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AD9D7" w14:textId="77777777" w:rsidR="003132C3" w:rsidRPr="007511A9" w:rsidRDefault="003132C3" w:rsidP="00F603FC">
      <w:pPr>
        <w:pStyle w:val="ListParagraph"/>
        <w:spacing w:line="276" w:lineRule="auto"/>
        <w:ind w:left="349"/>
        <w:rPr>
          <w:rFonts w:ascii="Times New Roman" w:hAnsi="Times New Roman" w:cs="Times New Roman"/>
          <w:b/>
          <w:bCs/>
          <w:sz w:val="24"/>
          <w:szCs w:val="24"/>
          <w:u w:val="single"/>
          <w:lang w:bidi="he-IL"/>
        </w:rPr>
      </w:pPr>
    </w:p>
    <w:p w14:paraId="68B3F973" w14:textId="77777777" w:rsidR="00AC2E4F" w:rsidRPr="007511A9" w:rsidRDefault="00AC2E4F" w:rsidP="00F603FC">
      <w:pPr>
        <w:rPr>
          <w:rFonts w:ascii="Times New Roman" w:hAnsi="Times New Roman" w:cs="Times New Roman"/>
          <w:sz w:val="24"/>
          <w:szCs w:val="24"/>
        </w:rPr>
      </w:pPr>
    </w:p>
    <w:p w14:paraId="5B75A3A4" w14:textId="77777777" w:rsidR="00DF29F9" w:rsidRDefault="002B19C8" w:rsidP="00F603FC">
      <w:pPr>
        <w:spacing w:line="360" w:lineRule="auto"/>
        <w:rPr>
          <w:rFonts w:ascii="Times New Roman" w:hAnsi="Times New Roman" w:cs="Times New Roman"/>
          <w:spacing w:val="4"/>
          <w:sz w:val="24"/>
          <w:szCs w:val="24"/>
          <w:highlight w:val="yellow"/>
        </w:rPr>
      </w:pPr>
      <w:r w:rsidRPr="007511A9">
        <w:rPr>
          <w:rFonts w:ascii="Times New Roman" w:eastAsia="Times New Roman" w:hAnsi="Times New Roman" w:cs="Times New Roman"/>
          <w:color w:val="5B9BD5" w:themeColor="accent1"/>
          <w:sz w:val="24"/>
          <w:szCs w:val="24"/>
          <w:lang w:bidi="he-IL"/>
        </w:rPr>
        <w:t>Employment Discrimination</w:t>
      </w:r>
      <w:r w:rsidRPr="007511A9">
        <w:rPr>
          <w:rFonts w:ascii="Times New Roman" w:hAnsi="Times New Roman" w:cs="Times New Roman"/>
          <w:spacing w:val="4"/>
          <w:sz w:val="24"/>
          <w:szCs w:val="24"/>
        </w:rPr>
        <w:t xml:space="preserve"> </w:t>
      </w:r>
    </w:p>
    <w:p w14:paraId="4B13B5E0" w14:textId="009B4B94" w:rsidR="00ED05CC" w:rsidRPr="007511A9" w:rsidDel="00ED05CC" w:rsidRDefault="00590735">
      <w:pPr>
        <w:spacing w:line="360" w:lineRule="auto"/>
        <w:ind w:firstLine="720"/>
        <w:rPr>
          <w:del w:id="0" w:author="Gail" w:date="2017-08-24T11:09:00Z"/>
          <w:rFonts w:ascii="Times New Roman" w:hAnsi="Times New Roman" w:cs="Times New Roman"/>
          <w:spacing w:val="4"/>
          <w:sz w:val="24"/>
          <w:szCs w:val="24"/>
        </w:rPr>
      </w:pPr>
      <w:ins w:id="1" w:author="Gail" w:date="2017-08-25T04:05:00Z">
        <w:r>
          <w:rPr>
            <w:rFonts w:ascii="Times New Roman" w:hAnsi="Times New Roman" w:cs="Times New Roman"/>
            <w:spacing w:val="4"/>
            <w:sz w:val="24"/>
            <w:szCs w:val="24"/>
          </w:rPr>
          <w:t xml:space="preserve">The field of </w:t>
        </w:r>
      </w:ins>
      <w:del w:id="2" w:author="Gail" w:date="2017-08-24T10:44:00Z">
        <w:r w:rsidR="00DF29F9" w:rsidRPr="007511A9" w:rsidDel="00ED05CC">
          <w:rPr>
            <w:rFonts w:ascii="Times New Roman" w:hAnsi="Times New Roman" w:cs="Times New Roman"/>
            <w:spacing w:val="4"/>
            <w:sz w:val="24"/>
            <w:szCs w:val="24"/>
          </w:rPr>
          <w:delText xml:space="preserve">The research developed for this book pertaining to regulating the behavior of “good” people is most relevant to </w:delText>
        </w:r>
      </w:del>
      <w:del w:id="3" w:author="Gail" w:date="2017-08-24T14:36:00Z">
        <w:r w:rsidR="00DF29F9" w:rsidDel="00F603FC">
          <w:rPr>
            <w:rFonts w:ascii="Times New Roman" w:hAnsi="Times New Roman" w:cs="Times New Roman"/>
            <w:spacing w:val="4"/>
            <w:sz w:val="24"/>
            <w:szCs w:val="24"/>
          </w:rPr>
          <w:delText xml:space="preserve">legal </w:delText>
        </w:r>
        <w:r w:rsidR="00C96087" w:rsidDel="00F603FC">
          <w:rPr>
            <w:rFonts w:ascii="Times New Roman" w:hAnsi="Times New Roman" w:cs="Times New Roman"/>
            <w:spacing w:val="4"/>
            <w:sz w:val="24"/>
            <w:szCs w:val="24"/>
          </w:rPr>
          <w:delText>field</w:delText>
        </w:r>
        <w:r w:rsidR="00DF29F9" w:rsidDel="00F603FC">
          <w:rPr>
            <w:rFonts w:ascii="Times New Roman" w:hAnsi="Times New Roman" w:cs="Times New Roman"/>
            <w:spacing w:val="4"/>
            <w:sz w:val="24"/>
            <w:szCs w:val="24"/>
          </w:rPr>
          <w:delText xml:space="preserve"> of</w:delText>
        </w:r>
      </w:del>
      <w:del w:id="4" w:author="Gail" w:date="2017-08-25T04:05:00Z">
        <w:r w:rsidR="00DF29F9" w:rsidDel="00590735">
          <w:rPr>
            <w:rFonts w:ascii="Times New Roman" w:hAnsi="Times New Roman" w:cs="Times New Roman"/>
            <w:spacing w:val="4"/>
            <w:sz w:val="24"/>
            <w:szCs w:val="24"/>
          </w:rPr>
          <w:delText xml:space="preserve"> </w:delText>
        </w:r>
      </w:del>
      <w:r w:rsidR="00DF29F9" w:rsidRPr="007511A9">
        <w:rPr>
          <w:rFonts w:ascii="Times New Roman" w:hAnsi="Times New Roman" w:cs="Times New Roman"/>
          <w:spacing w:val="4"/>
          <w:sz w:val="24"/>
          <w:szCs w:val="24"/>
        </w:rPr>
        <w:t>employment discrimination</w:t>
      </w:r>
      <w:del w:id="5" w:author="Gail" w:date="2017-08-24T10:44:00Z">
        <w:r w:rsidR="00DF29F9" w:rsidRPr="007511A9" w:rsidDel="00ED05CC">
          <w:rPr>
            <w:rFonts w:ascii="Times New Roman" w:hAnsi="Times New Roman" w:cs="Times New Roman"/>
            <w:spacing w:val="4"/>
            <w:sz w:val="24"/>
            <w:szCs w:val="24"/>
          </w:rPr>
          <w:delText xml:space="preserve">. </w:delText>
        </w:r>
      </w:del>
      <w:ins w:id="6" w:author="Gail" w:date="2017-08-24T10:44:00Z">
        <w:r w:rsidR="00ED05CC">
          <w:rPr>
            <w:rFonts w:ascii="Times New Roman" w:hAnsi="Times New Roman" w:cs="Times New Roman"/>
            <w:spacing w:val="4"/>
            <w:sz w:val="24"/>
            <w:szCs w:val="24"/>
          </w:rPr>
          <w:t xml:space="preserve">, to a greater extent than other areas of the law, </w:t>
        </w:r>
      </w:ins>
      <w:ins w:id="7" w:author="Gail" w:date="2017-08-24T10:45:00Z">
        <w:r w:rsidR="00ED05CC">
          <w:rPr>
            <w:rFonts w:ascii="Times New Roman" w:hAnsi="Times New Roman" w:cs="Times New Roman"/>
            <w:spacing w:val="4"/>
            <w:sz w:val="24"/>
            <w:szCs w:val="24"/>
          </w:rPr>
          <w:t xml:space="preserve">already </w:t>
        </w:r>
      </w:ins>
      <w:ins w:id="8" w:author="Gail" w:date="2017-08-24T10:44:00Z">
        <w:r w:rsidR="00ED05CC">
          <w:rPr>
            <w:rFonts w:ascii="Times New Roman" w:hAnsi="Times New Roman" w:cs="Times New Roman"/>
            <w:spacing w:val="4"/>
            <w:sz w:val="24"/>
            <w:szCs w:val="24"/>
          </w:rPr>
          <w:t xml:space="preserve">accounts for </w:t>
        </w:r>
      </w:ins>
      <w:del w:id="9" w:author="Gail" w:date="2017-08-24T10:45:00Z">
        <w:r w:rsidR="00A50CDA" w:rsidRPr="007511A9" w:rsidDel="00ED05CC">
          <w:rPr>
            <w:rFonts w:ascii="Times New Roman" w:hAnsi="Times New Roman" w:cs="Times New Roman"/>
            <w:spacing w:val="4"/>
            <w:sz w:val="24"/>
            <w:szCs w:val="24"/>
          </w:rPr>
          <w:delText>In contrast to other areas</w:delText>
        </w:r>
        <w:r w:rsidR="00036BA1" w:rsidRPr="007511A9" w:rsidDel="00ED05CC">
          <w:rPr>
            <w:rFonts w:ascii="Times New Roman" w:hAnsi="Times New Roman" w:cs="Times New Roman"/>
            <w:spacing w:val="4"/>
            <w:sz w:val="24"/>
            <w:szCs w:val="24"/>
          </w:rPr>
          <w:delText xml:space="preserve"> of law,</w:delText>
        </w:r>
        <w:r w:rsidR="00A50CDA" w:rsidRPr="007511A9" w:rsidDel="00ED05CC">
          <w:rPr>
            <w:rFonts w:ascii="Times New Roman" w:hAnsi="Times New Roman" w:cs="Times New Roman"/>
            <w:spacing w:val="4"/>
            <w:sz w:val="24"/>
            <w:szCs w:val="24"/>
          </w:rPr>
          <w:delText xml:space="preserve"> where the existence of alternative</w:delText>
        </w:r>
      </w:del>
      <w:proofErr w:type="spellStart"/>
      <w:ins w:id="10" w:author="Gail" w:date="2017-08-24T10:45:00Z">
        <w:r w:rsidR="00ED05CC">
          <w:rPr>
            <w:rFonts w:ascii="Times New Roman" w:hAnsi="Times New Roman" w:cs="Times New Roman"/>
            <w:spacing w:val="4"/>
            <w:sz w:val="24"/>
            <w:szCs w:val="24"/>
          </w:rPr>
          <w:t>nondeliberative</w:t>
        </w:r>
      </w:ins>
      <w:proofErr w:type="spellEnd"/>
      <w:r w:rsidR="00A50CDA" w:rsidRPr="007511A9">
        <w:rPr>
          <w:rFonts w:ascii="Times New Roman" w:hAnsi="Times New Roman" w:cs="Times New Roman"/>
          <w:spacing w:val="4"/>
          <w:sz w:val="24"/>
          <w:szCs w:val="24"/>
        </w:rPr>
        <w:t xml:space="preserve"> explanations </w:t>
      </w:r>
      <w:del w:id="11" w:author="Gail" w:date="2017-08-24T10:45:00Z">
        <w:r w:rsidR="00A50CDA" w:rsidRPr="007511A9" w:rsidDel="00ED05CC">
          <w:rPr>
            <w:rFonts w:ascii="Times New Roman" w:hAnsi="Times New Roman" w:cs="Times New Roman"/>
            <w:spacing w:val="4"/>
            <w:sz w:val="24"/>
            <w:szCs w:val="24"/>
          </w:rPr>
          <w:delText xml:space="preserve">for </w:delText>
        </w:r>
      </w:del>
      <w:ins w:id="12" w:author="Gail" w:date="2017-08-24T10:45:00Z">
        <w:r w:rsidR="00ED05CC">
          <w:rPr>
            <w:rFonts w:ascii="Times New Roman" w:hAnsi="Times New Roman" w:cs="Times New Roman"/>
            <w:spacing w:val="4"/>
            <w:sz w:val="24"/>
            <w:szCs w:val="24"/>
          </w:rPr>
          <w:t xml:space="preserve">of </w:t>
        </w:r>
      </w:ins>
      <w:r w:rsidR="00A50CDA" w:rsidRPr="007511A9">
        <w:rPr>
          <w:rFonts w:ascii="Times New Roman" w:hAnsi="Times New Roman" w:cs="Times New Roman"/>
          <w:spacing w:val="4"/>
          <w:sz w:val="24"/>
          <w:szCs w:val="24"/>
        </w:rPr>
        <w:t>people’s motivation and awareness</w:t>
      </w:r>
      <w:del w:id="13" w:author="Gail" w:date="2017-08-24T10:45:00Z">
        <w:r w:rsidR="00023DE7" w:rsidRPr="007511A9" w:rsidDel="00ED05CC">
          <w:rPr>
            <w:rFonts w:ascii="Times New Roman" w:hAnsi="Times New Roman" w:cs="Times New Roman"/>
            <w:spacing w:val="4"/>
            <w:sz w:val="24"/>
            <w:szCs w:val="24"/>
          </w:rPr>
          <w:delText xml:space="preserve"> is still not accounted for</w:delText>
        </w:r>
      </w:del>
      <w:r w:rsidR="008B2BA4" w:rsidRPr="007511A9">
        <w:rPr>
          <w:rFonts w:ascii="Times New Roman" w:hAnsi="Times New Roman" w:cs="Times New Roman"/>
          <w:spacing w:val="4"/>
          <w:sz w:val="24"/>
          <w:szCs w:val="24"/>
        </w:rPr>
        <w:t>,</w:t>
      </w:r>
      <w:r w:rsidR="00023DE7" w:rsidRPr="007511A9">
        <w:rPr>
          <w:rFonts w:ascii="Times New Roman" w:hAnsi="Times New Roman" w:cs="Times New Roman"/>
          <w:spacing w:val="4"/>
          <w:sz w:val="24"/>
          <w:szCs w:val="24"/>
        </w:rPr>
        <w:t xml:space="preserve"> both jurisprudentially and doctrinally</w:t>
      </w:r>
      <w:del w:id="14" w:author="Gail" w:date="2017-08-24T10:45:00Z">
        <w:r w:rsidR="00023DE7" w:rsidRPr="007511A9" w:rsidDel="00ED05CC">
          <w:rPr>
            <w:rFonts w:ascii="Times New Roman" w:hAnsi="Times New Roman" w:cs="Times New Roman"/>
            <w:spacing w:val="4"/>
            <w:sz w:val="24"/>
            <w:szCs w:val="24"/>
          </w:rPr>
          <w:delText>, in employment discrimination, it is definitely not the case</w:delText>
        </w:r>
      </w:del>
      <w:r w:rsidR="00023DE7" w:rsidRPr="007511A9">
        <w:rPr>
          <w:rFonts w:ascii="Times New Roman" w:hAnsi="Times New Roman" w:cs="Times New Roman"/>
          <w:spacing w:val="4"/>
          <w:sz w:val="24"/>
          <w:szCs w:val="24"/>
        </w:rPr>
        <w:t>.</w:t>
      </w:r>
      <w:r w:rsidR="00A50CDA" w:rsidRPr="007511A9">
        <w:rPr>
          <w:rFonts w:ascii="Times New Roman" w:hAnsi="Times New Roman" w:cs="Times New Roman"/>
          <w:spacing w:val="4"/>
          <w:sz w:val="24"/>
          <w:szCs w:val="24"/>
        </w:rPr>
        <w:t xml:space="preserve"> </w:t>
      </w:r>
      <w:r w:rsidR="00036BA1" w:rsidRPr="007511A9">
        <w:rPr>
          <w:rFonts w:ascii="Times New Roman" w:hAnsi="Times New Roman" w:cs="Times New Roman"/>
          <w:spacing w:val="4"/>
          <w:sz w:val="24"/>
          <w:szCs w:val="24"/>
        </w:rPr>
        <w:t>For example,</w:t>
      </w:r>
      <w:r w:rsidR="005A1126" w:rsidRPr="007511A9">
        <w:rPr>
          <w:rFonts w:ascii="Times New Roman" w:hAnsi="Times New Roman" w:cs="Times New Roman"/>
          <w:spacing w:val="4"/>
          <w:sz w:val="24"/>
          <w:szCs w:val="24"/>
        </w:rPr>
        <w:t xml:space="preserve"> legal scholars, </w:t>
      </w:r>
      <w:r w:rsidR="00511640">
        <w:rPr>
          <w:rFonts w:ascii="Times New Roman" w:hAnsi="Times New Roman" w:cs="Times New Roman"/>
          <w:spacing w:val="4"/>
          <w:sz w:val="24"/>
          <w:szCs w:val="24"/>
          <w:lang w:bidi="he-IL"/>
        </w:rPr>
        <w:t>not</w:t>
      </w:r>
      <w:del w:id="15" w:author="Gail" w:date="2017-08-24T10:46:00Z">
        <w:r w:rsidR="00511640" w:rsidDel="00ED05CC">
          <w:rPr>
            <w:rFonts w:ascii="Times New Roman" w:hAnsi="Times New Roman" w:cs="Times New Roman"/>
            <w:spacing w:val="4"/>
            <w:sz w:val="24"/>
            <w:szCs w:val="24"/>
            <w:lang w:bidi="he-IL"/>
          </w:rPr>
          <w:delText>e</w:delText>
        </w:r>
      </w:del>
      <w:r w:rsidR="00511640">
        <w:rPr>
          <w:rFonts w:ascii="Times New Roman" w:hAnsi="Times New Roman" w:cs="Times New Roman"/>
          <w:spacing w:val="4"/>
          <w:sz w:val="24"/>
          <w:szCs w:val="24"/>
          <w:lang w:bidi="he-IL"/>
        </w:rPr>
        <w:t xml:space="preserve">ably </w:t>
      </w:r>
      <w:del w:id="16" w:author="Gail" w:date="2017-08-24T10:46:00Z">
        <w:r w:rsidR="00511640" w:rsidDel="00ED05CC">
          <w:rPr>
            <w:rFonts w:ascii="Times New Roman" w:hAnsi="Times New Roman" w:cs="Times New Roman"/>
            <w:spacing w:val="4"/>
            <w:sz w:val="24"/>
            <w:szCs w:val="24"/>
            <w:lang w:bidi="he-IL"/>
          </w:rPr>
          <w:delText xml:space="preserve">among them is </w:delText>
        </w:r>
        <w:r w:rsidR="005A1126" w:rsidRPr="007511A9" w:rsidDel="00ED05CC">
          <w:rPr>
            <w:rFonts w:ascii="Times New Roman" w:hAnsi="Times New Roman" w:cs="Times New Roman"/>
            <w:spacing w:val="4"/>
            <w:sz w:val="24"/>
            <w:szCs w:val="24"/>
          </w:rPr>
          <w:delText xml:space="preserve"> </w:delText>
        </w:r>
      </w:del>
      <w:r w:rsidR="005A1126" w:rsidRPr="007511A9">
        <w:rPr>
          <w:rFonts w:ascii="Times New Roman" w:hAnsi="Times New Roman" w:cs="Times New Roman"/>
          <w:spacing w:val="4"/>
          <w:sz w:val="24"/>
          <w:szCs w:val="24"/>
        </w:rPr>
        <w:t xml:space="preserve">Krieger, have suggested that a large </w:t>
      </w:r>
      <w:del w:id="17" w:author="Gail" w:date="2017-08-24T10:46:00Z">
        <w:r w:rsidR="005A1126" w:rsidRPr="007511A9" w:rsidDel="00ED05CC">
          <w:rPr>
            <w:rFonts w:ascii="Times New Roman" w:hAnsi="Times New Roman" w:cs="Times New Roman"/>
            <w:spacing w:val="4"/>
            <w:sz w:val="24"/>
            <w:szCs w:val="24"/>
          </w:rPr>
          <w:delText xml:space="preserve">number </w:delText>
        </w:r>
      </w:del>
      <w:ins w:id="18" w:author="Gail" w:date="2017-08-24T10:46:00Z">
        <w:r w:rsidR="00ED05CC">
          <w:rPr>
            <w:rFonts w:ascii="Times New Roman" w:hAnsi="Times New Roman" w:cs="Times New Roman"/>
            <w:spacing w:val="4"/>
            <w:sz w:val="24"/>
            <w:szCs w:val="24"/>
          </w:rPr>
          <w:t>proportion</w:t>
        </w:r>
        <w:r w:rsidR="00ED05CC" w:rsidRPr="007511A9">
          <w:rPr>
            <w:rFonts w:ascii="Times New Roman" w:hAnsi="Times New Roman" w:cs="Times New Roman"/>
            <w:spacing w:val="4"/>
            <w:sz w:val="24"/>
            <w:szCs w:val="24"/>
          </w:rPr>
          <w:t xml:space="preserve"> </w:t>
        </w:r>
      </w:ins>
      <w:r w:rsidR="005A1126" w:rsidRPr="007511A9">
        <w:rPr>
          <w:rFonts w:ascii="Times New Roman" w:hAnsi="Times New Roman" w:cs="Times New Roman"/>
          <w:spacing w:val="4"/>
          <w:sz w:val="24"/>
          <w:szCs w:val="24"/>
        </w:rPr>
        <w:t>of biased employment decisions result not from discriminatory motivation</w:t>
      </w:r>
      <w:ins w:id="19" w:author="Gail" w:date="2017-08-24T10:46:00Z">
        <w:r w:rsidR="00ED05CC">
          <w:rPr>
            <w:rFonts w:ascii="Times New Roman" w:hAnsi="Times New Roman" w:cs="Times New Roman"/>
            <w:spacing w:val="4"/>
            <w:sz w:val="24"/>
            <w:szCs w:val="24"/>
          </w:rPr>
          <w:t>s</w:t>
        </w:r>
      </w:ins>
      <w:r w:rsidR="005A1126" w:rsidRPr="007511A9">
        <w:rPr>
          <w:rFonts w:ascii="Times New Roman" w:hAnsi="Times New Roman" w:cs="Times New Roman"/>
          <w:spacing w:val="4"/>
          <w:sz w:val="24"/>
          <w:szCs w:val="24"/>
        </w:rPr>
        <w:t xml:space="preserve"> but from a variety of unintentional judgment errors of categorization</w:t>
      </w:r>
      <w:ins w:id="20" w:author="Gail" w:date="2017-08-24T10:46:00Z">
        <w:r w:rsidR="00ED05CC">
          <w:rPr>
            <w:rFonts w:ascii="Times New Roman" w:hAnsi="Times New Roman" w:cs="Times New Roman"/>
            <w:spacing w:val="4"/>
            <w:sz w:val="24"/>
            <w:szCs w:val="24"/>
          </w:rPr>
          <w:t>.</w:t>
        </w:r>
      </w:ins>
      <w:r w:rsidR="005A1126" w:rsidRPr="007511A9">
        <w:rPr>
          <w:rStyle w:val="FootnoteReference"/>
          <w:rFonts w:ascii="Times New Roman" w:hAnsi="Times New Roman"/>
          <w:spacing w:val="4"/>
          <w:sz w:val="24"/>
          <w:szCs w:val="24"/>
        </w:rPr>
        <w:footnoteReference w:id="1"/>
      </w:r>
      <w:del w:id="21" w:author="Gail" w:date="2017-08-24T10:46:00Z">
        <w:r w:rsidR="005A1126" w:rsidRPr="007511A9" w:rsidDel="00ED05CC">
          <w:rPr>
            <w:rFonts w:ascii="Times New Roman" w:hAnsi="Times New Roman" w:cs="Times New Roman"/>
            <w:spacing w:val="4"/>
            <w:sz w:val="24"/>
            <w:szCs w:val="24"/>
          </w:rPr>
          <w:delText>.</w:delText>
        </w:r>
      </w:del>
      <w:r w:rsidR="00376639" w:rsidRPr="007511A9">
        <w:rPr>
          <w:rFonts w:ascii="Times New Roman" w:hAnsi="Times New Roman" w:cs="Times New Roman"/>
          <w:spacing w:val="4"/>
          <w:sz w:val="24"/>
          <w:szCs w:val="24"/>
        </w:rPr>
        <w:t xml:space="preserve"> </w:t>
      </w:r>
      <w:r w:rsidR="00036BA1" w:rsidRPr="007511A9">
        <w:rPr>
          <w:rFonts w:ascii="Times New Roman" w:hAnsi="Times New Roman" w:cs="Times New Roman"/>
          <w:spacing w:val="4"/>
          <w:sz w:val="24"/>
          <w:szCs w:val="24"/>
        </w:rPr>
        <w:t>Similarly</w:t>
      </w:r>
      <w:r w:rsidR="008B2BA4" w:rsidRPr="007511A9">
        <w:rPr>
          <w:rFonts w:ascii="Times New Roman" w:hAnsi="Times New Roman" w:cs="Times New Roman"/>
          <w:sz w:val="24"/>
          <w:szCs w:val="24"/>
        </w:rPr>
        <w:t>,</w:t>
      </w:r>
      <w:r w:rsidR="00511640">
        <w:rPr>
          <w:rFonts w:ascii="Times New Roman" w:hAnsi="Times New Roman" w:cs="Times New Roman" w:hint="cs"/>
          <w:sz w:val="24"/>
          <w:szCs w:val="24"/>
          <w:rtl/>
          <w:lang w:bidi="he-IL"/>
        </w:rPr>
        <w:t xml:space="preserve"> </w:t>
      </w:r>
      <w:del w:id="22" w:author="Gail" w:date="2017-08-24T10:46:00Z">
        <w:r w:rsidR="00511640" w:rsidDel="00ED05CC">
          <w:rPr>
            <w:rFonts w:ascii="Times New Roman" w:hAnsi="Times New Roman" w:cs="Times New Roman"/>
            <w:sz w:val="24"/>
            <w:szCs w:val="24"/>
            <w:lang w:bidi="he-IL"/>
          </w:rPr>
          <w:delText xml:space="preserve"> </w:delText>
        </w:r>
      </w:del>
      <w:r w:rsidR="00511640">
        <w:rPr>
          <w:rFonts w:ascii="Times New Roman" w:hAnsi="Times New Roman" w:cs="Times New Roman"/>
          <w:sz w:val="24"/>
          <w:szCs w:val="24"/>
          <w:lang w:bidi="he-IL"/>
        </w:rPr>
        <w:t>from a behavioral perspective</w:t>
      </w:r>
      <w:r w:rsidR="008B2BA4" w:rsidRPr="007511A9">
        <w:rPr>
          <w:rFonts w:ascii="Times New Roman" w:hAnsi="Times New Roman" w:cs="Times New Roman"/>
          <w:sz w:val="24"/>
          <w:szCs w:val="24"/>
        </w:rPr>
        <w:t xml:space="preserve"> </w:t>
      </w:r>
      <w:proofErr w:type="spellStart"/>
      <w:r w:rsidR="005A1126" w:rsidRPr="007511A9">
        <w:rPr>
          <w:rFonts w:ascii="Times New Roman" w:hAnsi="Times New Roman" w:cs="Times New Roman"/>
          <w:color w:val="222222"/>
          <w:sz w:val="24"/>
          <w:szCs w:val="24"/>
          <w:shd w:val="clear" w:color="auto" w:fill="FFFFFF"/>
        </w:rPr>
        <w:t>Agerström</w:t>
      </w:r>
      <w:proofErr w:type="spellEnd"/>
      <w:r w:rsidR="005A1126" w:rsidRPr="007511A9">
        <w:rPr>
          <w:rFonts w:ascii="Times New Roman" w:hAnsi="Times New Roman" w:cs="Times New Roman"/>
          <w:color w:val="000000"/>
          <w:sz w:val="24"/>
          <w:szCs w:val="24"/>
        </w:rPr>
        <w:t xml:space="preserve"> and </w:t>
      </w:r>
      <w:proofErr w:type="spellStart"/>
      <w:r w:rsidR="005A1126" w:rsidRPr="007511A9">
        <w:rPr>
          <w:rFonts w:ascii="Times New Roman" w:hAnsi="Times New Roman" w:cs="Times New Roman"/>
          <w:color w:val="000000"/>
          <w:sz w:val="24"/>
          <w:szCs w:val="24"/>
        </w:rPr>
        <w:t>Rooth</w:t>
      </w:r>
      <w:proofErr w:type="spellEnd"/>
      <w:r w:rsidR="005A1126" w:rsidRPr="007511A9">
        <w:rPr>
          <w:rFonts w:ascii="Times New Roman" w:hAnsi="Times New Roman" w:cs="Times New Roman"/>
          <w:color w:val="000000"/>
          <w:sz w:val="24"/>
          <w:szCs w:val="24"/>
        </w:rPr>
        <w:t xml:space="preserve"> demonstrate the importance of </w:t>
      </w:r>
      <w:r w:rsidR="00376639" w:rsidRPr="007511A9">
        <w:rPr>
          <w:rFonts w:ascii="Times New Roman" w:hAnsi="Times New Roman" w:cs="Times New Roman"/>
          <w:color w:val="000000"/>
          <w:sz w:val="24"/>
          <w:szCs w:val="24"/>
        </w:rPr>
        <w:t>S</w:t>
      </w:r>
      <w:r w:rsidR="005A1126" w:rsidRPr="007511A9">
        <w:rPr>
          <w:rFonts w:ascii="Times New Roman" w:hAnsi="Times New Roman" w:cs="Times New Roman"/>
          <w:color w:val="000000"/>
          <w:sz w:val="24"/>
          <w:szCs w:val="24"/>
        </w:rPr>
        <w:t>ystem 1</w:t>
      </w:r>
      <w:r w:rsidR="008B2BA4" w:rsidRPr="007511A9">
        <w:rPr>
          <w:rFonts w:ascii="Times New Roman" w:hAnsi="Times New Roman" w:cs="Times New Roman"/>
          <w:color w:val="000000"/>
          <w:sz w:val="24"/>
          <w:szCs w:val="24"/>
        </w:rPr>
        <w:t xml:space="preserve"> </w:t>
      </w:r>
      <w:ins w:id="23" w:author="Gail" w:date="2017-08-24T10:46:00Z">
        <w:r w:rsidR="00ED05CC">
          <w:rPr>
            <w:rFonts w:ascii="Times New Roman" w:hAnsi="Times New Roman" w:cs="Times New Roman"/>
            <w:color w:val="000000"/>
            <w:sz w:val="24"/>
            <w:szCs w:val="24"/>
          </w:rPr>
          <w:t xml:space="preserve">reasoning </w:t>
        </w:r>
      </w:ins>
      <w:r w:rsidR="008B2BA4" w:rsidRPr="007511A9">
        <w:rPr>
          <w:rFonts w:ascii="Times New Roman" w:hAnsi="Times New Roman" w:cs="Times New Roman"/>
          <w:color w:val="000000"/>
          <w:sz w:val="24"/>
          <w:szCs w:val="24"/>
        </w:rPr>
        <w:t>in hiring decisions</w:t>
      </w:r>
      <w:r w:rsidR="00376639" w:rsidRPr="007511A9">
        <w:rPr>
          <w:rFonts w:ascii="Times New Roman" w:hAnsi="Times New Roman" w:cs="Times New Roman"/>
          <w:color w:val="000000"/>
          <w:sz w:val="24"/>
          <w:szCs w:val="24"/>
        </w:rPr>
        <w:t>.</w:t>
      </w:r>
      <w:r w:rsidR="005A1126" w:rsidRPr="007511A9">
        <w:rPr>
          <w:rStyle w:val="FootnoteReference"/>
          <w:rFonts w:ascii="Times New Roman" w:hAnsi="Times New Roman"/>
          <w:color w:val="000000"/>
          <w:sz w:val="24"/>
          <w:szCs w:val="24"/>
        </w:rPr>
        <w:footnoteReference w:id="2"/>
      </w:r>
      <w:r w:rsidR="005A1126" w:rsidRPr="007511A9">
        <w:rPr>
          <w:rFonts w:ascii="Times New Roman" w:hAnsi="Times New Roman" w:cs="Times New Roman"/>
          <w:color w:val="000000"/>
          <w:sz w:val="24"/>
          <w:szCs w:val="24"/>
        </w:rPr>
        <w:t xml:space="preserve"> </w:t>
      </w:r>
      <w:del w:id="24" w:author="Gail" w:date="2017-08-24T10:47:00Z">
        <w:r w:rsidR="005A1126" w:rsidRPr="007511A9" w:rsidDel="00ED05CC">
          <w:rPr>
            <w:rFonts w:ascii="Times New Roman" w:hAnsi="Times New Roman" w:cs="Times New Roman"/>
            <w:color w:val="000000"/>
            <w:sz w:val="24"/>
            <w:szCs w:val="24"/>
          </w:rPr>
          <w:delText xml:space="preserve">In </w:delText>
        </w:r>
      </w:del>
      <w:ins w:id="25" w:author="Gail" w:date="2017-08-25T04:06:00Z">
        <w:r>
          <w:rPr>
            <w:rFonts w:ascii="Times New Roman" w:hAnsi="Times New Roman" w:cs="Times New Roman"/>
            <w:color w:val="000000"/>
            <w:sz w:val="24"/>
            <w:szCs w:val="24"/>
          </w:rPr>
          <w:t>Specifically</w:t>
        </w:r>
      </w:ins>
      <w:ins w:id="26" w:author="Gail" w:date="2017-08-24T10:47:00Z">
        <w:r w:rsidR="00ED05CC">
          <w:rPr>
            <w:rFonts w:ascii="Times New Roman" w:hAnsi="Times New Roman" w:cs="Times New Roman"/>
            <w:color w:val="000000"/>
            <w:sz w:val="24"/>
            <w:szCs w:val="24"/>
          </w:rPr>
          <w:t xml:space="preserve">, </w:t>
        </w:r>
      </w:ins>
      <w:r w:rsidR="005A1126" w:rsidRPr="007511A9">
        <w:rPr>
          <w:rFonts w:ascii="Times New Roman" w:hAnsi="Times New Roman" w:cs="Times New Roman"/>
          <w:color w:val="000000"/>
          <w:sz w:val="24"/>
          <w:szCs w:val="24"/>
        </w:rPr>
        <w:t>their study</w:t>
      </w:r>
      <w:del w:id="27" w:author="Gail" w:date="2017-08-24T10:47:00Z">
        <w:r w:rsidR="005A1126" w:rsidRPr="007511A9" w:rsidDel="00ED05CC">
          <w:rPr>
            <w:rFonts w:ascii="Times New Roman" w:hAnsi="Times New Roman" w:cs="Times New Roman"/>
            <w:color w:val="000000"/>
            <w:sz w:val="24"/>
            <w:szCs w:val="24"/>
          </w:rPr>
          <w:delText>,</w:delText>
        </w:r>
      </w:del>
      <w:r w:rsidR="005A1126" w:rsidRPr="007511A9">
        <w:rPr>
          <w:rFonts w:ascii="Times New Roman" w:hAnsi="Times New Roman" w:cs="Times New Roman"/>
          <w:color w:val="000000"/>
          <w:sz w:val="24"/>
          <w:szCs w:val="24"/>
        </w:rPr>
        <w:t xml:space="preserve"> </w:t>
      </w:r>
      <w:ins w:id="28" w:author="Gail" w:date="2017-08-24T10:47:00Z">
        <w:r w:rsidR="00ED05CC">
          <w:rPr>
            <w:rFonts w:ascii="Times New Roman" w:hAnsi="Times New Roman" w:cs="Times New Roman"/>
            <w:color w:val="000000"/>
            <w:sz w:val="24"/>
            <w:szCs w:val="24"/>
          </w:rPr>
          <w:t xml:space="preserve">found that </w:t>
        </w:r>
      </w:ins>
      <w:r w:rsidR="005A1126" w:rsidRPr="007511A9">
        <w:rPr>
          <w:rFonts w:ascii="Times New Roman" w:hAnsi="Times New Roman" w:cs="Times New Roman"/>
          <w:color w:val="000000"/>
          <w:sz w:val="24"/>
          <w:szCs w:val="24"/>
        </w:rPr>
        <w:t xml:space="preserve">participants’ likelihood of hiring people who are overweight </w:t>
      </w:r>
      <w:del w:id="29" w:author="Gail" w:date="2017-08-24T10:46:00Z">
        <w:r w:rsidR="00376639" w:rsidRPr="007511A9" w:rsidDel="00ED05CC">
          <w:rPr>
            <w:rFonts w:ascii="Times New Roman" w:hAnsi="Times New Roman" w:cs="Times New Roman"/>
            <w:color w:val="000000"/>
            <w:sz w:val="24"/>
            <w:szCs w:val="24"/>
          </w:rPr>
          <w:delText xml:space="preserve">is </w:delText>
        </w:r>
      </w:del>
      <w:ins w:id="30" w:author="Gail" w:date="2017-08-24T10:46:00Z">
        <w:r w:rsidR="00ED05CC">
          <w:rPr>
            <w:rFonts w:ascii="Times New Roman" w:hAnsi="Times New Roman" w:cs="Times New Roman"/>
            <w:color w:val="000000"/>
            <w:sz w:val="24"/>
            <w:szCs w:val="24"/>
          </w:rPr>
          <w:t>was</w:t>
        </w:r>
        <w:r w:rsidR="00ED05CC" w:rsidRPr="007511A9">
          <w:rPr>
            <w:rFonts w:ascii="Times New Roman" w:hAnsi="Times New Roman" w:cs="Times New Roman"/>
            <w:color w:val="000000"/>
            <w:sz w:val="24"/>
            <w:szCs w:val="24"/>
          </w:rPr>
          <w:t xml:space="preserve"> </w:t>
        </w:r>
      </w:ins>
      <w:r w:rsidR="005A1126" w:rsidRPr="007511A9">
        <w:rPr>
          <w:rFonts w:ascii="Times New Roman" w:hAnsi="Times New Roman" w:cs="Times New Roman"/>
          <w:color w:val="000000"/>
          <w:sz w:val="24"/>
          <w:szCs w:val="24"/>
        </w:rPr>
        <w:t xml:space="preserve">affected by their implicit attitude toward obesity. </w:t>
      </w:r>
      <w:moveToRangeStart w:id="31" w:author="Gail" w:date="2017-08-24T11:09:00Z" w:name="move365192272"/>
      <w:moveTo w:id="32" w:author="Gail" w:date="2017-08-24T11:09:00Z">
        <w:r w:rsidR="00ED05CC">
          <w:rPr>
            <w:rFonts w:ascii="Times New Roman" w:hAnsi="Times New Roman" w:cs="Times New Roman"/>
            <w:color w:val="000000"/>
            <w:sz w:val="24"/>
            <w:szCs w:val="24"/>
          </w:rPr>
          <w:t xml:space="preserve">In addition, in this area of law, </w:t>
        </w:r>
        <w:del w:id="33" w:author="Gail" w:date="2017-08-24T11:09:00Z">
          <w:r w:rsidR="00ED05CC" w:rsidDel="00ED05CC">
            <w:rPr>
              <w:rFonts w:ascii="Times New Roman" w:hAnsi="Times New Roman" w:cs="Times New Roman"/>
              <w:color w:val="000000"/>
              <w:sz w:val="24"/>
              <w:szCs w:val="24"/>
            </w:rPr>
            <w:delText>we see</w:delText>
          </w:r>
        </w:del>
      </w:moveTo>
      <w:ins w:id="34" w:author="Gail" w:date="2017-08-24T11:09:00Z">
        <w:r w:rsidR="00ED05CC">
          <w:rPr>
            <w:rFonts w:ascii="Times New Roman" w:hAnsi="Times New Roman" w:cs="Times New Roman"/>
            <w:color w:val="000000"/>
            <w:sz w:val="24"/>
            <w:szCs w:val="24"/>
          </w:rPr>
          <w:t>there is</w:t>
        </w:r>
      </w:ins>
      <w:moveTo w:id="35" w:author="Gail" w:date="2017-08-24T11:09:00Z">
        <w:r w:rsidR="00ED05CC">
          <w:rPr>
            <w:rFonts w:ascii="Times New Roman" w:hAnsi="Times New Roman" w:cs="Times New Roman"/>
            <w:color w:val="000000"/>
            <w:sz w:val="24"/>
            <w:szCs w:val="24"/>
          </w:rPr>
          <w:t xml:space="preserve"> </w:t>
        </w:r>
      </w:moveTo>
      <w:ins w:id="36" w:author="Gail" w:date="2017-08-25T04:06:00Z">
        <w:r>
          <w:rPr>
            <w:rFonts w:ascii="Times New Roman" w:hAnsi="Times New Roman" w:cs="Times New Roman"/>
            <w:color w:val="000000"/>
            <w:sz w:val="24"/>
            <w:szCs w:val="24"/>
          </w:rPr>
          <w:t xml:space="preserve">the </w:t>
        </w:r>
      </w:ins>
      <w:moveTo w:id="37" w:author="Gail" w:date="2017-08-24T11:09:00Z">
        <w:del w:id="38" w:author="Gail" w:date="2017-08-25T04:06:00Z">
          <w:r w:rsidR="00ED05CC" w:rsidDel="00590735">
            <w:rPr>
              <w:rFonts w:ascii="Times New Roman" w:hAnsi="Times New Roman" w:cs="Times New Roman"/>
              <w:color w:val="000000"/>
              <w:sz w:val="24"/>
              <w:szCs w:val="24"/>
            </w:rPr>
            <w:delText>discussion</w:delText>
          </w:r>
        </w:del>
      </w:moveTo>
      <w:ins w:id="39" w:author="Gail" w:date="2017-08-25T04:06:00Z">
        <w:r>
          <w:rPr>
            <w:rFonts w:ascii="Times New Roman" w:hAnsi="Times New Roman" w:cs="Times New Roman"/>
            <w:color w:val="000000"/>
            <w:sz w:val="24"/>
            <w:szCs w:val="24"/>
          </w:rPr>
          <w:t>consideration</w:t>
        </w:r>
      </w:ins>
      <w:moveTo w:id="40" w:author="Gail" w:date="2017-08-24T11:09:00Z">
        <w:r w:rsidR="00ED05CC">
          <w:rPr>
            <w:rFonts w:ascii="Times New Roman" w:hAnsi="Times New Roman" w:cs="Times New Roman"/>
            <w:color w:val="000000"/>
            <w:sz w:val="24"/>
            <w:szCs w:val="24"/>
          </w:rPr>
          <w:t xml:space="preserve"> of various types of discrimination, intentional and non-intentional</w:t>
        </w:r>
      </w:moveTo>
      <w:ins w:id="41" w:author="Gail" w:date="2017-08-24T11:09:00Z">
        <w:r w:rsidR="00ED05CC">
          <w:rPr>
            <w:rFonts w:ascii="Times New Roman" w:hAnsi="Times New Roman" w:cs="Times New Roman"/>
            <w:color w:val="000000"/>
            <w:sz w:val="24"/>
            <w:szCs w:val="24"/>
          </w:rPr>
          <w:t>,</w:t>
        </w:r>
      </w:ins>
      <w:moveTo w:id="42" w:author="Gail" w:date="2017-08-24T11:09:00Z">
        <w:r w:rsidR="00ED05CC">
          <w:rPr>
            <w:rFonts w:ascii="Times New Roman" w:hAnsi="Times New Roman" w:cs="Times New Roman"/>
            <w:color w:val="000000"/>
            <w:sz w:val="24"/>
            <w:szCs w:val="24"/>
          </w:rPr>
          <w:t xml:space="preserve"> as well as </w:t>
        </w:r>
        <w:del w:id="43" w:author="Gail" w:date="2017-08-24T11:09:00Z">
          <w:r w:rsidR="00ED05CC" w:rsidDel="00ED05CC">
            <w:rPr>
              <w:rFonts w:ascii="Times New Roman" w:hAnsi="Times New Roman" w:cs="Times New Roman"/>
              <w:color w:val="000000"/>
              <w:sz w:val="24"/>
              <w:szCs w:val="24"/>
            </w:rPr>
            <w:delText xml:space="preserve">a </w:delText>
          </w:r>
        </w:del>
        <w:r w:rsidR="00ED05CC">
          <w:rPr>
            <w:rFonts w:ascii="Times New Roman" w:hAnsi="Times New Roman" w:cs="Times New Roman"/>
            <w:color w:val="000000"/>
            <w:sz w:val="24"/>
            <w:szCs w:val="24"/>
          </w:rPr>
          <w:t xml:space="preserve">recognition </w:t>
        </w:r>
        <w:del w:id="44" w:author="Gail" w:date="2017-08-24T11:09:00Z">
          <w:r w:rsidR="00ED05CC" w:rsidDel="00ED05CC">
            <w:rPr>
              <w:rFonts w:ascii="Times New Roman" w:hAnsi="Times New Roman" w:cs="Times New Roman"/>
              <w:color w:val="000000"/>
              <w:sz w:val="24"/>
              <w:szCs w:val="24"/>
            </w:rPr>
            <w:delText>on the</w:delText>
          </w:r>
        </w:del>
      </w:moveTo>
      <w:ins w:id="45" w:author="Gail" w:date="2017-08-24T11:09:00Z">
        <w:r w:rsidR="00ED05CC">
          <w:rPr>
            <w:rFonts w:ascii="Times New Roman" w:hAnsi="Times New Roman" w:cs="Times New Roman"/>
            <w:color w:val="000000"/>
            <w:sz w:val="24"/>
            <w:szCs w:val="24"/>
          </w:rPr>
          <w:t>of</w:t>
        </w:r>
      </w:ins>
      <w:moveTo w:id="46" w:author="Gail" w:date="2017-08-24T11:09:00Z">
        <w:r w:rsidR="00ED05CC">
          <w:rPr>
            <w:rFonts w:ascii="Times New Roman" w:hAnsi="Times New Roman" w:cs="Times New Roman"/>
            <w:color w:val="000000"/>
            <w:sz w:val="24"/>
            <w:szCs w:val="24"/>
          </w:rPr>
          <w:t xml:space="preserve"> regulator</w:t>
        </w:r>
      </w:moveTo>
      <w:ins w:id="47" w:author="Gail" w:date="2017-08-24T11:09:00Z">
        <w:r w:rsidR="00ED05CC">
          <w:rPr>
            <w:rFonts w:ascii="Times New Roman" w:hAnsi="Times New Roman" w:cs="Times New Roman"/>
            <w:color w:val="000000"/>
            <w:sz w:val="24"/>
            <w:szCs w:val="24"/>
          </w:rPr>
          <w:t>s’</w:t>
        </w:r>
      </w:ins>
      <w:moveTo w:id="48" w:author="Gail" w:date="2017-08-24T11:09:00Z">
        <w:r w:rsidR="00ED05CC">
          <w:rPr>
            <w:rFonts w:ascii="Times New Roman" w:hAnsi="Times New Roman" w:cs="Times New Roman"/>
            <w:color w:val="000000"/>
            <w:sz w:val="24"/>
            <w:szCs w:val="24"/>
          </w:rPr>
          <w:t xml:space="preserve"> limited ability to know what is on</w:t>
        </w:r>
        <w:del w:id="49" w:author="Gail" w:date="2017-08-24T11:09:00Z">
          <w:r w:rsidR="00ED05CC" w:rsidDel="00ED05CC">
            <w:rPr>
              <w:rFonts w:ascii="Times New Roman" w:hAnsi="Times New Roman" w:cs="Times New Roman"/>
              <w:color w:val="000000"/>
              <w:sz w:val="24"/>
              <w:szCs w:val="24"/>
            </w:rPr>
            <w:delText>e</w:delText>
          </w:r>
        </w:del>
        <w:r w:rsidR="00ED05CC">
          <w:rPr>
            <w:rFonts w:ascii="Times New Roman" w:hAnsi="Times New Roman" w:cs="Times New Roman"/>
            <w:color w:val="000000"/>
            <w:sz w:val="24"/>
            <w:szCs w:val="24"/>
          </w:rPr>
          <w:t xml:space="preserve"> people</w:t>
        </w:r>
      </w:moveTo>
      <w:ins w:id="50" w:author="Gail" w:date="2017-08-24T11:09:00Z">
        <w:r w:rsidR="00ED05CC">
          <w:rPr>
            <w:rFonts w:ascii="Times New Roman" w:hAnsi="Times New Roman" w:cs="Times New Roman"/>
            <w:color w:val="000000"/>
            <w:sz w:val="24"/>
            <w:szCs w:val="24"/>
          </w:rPr>
          <w:t>’</w:t>
        </w:r>
      </w:ins>
      <w:moveTo w:id="51" w:author="Gail" w:date="2017-08-24T11:09:00Z">
        <w:r w:rsidR="00ED05CC">
          <w:rPr>
            <w:rFonts w:ascii="Times New Roman" w:hAnsi="Times New Roman" w:cs="Times New Roman"/>
            <w:color w:val="000000"/>
            <w:sz w:val="24"/>
            <w:szCs w:val="24"/>
          </w:rPr>
          <w:t xml:space="preserve">s mind when they make </w:t>
        </w:r>
      </w:moveTo>
      <w:ins w:id="52" w:author="Gail" w:date="2017-08-24T11:09:00Z">
        <w:r w:rsidR="00ED05CC">
          <w:rPr>
            <w:rFonts w:ascii="Times New Roman" w:hAnsi="Times New Roman" w:cs="Times New Roman"/>
            <w:color w:val="000000"/>
            <w:sz w:val="24"/>
            <w:szCs w:val="24"/>
          </w:rPr>
          <w:t xml:space="preserve">hiring </w:t>
        </w:r>
      </w:ins>
      <w:moveTo w:id="53" w:author="Gail" w:date="2017-08-24T11:09:00Z">
        <w:r w:rsidR="00ED05CC">
          <w:rPr>
            <w:rFonts w:ascii="Times New Roman" w:hAnsi="Times New Roman" w:cs="Times New Roman"/>
            <w:color w:val="000000"/>
            <w:sz w:val="24"/>
            <w:szCs w:val="24"/>
          </w:rPr>
          <w:t xml:space="preserve">decisions. </w:t>
        </w:r>
      </w:moveTo>
    </w:p>
    <w:moveToRangeEnd w:id="31"/>
    <w:p w14:paraId="4E353069" w14:textId="77777777" w:rsidR="005A1126" w:rsidRDefault="005A1126" w:rsidP="00F603FC">
      <w:pPr>
        <w:spacing w:line="360" w:lineRule="auto"/>
        <w:ind w:firstLine="720"/>
        <w:rPr>
          <w:rFonts w:ascii="Times New Roman" w:hAnsi="Times New Roman" w:cs="Times New Roman"/>
          <w:color w:val="000000"/>
          <w:sz w:val="24"/>
          <w:szCs w:val="24"/>
          <w:rtl/>
          <w:lang w:bidi="he-IL"/>
        </w:rPr>
      </w:pPr>
    </w:p>
    <w:p w14:paraId="698F0468" w14:textId="77777777" w:rsidR="007511A9" w:rsidRPr="007511A9" w:rsidDel="00ED05CC" w:rsidRDefault="007511A9">
      <w:pPr>
        <w:spacing w:line="360" w:lineRule="auto"/>
        <w:ind w:firstLine="720"/>
        <w:rPr>
          <w:del w:id="54" w:author="Gail" w:date="2017-08-24T10:48:00Z"/>
          <w:rFonts w:ascii="Times New Roman" w:hAnsi="Times New Roman" w:cs="Times New Roman"/>
          <w:spacing w:val="4"/>
          <w:sz w:val="24"/>
          <w:szCs w:val="24"/>
          <w:highlight w:val="yellow"/>
          <w:rtl/>
        </w:rPr>
        <w:pPrChange w:id="55" w:author="Gail" w:date="2017-08-24T11:18:00Z">
          <w:pPr>
            <w:spacing w:line="360" w:lineRule="auto"/>
            <w:ind w:firstLine="720"/>
            <w:jc w:val="both"/>
          </w:pPr>
        </w:pPrChange>
      </w:pPr>
    </w:p>
    <w:p w14:paraId="2EA908F0" w14:textId="1D630C24" w:rsidR="00ED05CC" w:rsidRPr="007511A9" w:rsidRDefault="00A50CDA" w:rsidP="00F603FC">
      <w:pPr>
        <w:spacing w:line="360" w:lineRule="auto"/>
        <w:ind w:firstLine="720"/>
        <w:rPr>
          <w:ins w:id="56" w:author="Gail" w:date="2017-08-24T10:58:00Z"/>
          <w:rFonts w:ascii="Times New Roman" w:hAnsi="Times New Roman" w:cs="Times New Roman"/>
          <w:color w:val="000000"/>
          <w:sz w:val="24"/>
          <w:szCs w:val="24"/>
        </w:rPr>
      </w:pPr>
      <w:del w:id="57" w:author="Gail" w:date="2017-08-24T10:48:00Z">
        <w:r w:rsidRPr="007511A9" w:rsidDel="00ED05CC">
          <w:rPr>
            <w:rFonts w:ascii="Times New Roman" w:hAnsi="Times New Roman" w:cs="Times New Roman"/>
            <w:spacing w:val="4"/>
            <w:sz w:val="24"/>
            <w:szCs w:val="24"/>
          </w:rPr>
          <w:delText xml:space="preserve">  </w:delText>
        </w:r>
      </w:del>
      <w:ins w:id="58" w:author="Gail" w:date="2017-08-24T10:48:00Z">
        <w:r w:rsidR="00ED05CC">
          <w:rPr>
            <w:rFonts w:ascii="Times New Roman" w:hAnsi="Times New Roman" w:cs="Times New Roman"/>
            <w:spacing w:val="4"/>
            <w:sz w:val="24"/>
            <w:szCs w:val="24"/>
          </w:rPr>
          <w:t xml:space="preserve">Thus, </w:t>
        </w:r>
      </w:ins>
      <w:del w:id="59" w:author="Gail" w:date="2017-08-24T10:48:00Z">
        <w:r w:rsidR="00781944" w:rsidRPr="007511A9" w:rsidDel="00ED05CC">
          <w:rPr>
            <w:rFonts w:ascii="Times New Roman" w:hAnsi="Times New Roman" w:cs="Times New Roman"/>
            <w:spacing w:val="4"/>
            <w:sz w:val="24"/>
            <w:szCs w:val="24"/>
          </w:rPr>
          <w:delText>For that reason</w:delText>
        </w:r>
        <w:r w:rsidR="00023DE7" w:rsidRPr="007511A9" w:rsidDel="00ED05CC">
          <w:rPr>
            <w:rFonts w:ascii="Times New Roman" w:hAnsi="Times New Roman" w:cs="Times New Roman"/>
            <w:spacing w:val="4"/>
            <w:sz w:val="24"/>
            <w:szCs w:val="24"/>
          </w:rPr>
          <w:delText>,</w:delText>
        </w:r>
        <w:r w:rsidR="00781944" w:rsidRPr="007511A9" w:rsidDel="00ED05CC">
          <w:rPr>
            <w:rFonts w:ascii="Times New Roman" w:hAnsi="Times New Roman" w:cs="Times New Roman"/>
            <w:spacing w:val="4"/>
            <w:sz w:val="24"/>
            <w:szCs w:val="24"/>
          </w:rPr>
          <w:delText xml:space="preserve"> </w:delText>
        </w:r>
      </w:del>
      <w:proofErr w:type="gramStart"/>
      <w:r w:rsidR="00781944" w:rsidRPr="007511A9">
        <w:rPr>
          <w:rFonts w:ascii="Times New Roman" w:hAnsi="Times New Roman" w:cs="Times New Roman"/>
          <w:spacing w:val="4"/>
          <w:sz w:val="24"/>
          <w:szCs w:val="24"/>
        </w:rPr>
        <w:t>th</w:t>
      </w:r>
      <w:proofErr w:type="gramEnd"/>
      <w:del w:id="60" w:author="Gail" w:date="2017-08-24T10:48:00Z">
        <w:r w:rsidR="00781944" w:rsidRPr="007511A9" w:rsidDel="00ED05CC">
          <w:rPr>
            <w:rFonts w:ascii="Times New Roman" w:hAnsi="Times New Roman" w:cs="Times New Roman"/>
            <w:spacing w:val="4"/>
            <w:sz w:val="24"/>
            <w:szCs w:val="24"/>
          </w:rPr>
          <w:delText>e</w:delText>
        </w:r>
      </w:del>
      <w:ins w:id="61" w:author="Gail" w:date="2017-08-24T10:48:00Z">
        <w:r w:rsidR="00ED05CC">
          <w:rPr>
            <w:rFonts w:ascii="Times New Roman" w:hAnsi="Times New Roman" w:cs="Times New Roman"/>
            <w:spacing w:val="4"/>
            <w:sz w:val="24"/>
            <w:szCs w:val="24"/>
          </w:rPr>
          <w:t>is book’s</w:t>
        </w:r>
      </w:ins>
      <w:r w:rsidR="00781944" w:rsidRPr="007511A9">
        <w:rPr>
          <w:rFonts w:ascii="Times New Roman" w:hAnsi="Times New Roman" w:cs="Times New Roman"/>
          <w:spacing w:val="4"/>
          <w:sz w:val="24"/>
          <w:szCs w:val="24"/>
        </w:rPr>
        <w:t xml:space="preserve"> discussion of employment discrimination </w:t>
      </w:r>
      <w:del w:id="62" w:author="Gail" w:date="2017-08-24T10:48:00Z">
        <w:r w:rsidR="00781944" w:rsidRPr="007511A9" w:rsidDel="00ED05CC">
          <w:rPr>
            <w:rFonts w:ascii="Times New Roman" w:hAnsi="Times New Roman" w:cs="Times New Roman"/>
            <w:spacing w:val="4"/>
            <w:sz w:val="24"/>
            <w:szCs w:val="24"/>
          </w:rPr>
          <w:delText>i</w:delText>
        </w:r>
        <w:r w:rsidRPr="007511A9" w:rsidDel="00ED05CC">
          <w:rPr>
            <w:rFonts w:ascii="Times New Roman" w:hAnsi="Times New Roman" w:cs="Times New Roman"/>
            <w:spacing w:val="4"/>
            <w:sz w:val="24"/>
            <w:szCs w:val="24"/>
          </w:rPr>
          <w:delText>n th</w:delText>
        </w:r>
        <w:r w:rsidR="00376639" w:rsidRPr="007511A9" w:rsidDel="00ED05CC">
          <w:rPr>
            <w:rFonts w:ascii="Times New Roman" w:hAnsi="Times New Roman" w:cs="Times New Roman"/>
            <w:spacing w:val="4"/>
            <w:sz w:val="24"/>
            <w:szCs w:val="24"/>
          </w:rPr>
          <w:delText>is</w:delText>
        </w:r>
        <w:r w:rsidRPr="007511A9" w:rsidDel="00ED05CC">
          <w:rPr>
            <w:rFonts w:ascii="Times New Roman" w:hAnsi="Times New Roman" w:cs="Times New Roman"/>
            <w:spacing w:val="4"/>
            <w:sz w:val="24"/>
            <w:szCs w:val="24"/>
          </w:rPr>
          <w:delText xml:space="preserve"> book </w:delText>
        </w:r>
      </w:del>
      <w:r w:rsidRPr="007511A9">
        <w:rPr>
          <w:rFonts w:ascii="Times New Roman" w:hAnsi="Times New Roman" w:cs="Times New Roman"/>
          <w:spacing w:val="4"/>
          <w:sz w:val="24"/>
          <w:szCs w:val="24"/>
        </w:rPr>
        <w:t xml:space="preserve">is </w:t>
      </w:r>
      <w:del w:id="63" w:author="Gail" w:date="2017-08-24T10:48:00Z">
        <w:r w:rsidRPr="007511A9" w:rsidDel="00ED05CC">
          <w:rPr>
            <w:rFonts w:ascii="Times New Roman" w:hAnsi="Times New Roman" w:cs="Times New Roman"/>
            <w:spacing w:val="4"/>
            <w:sz w:val="24"/>
            <w:szCs w:val="24"/>
          </w:rPr>
          <w:delText xml:space="preserve">going to be </w:delText>
        </w:r>
      </w:del>
      <w:r w:rsidRPr="007511A9">
        <w:rPr>
          <w:rFonts w:ascii="Times New Roman" w:hAnsi="Times New Roman" w:cs="Times New Roman"/>
          <w:spacing w:val="4"/>
          <w:sz w:val="24"/>
          <w:szCs w:val="24"/>
        </w:rPr>
        <w:t>relatively short</w:t>
      </w:r>
      <w:r w:rsidR="00511640">
        <w:rPr>
          <w:rFonts w:ascii="Times New Roman" w:hAnsi="Times New Roman" w:cs="Times New Roman"/>
          <w:spacing w:val="4"/>
          <w:sz w:val="24"/>
          <w:szCs w:val="24"/>
        </w:rPr>
        <w:t xml:space="preserve"> </w:t>
      </w:r>
      <w:del w:id="64" w:author="Gail" w:date="2017-08-24T10:49:00Z">
        <w:r w:rsidR="00511640" w:rsidDel="00ED05CC">
          <w:rPr>
            <w:rFonts w:ascii="Times New Roman" w:hAnsi="Times New Roman" w:cs="Times New Roman"/>
            <w:spacing w:val="4"/>
            <w:sz w:val="24"/>
            <w:szCs w:val="24"/>
          </w:rPr>
          <w:delText xml:space="preserve">as </w:delText>
        </w:r>
      </w:del>
      <w:ins w:id="65" w:author="Gail" w:date="2017-08-24T10:49:00Z">
        <w:r w:rsidR="00ED05CC">
          <w:rPr>
            <w:rFonts w:ascii="Times New Roman" w:hAnsi="Times New Roman" w:cs="Times New Roman"/>
            <w:spacing w:val="4"/>
            <w:sz w:val="24"/>
            <w:szCs w:val="24"/>
          </w:rPr>
          <w:t xml:space="preserve">because expounding on the impact of dual reasoning systems on employment discrimination would be like preaching to the choir. </w:t>
        </w:r>
      </w:ins>
      <w:ins w:id="66" w:author="Gail" w:date="2017-08-24T10:52:00Z">
        <w:r w:rsidR="00ED05CC">
          <w:rPr>
            <w:rFonts w:ascii="Times New Roman" w:hAnsi="Times New Roman" w:cs="Times New Roman"/>
            <w:spacing w:val="4"/>
            <w:sz w:val="24"/>
            <w:szCs w:val="24"/>
          </w:rPr>
          <w:t>Rather than</w:t>
        </w:r>
      </w:ins>
      <w:ins w:id="67" w:author="Gail" w:date="2017-08-24T10:50:00Z">
        <w:r w:rsidR="00ED05CC">
          <w:rPr>
            <w:rFonts w:ascii="Times New Roman" w:hAnsi="Times New Roman" w:cs="Times New Roman"/>
            <w:spacing w:val="4"/>
            <w:sz w:val="24"/>
            <w:szCs w:val="24"/>
          </w:rPr>
          <w:t xml:space="preserve"> </w:t>
        </w:r>
      </w:ins>
      <w:ins w:id="68" w:author="Gail" w:date="2017-08-24T10:52:00Z">
        <w:r w:rsidR="00ED05CC">
          <w:rPr>
            <w:rFonts w:ascii="Times New Roman" w:hAnsi="Times New Roman" w:cs="Times New Roman"/>
            <w:spacing w:val="4"/>
            <w:sz w:val="24"/>
            <w:szCs w:val="24"/>
          </w:rPr>
          <w:t>describing</w:t>
        </w:r>
      </w:ins>
      <w:ins w:id="69" w:author="Gail" w:date="2017-08-24T10:50:00Z">
        <w:r w:rsidR="00ED05CC">
          <w:rPr>
            <w:rFonts w:ascii="Times New Roman" w:hAnsi="Times New Roman" w:cs="Times New Roman"/>
            <w:spacing w:val="4"/>
            <w:sz w:val="24"/>
            <w:szCs w:val="24"/>
          </w:rPr>
          <w:t xml:space="preserve"> new</w:t>
        </w:r>
      </w:ins>
      <w:del w:id="70" w:author="Gail" w:date="2017-08-24T10:50:00Z">
        <w:r w:rsidR="00511640" w:rsidDel="00ED05CC">
          <w:rPr>
            <w:rFonts w:ascii="Times New Roman" w:hAnsi="Times New Roman" w:cs="Times New Roman"/>
            <w:spacing w:val="4"/>
            <w:sz w:val="24"/>
            <w:szCs w:val="24"/>
          </w:rPr>
          <w:delText>this is one hand an excellent area to understand how dual reasoning could be important in normative analysis, but on the other hand,  is like preaching to the quire.</w:delText>
        </w:r>
        <w:r w:rsidRPr="007511A9" w:rsidDel="00ED05CC">
          <w:rPr>
            <w:rFonts w:ascii="Times New Roman" w:hAnsi="Times New Roman" w:cs="Times New Roman"/>
            <w:spacing w:val="4"/>
            <w:sz w:val="24"/>
            <w:szCs w:val="24"/>
          </w:rPr>
          <w:delText xml:space="preserve"> </w:delText>
        </w:r>
        <w:r w:rsidR="00023DE7" w:rsidRPr="007511A9" w:rsidDel="00ED05CC">
          <w:rPr>
            <w:rFonts w:ascii="Times New Roman" w:hAnsi="Times New Roman" w:cs="Times New Roman"/>
            <w:spacing w:val="4"/>
            <w:sz w:val="24"/>
            <w:szCs w:val="24"/>
          </w:rPr>
          <w:delText>The focus here will not be on</w:delText>
        </w:r>
      </w:del>
      <w:r w:rsidR="00023DE7" w:rsidRPr="007511A9">
        <w:rPr>
          <w:rFonts w:ascii="Times New Roman" w:hAnsi="Times New Roman" w:cs="Times New Roman"/>
          <w:spacing w:val="4"/>
          <w:sz w:val="24"/>
          <w:szCs w:val="24"/>
        </w:rPr>
        <w:t xml:space="preserve"> </w:t>
      </w:r>
      <w:del w:id="71" w:author="Gail" w:date="2017-08-24T10:51:00Z">
        <w:r w:rsidR="00023DE7" w:rsidRPr="007511A9" w:rsidDel="00ED05CC">
          <w:rPr>
            <w:rFonts w:ascii="Times New Roman" w:hAnsi="Times New Roman" w:cs="Times New Roman"/>
            <w:spacing w:val="4"/>
            <w:sz w:val="24"/>
            <w:szCs w:val="24"/>
          </w:rPr>
          <w:delText xml:space="preserve">offering new </w:delText>
        </w:r>
      </w:del>
      <w:r w:rsidR="00023DE7" w:rsidRPr="007511A9">
        <w:rPr>
          <w:rFonts w:ascii="Times New Roman" w:hAnsi="Times New Roman" w:cs="Times New Roman"/>
          <w:spacing w:val="4"/>
          <w:sz w:val="24"/>
          <w:szCs w:val="24"/>
        </w:rPr>
        <w:t>ways to understand employment discrimination</w:t>
      </w:r>
      <w:r w:rsidR="00376639" w:rsidRPr="007511A9">
        <w:rPr>
          <w:rFonts w:ascii="Times New Roman" w:hAnsi="Times New Roman" w:cs="Times New Roman"/>
          <w:spacing w:val="4"/>
          <w:sz w:val="24"/>
          <w:szCs w:val="24"/>
        </w:rPr>
        <w:t>,</w:t>
      </w:r>
      <w:r w:rsidR="00023DE7" w:rsidRPr="007511A9">
        <w:rPr>
          <w:rFonts w:ascii="Times New Roman" w:hAnsi="Times New Roman" w:cs="Times New Roman"/>
          <w:spacing w:val="4"/>
          <w:sz w:val="24"/>
          <w:szCs w:val="24"/>
        </w:rPr>
        <w:t xml:space="preserve"> </w:t>
      </w:r>
      <w:del w:id="72" w:author="Gail" w:date="2017-08-24T10:51:00Z">
        <w:r w:rsidR="00023DE7" w:rsidRPr="007511A9" w:rsidDel="00ED05CC">
          <w:rPr>
            <w:rFonts w:ascii="Times New Roman" w:hAnsi="Times New Roman" w:cs="Times New Roman"/>
            <w:spacing w:val="4"/>
            <w:sz w:val="24"/>
            <w:szCs w:val="24"/>
          </w:rPr>
          <w:delText xml:space="preserve">as this is </w:delText>
        </w:r>
        <w:r w:rsidR="001B5621" w:rsidRPr="007511A9" w:rsidDel="00ED05CC">
          <w:rPr>
            <w:rFonts w:ascii="Times New Roman" w:hAnsi="Times New Roman" w:cs="Times New Roman"/>
            <w:spacing w:val="4"/>
            <w:sz w:val="24"/>
            <w:szCs w:val="24"/>
          </w:rPr>
          <w:delText>mostly discussed in the literature, but</w:delText>
        </w:r>
      </w:del>
      <w:ins w:id="73" w:author="Gail" w:date="2017-08-24T10:53:00Z">
        <w:r w:rsidR="00ED05CC">
          <w:rPr>
            <w:rFonts w:ascii="Times New Roman" w:hAnsi="Times New Roman" w:cs="Times New Roman"/>
            <w:spacing w:val="4"/>
            <w:sz w:val="24"/>
            <w:szCs w:val="24"/>
          </w:rPr>
          <w:t>this chapter</w:t>
        </w:r>
      </w:ins>
      <w:ins w:id="74" w:author="Gail" w:date="2017-08-24T10:51:00Z">
        <w:r w:rsidR="00ED05CC">
          <w:rPr>
            <w:rFonts w:ascii="Times New Roman" w:hAnsi="Times New Roman" w:cs="Times New Roman"/>
            <w:spacing w:val="4"/>
            <w:sz w:val="24"/>
            <w:szCs w:val="24"/>
          </w:rPr>
          <w:t xml:space="preserve"> </w:t>
        </w:r>
      </w:ins>
      <w:ins w:id="75" w:author="Gail" w:date="2017-08-24T10:53:00Z">
        <w:r w:rsidR="00ED05CC">
          <w:rPr>
            <w:rFonts w:ascii="Times New Roman" w:hAnsi="Times New Roman" w:cs="Times New Roman"/>
            <w:spacing w:val="4"/>
            <w:sz w:val="24"/>
            <w:szCs w:val="24"/>
          </w:rPr>
          <w:t>examines</w:t>
        </w:r>
      </w:ins>
      <w:ins w:id="76" w:author="Gail" w:date="2017-08-24T10:51:00Z">
        <w:r w:rsidR="00ED05CC">
          <w:rPr>
            <w:rFonts w:ascii="Times New Roman" w:hAnsi="Times New Roman" w:cs="Times New Roman"/>
            <w:spacing w:val="4"/>
            <w:sz w:val="24"/>
            <w:szCs w:val="24"/>
          </w:rPr>
          <w:t xml:space="preserve"> why the behavioral ethics </w:t>
        </w:r>
        <w:proofErr w:type="gramStart"/>
        <w:r w:rsidR="00ED05CC">
          <w:rPr>
            <w:rFonts w:ascii="Times New Roman" w:hAnsi="Times New Roman" w:cs="Times New Roman"/>
            <w:spacing w:val="4"/>
            <w:sz w:val="24"/>
            <w:szCs w:val="24"/>
          </w:rPr>
          <w:t>approach</w:t>
        </w:r>
        <w:proofErr w:type="gramEnd"/>
        <w:r w:rsidR="00ED05CC">
          <w:rPr>
            <w:rFonts w:ascii="Times New Roman" w:hAnsi="Times New Roman" w:cs="Times New Roman"/>
            <w:spacing w:val="4"/>
            <w:sz w:val="24"/>
            <w:szCs w:val="24"/>
          </w:rPr>
          <w:t xml:space="preserve"> is so highly developed in this area, which can help us understand how it can be effectively applied to </w:t>
        </w:r>
      </w:ins>
      <w:ins w:id="77" w:author="Gail" w:date="2017-08-24T10:53:00Z">
        <w:r w:rsidR="00ED05CC">
          <w:rPr>
            <w:rFonts w:ascii="Times New Roman" w:hAnsi="Times New Roman" w:cs="Times New Roman"/>
            <w:spacing w:val="4"/>
            <w:sz w:val="24"/>
            <w:szCs w:val="24"/>
          </w:rPr>
          <w:t>other fields.</w:t>
        </w:r>
      </w:ins>
      <w:r w:rsidR="001B5621" w:rsidRPr="007511A9">
        <w:rPr>
          <w:rFonts w:ascii="Times New Roman" w:hAnsi="Times New Roman" w:cs="Times New Roman"/>
          <w:spacing w:val="4"/>
          <w:sz w:val="24"/>
          <w:szCs w:val="24"/>
        </w:rPr>
        <w:t xml:space="preserve"> </w:t>
      </w:r>
      <w:ins w:id="78" w:author="Gail" w:date="2017-08-24T11:00:00Z">
        <w:r w:rsidR="00ED05CC">
          <w:rPr>
            <w:rFonts w:ascii="Times New Roman" w:hAnsi="Times New Roman" w:cs="Times New Roman"/>
            <w:spacing w:val="4"/>
            <w:sz w:val="24"/>
            <w:szCs w:val="24"/>
          </w:rPr>
          <w:t xml:space="preserve">After all, a main aim </w:t>
        </w:r>
      </w:ins>
      <w:ins w:id="79" w:author="Gail" w:date="2017-08-24T10:57:00Z">
        <w:r w:rsidR="00ED05CC">
          <w:rPr>
            <w:rFonts w:ascii="Times New Roman" w:hAnsi="Times New Roman" w:cs="Times New Roman"/>
            <w:spacing w:val="4"/>
            <w:sz w:val="24"/>
            <w:szCs w:val="24"/>
          </w:rPr>
          <w:t xml:space="preserve">of this book is to </w:t>
        </w:r>
      </w:ins>
      <w:ins w:id="80" w:author="Gail" w:date="2017-08-24T11:00:00Z">
        <w:r w:rsidR="00ED05CC">
          <w:rPr>
            <w:rFonts w:ascii="Times New Roman" w:hAnsi="Times New Roman" w:cs="Times New Roman"/>
            <w:spacing w:val="4"/>
            <w:sz w:val="24"/>
            <w:szCs w:val="24"/>
          </w:rPr>
          <w:t>raise</w:t>
        </w:r>
      </w:ins>
      <w:ins w:id="81" w:author="Gail" w:date="2017-08-24T10:57:00Z">
        <w:r w:rsidR="00ED05CC">
          <w:rPr>
            <w:rFonts w:ascii="Times New Roman" w:hAnsi="Times New Roman" w:cs="Times New Roman"/>
            <w:spacing w:val="4"/>
            <w:sz w:val="24"/>
            <w:szCs w:val="24"/>
          </w:rPr>
          <w:t xml:space="preserve"> the level of awareness of implicit and unconscious processes</w:t>
        </w:r>
      </w:ins>
      <w:ins w:id="82" w:author="Gail" w:date="2017-08-24T11:01:00Z">
        <w:r w:rsidR="00ED05CC">
          <w:rPr>
            <w:rFonts w:ascii="Times New Roman" w:hAnsi="Times New Roman" w:cs="Times New Roman"/>
            <w:spacing w:val="4"/>
            <w:sz w:val="24"/>
            <w:szCs w:val="24"/>
          </w:rPr>
          <w:t xml:space="preserve"> in</w:t>
        </w:r>
      </w:ins>
      <w:ins w:id="83" w:author="Gail" w:date="2017-08-24T10:57:00Z">
        <w:r w:rsidR="00ED05CC">
          <w:rPr>
            <w:rFonts w:ascii="Times New Roman" w:hAnsi="Times New Roman" w:cs="Times New Roman"/>
            <w:spacing w:val="4"/>
            <w:sz w:val="24"/>
            <w:szCs w:val="24"/>
          </w:rPr>
          <w:t xml:space="preserve"> </w:t>
        </w:r>
      </w:ins>
      <w:ins w:id="84" w:author="Gail" w:date="2017-08-24T10:58:00Z">
        <w:r w:rsidR="00ED05CC">
          <w:rPr>
            <w:rFonts w:ascii="Times New Roman" w:hAnsi="Times New Roman" w:cs="Times New Roman"/>
            <w:color w:val="000000"/>
            <w:sz w:val="24"/>
            <w:szCs w:val="24"/>
            <w:lang w:bidi="he-IL"/>
          </w:rPr>
          <w:t xml:space="preserve">accounting for people’s behavior </w:t>
        </w:r>
      </w:ins>
      <w:ins w:id="85" w:author="Gail" w:date="2017-08-24T11:01:00Z">
        <w:r w:rsidR="00ED05CC">
          <w:rPr>
            <w:rFonts w:ascii="Times New Roman" w:hAnsi="Times New Roman" w:cs="Times New Roman"/>
            <w:color w:val="000000"/>
            <w:sz w:val="24"/>
            <w:szCs w:val="24"/>
            <w:lang w:bidi="he-IL"/>
          </w:rPr>
          <w:t>in other</w:t>
        </w:r>
      </w:ins>
      <w:ins w:id="86" w:author="Gail" w:date="2017-08-24T10:58:00Z">
        <w:r w:rsidR="00ED05CC">
          <w:rPr>
            <w:rFonts w:ascii="Times New Roman" w:hAnsi="Times New Roman" w:cs="Times New Roman"/>
            <w:color w:val="000000"/>
            <w:sz w:val="24"/>
            <w:szCs w:val="24"/>
            <w:lang w:bidi="he-IL"/>
          </w:rPr>
          <w:t xml:space="preserve"> legal areas, such as how people interpret contracts o</w:t>
        </w:r>
      </w:ins>
      <w:ins w:id="87" w:author="Gail" w:date="2017-08-24T11:02:00Z">
        <w:r w:rsidR="00ED05CC">
          <w:rPr>
            <w:rFonts w:ascii="Times New Roman" w:hAnsi="Times New Roman" w:cs="Times New Roman"/>
            <w:color w:val="000000"/>
            <w:sz w:val="24"/>
            <w:szCs w:val="24"/>
            <w:lang w:bidi="he-IL"/>
          </w:rPr>
          <w:t>r</w:t>
        </w:r>
      </w:ins>
      <w:ins w:id="88" w:author="Gail" w:date="2017-08-24T10:58:00Z">
        <w:r w:rsidR="00ED05CC">
          <w:rPr>
            <w:rFonts w:ascii="Times New Roman" w:hAnsi="Times New Roman" w:cs="Times New Roman"/>
            <w:color w:val="000000"/>
            <w:sz w:val="24"/>
            <w:szCs w:val="24"/>
            <w:lang w:bidi="he-IL"/>
          </w:rPr>
          <w:t xml:space="preserve"> approve </w:t>
        </w:r>
      </w:ins>
      <w:ins w:id="89" w:author="Gail" w:date="2017-08-24T11:02:00Z">
        <w:r w:rsidR="00ED05CC">
          <w:rPr>
            <w:rFonts w:ascii="Times New Roman" w:hAnsi="Times New Roman" w:cs="Times New Roman"/>
            <w:color w:val="000000"/>
            <w:sz w:val="24"/>
            <w:szCs w:val="24"/>
            <w:lang w:bidi="he-IL"/>
          </w:rPr>
          <w:t xml:space="preserve">transactions </w:t>
        </w:r>
      </w:ins>
      <w:ins w:id="90" w:author="Gail" w:date="2017-08-24T10:58:00Z">
        <w:r w:rsidR="00ED05CC">
          <w:rPr>
            <w:rFonts w:ascii="Times New Roman" w:hAnsi="Times New Roman" w:cs="Times New Roman"/>
            <w:color w:val="000000"/>
            <w:sz w:val="24"/>
            <w:szCs w:val="24"/>
            <w:lang w:bidi="he-IL"/>
          </w:rPr>
          <w:t>in the context of corporate law</w:t>
        </w:r>
      </w:ins>
      <w:ins w:id="91" w:author="Gail" w:date="2017-08-24T11:02:00Z">
        <w:r w:rsidR="00ED05CC">
          <w:rPr>
            <w:rFonts w:ascii="Times New Roman" w:hAnsi="Times New Roman" w:cs="Times New Roman"/>
            <w:color w:val="000000"/>
            <w:sz w:val="24"/>
            <w:szCs w:val="24"/>
            <w:lang w:bidi="he-IL"/>
          </w:rPr>
          <w:t>.</w:t>
        </w:r>
      </w:ins>
      <w:ins w:id="92" w:author="Gail" w:date="2017-08-24T10:58:00Z">
        <w:r w:rsidR="00ED05CC">
          <w:rPr>
            <w:rStyle w:val="FootnoteReference"/>
            <w:rFonts w:ascii="Times New Roman" w:hAnsi="Times New Roman"/>
            <w:color w:val="000000"/>
            <w:sz w:val="24"/>
            <w:szCs w:val="24"/>
            <w:lang w:bidi="he-IL"/>
          </w:rPr>
          <w:footnoteReference w:id="3"/>
        </w:r>
        <w:r w:rsidR="00ED05CC">
          <w:rPr>
            <w:rFonts w:ascii="Times New Roman" w:hAnsi="Times New Roman" w:cs="Times New Roman"/>
            <w:color w:val="000000"/>
            <w:sz w:val="24"/>
            <w:szCs w:val="24"/>
            <w:lang w:bidi="he-IL"/>
          </w:rPr>
          <w:t xml:space="preserve"> </w:t>
        </w:r>
      </w:ins>
    </w:p>
    <w:p w14:paraId="25C89C08" w14:textId="7BD580B0" w:rsidR="002B19C8" w:rsidDel="00ED05CC" w:rsidRDefault="00ED05CC" w:rsidP="00F603FC">
      <w:pPr>
        <w:spacing w:line="360" w:lineRule="auto"/>
        <w:ind w:firstLine="720"/>
        <w:rPr>
          <w:del w:id="95" w:author="Gail" w:date="2017-08-24T11:05:00Z"/>
          <w:rFonts w:ascii="Times New Roman" w:hAnsi="Times New Roman" w:cs="Times New Roman"/>
          <w:color w:val="000000"/>
          <w:sz w:val="24"/>
          <w:szCs w:val="24"/>
        </w:rPr>
      </w:pPr>
      <w:ins w:id="96" w:author="Gail" w:date="2017-08-24T10:57:00Z">
        <w:r>
          <w:rPr>
            <w:rFonts w:ascii="Times New Roman" w:hAnsi="Times New Roman" w:cs="Times New Roman"/>
            <w:spacing w:val="4"/>
            <w:sz w:val="24"/>
            <w:szCs w:val="24"/>
          </w:rPr>
          <w:lastRenderedPageBreak/>
          <w:t xml:space="preserve"> </w:t>
        </w:r>
      </w:ins>
      <w:del w:id="97" w:author="Gail" w:date="2017-08-24T10:53:00Z">
        <w:r w:rsidR="001B5621" w:rsidRPr="007511A9" w:rsidDel="00ED05CC">
          <w:rPr>
            <w:rFonts w:ascii="Times New Roman" w:hAnsi="Times New Roman" w:cs="Times New Roman"/>
            <w:spacing w:val="4"/>
            <w:sz w:val="24"/>
            <w:szCs w:val="24"/>
          </w:rPr>
          <w:delText xml:space="preserve">rather on the fact that </w:delText>
        </w:r>
        <w:r w:rsidR="00376639" w:rsidRPr="007511A9" w:rsidDel="00ED05CC">
          <w:rPr>
            <w:rFonts w:ascii="Times New Roman" w:hAnsi="Times New Roman" w:cs="Times New Roman"/>
            <w:spacing w:val="4"/>
            <w:sz w:val="24"/>
            <w:szCs w:val="24"/>
          </w:rPr>
          <w:delText xml:space="preserve">the </w:delText>
        </w:r>
        <w:r w:rsidR="001B5621" w:rsidRPr="007511A9" w:rsidDel="00ED05CC">
          <w:rPr>
            <w:rFonts w:ascii="Times New Roman" w:hAnsi="Times New Roman" w:cs="Times New Roman"/>
            <w:spacing w:val="4"/>
            <w:sz w:val="24"/>
            <w:szCs w:val="24"/>
          </w:rPr>
          <w:delText xml:space="preserve">legal doctrine is highly developed and could help understand </w:delText>
        </w:r>
        <w:r w:rsidR="00036BA1" w:rsidRPr="007511A9" w:rsidDel="00ED05CC">
          <w:rPr>
            <w:rFonts w:ascii="Times New Roman" w:hAnsi="Times New Roman" w:cs="Times New Roman"/>
            <w:spacing w:val="4"/>
            <w:sz w:val="24"/>
            <w:szCs w:val="24"/>
          </w:rPr>
          <w:delText xml:space="preserve">why psychology was so influential in that context </w:delText>
        </w:r>
        <w:r w:rsidR="00376639" w:rsidRPr="007511A9" w:rsidDel="00ED05CC">
          <w:rPr>
            <w:rFonts w:ascii="Times New Roman" w:hAnsi="Times New Roman" w:cs="Times New Roman"/>
            <w:spacing w:val="4"/>
            <w:sz w:val="24"/>
            <w:szCs w:val="24"/>
          </w:rPr>
          <w:delText xml:space="preserve">as well as </w:delText>
        </w:r>
        <w:r w:rsidR="00036BA1" w:rsidRPr="007511A9" w:rsidDel="00ED05CC">
          <w:rPr>
            <w:rFonts w:ascii="Times New Roman" w:hAnsi="Times New Roman" w:cs="Times New Roman"/>
            <w:spacing w:val="4"/>
            <w:sz w:val="24"/>
            <w:szCs w:val="24"/>
          </w:rPr>
          <w:delText>how could it</w:delText>
        </w:r>
        <w:r w:rsidR="001B5621" w:rsidRPr="007511A9" w:rsidDel="00ED05CC">
          <w:rPr>
            <w:rFonts w:ascii="Times New Roman" w:hAnsi="Times New Roman" w:cs="Times New Roman"/>
            <w:spacing w:val="4"/>
            <w:sz w:val="24"/>
            <w:szCs w:val="24"/>
          </w:rPr>
          <w:delText xml:space="preserve"> be elaborated </w:delText>
        </w:r>
        <w:r w:rsidR="00376639" w:rsidRPr="007511A9" w:rsidDel="00ED05CC">
          <w:rPr>
            <w:rFonts w:ascii="Times New Roman" w:hAnsi="Times New Roman" w:cs="Times New Roman"/>
            <w:spacing w:val="4"/>
            <w:sz w:val="24"/>
            <w:szCs w:val="24"/>
          </w:rPr>
          <w:delText>to various legal doctrines</w:delText>
        </w:r>
        <w:r w:rsidR="001B5621" w:rsidRPr="007511A9" w:rsidDel="00ED05CC">
          <w:rPr>
            <w:rFonts w:ascii="Times New Roman" w:hAnsi="Times New Roman" w:cs="Times New Roman"/>
            <w:spacing w:val="4"/>
            <w:sz w:val="24"/>
            <w:szCs w:val="24"/>
          </w:rPr>
          <w:delText xml:space="preserve">. </w:delText>
        </w:r>
        <w:r w:rsidR="005A1126" w:rsidRPr="007511A9" w:rsidDel="00ED05CC">
          <w:rPr>
            <w:rFonts w:ascii="Times New Roman" w:hAnsi="Times New Roman" w:cs="Times New Roman"/>
            <w:spacing w:val="4"/>
            <w:sz w:val="24"/>
            <w:szCs w:val="24"/>
          </w:rPr>
          <w:delText>A</w:delText>
        </w:r>
        <w:r w:rsidR="005A1126" w:rsidRPr="007511A9" w:rsidDel="00ED05CC">
          <w:rPr>
            <w:rFonts w:ascii="Times New Roman" w:hAnsi="Times New Roman" w:cs="Times New Roman"/>
            <w:spacing w:val="4"/>
            <w:sz w:val="24"/>
            <w:szCs w:val="24"/>
            <w:lang w:bidi="he-IL"/>
          </w:rPr>
          <w:delText>t the same time,</w:delText>
        </w:r>
      </w:del>
      <w:ins w:id="98" w:author="Gail" w:date="2017-08-24T11:02:00Z">
        <w:r>
          <w:rPr>
            <w:rFonts w:ascii="Times New Roman" w:hAnsi="Times New Roman" w:cs="Times New Roman"/>
            <w:spacing w:val="4"/>
            <w:sz w:val="24"/>
            <w:szCs w:val="24"/>
          </w:rPr>
          <w:t>This chapter</w:t>
        </w:r>
      </w:ins>
      <w:ins w:id="99" w:author="Gail" w:date="2017-08-24T10:53:00Z">
        <w:r>
          <w:rPr>
            <w:rFonts w:ascii="Times New Roman" w:hAnsi="Times New Roman" w:cs="Times New Roman"/>
            <w:spacing w:val="4"/>
            <w:sz w:val="24"/>
            <w:szCs w:val="24"/>
          </w:rPr>
          <w:t xml:space="preserve"> also addresses why the powerful</w:t>
        </w:r>
      </w:ins>
      <w:r w:rsidR="005A1126" w:rsidRPr="007511A9">
        <w:rPr>
          <w:rFonts w:ascii="Times New Roman" w:hAnsi="Times New Roman" w:cs="Times New Roman"/>
          <w:spacing w:val="4"/>
          <w:sz w:val="24"/>
          <w:szCs w:val="24"/>
          <w:lang w:bidi="he-IL"/>
        </w:rPr>
        <w:t xml:space="preserve"> </w:t>
      </w:r>
      <w:del w:id="100" w:author="Gail" w:date="2017-08-24T10:53:00Z">
        <w:r w:rsidR="002B19C8" w:rsidRPr="007511A9" w:rsidDel="00ED05CC">
          <w:rPr>
            <w:rFonts w:ascii="Times New Roman" w:hAnsi="Times New Roman" w:cs="Times New Roman"/>
            <w:color w:val="000000"/>
            <w:sz w:val="24"/>
            <w:szCs w:val="24"/>
          </w:rPr>
          <w:delText xml:space="preserve">while the </w:delText>
        </w:r>
      </w:del>
      <w:r w:rsidR="002B19C8" w:rsidRPr="007511A9">
        <w:rPr>
          <w:rFonts w:ascii="Times New Roman" w:hAnsi="Times New Roman" w:cs="Times New Roman"/>
          <w:color w:val="000000"/>
          <w:sz w:val="24"/>
          <w:szCs w:val="24"/>
        </w:rPr>
        <w:t xml:space="preserve">research on the power of implicit biases in employment discrimination </w:t>
      </w:r>
      <w:del w:id="101" w:author="Gail" w:date="2017-08-24T10:54:00Z">
        <w:r w:rsidR="002B19C8" w:rsidRPr="007511A9" w:rsidDel="00ED05CC">
          <w:rPr>
            <w:rFonts w:ascii="Times New Roman" w:hAnsi="Times New Roman" w:cs="Times New Roman"/>
            <w:color w:val="000000"/>
            <w:sz w:val="24"/>
            <w:szCs w:val="24"/>
          </w:rPr>
          <w:delText>is overwhelming, its</w:delText>
        </w:r>
      </w:del>
      <w:ins w:id="102" w:author="Gail" w:date="2017-08-24T10:54:00Z">
        <w:r>
          <w:rPr>
            <w:rFonts w:ascii="Times New Roman" w:hAnsi="Times New Roman" w:cs="Times New Roman"/>
            <w:color w:val="000000"/>
            <w:sz w:val="24"/>
            <w:szCs w:val="24"/>
          </w:rPr>
          <w:t>has had a minimal</w:t>
        </w:r>
      </w:ins>
      <w:r w:rsidR="002B19C8" w:rsidRPr="007511A9">
        <w:rPr>
          <w:rFonts w:ascii="Times New Roman" w:hAnsi="Times New Roman" w:cs="Times New Roman"/>
          <w:color w:val="000000"/>
          <w:sz w:val="24"/>
          <w:szCs w:val="24"/>
        </w:rPr>
        <w:t xml:space="preserve"> impact on legislation</w:t>
      </w:r>
      <w:ins w:id="103" w:author="Gail" w:date="2017-08-25T04:07:00Z">
        <w:r w:rsidR="00590735">
          <w:rPr>
            <w:rFonts w:ascii="Times New Roman" w:hAnsi="Times New Roman" w:cs="Times New Roman"/>
            <w:color w:val="000000"/>
            <w:sz w:val="24"/>
            <w:szCs w:val="24"/>
          </w:rPr>
          <w:t xml:space="preserve"> in this area</w:t>
        </w:r>
      </w:ins>
      <w:del w:id="104" w:author="Gail" w:date="2017-08-24T10:54:00Z">
        <w:r w:rsidR="002B19C8" w:rsidRPr="007511A9" w:rsidDel="00ED05CC">
          <w:rPr>
            <w:rFonts w:ascii="Times New Roman" w:hAnsi="Times New Roman" w:cs="Times New Roman"/>
            <w:color w:val="000000"/>
            <w:sz w:val="24"/>
            <w:szCs w:val="24"/>
          </w:rPr>
          <w:delText xml:space="preserve"> is relatively marginal</w:delText>
        </w:r>
      </w:del>
      <w:r w:rsidR="002B19C8" w:rsidRPr="007511A9">
        <w:rPr>
          <w:rFonts w:ascii="Times New Roman" w:hAnsi="Times New Roman" w:cs="Times New Roman"/>
          <w:color w:val="000000"/>
          <w:sz w:val="24"/>
          <w:szCs w:val="24"/>
        </w:rPr>
        <w:t xml:space="preserve">. </w:t>
      </w:r>
      <w:del w:id="105" w:author="Gail" w:date="2017-08-24T10:54:00Z">
        <w:r w:rsidR="002B19C8" w:rsidRPr="007511A9" w:rsidDel="00ED05CC">
          <w:rPr>
            <w:rFonts w:ascii="Times New Roman" w:hAnsi="Times New Roman" w:cs="Times New Roman"/>
            <w:color w:val="000000"/>
            <w:sz w:val="24"/>
            <w:szCs w:val="24"/>
          </w:rPr>
          <w:delText xml:space="preserve">With </w:delText>
        </w:r>
      </w:del>
      <w:ins w:id="106" w:author="Gail" w:date="2017-08-24T10:54:00Z">
        <w:r>
          <w:rPr>
            <w:rFonts w:ascii="Times New Roman" w:hAnsi="Times New Roman" w:cs="Times New Roman"/>
            <w:color w:val="000000"/>
            <w:sz w:val="24"/>
            <w:szCs w:val="24"/>
          </w:rPr>
          <w:t>Given</w:t>
        </w:r>
        <w:r w:rsidRPr="007511A9">
          <w:rPr>
            <w:rFonts w:ascii="Times New Roman" w:hAnsi="Times New Roman" w:cs="Times New Roman"/>
            <w:color w:val="000000"/>
            <w:sz w:val="24"/>
            <w:szCs w:val="24"/>
          </w:rPr>
          <w:t xml:space="preserve"> </w:t>
        </w:r>
      </w:ins>
      <w:r w:rsidR="002B19C8" w:rsidRPr="007511A9">
        <w:rPr>
          <w:rFonts w:ascii="Times New Roman" w:hAnsi="Times New Roman" w:cs="Times New Roman"/>
          <w:color w:val="000000"/>
          <w:sz w:val="24"/>
          <w:szCs w:val="24"/>
        </w:rPr>
        <w:t xml:space="preserve">the richness of the </w:t>
      </w:r>
      <w:r w:rsidR="005A1126" w:rsidRPr="007511A9">
        <w:rPr>
          <w:rFonts w:ascii="Times New Roman" w:hAnsi="Times New Roman" w:cs="Times New Roman"/>
          <w:color w:val="000000"/>
          <w:sz w:val="24"/>
          <w:szCs w:val="24"/>
        </w:rPr>
        <w:t>behavioral</w:t>
      </w:r>
      <w:r w:rsidR="002B19C8" w:rsidRPr="007511A9">
        <w:rPr>
          <w:rFonts w:ascii="Times New Roman" w:hAnsi="Times New Roman" w:cs="Times New Roman"/>
          <w:color w:val="000000"/>
          <w:sz w:val="24"/>
          <w:szCs w:val="24"/>
        </w:rPr>
        <w:t xml:space="preserve"> findings on</w:t>
      </w:r>
      <w:r w:rsidR="0051215A" w:rsidRPr="007511A9">
        <w:rPr>
          <w:rFonts w:ascii="Times New Roman" w:hAnsi="Times New Roman" w:cs="Times New Roman"/>
          <w:color w:val="000000"/>
          <w:sz w:val="24"/>
          <w:szCs w:val="24"/>
        </w:rPr>
        <w:t xml:space="preserve"> implicit</w:t>
      </w:r>
      <w:r w:rsidR="002B19C8" w:rsidRPr="007511A9">
        <w:rPr>
          <w:rFonts w:ascii="Times New Roman" w:hAnsi="Times New Roman" w:cs="Times New Roman"/>
          <w:color w:val="000000"/>
          <w:sz w:val="24"/>
          <w:szCs w:val="24"/>
        </w:rPr>
        <w:t xml:space="preserve"> employment discrimination, the lack of responsiveness of the law is frustrating. </w:t>
      </w:r>
      <w:del w:id="107" w:author="Gail" w:date="2017-08-24T10:54:00Z">
        <w:r w:rsidR="002B19C8" w:rsidRPr="007511A9" w:rsidDel="00ED05CC">
          <w:rPr>
            <w:rFonts w:ascii="Times New Roman" w:hAnsi="Times New Roman" w:cs="Times New Roman"/>
            <w:color w:val="000000"/>
            <w:sz w:val="24"/>
            <w:szCs w:val="24"/>
          </w:rPr>
          <w:delText>Thus, it seems f</w:delText>
        </w:r>
      </w:del>
      <w:ins w:id="108" w:author="Gail" w:date="2017-08-24T10:54:00Z">
        <w:r>
          <w:rPr>
            <w:rFonts w:ascii="Times New Roman" w:hAnsi="Times New Roman" w:cs="Times New Roman"/>
            <w:color w:val="000000"/>
            <w:sz w:val="24"/>
            <w:szCs w:val="24"/>
          </w:rPr>
          <w:t>F</w:t>
        </w:r>
      </w:ins>
      <w:r w:rsidR="002B19C8" w:rsidRPr="007511A9">
        <w:rPr>
          <w:rFonts w:ascii="Times New Roman" w:hAnsi="Times New Roman" w:cs="Times New Roman"/>
          <w:color w:val="000000"/>
          <w:sz w:val="24"/>
          <w:szCs w:val="24"/>
        </w:rPr>
        <w:t xml:space="preserve">or the most part, </w:t>
      </w:r>
      <w:ins w:id="109" w:author="Gail" w:date="2017-08-24T10:54:00Z">
        <w:r>
          <w:rPr>
            <w:rFonts w:ascii="Times New Roman" w:hAnsi="Times New Roman" w:cs="Times New Roman"/>
            <w:color w:val="000000"/>
            <w:sz w:val="24"/>
            <w:szCs w:val="24"/>
          </w:rPr>
          <w:t xml:space="preserve">current </w:t>
        </w:r>
      </w:ins>
      <w:r w:rsidR="002B19C8" w:rsidRPr="007511A9">
        <w:rPr>
          <w:rFonts w:ascii="Times New Roman" w:hAnsi="Times New Roman" w:cs="Times New Roman"/>
          <w:color w:val="000000"/>
          <w:sz w:val="24"/>
          <w:szCs w:val="24"/>
        </w:rPr>
        <w:t>employment discrimination laws are</w:t>
      </w:r>
      <w:r w:rsidR="009E0049" w:rsidRPr="007511A9">
        <w:rPr>
          <w:rFonts w:ascii="Times New Roman" w:hAnsi="Times New Roman" w:cs="Times New Roman"/>
          <w:color w:val="000000"/>
          <w:sz w:val="24"/>
          <w:szCs w:val="24"/>
        </w:rPr>
        <w:t xml:space="preserve"> </w:t>
      </w:r>
      <w:ins w:id="110" w:author="Gail" w:date="2017-08-24T10:54:00Z">
        <w:r>
          <w:rPr>
            <w:rFonts w:ascii="Times New Roman" w:hAnsi="Times New Roman" w:cs="Times New Roman"/>
            <w:color w:val="000000"/>
            <w:sz w:val="24"/>
            <w:szCs w:val="24"/>
          </w:rPr>
          <w:t xml:space="preserve">still </w:t>
        </w:r>
      </w:ins>
      <w:r w:rsidR="002B19C8" w:rsidRPr="007511A9">
        <w:rPr>
          <w:rFonts w:ascii="Times New Roman" w:hAnsi="Times New Roman" w:cs="Times New Roman"/>
          <w:color w:val="000000"/>
          <w:sz w:val="24"/>
          <w:szCs w:val="24"/>
        </w:rPr>
        <w:t>much better suited to deal with calculated wrong</w:t>
      </w:r>
      <w:del w:id="111" w:author="Gail" w:date="2017-08-24T10:54:00Z">
        <w:r w:rsidR="002B19C8" w:rsidRPr="007511A9" w:rsidDel="00ED05CC">
          <w:rPr>
            <w:rFonts w:ascii="Times New Roman" w:hAnsi="Times New Roman" w:cs="Times New Roman"/>
            <w:color w:val="000000"/>
            <w:sz w:val="24"/>
            <w:szCs w:val="24"/>
          </w:rPr>
          <w:delText>-</w:delText>
        </w:r>
      </w:del>
      <w:r w:rsidR="002B19C8" w:rsidRPr="007511A9">
        <w:rPr>
          <w:rFonts w:ascii="Times New Roman" w:hAnsi="Times New Roman" w:cs="Times New Roman"/>
          <w:color w:val="000000"/>
          <w:sz w:val="24"/>
          <w:szCs w:val="24"/>
        </w:rPr>
        <w:t>doers than with situational wrong</w:t>
      </w:r>
      <w:del w:id="112" w:author="Gail" w:date="2017-08-24T10:54:00Z">
        <w:r w:rsidR="002B19C8" w:rsidRPr="007511A9" w:rsidDel="00ED05CC">
          <w:rPr>
            <w:rFonts w:ascii="Times New Roman" w:hAnsi="Times New Roman" w:cs="Times New Roman"/>
            <w:color w:val="000000"/>
            <w:sz w:val="24"/>
            <w:szCs w:val="24"/>
          </w:rPr>
          <w:delText>-</w:delText>
        </w:r>
      </w:del>
      <w:r w:rsidR="002B19C8" w:rsidRPr="007511A9">
        <w:rPr>
          <w:rFonts w:ascii="Times New Roman" w:hAnsi="Times New Roman" w:cs="Times New Roman"/>
          <w:color w:val="000000"/>
          <w:sz w:val="24"/>
          <w:szCs w:val="24"/>
        </w:rPr>
        <w:t>doers</w:t>
      </w:r>
      <w:ins w:id="113" w:author="Gail" w:date="2017-08-24T10:55:00Z">
        <w:r>
          <w:rPr>
            <w:rFonts w:ascii="Times New Roman" w:hAnsi="Times New Roman" w:cs="Times New Roman"/>
            <w:color w:val="000000"/>
            <w:sz w:val="24"/>
            <w:szCs w:val="24"/>
          </w:rPr>
          <w:t>,</w:t>
        </w:r>
      </w:ins>
      <w:r w:rsidR="009E0049" w:rsidRPr="007511A9">
        <w:rPr>
          <w:rFonts w:ascii="Times New Roman" w:hAnsi="Times New Roman" w:cs="Times New Roman"/>
          <w:color w:val="000000"/>
          <w:sz w:val="24"/>
          <w:szCs w:val="24"/>
        </w:rPr>
        <w:t xml:space="preserve"> and most of the </w:t>
      </w:r>
      <w:del w:id="114" w:author="Gail" w:date="2017-08-24T10:55:00Z">
        <w:r w:rsidR="009E0049" w:rsidRPr="007511A9" w:rsidDel="00ED05CC">
          <w:rPr>
            <w:rFonts w:ascii="Times New Roman" w:hAnsi="Times New Roman" w:cs="Times New Roman"/>
            <w:color w:val="000000"/>
            <w:sz w:val="24"/>
            <w:szCs w:val="24"/>
          </w:rPr>
          <w:delText xml:space="preserve">advancement </w:delText>
        </w:r>
      </w:del>
      <w:ins w:id="115" w:author="Gail" w:date="2017-08-24T10:55:00Z">
        <w:r>
          <w:rPr>
            <w:rFonts w:ascii="Times New Roman" w:hAnsi="Times New Roman" w:cs="Times New Roman"/>
            <w:color w:val="000000"/>
            <w:sz w:val="24"/>
            <w:szCs w:val="24"/>
          </w:rPr>
          <w:t xml:space="preserve">progress in reducing employment discrimination is occurring outside </w:t>
        </w:r>
      </w:ins>
      <w:del w:id="116" w:author="Gail" w:date="2017-08-24T10:55:00Z">
        <w:r w:rsidR="009E0049" w:rsidRPr="007511A9" w:rsidDel="00ED05CC">
          <w:rPr>
            <w:rFonts w:ascii="Times New Roman" w:hAnsi="Times New Roman" w:cs="Times New Roman"/>
            <w:color w:val="000000"/>
            <w:sz w:val="24"/>
            <w:szCs w:val="24"/>
          </w:rPr>
          <w:delText xml:space="preserve">occurs outside the </w:delText>
        </w:r>
      </w:del>
      <w:r w:rsidR="009E0049" w:rsidRPr="007511A9">
        <w:rPr>
          <w:rFonts w:ascii="Times New Roman" w:hAnsi="Times New Roman" w:cs="Times New Roman"/>
          <w:color w:val="000000"/>
          <w:sz w:val="24"/>
          <w:szCs w:val="24"/>
        </w:rPr>
        <w:t xml:space="preserve">traditional </w:t>
      </w:r>
      <w:del w:id="117" w:author="Gail" w:date="2017-08-24T10:55:00Z">
        <w:r w:rsidR="009E0049" w:rsidRPr="007511A9" w:rsidDel="00ED05CC">
          <w:rPr>
            <w:rFonts w:ascii="Times New Roman" w:hAnsi="Times New Roman" w:cs="Times New Roman"/>
            <w:color w:val="000000"/>
            <w:sz w:val="24"/>
            <w:szCs w:val="24"/>
          </w:rPr>
          <w:delText>impact of the law</w:delText>
        </w:r>
      </w:del>
      <w:ins w:id="118" w:author="Gail" w:date="2017-08-24T10:55:00Z">
        <w:r>
          <w:rPr>
            <w:rFonts w:ascii="Times New Roman" w:hAnsi="Times New Roman" w:cs="Times New Roman"/>
            <w:color w:val="000000"/>
            <w:sz w:val="24"/>
            <w:szCs w:val="24"/>
          </w:rPr>
          <w:t>legal contexts</w:t>
        </w:r>
      </w:ins>
      <w:r w:rsidR="009E0049" w:rsidRPr="007511A9">
        <w:rPr>
          <w:rFonts w:ascii="Times New Roman" w:hAnsi="Times New Roman" w:cs="Times New Roman"/>
          <w:color w:val="000000"/>
          <w:sz w:val="24"/>
          <w:szCs w:val="24"/>
        </w:rPr>
        <w:t xml:space="preserve">. </w:t>
      </w:r>
      <w:ins w:id="119" w:author="Gail" w:date="2017-08-24T11:04:00Z">
        <w:r>
          <w:rPr>
            <w:rFonts w:ascii="Times New Roman" w:hAnsi="Times New Roman" w:cs="Times New Roman"/>
            <w:color w:val="000000"/>
            <w:sz w:val="24"/>
            <w:szCs w:val="24"/>
          </w:rPr>
          <w:t xml:space="preserve">We argue that </w:t>
        </w:r>
      </w:ins>
      <w:ins w:id="120" w:author="Gail" w:date="2017-08-24T11:07:00Z">
        <w:r>
          <w:rPr>
            <w:rFonts w:ascii="Times New Roman" w:hAnsi="Times New Roman" w:cs="Times New Roman"/>
            <w:color w:val="000000"/>
            <w:sz w:val="24"/>
            <w:szCs w:val="24"/>
          </w:rPr>
          <w:t xml:space="preserve">adopting the </w:t>
        </w:r>
      </w:ins>
    </w:p>
    <w:p w14:paraId="1C16A544" w14:textId="77777777" w:rsidR="00B4564C" w:rsidRPr="007511A9" w:rsidDel="00ED05CC" w:rsidRDefault="00B4564C">
      <w:pPr>
        <w:spacing w:line="360" w:lineRule="auto"/>
        <w:rPr>
          <w:del w:id="121" w:author="Gail" w:date="2017-08-24T10:58:00Z"/>
          <w:rFonts w:ascii="Times New Roman" w:hAnsi="Times New Roman" w:cs="Times New Roman"/>
          <w:color w:val="000000"/>
          <w:sz w:val="24"/>
          <w:szCs w:val="24"/>
        </w:rPr>
        <w:pPrChange w:id="122" w:author="Gail" w:date="2017-08-24T11:18:00Z">
          <w:pPr>
            <w:spacing w:line="360" w:lineRule="auto"/>
            <w:ind w:firstLine="720"/>
            <w:jc w:val="both"/>
          </w:pPr>
        </w:pPrChange>
      </w:pPr>
      <w:moveFromRangeStart w:id="123" w:author="Gail" w:date="2017-08-24T11:03:00Z" w:name="move365191913"/>
      <w:moveFrom w:id="124" w:author="Gail" w:date="2017-08-24T11:03:00Z">
        <w:del w:id="125" w:author="Gail" w:date="2017-08-24T11:05:00Z">
          <w:r w:rsidDel="00ED05CC">
            <w:rPr>
              <w:rFonts w:ascii="Times New Roman" w:hAnsi="Times New Roman" w:cs="Times New Roman"/>
              <w:color w:val="000000"/>
              <w:sz w:val="24"/>
              <w:szCs w:val="24"/>
            </w:rPr>
            <w:delText xml:space="preserve">It is interesting to consider, why is it that </w:delText>
          </w:r>
          <w:r w:rsidR="00D7231C" w:rsidDel="00ED05CC">
            <w:rPr>
              <w:rFonts w:ascii="Times New Roman" w:hAnsi="Times New Roman" w:cs="Times New Roman"/>
              <w:color w:val="000000"/>
              <w:sz w:val="24"/>
              <w:szCs w:val="24"/>
              <w:lang w:bidi="he-IL"/>
            </w:rPr>
            <w:delText xml:space="preserve">in employment discrimination, the normative importance of system 1 is so important, relative to other legal doctrines. Possibly one of the reasons is the far more developed research on social cognition that underlies the argument that that we make evaluations of other people </w:delText>
          </w:r>
          <w:r w:rsidR="00EB6839" w:rsidDel="00ED05CC">
            <w:rPr>
              <w:rFonts w:ascii="Times New Roman" w:hAnsi="Times New Roman" w:cs="Times New Roman"/>
              <w:color w:val="000000"/>
              <w:sz w:val="24"/>
              <w:szCs w:val="24"/>
              <w:lang w:bidi="he-IL"/>
            </w:rPr>
            <w:delText>based on intuitive rather than non-deliberative mechanisms</w:delText>
          </w:r>
          <w:r w:rsidR="00E41CB8" w:rsidDel="00ED05CC">
            <w:rPr>
              <w:rStyle w:val="FootnoteReference"/>
              <w:rFonts w:ascii="Times New Roman" w:hAnsi="Times New Roman"/>
              <w:color w:val="000000"/>
              <w:sz w:val="24"/>
              <w:szCs w:val="24"/>
              <w:lang w:bidi="he-IL"/>
            </w:rPr>
            <w:footnoteReference w:id="4"/>
          </w:r>
          <w:r w:rsidR="00EB6839" w:rsidDel="00ED05CC">
            <w:rPr>
              <w:rFonts w:ascii="Times New Roman" w:hAnsi="Times New Roman" w:cs="Times New Roman"/>
              <w:color w:val="000000"/>
              <w:sz w:val="24"/>
              <w:szCs w:val="24"/>
              <w:lang w:bidi="he-IL"/>
            </w:rPr>
            <w:delText xml:space="preserve">. </w:delText>
          </w:r>
        </w:del>
      </w:moveFrom>
      <w:moveFromRangeEnd w:id="123"/>
      <w:del w:id="128" w:author="Gail" w:date="2017-08-24T11:05:00Z">
        <w:r w:rsidR="00E41CB8" w:rsidDel="00ED05CC">
          <w:rPr>
            <w:rFonts w:ascii="Times New Roman" w:hAnsi="Times New Roman" w:cs="Times New Roman"/>
            <w:color w:val="000000"/>
            <w:sz w:val="24"/>
            <w:szCs w:val="24"/>
            <w:lang w:bidi="he-IL"/>
          </w:rPr>
          <w:delText xml:space="preserve">In a sense, part of what this book is trying to do with regard to </w:delText>
        </w:r>
      </w:del>
      <w:del w:id="129" w:author="Gail" w:date="2017-08-24T10:58:00Z">
        <w:r w:rsidR="00E41CB8" w:rsidDel="00ED05CC">
          <w:rPr>
            <w:rFonts w:ascii="Times New Roman" w:hAnsi="Times New Roman" w:cs="Times New Roman"/>
            <w:color w:val="000000"/>
            <w:sz w:val="24"/>
            <w:szCs w:val="24"/>
            <w:lang w:bidi="he-IL"/>
          </w:rPr>
          <w:delText>accounting for people’s behavior with regard to all of the legal areas, such as how people interpret contracts of make decisions on what transaction to approve in the context of corporate law, is to bring those areas to the same level of recognition as exist in employment discrimination law, where implicit discrimination is the main stream argument</w:delText>
        </w:r>
        <w:r w:rsidR="00E41CB8" w:rsidDel="00ED05CC">
          <w:rPr>
            <w:rStyle w:val="FootnoteReference"/>
            <w:rFonts w:ascii="Times New Roman" w:hAnsi="Times New Roman"/>
            <w:color w:val="000000"/>
            <w:sz w:val="24"/>
            <w:szCs w:val="24"/>
            <w:lang w:bidi="he-IL"/>
          </w:rPr>
          <w:footnoteReference w:id="5"/>
        </w:r>
        <w:r w:rsidR="00E41CB8" w:rsidDel="00ED05CC">
          <w:rPr>
            <w:rFonts w:ascii="Times New Roman" w:hAnsi="Times New Roman" w:cs="Times New Roman"/>
            <w:color w:val="000000"/>
            <w:sz w:val="24"/>
            <w:szCs w:val="24"/>
            <w:lang w:bidi="he-IL"/>
          </w:rPr>
          <w:delText xml:space="preserve">. </w:delText>
        </w:r>
      </w:del>
    </w:p>
    <w:p w14:paraId="2BCEEAAF" w14:textId="4B466322" w:rsidR="00ED05CC" w:rsidRDefault="000203CC" w:rsidP="00F603FC">
      <w:pPr>
        <w:spacing w:line="360" w:lineRule="auto"/>
        <w:ind w:firstLine="720"/>
        <w:rPr>
          <w:ins w:id="132" w:author="Gail" w:date="2017-08-24T11:10:00Z"/>
          <w:rFonts w:ascii="Times New Roman" w:hAnsi="Times New Roman" w:cs="Times New Roman"/>
          <w:color w:val="000000"/>
          <w:sz w:val="24"/>
          <w:szCs w:val="24"/>
        </w:rPr>
      </w:pPr>
      <w:del w:id="133" w:author="Gail" w:date="2017-08-24T11:05:00Z">
        <w:r w:rsidRPr="007511A9" w:rsidDel="00ED05CC">
          <w:rPr>
            <w:rFonts w:ascii="Times New Roman" w:hAnsi="Times New Roman" w:cs="Times New Roman"/>
            <w:color w:val="000000"/>
            <w:sz w:val="24"/>
            <w:szCs w:val="24"/>
          </w:rPr>
          <w:delText>One of the lessons that the book wish</w:delText>
        </w:r>
        <w:r w:rsidR="00376639" w:rsidRPr="007511A9" w:rsidDel="00ED05CC">
          <w:rPr>
            <w:rFonts w:ascii="Times New Roman" w:hAnsi="Times New Roman" w:cs="Times New Roman"/>
            <w:color w:val="000000"/>
            <w:sz w:val="24"/>
            <w:szCs w:val="24"/>
          </w:rPr>
          <w:delText>es</w:delText>
        </w:r>
        <w:r w:rsidRPr="007511A9" w:rsidDel="00ED05CC">
          <w:rPr>
            <w:rFonts w:ascii="Times New Roman" w:hAnsi="Times New Roman" w:cs="Times New Roman"/>
            <w:color w:val="000000"/>
            <w:sz w:val="24"/>
            <w:szCs w:val="24"/>
          </w:rPr>
          <w:delText xml:space="preserve"> to </w:delText>
        </w:r>
        <w:r w:rsidR="00376639" w:rsidRPr="007511A9" w:rsidDel="00ED05CC">
          <w:rPr>
            <w:rFonts w:ascii="Times New Roman" w:hAnsi="Times New Roman" w:cs="Times New Roman"/>
            <w:color w:val="000000"/>
            <w:sz w:val="24"/>
            <w:szCs w:val="24"/>
          </w:rPr>
          <w:delText xml:space="preserve">exhibit </w:delText>
        </w:r>
        <w:r w:rsidRPr="007511A9" w:rsidDel="00ED05CC">
          <w:rPr>
            <w:rFonts w:ascii="Times New Roman" w:hAnsi="Times New Roman" w:cs="Times New Roman"/>
            <w:color w:val="000000"/>
            <w:sz w:val="24"/>
            <w:szCs w:val="24"/>
          </w:rPr>
          <w:delText xml:space="preserve">as a general message, which could be demonstrated </w:delText>
        </w:r>
        <w:r w:rsidR="00627100" w:rsidRPr="007511A9" w:rsidDel="00ED05CC">
          <w:rPr>
            <w:rFonts w:ascii="Times New Roman" w:hAnsi="Times New Roman" w:cs="Times New Roman"/>
            <w:color w:val="000000"/>
            <w:sz w:val="24"/>
            <w:szCs w:val="24"/>
          </w:rPr>
          <w:delText xml:space="preserve">in the gap between the knowledge and the treatment of biases in employment discrimination, is the </w:delText>
        </w:r>
      </w:del>
      <w:proofErr w:type="gramStart"/>
      <w:r w:rsidR="00627100" w:rsidRPr="007511A9">
        <w:rPr>
          <w:rFonts w:ascii="Times New Roman" w:hAnsi="Times New Roman" w:cs="Times New Roman"/>
          <w:color w:val="000000"/>
          <w:sz w:val="24"/>
          <w:szCs w:val="24"/>
        </w:rPr>
        <w:t>ex</w:t>
      </w:r>
      <w:proofErr w:type="gramEnd"/>
      <w:r w:rsidR="00627100" w:rsidRPr="007511A9">
        <w:rPr>
          <w:rFonts w:ascii="Times New Roman" w:hAnsi="Times New Roman" w:cs="Times New Roman"/>
          <w:color w:val="000000"/>
          <w:sz w:val="24"/>
          <w:szCs w:val="24"/>
        </w:rPr>
        <w:t>-ante treatment through law</w:t>
      </w:r>
      <w:del w:id="134" w:author="Gail" w:date="2017-08-24T11:07:00Z">
        <w:r w:rsidR="00627100" w:rsidRPr="007511A9" w:rsidDel="00ED05CC">
          <w:rPr>
            <w:rFonts w:ascii="Times New Roman" w:hAnsi="Times New Roman" w:cs="Times New Roman"/>
            <w:color w:val="000000"/>
            <w:sz w:val="24"/>
            <w:szCs w:val="24"/>
          </w:rPr>
          <w:delText xml:space="preserve">, </w:delText>
        </w:r>
      </w:del>
      <w:ins w:id="135" w:author="Gail" w:date="2017-08-24T11:07:00Z">
        <w:r w:rsidR="00ED05CC">
          <w:rPr>
            <w:rFonts w:ascii="Times New Roman" w:hAnsi="Times New Roman" w:cs="Times New Roman"/>
            <w:color w:val="000000"/>
            <w:sz w:val="24"/>
            <w:szCs w:val="24"/>
          </w:rPr>
          <w:t xml:space="preserve"> paradigm</w:t>
        </w:r>
      </w:ins>
      <w:ins w:id="136" w:author="Gail" w:date="2017-08-24T11:08:00Z">
        <w:r w:rsidR="00ED05CC">
          <w:rPr>
            <w:rFonts w:ascii="Times New Roman" w:hAnsi="Times New Roman" w:cs="Times New Roman"/>
            <w:color w:val="000000"/>
            <w:sz w:val="24"/>
            <w:szCs w:val="24"/>
          </w:rPr>
          <w:t>,</w:t>
        </w:r>
      </w:ins>
      <w:ins w:id="137" w:author="Gail" w:date="2017-08-24T11:07:00Z">
        <w:r w:rsidR="00ED05CC">
          <w:rPr>
            <w:rFonts w:ascii="Times New Roman" w:hAnsi="Times New Roman" w:cs="Times New Roman"/>
            <w:color w:val="000000"/>
            <w:sz w:val="24"/>
            <w:szCs w:val="24"/>
          </w:rPr>
          <w:t xml:space="preserve"> </w:t>
        </w:r>
      </w:ins>
      <w:r w:rsidR="00627100" w:rsidRPr="007511A9">
        <w:rPr>
          <w:rFonts w:ascii="Times New Roman" w:hAnsi="Times New Roman" w:cs="Times New Roman"/>
          <w:color w:val="000000"/>
          <w:sz w:val="24"/>
          <w:szCs w:val="24"/>
        </w:rPr>
        <w:t xml:space="preserve">rather than waiting for harm to </w:t>
      </w:r>
      <w:del w:id="138" w:author="Gail" w:date="2017-08-24T11:08:00Z">
        <w:r w:rsidR="00627100" w:rsidRPr="007511A9" w:rsidDel="00ED05CC">
          <w:rPr>
            <w:rFonts w:ascii="Times New Roman" w:hAnsi="Times New Roman" w:cs="Times New Roman"/>
            <w:color w:val="000000"/>
            <w:sz w:val="24"/>
            <w:szCs w:val="24"/>
          </w:rPr>
          <w:delText>happen prior to</w:delText>
        </w:r>
      </w:del>
      <w:ins w:id="139" w:author="Gail" w:date="2017-08-24T11:08:00Z">
        <w:r w:rsidR="00ED05CC">
          <w:rPr>
            <w:rFonts w:ascii="Times New Roman" w:hAnsi="Times New Roman" w:cs="Times New Roman"/>
            <w:color w:val="000000"/>
            <w:sz w:val="24"/>
            <w:szCs w:val="24"/>
          </w:rPr>
          <w:t>occur before</w:t>
        </w:r>
      </w:ins>
      <w:r w:rsidR="00627100" w:rsidRPr="007511A9">
        <w:rPr>
          <w:rFonts w:ascii="Times New Roman" w:hAnsi="Times New Roman" w:cs="Times New Roman"/>
          <w:color w:val="000000"/>
          <w:sz w:val="24"/>
          <w:szCs w:val="24"/>
        </w:rPr>
        <w:t xml:space="preserve"> regulating it</w:t>
      </w:r>
      <w:del w:id="140" w:author="Gail" w:date="2017-08-24T11:08:00Z">
        <w:r w:rsidR="00627100" w:rsidRPr="007511A9" w:rsidDel="00ED05CC">
          <w:rPr>
            <w:rFonts w:ascii="Times New Roman" w:hAnsi="Times New Roman" w:cs="Times New Roman"/>
            <w:color w:val="000000"/>
            <w:sz w:val="24"/>
            <w:szCs w:val="24"/>
          </w:rPr>
          <w:delText xml:space="preserve">. </w:delText>
        </w:r>
      </w:del>
      <w:ins w:id="141" w:author="Gail" w:date="2017-08-24T11:08:00Z">
        <w:r w:rsidR="00ED05CC">
          <w:rPr>
            <w:rFonts w:ascii="Times New Roman" w:hAnsi="Times New Roman" w:cs="Times New Roman"/>
            <w:color w:val="000000"/>
            <w:sz w:val="24"/>
            <w:szCs w:val="24"/>
          </w:rPr>
          <w:t>, would enable the law to address situational wrongdoers.</w:t>
        </w:r>
        <w:r w:rsidR="00ED05CC" w:rsidRPr="007511A9">
          <w:rPr>
            <w:rFonts w:ascii="Times New Roman" w:hAnsi="Times New Roman" w:cs="Times New Roman"/>
            <w:color w:val="000000"/>
            <w:sz w:val="24"/>
            <w:szCs w:val="24"/>
          </w:rPr>
          <w:t xml:space="preserve"> </w:t>
        </w:r>
      </w:ins>
      <w:r w:rsidR="00627100" w:rsidRPr="007511A9">
        <w:rPr>
          <w:rFonts w:ascii="Times New Roman" w:hAnsi="Times New Roman" w:cs="Times New Roman"/>
          <w:color w:val="000000"/>
          <w:sz w:val="24"/>
          <w:szCs w:val="24"/>
        </w:rPr>
        <w:t xml:space="preserve">While law and economics scholars recognize the advantages of an ex-ante design, there is relatively little attention to </w:t>
      </w:r>
      <w:ins w:id="142" w:author="Gail" w:date="2017-08-25T04:08:00Z">
        <w:r w:rsidR="00590735">
          <w:rPr>
            <w:rFonts w:ascii="Times New Roman" w:hAnsi="Times New Roman" w:cs="Times New Roman"/>
            <w:color w:val="000000"/>
            <w:sz w:val="24"/>
            <w:szCs w:val="24"/>
          </w:rPr>
          <w:t xml:space="preserve">incorporating </w:t>
        </w:r>
      </w:ins>
      <w:del w:id="143" w:author="Gail" w:date="2017-08-25T04:08:00Z">
        <w:r w:rsidR="00627100" w:rsidRPr="007511A9" w:rsidDel="00590735">
          <w:rPr>
            <w:rFonts w:ascii="Times New Roman" w:hAnsi="Times New Roman" w:cs="Times New Roman"/>
            <w:color w:val="000000"/>
            <w:sz w:val="24"/>
            <w:szCs w:val="24"/>
          </w:rPr>
          <w:delText xml:space="preserve">the </w:delText>
        </w:r>
      </w:del>
      <w:r w:rsidR="00627100" w:rsidRPr="007511A9">
        <w:rPr>
          <w:rFonts w:ascii="Times New Roman" w:hAnsi="Times New Roman" w:cs="Times New Roman"/>
          <w:color w:val="000000"/>
          <w:sz w:val="24"/>
          <w:szCs w:val="24"/>
        </w:rPr>
        <w:t xml:space="preserve">situational design </w:t>
      </w:r>
      <w:del w:id="144" w:author="Gail" w:date="2017-08-25T04:08:00Z">
        <w:r w:rsidR="00627100" w:rsidRPr="007511A9" w:rsidDel="00590735">
          <w:rPr>
            <w:rFonts w:ascii="Times New Roman" w:hAnsi="Times New Roman" w:cs="Times New Roman"/>
            <w:color w:val="000000"/>
            <w:sz w:val="24"/>
            <w:szCs w:val="24"/>
          </w:rPr>
          <w:delText>itself, being part of the law itself</w:delText>
        </w:r>
      </w:del>
      <w:ins w:id="145" w:author="Gail" w:date="2017-08-25T04:08:00Z">
        <w:r w:rsidR="00590735">
          <w:rPr>
            <w:rFonts w:ascii="Times New Roman" w:hAnsi="Times New Roman" w:cs="Times New Roman"/>
            <w:color w:val="000000"/>
            <w:sz w:val="24"/>
            <w:szCs w:val="24"/>
          </w:rPr>
          <w:t>into the law</w:t>
        </w:r>
      </w:ins>
      <w:r w:rsidR="00627100" w:rsidRPr="007511A9">
        <w:rPr>
          <w:rFonts w:ascii="Times New Roman" w:hAnsi="Times New Roman" w:cs="Times New Roman"/>
          <w:color w:val="000000"/>
          <w:sz w:val="24"/>
          <w:szCs w:val="24"/>
        </w:rPr>
        <w:t xml:space="preserve">. </w:t>
      </w:r>
    </w:p>
    <w:p w14:paraId="3C0E1244" w14:textId="77777777" w:rsidR="000203CC" w:rsidRPr="007511A9" w:rsidRDefault="007D57EC" w:rsidP="00F603FC">
      <w:pPr>
        <w:spacing w:line="360" w:lineRule="auto"/>
        <w:ind w:firstLine="720"/>
        <w:rPr>
          <w:rFonts w:ascii="Times New Roman" w:hAnsi="Times New Roman" w:cs="Times New Roman"/>
          <w:spacing w:val="4"/>
          <w:sz w:val="24"/>
          <w:szCs w:val="24"/>
        </w:rPr>
      </w:pPr>
      <w:moveFromRangeStart w:id="146" w:author="Gail" w:date="2017-08-24T11:09:00Z" w:name="move365192272"/>
      <w:moveFrom w:id="147" w:author="Gail" w:date="2017-08-24T11:09:00Z">
        <w:r w:rsidDel="00ED05CC">
          <w:rPr>
            <w:rFonts w:ascii="Times New Roman" w:hAnsi="Times New Roman" w:cs="Times New Roman"/>
            <w:color w:val="000000"/>
            <w:sz w:val="24"/>
            <w:szCs w:val="24"/>
          </w:rPr>
          <w:t xml:space="preserve">In addition, in this area of law, we see discussion of various types of discrimination, intentional and </w:t>
        </w:r>
        <w:r w:rsidR="002F2050" w:rsidDel="00ED05CC">
          <w:rPr>
            <w:rFonts w:ascii="Times New Roman" w:hAnsi="Times New Roman" w:cs="Times New Roman"/>
            <w:color w:val="000000"/>
            <w:sz w:val="24"/>
            <w:szCs w:val="24"/>
          </w:rPr>
          <w:t>non-intentional</w:t>
        </w:r>
        <w:r w:rsidDel="00ED05CC">
          <w:rPr>
            <w:rFonts w:ascii="Times New Roman" w:hAnsi="Times New Roman" w:cs="Times New Roman"/>
            <w:color w:val="000000"/>
            <w:sz w:val="24"/>
            <w:szCs w:val="24"/>
          </w:rPr>
          <w:t xml:space="preserve"> as well as a recognition on the re</w:t>
        </w:r>
        <w:r w:rsidR="002F2050" w:rsidDel="00ED05CC">
          <w:rPr>
            <w:rFonts w:ascii="Times New Roman" w:hAnsi="Times New Roman" w:cs="Times New Roman"/>
            <w:color w:val="000000"/>
            <w:sz w:val="24"/>
            <w:szCs w:val="24"/>
          </w:rPr>
          <w:t>g</w:t>
        </w:r>
        <w:r w:rsidDel="00ED05CC">
          <w:rPr>
            <w:rFonts w:ascii="Times New Roman" w:hAnsi="Times New Roman" w:cs="Times New Roman"/>
            <w:color w:val="000000"/>
            <w:sz w:val="24"/>
            <w:szCs w:val="24"/>
          </w:rPr>
          <w:t xml:space="preserve">ulator limited ability to know what is one peoples mind when they make decisions. </w:t>
        </w:r>
      </w:moveFrom>
      <w:moveFromRangeEnd w:id="146"/>
    </w:p>
    <w:p w14:paraId="02DF9A9E" w14:textId="77777777" w:rsidR="00B96677" w:rsidRPr="007511A9" w:rsidRDefault="00ED05CC" w:rsidP="00F603FC">
      <w:pPr>
        <w:pStyle w:val="Heading2"/>
      </w:pPr>
      <w:ins w:id="148" w:author="Gail" w:date="2017-08-24T11:10:00Z">
        <w:r>
          <w:rPr>
            <w:rFonts w:ascii="Times New Roman" w:hAnsi="Times New Roman" w:cs="Times New Roman"/>
            <w:sz w:val="24"/>
            <w:szCs w:val="24"/>
            <w:lang w:bidi="he-IL"/>
          </w:rPr>
          <w:t>&lt;H1&gt;</w:t>
        </w:r>
      </w:ins>
      <w:r w:rsidR="00C72DC5" w:rsidRPr="007511A9">
        <w:rPr>
          <w:rFonts w:ascii="Times New Roman" w:hAnsi="Times New Roman" w:cs="Times New Roman"/>
          <w:sz w:val="24"/>
          <w:szCs w:val="24"/>
          <w:lang w:bidi="he-IL"/>
        </w:rPr>
        <w:t>Implicit Discrimination</w:t>
      </w:r>
    </w:p>
    <w:p w14:paraId="573B3FB1" w14:textId="2E411EF3" w:rsidR="0051577C" w:rsidRPr="007511A9" w:rsidRDefault="00ED05CC" w:rsidP="00F603FC">
      <w:pPr>
        <w:spacing w:line="360" w:lineRule="auto"/>
        <w:rPr>
          <w:rFonts w:ascii="Times New Roman" w:hAnsi="Times New Roman" w:cs="Times New Roman"/>
          <w:sz w:val="24"/>
          <w:szCs w:val="24"/>
        </w:rPr>
      </w:pPr>
      <w:moveToRangeStart w:id="149" w:author="Gail" w:date="2017-08-24T11:03:00Z" w:name="move365191913"/>
      <w:moveTo w:id="150" w:author="Gail" w:date="2017-08-24T11:03:00Z">
        <w:del w:id="151" w:author="Gail" w:date="2017-08-24T11:10:00Z">
          <w:r w:rsidDel="00ED05CC">
            <w:rPr>
              <w:rFonts w:ascii="Times New Roman" w:hAnsi="Times New Roman" w:cs="Times New Roman"/>
              <w:color w:val="000000"/>
              <w:sz w:val="24"/>
              <w:szCs w:val="24"/>
            </w:rPr>
            <w:delText>It is interesting to consider, why is it that</w:delText>
          </w:r>
        </w:del>
      </w:moveTo>
      <w:ins w:id="152" w:author="Gail" w:date="2017-08-24T11:10:00Z">
        <w:r>
          <w:rPr>
            <w:rFonts w:ascii="Times New Roman" w:hAnsi="Times New Roman" w:cs="Times New Roman"/>
            <w:color w:val="000000"/>
            <w:sz w:val="24"/>
            <w:szCs w:val="24"/>
          </w:rPr>
          <w:t xml:space="preserve">One of the reasons </w:t>
        </w:r>
      </w:ins>
      <w:ins w:id="153" w:author="Gail" w:date="2017-08-25T04:09:00Z">
        <w:r w:rsidR="00590735">
          <w:rPr>
            <w:rFonts w:ascii="Times New Roman" w:hAnsi="Times New Roman" w:cs="Times New Roman"/>
            <w:color w:val="000000"/>
            <w:sz w:val="24"/>
            <w:szCs w:val="24"/>
          </w:rPr>
          <w:t>for the recognition of the influence of</w:t>
        </w:r>
      </w:ins>
      <w:ins w:id="154" w:author="Gail" w:date="2017-08-24T11:10:00Z">
        <w:r>
          <w:rPr>
            <w:rFonts w:ascii="Times New Roman" w:hAnsi="Times New Roman" w:cs="Times New Roman"/>
            <w:color w:val="000000"/>
            <w:sz w:val="24"/>
            <w:szCs w:val="24"/>
          </w:rPr>
          <w:t xml:space="preserve"> System 1 reasoning </w:t>
        </w:r>
      </w:ins>
      <w:moveTo w:id="155" w:author="Gail" w:date="2017-08-24T11:03:00Z">
        <w:del w:id="156" w:author="Gail" w:date="2017-08-24T11:10:00Z">
          <w:r w:rsidDel="00ED05CC">
            <w:rPr>
              <w:rFonts w:ascii="Times New Roman" w:hAnsi="Times New Roman" w:cs="Times New Roman"/>
              <w:color w:val="000000"/>
              <w:sz w:val="24"/>
              <w:szCs w:val="24"/>
            </w:rPr>
            <w:delText xml:space="preserve"> </w:delText>
          </w:r>
        </w:del>
        <w:r>
          <w:rPr>
            <w:rFonts w:ascii="Times New Roman" w:hAnsi="Times New Roman" w:cs="Times New Roman"/>
            <w:color w:val="000000"/>
            <w:sz w:val="24"/>
            <w:szCs w:val="24"/>
            <w:lang w:bidi="he-IL"/>
          </w:rPr>
          <w:t>in employment discrimination</w:t>
        </w:r>
        <w:del w:id="157" w:author="Gail" w:date="2017-08-24T11:10:00Z">
          <w:r w:rsidDel="00ED05CC">
            <w:rPr>
              <w:rFonts w:ascii="Times New Roman" w:hAnsi="Times New Roman" w:cs="Times New Roman"/>
              <w:color w:val="000000"/>
              <w:sz w:val="24"/>
              <w:szCs w:val="24"/>
              <w:lang w:bidi="he-IL"/>
            </w:rPr>
            <w:delText>,</w:delText>
          </w:r>
        </w:del>
        <w:r>
          <w:rPr>
            <w:rFonts w:ascii="Times New Roman" w:hAnsi="Times New Roman" w:cs="Times New Roman"/>
            <w:color w:val="000000"/>
            <w:sz w:val="24"/>
            <w:szCs w:val="24"/>
            <w:lang w:bidi="he-IL"/>
          </w:rPr>
          <w:t xml:space="preserve"> </w:t>
        </w:r>
        <w:del w:id="158" w:author="Gail" w:date="2017-08-24T11:10:00Z">
          <w:r w:rsidDel="00ED05CC">
            <w:rPr>
              <w:rFonts w:ascii="Times New Roman" w:hAnsi="Times New Roman" w:cs="Times New Roman"/>
              <w:color w:val="000000"/>
              <w:sz w:val="24"/>
              <w:szCs w:val="24"/>
              <w:lang w:bidi="he-IL"/>
            </w:rPr>
            <w:delText xml:space="preserve">the normative importance of system 1 is so important, relative to other legal doctrines. Possibly one of the reasons </w:delText>
          </w:r>
        </w:del>
        <w:r>
          <w:rPr>
            <w:rFonts w:ascii="Times New Roman" w:hAnsi="Times New Roman" w:cs="Times New Roman"/>
            <w:color w:val="000000"/>
            <w:sz w:val="24"/>
            <w:szCs w:val="24"/>
            <w:lang w:bidi="he-IL"/>
          </w:rPr>
          <w:t xml:space="preserve">is the </w:t>
        </w:r>
        <w:del w:id="159" w:author="Gail" w:date="2017-08-25T04:10:00Z">
          <w:r w:rsidDel="00590735">
            <w:rPr>
              <w:rFonts w:ascii="Times New Roman" w:hAnsi="Times New Roman" w:cs="Times New Roman"/>
              <w:color w:val="000000"/>
              <w:sz w:val="24"/>
              <w:szCs w:val="24"/>
              <w:lang w:bidi="he-IL"/>
            </w:rPr>
            <w:delText>far more</w:delText>
          </w:r>
        </w:del>
      </w:moveTo>
      <w:ins w:id="160" w:author="Gail" w:date="2017-08-25T04:10:00Z">
        <w:r w:rsidR="00590735">
          <w:rPr>
            <w:rFonts w:ascii="Times New Roman" w:hAnsi="Times New Roman" w:cs="Times New Roman"/>
            <w:color w:val="000000"/>
            <w:sz w:val="24"/>
            <w:szCs w:val="24"/>
            <w:lang w:bidi="he-IL"/>
          </w:rPr>
          <w:t>greatly</w:t>
        </w:r>
      </w:ins>
      <w:moveTo w:id="161" w:author="Gail" w:date="2017-08-24T11:03:00Z">
        <w:r>
          <w:rPr>
            <w:rFonts w:ascii="Times New Roman" w:hAnsi="Times New Roman" w:cs="Times New Roman"/>
            <w:color w:val="000000"/>
            <w:sz w:val="24"/>
            <w:szCs w:val="24"/>
            <w:lang w:bidi="he-IL"/>
          </w:rPr>
          <w:t xml:space="preserve"> developed research on social cognition </w:t>
        </w:r>
        <w:del w:id="162" w:author="Gail" w:date="2017-08-25T04:10:00Z">
          <w:r w:rsidDel="00590735">
            <w:rPr>
              <w:rFonts w:ascii="Times New Roman" w:hAnsi="Times New Roman" w:cs="Times New Roman"/>
              <w:color w:val="000000"/>
              <w:sz w:val="24"/>
              <w:szCs w:val="24"/>
              <w:lang w:bidi="he-IL"/>
            </w:rPr>
            <w:delText xml:space="preserve">that underlies the argument that </w:delText>
          </w:r>
        </w:del>
        <w:del w:id="163" w:author="Gail" w:date="2017-08-24T11:12:00Z">
          <w:r w:rsidDel="00ED05CC">
            <w:rPr>
              <w:rFonts w:ascii="Times New Roman" w:hAnsi="Times New Roman" w:cs="Times New Roman"/>
              <w:color w:val="000000"/>
              <w:sz w:val="24"/>
              <w:szCs w:val="24"/>
              <w:lang w:bidi="he-IL"/>
            </w:rPr>
            <w:delText xml:space="preserve">that </w:delText>
          </w:r>
        </w:del>
        <w:del w:id="164" w:author="Gail" w:date="2017-08-25T04:10:00Z">
          <w:r w:rsidDel="00590735">
            <w:rPr>
              <w:rFonts w:ascii="Times New Roman" w:hAnsi="Times New Roman" w:cs="Times New Roman"/>
              <w:color w:val="000000"/>
              <w:sz w:val="24"/>
              <w:szCs w:val="24"/>
              <w:lang w:bidi="he-IL"/>
            </w:rPr>
            <w:delText xml:space="preserve">we make evaluations of other people based </w:delText>
          </w:r>
        </w:del>
        <w:r>
          <w:rPr>
            <w:rFonts w:ascii="Times New Roman" w:hAnsi="Times New Roman" w:cs="Times New Roman"/>
            <w:color w:val="000000"/>
            <w:sz w:val="24"/>
            <w:szCs w:val="24"/>
            <w:lang w:bidi="he-IL"/>
          </w:rPr>
          <w:t xml:space="preserve">on intuitive </w:t>
        </w:r>
        <w:commentRangeStart w:id="165"/>
        <w:del w:id="166" w:author="Gail" w:date="2017-08-24T11:13:00Z">
          <w:r w:rsidDel="00ED05CC">
            <w:rPr>
              <w:rFonts w:ascii="Times New Roman" w:hAnsi="Times New Roman" w:cs="Times New Roman"/>
              <w:color w:val="000000"/>
              <w:sz w:val="24"/>
              <w:szCs w:val="24"/>
              <w:lang w:bidi="he-IL"/>
            </w:rPr>
            <w:delText xml:space="preserve">rather </w:delText>
          </w:r>
        </w:del>
      </w:moveTo>
      <w:ins w:id="167" w:author="Gail" w:date="2017-08-24T11:13:00Z">
        <w:r>
          <w:rPr>
            <w:rFonts w:ascii="Times New Roman" w:hAnsi="Times New Roman" w:cs="Times New Roman"/>
            <w:color w:val="000000"/>
            <w:sz w:val="24"/>
            <w:szCs w:val="24"/>
            <w:lang w:bidi="he-IL"/>
          </w:rPr>
          <w:t>and</w:t>
        </w:r>
        <w:commentRangeEnd w:id="165"/>
        <w:r>
          <w:rPr>
            <w:rStyle w:val="CommentReference"/>
            <w:rFonts w:eastAsia="Times New Roman"/>
            <w:szCs w:val="20"/>
            <w:lang w:bidi="he-IL"/>
          </w:rPr>
          <w:commentReference w:id="165"/>
        </w:r>
        <w:r>
          <w:rPr>
            <w:rFonts w:ascii="Times New Roman" w:hAnsi="Times New Roman" w:cs="Times New Roman"/>
            <w:color w:val="000000"/>
            <w:sz w:val="24"/>
            <w:szCs w:val="24"/>
            <w:lang w:bidi="he-IL"/>
          </w:rPr>
          <w:t xml:space="preserve"> </w:t>
        </w:r>
      </w:ins>
      <w:moveTo w:id="168" w:author="Gail" w:date="2017-08-24T11:03:00Z">
        <w:del w:id="169" w:author="Gail" w:date="2017-08-24T11:13:00Z">
          <w:r w:rsidDel="00ED05CC">
            <w:rPr>
              <w:rFonts w:ascii="Times New Roman" w:hAnsi="Times New Roman" w:cs="Times New Roman"/>
              <w:color w:val="000000"/>
              <w:sz w:val="24"/>
              <w:szCs w:val="24"/>
              <w:lang w:bidi="he-IL"/>
            </w:rPr>
            <w:delText xml:space="preserve">than </w:delText>
          </w:r>
        </w:del>
        <w:proofErr w:type="spellStart"/>
        <w:proofErr w:type="gramStart"/>
        <w:r>
          <w:rPr>
            <w:rFonts w:ascii="Times New Roman" w:hAnsi="Times New Roman" w:cs="Times New Roman"/>
            <w:color w:val="000000"/>
            <w:sz w:val="24"/>
            <w:szCs w:val="24"/>
            <w:lang w:bidi="he-IL"/>
          </w:rPr>
          <w:t>non</w:t>
        </w:r>
        <w:del w:id="170" w:author="Gail" w:date="2017-08-24T11:13:00Z">
          <w:r w:rsidDel="00ED05CC">
            <w:rPr>
              <w:rFonts w:ascii="Times New Roman" w:hAnsi="Times New Roman" w:cs="Times New Roman"/>
              <w:color w:val="000000"/>
              <w:sz w:val="24"/>
              <w:szCs w:val="24"/>
              <w:lang w:bidi="he-IL"/>
            </w:rPr>
            <w:delText>-</w:delText>
          </w:r>
        </w:del>
        <w:r>
          <w:rPr>
            <w:rFonts w:ascii="Times New Roman" w:hAnsi="Times New Roman" w:cs="Times New Roman"/>
            <w:color w:val="000000"/>
            <w:sz w:val="24"/>
            <w:szCs w:val="24"/>
            <w:lang w:bidi="he-IL"/>
          </w:rPr>
          <w:t>deliberative</w:t>
        </w:r>
        <w:proofErr w:type="spellEnd"/>
        <w:proofErr w:type="gramEnd"/>
        <w:r>
          <w:rPr>
            <w:rFonts w:ascii="Times New Roman" w:hAnsi="Times New Roman" w:cs="Times New Roman"/>
            <w:color w:val="000000"/>
            <w:sz w:val="24"/>
            <w:szCs w:val="24"/>
            <w:lang w:bidi="he-IL"/>
          </w:rPr>
          <w:t xml:space="preserve"> mechanisms</w:t>
        </w:r>
      </w:moveTo>
      <w:ins w:id="171" w:author="Gail" w:date="2017-08-24T11:13:00Z">
        <w:r>
          <w:rPr>
            <w:rFonts w:ascii="Times New Roman" w:hAnsi="Times New Roman" w:cs="Times New Roman"/>
            <w:color w:val="000000"/>
            <w:sz w:val="24"/>
            <w:szCs w:val="24"/>
            <w:lang w:bidi="he-IL"/>
          </w:rPr>
          <w:t>.</w:t>
        </w:r>
      </w:ins>
      <w:moveTo w:id="172" w:author="Gail" w:date="2017-08-24T11:03:00Z">
        <w:r>
          <w:rPr>
            <w:rStyle w:val="FootnoteReference"/>
            <w:rFonts w:ascii="Times New Roman" w:hAnsi="Times New Roman"/>
            <w:color w:val="000000"/>
            <w:sz w:val="24"/>
            <w:szCs w:val="24"/>
            <w:lang w:bidi="he-IL"/>
          </w:rPr>
          <w:footnoteReference w:id="6"/>
        </w:r>
        <w:del w:id="175" w:author="Gail" w:date="2017-08-24T11:13:00Z">
          <w:r w:rsidDel="00ED05CC">
            <w:rPr>
              <w:rFonts w:ascii="Times New Roman" w:hAnsi="Times New Roman" w:cs="Times New Roman"/>
              <w:color w:val="000000"/>
              <w:sz w:val="24"/>
              <w:szCs w:val="24"/>
              <w:lang w:bidi="he-IL"/>
            </w:rPr>
            <w:delText>.</w:delText>
          </w:r>
        </w:del>
        <w:r>
          <w:rPr>
            <w:rFonts w:ascii="Times New Roman" w:hAnsi="Times New Roman" w:cs="Times New Roman"/>
            <w:color w:val="000000"/>
            <w:sz w:val="24"/>
            <w:szCs w:val="24"/>
            <w:lang w:bidi="he-IL"/>
          </w:rPr>
          <w:t xml:space="preserve"> </w:t>
        </w:r>
      </w:moveTo>
      <w:moveToRangeEnd w:id="149"/>
      <w:del w:id="176" w:author="Gail" w:date="2017-08-24T11:12:00Z">
        <w:r w:rsidR="00D02B54" w:rsidRPr="007511A9" w:rsidDel="00ED05CC">
          <w:rPr>
            <w:rFonts w:ascii="Times New Roman" w:hAnsi="Times New Roman" w:cs="Times New Roman"/>
            <w:spacing w:val="4"/>
            <w:sz w:val="24"/>
            <w:szCs w:val="24"/>
          </w:rPr>
          <w:delText>As suggested above, t</w:delText>
        </w:r>
      </w:del>
      <w:ins w:id="177" w:author="Gail" w:date="2017-08-24T11:12:00Z">
        <w:r>
          <w:rPr>
            <w:rFonts w:ascii="Times New Roman" w:hAnsi="Times New Roman" w:cs="Times New Roman"/>
            <w:spacing w:val="4"/>
            <w:sz w:val="24"/>
            <w:szCs w:val="24"/>
          </w:rPr>
          <w:t>T</w:t>
        </w:r>
      </w:ins>
      <w:r w:rsidR="00B96677" w:rsidRPr="007511A9">
        <w:rPr>
          <w:rFonts w:ascii="Times New Roman" w:hAnsi="Times New Roman" w:cs="Times New Roman"/>
          <w:spacing w:val="4"/>
          <w:sz w:val="24"/>
          <w:szCs w:val="24"/>
        </w:rPr>
        <w:t>he processes leading people to discriminate are often</w:t>
      </w:r>
      <w:del w:id="178" w:author="Gail" w:date="2017-08-24T11:12:00Z">
        <w:r w:rsidR="00B96677" w:rsidRPr="007511A9" w:rsidDel="00ED05CC">
          <w:rPr>
            <w:rFonts w:ascii="Times New Roman" w:hAnsi="Times New Roman" w:cs="Times New Roman"/>
            <w:spacing w:val="4"/>
            <w:sz w:val="24"/>
            <w:szCs w:val="24"/>
          </w:rPr>
          <w:delText>times</w:delText>
        </w:r>
      </w:del>
      <w:r w:rsidR="00B96677" w:rsidRPr="007511A9">
        <w:rPr>
          <w:rFonts w:ascii="Times New Roman" w:hAnsi="Times New Roman" w:cs="Times New Roman"/>
          <w:spacing w:val="4"/>
          <w:sz w:val="24"/>
          <w:szCs w:val="24"/>
        </w:rPr>
        <w:t xml:space="preserve"> </w:t>
      </w:r>
      <w:r w:rsidR="00B96677" w:rsidRPr="009934C4">
        <w:rPr>
          <w:rFonts w:ascii="Times New Roman" w:hAnsi="Times New Roman" w:cs="Times New Roman"/>
          <w:spacing w:val="4"/>
          <w:sz w:val="24"/>
          <w:szCs w:val="24"/>
        </w:rPr>
        <w:t>unconscious</w:t>
      </w:r>
      <w:ins w:id="179" w:author="Gail" w:date="2017-08-24T11:12:00Z">
        <w:r>
          <w:rPr>
            <w:rFonts w:ascii="Times New Roman" w:hAnsi="Times New Roman" w:cs="Times New Roman"/>
            <w:spacing w:val="4"/>
            <w:sz w:val="24"/>
            <w:szCs w:val="24"/>
          </w:rPr>
          <w:t>—</w:t>
        </w:r>
      </w:ins>
      <w:del w:id="180" w:author="Gail" w:date="2017-08-24T11:12:00Z">
        <w:r w:rsidR="00B96677" w:rsidRPr="009934C4" w:rsidDel="00ED05CC">
          <w:rPr>
            <w:rFonts w:ascii="Times New Roman" w:hAnsi="Times New Roman" w:cs="Times New Roman"/>
            <w:spacing w:val="4"/>
            <w:sz w:val="24"/>
            <w:szCs w:val="24"/>
          </w:rPr>
          <w:delText xml:space="preserve"> – </w:delText>
        </w:r>
      </w:del>
      <w:r w:rsidR="00B96677" w:rsidRPr="009934C4">
        <w:rPr>
          <w:rFonts w:ascii="Times New Roman" w:hAnsi="Times New Roman" w:cs="Times New Roman"/>
          <w:spacing w:val="4"/>
          <w:sz w:val="24"/>
          <w:szCs w:val="24"/>
        </w:rPr>
        <w:t>especially those involved in the first stage where people’s</w:t>
      </w:r>
      <w:r w:rsidR="00B96677" w:rsidRPr="009934C4">
        <w:rPr>
          <w:rFonts w:ascii="Times New Roman" w:hAnsi="Times New Roman" w:cs="Times New Roman"/>
          <w:sz w:val="24"/>
          <w:szCs w:val="24"/>
        </w:rPr>
        <w:t xml:space="preserve"> genuine primary</w:t>
      </w:r>
      <w:r w:rsidR="00B96677" w:rsidRPr="007511A9">
        <w:rPr>
          <w:rFonts w:ascii="Times New Roman" w:hAnsi="Times New Roman" w:cs="Times New Roman"/>
          <w:sz w:val="24"/>
          <w:szCs w:val="24"/>
        </w:rPr>
        <w:t xml:space="preserve"> prejudice is generated. </w:t>
      </w:r>
      <w:del w:id="181" w:author="Gail" w:date="2017-08-24T11:14:00Z">
        <w:r w:rsidR="0051577C" w:rsidRPr="007511A9" w:rsidDel="00ED05CC">
          <w:rPr>
            <w:rFonts w:ascii="Times New Roman" w:hAnsi="Times New Roman" w:cs="Times New Roman"/>
            <w:color w:val="000000"/>
            <w:sz w:val="24"/>
            <w:szCs w:val="24"/>
          </w:rPr>
          <w:delText>Research</w:delText>
        </w:r>
        <w:r w:rsidR="0051577C" w:rsidRPr="007511A9" w:rsidDel="00ED05CC">
          <w:rPr>
            <w:rFonts w:ascii="Times New Roman" w:hAnsi="Times New Roman" w:cs="Times New Roman"/>
            <w:sz w:val="24"/>
            <w:szCs w:val="24"/>
          </w:rPr>
          <w:delText xml:space="preserve"> </w:delText>
        </w:r>
      </w:del>
      <w:ins w:id="182" w:author="Gail" w:date="2017-08-25T04:11:00Z">
        <w:r w:rsidR="00590735">
          <w:rPr>
            <w:rFonts w:ascii="Times New Roman" w:hAnsi="Times New Roman" w:cs="Times New Roman"/>
            <w:color w:val="000000"/>
            <w:sz w:val="24"/>
            <w:szCs w:val="24"/>
          </w:rPr>
          <w:t xml:space="preserve">Cognitive psychological research </w:t>
        </w:r>
      </w:ins>
      <w:del w:id="183" w:author="Gail" w:date="2017-08-24T11:14:00Z">
        <w:r w:rsidR="0051577C" w:rsidRPr="007511A9" w:rsidDel="00ED05CC">
          <w:rPr>
            <w:rFonts w:ascii="Times New Roman" w:hAnsi="Times New Roman" w:cs="Times New Roman"/>
            <w:sz w:val="24"/>
            <w:szCs w:val="24"/>
          </w:rPr>
          <w:delText>on the</w:delText>
        </w:r>
      </w:del>
      <w:del w:id="184" w:author="Gail" w:date="2017-08-25T04:11:00Z">
        <w:r w:rsidR="0051577C" w:rsidRPr="007511A9" w:rsidDel="00590735">
          <w:rPr>
            <w:rFonts w:ascii="Times New Roman" w:hAnsi="Times New Roman" w:cs="Times New Roman"/>
            <w:sz w:val="24"/>
            <w:szCs w:val="24"/>
          </w:rPr>
          <w:delText xml:space="preserve"> </w:delText>
        </w:r>
      </w:del>
      <w:del w:id="185" w:author="Gail" w:date="2017-08-25T04:14:00Z">
        <w:r w:rsidR="0051577C" w:rsidRPr="007511A9" w:rsidDel="00590735">
          <w:rPr>
            <w:rFonts w:ascii="Times New Roman" w:hAnsi="Times New Roman" w:cs="Times New Roman"/>
            <w:sz w:val="24"/>
            <w:szCs w:val="24"/>
          </w:rPr>
          <w:delText>non</w:delText>
        </w:r>
      </w:del>
      <w:del w:id="186" w:author="Gail" w:date="2017-08-24T11:14:00Z">
        <w:r w:rsidR="0051577C" w:rsidRPr="007511A9" w:rsidDel="00ED05CC">
          <w:rPr>
            <w:rFonts w:ascii="Times New Roman" w:hAnsi="Times New Roman" w:cs="Times New Roman"/>
            <w:sz w:val="24"/>
            <w:szCs w:val="24"/>
          </w:rPr>
          <w:delText>-</w:delText>
        </w:r>
      </w:del>
      <w:del w:id="187" w:author="Gail" w:date="2017-08-25T04:14:00Z">
        <w:r w:rsidR="0051577C" w:rsidRPr="007511A9" w:rsidDel="00590735">
          <w:rPr>
            <w:rFonts w:ascii="Times New Roman" w:hAnsi="Times New Roman" w:cs="Times New Roman"/>
            <w:sz w:val="24"/>
            <w:szCs w:val="24"/>
          </w:rPr>
          <w:delText xml:space="preserve">rational aspects of discrimination </w:delText>
        </w:r>
      </w:del>
      <w:del w:id="188" w:author="Gail" w:date="2017-08-24T11:14:00Z">
        <w:r w:rsidR="0051577C" w:rsidRPr="007511A9" w:rsidDel="00ED05CC">
          <w:rPr>
            <w:rFonts w:ascii="Times New Roman" w:hAnsi="Times New Roman" w:cs="Times New Roman"/>
            <w:sz w:val="24"/>
            <w:szCs w:val="24"/>
          </w:rPr>
          <w:delText>is related to</w:delText>
        </w:r>
      </w:del>
      <w:ins w:id="189" w:author="Gail" w:date="2017-08-24T11:14:00Z">
        <w:r>
          <w:rPr>
            <w:rFonts w:ascii="Times New Roman" w:hAnsi="Times New Roman" w:cs="Times New Roman"/>
            <w:sz w:val="24"/>
            <w:szCs w:val="24"/>
          </w:rPr>
          <w:t>ha</w:t>
        </w:r>
      </w:ins>
      <w:ins w:id="190" w:author="Gail" w:date="2017-08-25T04:12:00Z">
        <w:r w:rsidR="00590735">
          <w:rPr>
            <w:rFonts w:ascii="Times New Roman" w:hAnsi="Times New Roman" w:cs="Times New Roman"/>
            <w:sz w:val="24"/>
            <w:szCs w:val="24"/>
          </w:rPr>
          <w:t>s</w:t>
        </w:r>
      </w:ins>
      <w:ins w:id="191" w:author="Gail" w:date="2017-08-24T11:14:00Z">
        <w:r>
          <w:rPr>
            <w:rFonts w:ascii="Times New Roman" w:hAnsi="Times New Roman" w:cs="Times New Roman"/>
            <w:sz w:val="24"/>
            <w:szCs w:val="24"/>
          </w:rPr>
          <w:t xml:space="preserve"> been </w:t>
        </w:r>
      </w:ins>
      <w:ins w:id="192" w:author="Gail" w:date="2017-08-25T04:12:00Z">
        <w:r w:rsidR="00590735">
          <w:rPr>
            <w:rFonts w:ascii="Times New Roman" w:hAnsi="Times New Roman" w:cs="Times New Roman"/>
            <w:sz w:val="24"/>
            <w:szCs w:val="24"/>
          </w:rPr>
          <w:t>supplemented by</w:t>
        </w:r>
      </w:ins>
      <w:r w:rsidR="0051577C" w:rsidRPr="007511A9">
        <w:rPr>
          <w:rFonts w:ascii="Times New Roman" w:hAnsi="Times New Roman" w:cs="Times New Roman"/>
          <w:sz w:val="24"/>
          <w:szCs w:val="24"/>
        </w:rPr>
        <w:t xml:space="preserve"> social </w:t>
      </w:r>
      <w:del w:id="193" w:author="Gail" w:date="2017-08-25T04:13:00Z">
        <w:r w:rsidR="0051577C" w:rsidRPr="007511A9" w:rsidDel="00590735">
          <w:rPr>
            <w:rFonts w:ascii="Times New Roman" w:hAnsi="Times New Roman" w:cs="Times New Roman"/>
            <w:sz w:val="24"/>
            <w:szCs w:val="24"/>
          </w:rPr>
          <w:delText xml:space="preserve">and cognitive </w:delText>
        </w:r>
      </w:del>
      <w:r w:rsidR="0051577C" w:rsidRPr="007511A9">
        <w:rPr>
          <w:rFonts w:ascii="Times New Roman" w:hAnsi="Times New Roman" w:cs="Times New Roman"/>
          <w:sz w:val="24"/>
          <w:szCs w:val="24"/>
        </w:rPr>
        <w:t>psychology research on intergroup psychology</w:t>
      </w:r>
      <w:del w:id="194" w:author="Gail" w:date="2017-08-25T04:13:00Z">
        <w:r w:rsidR="0051577C" w:rsidRPr="007511A9" w:rsidDel="00590735">
          <w:rPr>
            <w:rFonts w:ascii="Times New Roman" w:hAnsi="Times New Roman" w:cs="Times New Roman"/>
            <w:sz w:val="24"/>
            <w:szCs w:val="24"/>
          </w:rPr>
          <w:delText>.</w:delText>
        </w:r>
      </w:del>
      <w:r w:rsidR="0051577C" w:rsidRPr="007511A9">
        <w:rPr>
          <w:rStyle w:val="FootnoteReference"/>
          <w:rFonts w:ascii="Times New Roman" w:hAnsi="Times New Roman"/>
          <w:sz w:val="24"/>
          <w:szCs w:val="24"/>
        </w:rPr>
        <w:footnoteReference w:id="7"/>
      </w:r>
      <w:r w:rsidR="0051577C" w:rsidRPr="007511A9">
        <w:rPr>
          <w:rFonts w:ascii="Times New Roman" w:hAnsi="Times New Roman" w:cs="Times New Roman"/>
          <w:sz w:val="24"/>
          <w:szCs w:val="24"/>
        </w:rPr>
        <w:t xml:space="preserve"> </w:t>
      </w:r>
      <w:ins w:id="195" w:author="Gail" w:date="2017-08-25T04:13:00Z">
        <w:r w:rsidR="00590735">
          <w:rPr>
            <w:rFonts w:ascii="Times New Roman" w:hAnsi="Times New Roman" w:cs="Times New Roman"/>
            <w:sz w:val="24"/>
            <w:szCs w:val="24"/>
          </w:rPr>
          <w:t xml:space="preserve">focusing </w:t>
        </w:r>
      </w:ins>
      <w:del w:id="196" w:author="Gail" w:date="2017-08-24T11:15:00Z">
        <w:r w:rsidR="0051577C" w:rsidRPr="007511A9" w:rsidDel="00ED05CC">
          <w:rPr>
            <w:rFonts w:ascii="Times New Roman" w:hAnsi="Times New Roman" w:cs="Times New Roman"/>
            <w:sz w:val="24"/>
            <w:szCs w:val="24"/>
          </w:rPr>
          <w:delText>Over the</w:delText>
        </w:r>
      </w:del>
      <w:del w:id="197" w:author="Gail" w:date="2017-08-25T04:13:00Z">
        <w:r w:rsidR="0051577C" w:rsidRPr="007511A9" w:rsidDel="00590735">
          <w:rPr>
            <w:rFonts w:ascii="Times New Roman" w:hAnsi="Times New Roman" w:cs="Times New Roman"/>
            <w:sz w:val="24"/>
            <w:szCs w:val="24"/>
          </w:rPr>
          <w:delText xml:space="preserve"> </w:delText>
        </w:r>
      </w:del>
      <w:del w:id="198" w:author="Gail" w:date="2017-08-24T11:15:00Z">
        <w:r w:rsidR="0051577C" w:rsidRPr="007511A9" w:rsidDel="00ED05CC">
          <w:rPr>
            <w:rFonts w:ascii="Times New Roman" w:hAnsi="Times New Roman" w:cs="Times New Roman"/>
            <w:sz w:val="24"/>
            <w:szCs w:val="24"/>
          </w:rPr>
          <w:delText xml:space="preserve">years, social psychology focused </w:delText>
        </w:r>
      </w:del>
      <w:r w:rsidR="0051577C" w:rsidRPr="007511A9">
        <w:rPr>
          <w:rFonts w:ascii="Times New Roman" w:hAnsi="Times New Roman" w:cs="Times New Roman"/>
          <w:sz w:val="24"/>
          <w:szCs w:val="24"/>
        </w:rPr>
        <w:t xml:space="preserve">on </w:t>
      </w:r>
      <w:del w:id="199" w:author="Gail" w:date="2017-08-24T11:15:00Z">
        <w:r w:rsidR="0051577C" w:rsidRPr="007511A9" w:rsidDel="00ED05CC">
          <w:rPr>
            <w:rFonts w:ascii="Times New Roman" w:hAnsi="Times New Roman" w:cs="Times New Roman"/>
            <w:sz w:val="24"/>
            <w:szCs w:val="24"/>
          </w:rPr>
          <w:delText xml:space="preserve">the </w:delText>
        </w:r>
      </w:del>
      <w:r w:rsidR="0051577C" w:rsidRPr="007511A9">
        <w:rPr>
          <w:rFonts w:ascii="Times New Roman" w:hAnsi="Times New Roman" w:cs="Times New Roman"/>
          <w:sz w:val="24"/>
          <w:szCs w:val="24"/>
        </w:rPr>
        <w:t>stereotyping processes</w:t>
      </w:r>
      <w:r w:rsidR="0051577C" w:rsidRPr="007511A9">
        <w:rPr>
          <w:rFonts w:ascii="Times New Roman" w:hAnsi="Times New Roman" w:cs="Times New Roman"/>
          <w:sz w:val="24"/>
          <w:szCs w:val="24"/>
          <w:rtl/>
          <w:lang w:bidi="he-IL"/>
        </w:rPr>
        <w:t xml:space="preserve"> </w:t>
      </w:r>
      <w:r w:rsidR="0051577C" w:rsidRPr="007511A9">
        <w:rPr>
          <w:rFonts w:ascii="Times New Roman" w:hAnsi="Times New Roman" w:cs="Times New Roman"/>
          <w:sz w:val="24"/>
          <w:szCs w:val="24"/>
          <w:lang w:bidi="he-IL"/>
        </w:rPr>
        <w:t xml:space="preserve">as one of the central processes </w:t>
      </w:r>
      <w:del w:id="200" w:author="Gail" w:date="2017-08-24T11:15:00Z">
        <w:r w:rsidR="0051577C" w:rsidRPr="007511A9" w:rsidDel="00ED05CC">
          <w:rPr>
            <w:rFonts w:ascii="Times New Roman" w:hAnsi="Times New Roman" w:cs="Times New Roman"/>
            <w:sz w:val="24"/>
            <w:szCs w:val="24"/>
            <w:lang w:bidi="he-IL"/>
          </w:rPr>
          <w:delText>in charge of</w:delText>
        </w:r>
      </w:del>
      <w:ins w:id="201" w:author="Gail" w:date="2017-08-24T11:15:00Z">
        <w:r>
          <w:rPr>
            <w:rFonts w:ascii="Times New Roman" w:hAnsi="Times New Roman" w:cs="Times New Roman"/>
            <w:sz w:val="24"/>
            <w:szCs w:val="24"/>
            <w:lang w:bidi="he-IL"/>
          </w:rPr>
          <w:t>guiding</w:t>
        </w:r>
      </w:ins>
      <w:r w:rsidR="0051577C" w:rsidRPr="007511A9">
        <w:rPr>
          <w:rFonts w:ascii="Times New Roman" w:hAnsi="Times New Roman" w:cs="Times New Roman"/>
          <w:sz w:val="24"/>
          <w:szCs w:val="24"/>
          <w:lang w:bidi="he-IL"/>
        </w:rPr>
        <w:t xml:space="preserve"> implicit discrimination.</w:t>
      </w:r>
      <w:r w:rsidR="0051577C" w:rsidRPr="007511A9">
        <w:rPr>
          <w:rStyle w:val="FootnoteReference"/>
          <w:rFonts w:ascii="Times New Roman" w:hAnsi="Times New Roman"/>
          <w:sz w:val="24"/>
          <w:szCs w:val="24"/>
          <w:lang w:bidi="he-IL"/>
        </w:rPr>
        <w:footnoteReference w:id="8"/>
      </w:r>
      <w:r w:rsidR="0051577C" w:rsidRPr="007511A9">
        <w:rPr>
          <w:rFonts w:ascii="Times New Roman" w:hAnsi="Times New Roman" w:cs="Times New Roman"/>
          <w:sz w:val="24"/>
          <w:szCs w:val="24"/>
        </w:rPr>
        <w:t xml:space="preserve"> </w:t>
      </w:r>
      <w:r w:rsidR="00D02B54" w:rsidRPr="007511A9">
        <w:rPr>
          <w:rFonts w:ascii="Times New Roman" w:hAnsi="Times New Roman" w:cs="Times New Roman"/>
          <w:sz w:val="24"/>
          <w:szCs w:val="24"/>
        </w:rPr>
        <w:t xml:space="preserve">Within this literature, </w:t>
      </w:r>
      <w:r w:rsidR="0051577C" w:rsidRPr="007511A9">
        <w:rPr>
          <w:rFonts w:ascii="Times New Roman" w:hAnsi="Times New Roman" w:cs="Times New Roman"/>
          <w:sz w:val="24"/>
          <w:szCs w:val="24"/>
        </w:rPr>
        <w:t>Fiske’s work is especially promising because it offers a more nuanced and multi</w:t>
      </w:r>
      <w:del w:id="202" w:author="Gail" w:date="2017-08-24T11:15:00Z">
        <w:r w:rsidR="0051577C" w:rsidRPr="007511A9" w:rsidDel="00ED05CC">
          <w:rPr>
            <w:rFonts w:ascii="Times New Roman" w:hAnsi="Times New Roman" w:cs="Times New Roman"/>
            <w:sz w:val="24"/>
            <w:szCs w:val="24"/>
          </w:rPr>
          <w:delText>-</w:delText>
        </w:r>
      </w:del>
      <w:r w:rsidR="0051577C" w:rsidRPr="007511A9">
        <w:rPr>
          <w:rFonts w:ascii="Times New Roman" w:hAnsi="Times New Roman" w:cs="Times New Roman"/>
          <w:sz w:val="24"/>
          <w:szCs w:val="24"/>
        </w:rPr>
        <w:t>dimensional approach to discrimination.</w:t>
      </w:r>
      <w:r w:rsidR="0051577C" w:rsidRPr="007511A9">
        <w:rPr>
          <w:rStyle w:val="FootnoteReference"/>
          <w:rFonts w:ascii="Times New Roman" w:hAnsi="Times New Roman"/>
          <w:sz w:val="24"/>
          <w:szCs w:val="24"/>
        </w:rPr>
        <w:footnoteReference w:id="9"/>
      </w:r>
      <w:r w:rsidR="0051577C" w:rsidRPr="007511A9">
        <w:rPr>
          <w:rFonts w:ascii="Times New Roman" w:hAnsi="Times New Roman" w:cs="Times New Roman"/>
          <w:sz w:val="24"/>
          <w:szCs w:val="24"/>
        </w:rPr>
        <w:t xml:space="preserve"> </w:t>
      </w:r>
    </w:p>
    <w:p w14:paraId="17074E29" w14:textId="5FD92CA9" w:rsidR="00B96677" w:rsidRPr="007511A9" w:rsidRDefault="00ED05CC" w:rsidP="00F603FC">
      <w:pPr>
        <w:spacing w:line="360" w:lineRule="auto"/>
        <w:ind w:firstLine="720"/>
        <w:rPr>
          <w:rFonts w:ascii="Times New Roman" w:hAnsi="Times New Roman" w:cs="Times New Roman"/>
          <w:spacing w:val="4"/>
          <w:sz w:val="24"/>
          <w:szCs w:val="24"/>
        </w:rPr>
      </w:pPr>
      <w:commentRangeStart w:id="203"/>
      <w:ins w:id="204" w:author="Gail" w:date="2017-08-24T11:16:00Z">
        <w:r>
          <w:rPr>
            <w:rFonts w:ascii="Times New Roman" w:hAnsi="Times New Roman" w:cs="Times New Roman"/>
            <w:spacing w:val="4"/>
            <w:sz w:val="24"/>
            <w:szCs w:val="24"/>
            <w:lang w:bidi="he-IL"/>
          </w:rPr>
          <w:t xml:space="preserve">As discussed in earlier chapters, </w:t>
        </w:r>
      </w:ins>
      <w:del w:id="205" w:author="Gail" w:date="2017-08-24T11:16:00Z">
        <w:r w:rsidR="00C15815" w:rsidRPr="007511A9" w:rsidDel="00ED05CC">
          <w:rPr>
            <w:rFonts w:ascii="Times New Roman" w:hAnsi="Times New Roman" w:cs="Times New Roman"/>
            <w:spacing w:val="4"/>
            <w:sz w:val="24"/>
            <w:szCs w:val="24"/>
            <w:lang w:bidi="he-IL"/>
          </w:rPr>
          <w:delText>Generally speaking</w:delText>
        </w:r>
        <w:r w:rsidR="007C0F4A" w:rsidDel="00ED05CC">
          <w:rPr>
            <w:rFonts w:ascii="Times New Roman" w:hAnsi="Times New Roman" w:cs="Times New Roman"/>
            <w:spacing w:val="4"/>
            <w:sz w:val="24"/>
            <w:szCs w:val="24"/>
            <w:lang w:bidi="he-IL"/>
          </w:rPr>
          <w:delText>,</w:delText>
        </w:r>
        <w:r w:rsidR="00C15815" w:rsidRPr="007511A9" w:rsidDel="00ED05CC">
          <w:rPr>
            <w:rFonts w:ascii="Times New Roman" w:hAnsi="Times New Roman" w:cs="Times New Roman"/>
            <w:spacing w:val="4"/>
            <w:sz w:val="24"/>
            <w:szCs w:val="24"/>
            <w:lang w:bidi="he-IL"/>
          </w:rPr>
          <w:delText xml:space="preserve"> the argument of scholars studying implicit discrimination is that m</w:delText>
        </w:r>
        <w:r w:rsidR="00B96677" w:rsidRPr="007511A9" w:rsidDel="00ED05CC">
          <w:rPr>
            <w:rFonts w:ascii="Times New Roman" w:hAnsi="Times New Roman" w:cs="Times New Roman"/>
            <w:spacing w:val="4"/>
            <w:sz w:val="24"/>
            <w:szCs w:val="24"/>
          </w:rPr>
          <w:delText xml:space="preserve">any people are unaware of the biases they have and of </w:delText>
        </w:r>
        <w:r w:rsidR="007C0F4A" w:rsidDel="00ED05CC">
          <w:rPr>
            <w:rFonts w:ascii="Times New Roman" w:hAnsi="Times New Roman" w:cs="Times New Roman"/>
            <w:spacing w:val="4"/>
            <w:sz w:val="24"/>
            <w:szCs w:val="24"/>
          </w:rPr>
          <w:delText>their application</w:delText>
        </w:r>
        <w:r w:rsidR="00B96677" w:rsidRPr="007511A9" w:rsidDel="00ED05CC">
          <w:rPr>
            <w:rFonts w:ascii="Times New Roman" w:hAnsi="Times New Roman" w:cs="Times New Roman"/>
            <w:spacing w:val="4"/>
            <w:sz w:val="24"/>
            <w:szCs w:val="24"/>
          </w:rPr>
          <w:delText xml:space="preserve">. </w:delText>
        </w:r>
        <w:r w:rsidR="009E0049" w:rsidRPr="007511A9" w:rsidDel="00ED05CC">
          <w:rPr>
            <w:rFonts w:ascii="Times New Roman" w:hAnsi="Times New Roman" w:cs="Times New Roman"/>
            <w:spacing w:val="4"/>
            <w:sz w:val="24"/>
            <w:szCs w:val="24"/>
          </w:rPr>
          <w:delText>The</w:delText>
        </w:r>
        <w:r w:rsidR="00C15815" w:rsidRPr="007511A9" w:rsidDel="00ED05CC">
          <w:rPr>
            <w:rFonts w:ascii="Times New Roman" w:hAnsi="Times New Roman" w:cs="Times New Roman"/>
            <w:spacing w:val="4"/>
            <w:sz w:val="24"/>
            <w:szCs w:val="24"/>
          </w:rPr>
          <w:delText xml:space="preserve"> famous</w:delText>
        </w:r>
        <w:r w:rsidR="009E0049" w:rsidRPr="007511A9" w:rsidDel="00ED05CC">
          <w:rPr>
            <w:rFonts w:ascii="Times New Roman" w:hAnsi="Times New Roman" w:cs="Times New Roman"/>
            <w:spacing w:val="4"/>
            <w:sz w:val="24"/>
            <w:szCs w:val="24"/>
          </w:rPr>
          <w:delText xml:space="preserve"> distinction psychologists</w:delText>
        </w:r>
        <w:r w:rsidR="00EF1A65" w:rsidRPr="007511A9" w:rsidDel="00ED05CC">
          <w:rPr>
            <w:rFonts w:ascii="Times New Roman" w:hAnsi="Times New Roman" w:cs="Times New Roman"/>
            <w:spacing w:val="4"/>
            <w:sz w:val="24"/>
            <w:szCs w:val="24"/>
            <w:rtl/>
            <w:lang w:bidi="he-IL"/>
          </w:rPr>
          <w:delText xml:space="preserve"> </w:delText>
        </w:r>
        <w:r w:rsidR="00EF1A65" w:rsidRPr="007511A9" w:rsidDel="00ED05CC">
          <w:rPr>
            <w:rFonts w:ascii="Times New Roman" w:hAnsi="Times New Roman" w:cs="Times New Roman"/>
            <w:spacing w:val="4"/>
            <w:sz w:val="24"/>
            <w:szCs w:val="24"/>
            <w:lang w:bidi="he-IL"/>
          </w:rPr>
          <w:delText>make</w:delText>
        </w:r>
        <w:r w:rsidR="007C0F4A" w:rsidDel="00ED05CC">
          <w:rPr>
            <w:rFonts w:ascii="Times New Roman" w:hAnsi="Times New Roman" w:cs="Times New Roman"/>
            <w:spacing w:val="4"/>
            <w:sz w:val="24"/>
            <w:szCs w:val="24"/>
            <w:lang w:bidi="he-IL"/>
          </w:rPr>
          <w:delText>,</w:delText>
        </w:r>
        <w:r w:rsidR="00EF1A65" w:rsidRPr="007511A9" w:rsidDel="00ED05CC">
          <w:rPr>
            <w:rFonts w:ascii="Times New Roman" w:hAnsi="Times New Roman" w:cs="Times New Roman"/>
            <w:spacing w:val="4"/>
            <w:sz w:val="24"/>
            <w:szCs w:val="24"/>
            <w:lang w:bidi="he-IL"/>
          </w:rPr>
          <w:delText xml:space="preserve"> which is</w:delText>
        </w:r>
        <w:r w:rsidR="009E0049" w:rsidRPr="007511A9" w:rsidDel="00ED05CC">
          <w:rPr>
            <w:rFonts w:ascii="Times New Roman" w:hAnsi="Times New Roman" w:cs="Times New Roman"/>
            <w:spacing w:val="4"/>
            <w:sz w:val="24"/>
            <w:szCs w:val="24"/>
          </w:rPr>
          <w:delText xml:space="preserve"> discussed in the early </w:delText>
        </w:r>
        <w:r w:rsidR="00EF1A65" w:rsidRPr="007511A9" w:rsidDel="00ED05CC">
          <w:rPr>
            <w:rFonts w:ascii="Times New Roman" w:hAnsi="Times New Roman" w:cs="Times New Roman"/>
            <w:spacing w:val="4"/>
            <w:sz w:val="24"/>
            <w:szCs w:val="24"/>
          </w:rPr>
          <w:delText>chapters of the book,</w:delText>
        </w:r>
        <w:r w:rsidR="009E0049" w:rsidRPr="007511A9" w:rsidDel="00ED05CC">
          <w:rPr>
            <w:rFonts w:ascii="Times New Roman" w:hAnsi="Times New Roman" w:cs="Times New Roman"/>
            <w:spacing w:val="4"/>
            <w:sz w:val="24"/>
            <w:szCs w:val="24"/>
          </w:rPr>
          <w:delText xml:space="preserve"> </w:delText>
        </w:r>
        <w:r w:rsidR="007C0F4A" w:rsidDel="00ED05CC">
          <w:rPr>
            <w:rFonts w:ascii="Times New Roman" w:hAnsi="Times New Roman" w:cs="Times New Roman"/>
            <w:spacing w:val="4"/>
            <w:sz w:val="24"/>
            <w:szCs w:val="24"/>
          </w:rPr>
          <w:delText>are</w:delText>
        </w:r>
        <w:r w:rsidR="009944E4" w:rsidDel="00ED05CC">
          <w:rPr>
            <w:rFonts w:ascii="Times New Roman" w:hAnsi="Times New Roman" w:cs="Times New Roman"/>
            <w:spacing w:val="4"/>
            <w:sz w:val="24"/>
            <w:szCs w:val="24"/>
          </w:rPr>
          <w:delText xml:space="preserve"> </w:delText>
        </w:r>
        <w:r w:rsidR="007C0F4A" w:rsidDel="00ED05CC">
          <w:rPr>
            <w:rFonts w:ascii="Times New Roman" w:hAnsi="Times New Roman" w:cs="Times New Roman"/>
            <w:spacing w:val="4"/>
            <w:sz w:val="24"/>
            <w:szCs w:val="24"/>
          </w:rPr>
          <w:delText>b</w:delText>
        </w:r>
        <w:r w:rsidR="00B96677" w:rsidRPr="007511A9" w:rsidDel="00ED05CC">
          <w:rPr>
            <w:rFonts w:ascii="Times New Roman" w:hAnsi="Times New Roman" w:cs="Times New Roman"/>
            <w:spacing w:val="4"/>
            <w:sz w:val="24"/>
            <w:szCs w:val="24"/>
          </w:rPr>
          <w:delText>etween</w:delText>
        </w:r>
      </w:del>
      <w:ins w:id="206" w:author="Gail" w:date="2017-08-24T11:16:00Z">
        <w:r>
          <w:rPr>
            <w:rFonts w:ascii="Times New Roman" w:hAnsi="Times New Roman" w:cs="Times New Roman"/>
            <w:spacing w:val="4"/>
            <w:sz w:val="24"/>
            <w:szCs w:val="24"/>
            <w:lang w:bidi="he-IL"/>
          </w:rPr>
          <w:t>there are two</w:t>
        </w:r>
      </w:ins>
      <w:r w:rsidR="00B96677" w:rsidRPr="007511A9">
        <w:rPr>
          <w:rFonts w:ascii="Times New Roman" w:hAnsi="Times New Roman" w:cs="Times New Roman"/>
          <w:spacing w:val="4"/>
          <w:sz w:val="24"/>
          <w:szCs w:val="24"/>
        </w:rPr>
        <w:t xml:space="preserve"> </w:t>
      </w:r>
      <w:ins w:id="207" w:author="Gail" w:date="2017-08-24T11:16:00Z">
        <w:r>
          <w:rPr>
            <w:rFonts w:ascii="Times New Roman" w:hAnsi="Times New Roman" w:cs="Times New Roman"/>
            <w:spacing w:val="4"/>
            <w:sz w:val="24"/>
            <w:szCs w:val="24"/>
          </w:rPr>
          <w:t xml:space="preserve">systems of reasoning: </w:t>
        </w:r>
      </w:ins>
      <w:r w:rsidR="00B96677" w:rsidRPr="007511A9">
        <w:rPr>
          <w:rFonts w:ascii="Times New Roman" w:hAnsi="Times New Roman" w:cs="Times New Roman"/>
          <w:spacing w:val="4"/>
          <w:sz w:val="24"/>
          <w:szCs w:val="24"/>
        </w:rPr>
        <w:t xml:space="preserve">automatic, intuitive, and mostly unconscious processes (labeled System 1) and controlled and </w:t>
      </w:r>
      <w:r w:rsidR="00B96677" w:rsidRPr="007511A9">
        <w:rPr>
          <w:rFonts w:ascii="Times New Roman" w:hAnsi="Times New Roman" w:cs="Times New Roman"/>
          <w:spacing w:val="4"/>
          <w:sz w:val="24"/>
          <w:szCs w:val="24"/>
        </w:rPr>
        <w:lastRenderedPageBreak/>
        <w:t>deliberative process (labeled System 2)</w:t>
      </w:r>
      <w:r w:rsidR="00B96677" w:rsidRPr="007511A9">
        <w:rPr>
          <w:rStyle w:val="FootnoteReference"/>
          <w:rFonts w:ascii="Times New Roman" w:hAnsi="Times New Roman"/>
          <w:spacing w:val="4"/>
          <w:sz w:val="24"/>
          <w:szCs w:val="24"/>
        </w:rPr>
        <w:footnoteReference w:id="10"/>
      </w:r>
      <w:r w:rsidR="00B96677" w:rsidRPr="007511A9">
        <w:rPr>
          <w:rFonts w:ascii="Times New Roman" w:hAnsi="Times New Roman" w:cs="Times New Roman"/>
          <w:spacing w:val="4"/>
          <w:sz w:val="24"/>
          <w:szCs w:val="24"/>
        </w:rPr>
        <w:t xml:space="preserve">. </w:t>
      </w:r>
      <w:commentRangeEnd w:id="203"/>
      <w:r>
        <w:rPr>
          <w:rStyle w:val="CommentReference"/>
          <w:rFonts w:eastAsia="Times New Roman"/>
          <w:szCs w:val="20"/>
          <w:lang w:bidi="he-IL"/>
        </w:rPr>
        <w:commentReference w:id="203"/>
      </w:r>
      <w:r w:rsidR="00B96677" w:rsidRPr="007511A9">
        <w:rPr>
          <w:rFonts w:ascii="Times New Roman" w:hAnsi="Times New Roman" w:cs="Times New Roman"/>
          <w:spacing w:val="4"/>
          <w:sz w:val="24"/>
          <w:szCs w:val="24"/>
        </w:rPr>
        <w:t xml:space="preserve">In the context of </w:t>
      </w:r>
      <w:ins w:id="208" w:author="Gail" w:date="2017-08-24T11:18:00Z">
        <w:r w:rsidR="00F603FC">
          <w:rPr>
            <w:rFonts w:ascii="Times New Roman" w:hAnsi="Times New Roman" w:cs="Times New Roman"/>
            <w:spacing w:val="4"/>
            <w:sz w:val="24"/>
            <w:szCs w:val="24"/>
          </w:rPr>
          <w:t xml:space="preserve">employment </w:t>
        </w:r>
      </w:ins>
      <w:r w:rsidR="00B96677" w:rsidRPr="007511A9">
        <w:rPr>
          <w:rFonts w:ascii="Times New Roman" w:hAnsi="Times New Roman" w:cs="Times New Roman"/>
          <w:spacing w:val="4"/>
          <w:sz w:val="24"/>
          <w:szCs w:val="24"/>
        </w:rPr>
        <w:t xml:space="preserve">discrimination, </w:t>
      </w:r>
      <w:ins w:id="209" w:author="Gail" w:date="2017-08-24T11:18:00Z">
        <w:r w:rsidR="00F603FC">
          <w:rPr>
            <w:rFonts w:ascii="Times New Roman" w:hAnsi="Times New Roman" w:cs="Times New Roman"/>
            <w:spacing w:val="4"/>
            <w:sz w:val="24"/>
            <w:szCs w:val="24"/>
          </w:rPr>
          <w:t xml:space="preserve">research has shown that </w:t>
        </w:r>
      </w:ins>
      <w:del w:id="210" w:author="Gail" w:date="2017-08-24T11:18:00Z">
        <w:r w:rsidR="00B96677" w:rsidRPr="007511A9" w:rsidDel="00F603FC">
          <w:rPr>
            <w:rFonts w:ascii="Times New Roman" w:hAnsi="Times New Roman" w:cs="Times New Roman"/>
            <w:spacing w:val="4"/>
            <w:sz w:val="24"/>
            <w:szCs w:val="24"/>
          </w:rPr>
          <w:delText xml:space="preserve">it has been shown that </w:delText>
        </w:r>
      </w:del>
      <w:r w:rsidR="00B96677" w:rsidRPr="007511A9">
        <w:rPr>
          <w:rFonts w:ascii="Times New Roman" w:hAnsi="Times New Roman" w:cs="Times New Roman"/>
          <w:spacing w:val="4"/>
          <w:sz w:val="24"/>
          <w:szCs w:val="24"/>
        </w:rPr>
        <w:t xml:space="preserve">both conscious and unconscious processes interact without </w:t>
      </w:r>
      <w:ins w:id="211" w:author="Gail" w:date="2017-08-24T11:18:00Z">
        <w:r w:rsidR="00F603FC">
          <w:rPr>
            <w:rFonts w:ascii="Times New Roman" w:hAnsi="Times New Roman" w:cs="Times New Roman"/>
            <w:spacing w:val="4"/>
            <w:sz w:val="24"/>
            <w:szCs w:val="24"/>
          </w:rPr>
          <w:t xml:space="preserve">the </w:t>
        </w:r>
      </w:ins>
      <w:r w:rsidR="00B96677" w:rsidRPr="007511A9">
        <w:rPr>
          <w:rFonts w:ascii="Times New Roman" w:hAnsi="Times New Roman" w:cs="Times New Roman"/>
          <w:spacing w:val="4"/>
          <w:sz w:val="24"/>
          <w:szCs w:val="24"/>
        </w:rPr>
        <w:t>individual's full awareness that discrimination even occurs</w:t>
      </w:r>
      <w:r w:rsidR="007C0F4A">
        <w:rPr>
          <w:rFonts w:ascii="Times New Roman" w:hAnsi="Times New Roman" w:cs="Times New Roman"/>
          <w:spacing w:val="4"/>
          <w:sz w:val="24"/>
          <w:szCs w:val="24"/>
        </w:rPr>
        <w:t>.</w:t>
      </w:r>
      <w:r w:rsidR="00E172B8" w:rsidRPr="007511A9">
        <w:rPr>
          <w:rStyle w:val="FootnoteReference"/>
          <w:rFonts w:ascii="Times New Roman" w:hAnsi="Times New Roman"/>
          <w:spacing w:val="4"/>
          <w:sz w:val="24"/>
          <w:szCs w:val="24"/>
        </w:rPr>
        <w:footnoteReference w:id="11"/>
      </w:r>
    </w:p>
    <w:p w14:paraId="0E4E31BF" w14:textId="3D83A176" w:rsidR="00C72DC5" w:rsidRDefault="00C72DC5" w:rsidP="00F603FC">
      <w:pPr>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lang w:eastAsia="he-IL"/>
        </w:rPr>
        <w:t xml:space="preserve">Chris </w:t>
      </w:r>
      <w:r w:rsidR="00667F53">
        <w:rPr>
          <w:rStyle w:val="gsa"/>
          <w:sz w:val="24"/>
          <w:szCs w:val="24"/>
        </w:rPr>
        <w:t xml:space="preserve">Crandall and Amy </w:t>
      </w:r>
      <w:proofErr w:type="spellStart"/>
      <w:r w:rsidR="00667F53">
        <w:rPr>
          <w:rStyle w:val="gsa"/>
          <w:sz w:val="24"/>
          <w:szCs w:val="24"/>
        </w:rPr>
        <w:t>Eshleman</w:t>
      </w:r>
      <w:proofErr w:type="spellEnd"/>
      <w:r w:rsidRPr="007511A9">
        <w:rPr>
          <w:rStyle w:val="FootnoteReference"/>
          <w:rFonts w:ascii="Times New Roman" w:hAnsi="Times New Roman"/>
          <w:sz w:val="24"/>
          <w:szCs w:val="24"/>
        </w:rPr>
        <w:footnoteReference w:id="12"/>
      </w:r>
      <w:r w:rsidRPr="007511A9">
        <w:rPr>
          <w:rStyle w:val="gsa"/>
          <w:sz w:val="24"/>
          <w:szCs w:val="24"/>
        </w:rPr>
        <w:t xml:space="preserve"> </w:t>
      </w:r>
      <w:r w:rsidRPr="007511A9">
        <w:rPr>
          <w:rFonts w:ascii="Times New Roman" w:hAnsi="Times New Roman" w:cs="Times New Roman"/>
          <w:sz w:val="24"/>
          <w:szCs w:val="24"/>
          <w:lang w:eastAsia="he-IL"/>
        </w:rPr>
        <w:t>provide insight</w:t>
      </w:r>
      <w:r w:rsidR="00C35565" w:rsidRPr="007511A9">
        <w:rPr>
          <w:rFonts w:ascii="Times New Roman" w:hAnsi="Times New Roman" w:cs="Times New Roman"/>
          <w:sz w:val="24"/>
          <w:szCs w:val="24"/>
          <w:lang w:eastAsia="he-IL"/>
        </w:rPr>
        <w:t>s</w:t>
      </w:r>
      <w:r w:rsidRPr="007511A9">
        <w:rPr>
          <w:rFonts w:ascii="Times New Roman" w:hAnsi="Times New Roman" w:cs="Times New Roman"/>
          <w:sz w:val="24"/>
          <w:szCs w:val="24"/>
          <w:lang w:eastAsia="he-IL"/>
        </w:rPr>
        <w:t xml:space="preserve"> into the processes through which discrimination is generated. They </w:t>
      </w:r>
      <w:ins w:id="212" w:author="Gail" w:date="2017-08-25T04:14:00Z">
        <w:r w:rsidR="00590735">
          <w:rPr>
            <w:rFonts w:ascii="Times New Roman" w:hAnsi="Times New Roman" w:cs="Times New Roman"/>
            <w:sz w:val="24"/>
            <w:szCs w:val="24"/>
            <w:lang w:eastAsia="he-IL"/>
          </w:rPr>
          <w:t xml:space="preserve">propose </w:t>
        </w:r>
      </w:ins>
      <w:del w:id="213" w:author="Gail" w:date="2017-08-25T04:14:00Z">
        <w:r w:rsidRPr="007511A9" w:rsidDel="00590735">
          <w:rPr>
            <w:rFonts w:ascii="Times New Roman" w:hAnsi="Times New Roman" w:cs="Times New Roman"/>
            <w:sz w:val="24"/>
            <w:szCs w:val="24"/>
            <w:lang w:eastAsia="he-IL"/>
          </w:rPr>
          <w:delText>propose a model called</w:delText>
        </w:r>
      </w:del>
      <w:ins w:id="214" w:author="Gail" w:date="2017-08-25T04:14:00Z">
        <w:r w:rsidR="00590735">
          <w:rPr>
            <w:rFonts w:ascii="Times New Roman" w:hAnsi="Times New Roman" w:cs="Times New Roman"/>
            <w:sz w:val="24"/>
            <w:szCs w:val="24"/>
            <w:lang w:eastAsia="he-IL"/>
          </w:rPr>
          <w:t>that</w:t>
        </w:r>
      </w:ins>
      <w:del w:id="215" w:author="Gail" w:date="2017-08-25T04:15:00Z">
        <w:r w:rsidRPr="007511A9" w:rsidDel="00590735">
          <w:rPr>
            <w:rFonts w:ascii="Times New Roman" w:hAnsi="Times New Roman" w:cs="Times New Roman"/>
            <w:sz w:val="24"/>
            <w:szCs w:val="24"/>
            <w:lang w:eastAsia="he-IL"/>
          </w:rPr>
          <w:delText xml:space="preserve"> </w:delText>
        </w:r>
      </w:del>
      <w:r w:rsidRPr="007511A9">
        <w:rPr>
          <w:rFonts w:ascii="Times New Roman" w:hAnsi="Times New Roman" w:cs="Times New Roman"/>
          <w:sz w:val="24"/>
          <w:szCs w:val="24"/>
          <w:lang w:eastAsia="he-IL"/>
        </w:rPr>
        <w:t xml:space="preserve"> “a suppression-justification model” </w:t>
      </w:r>
      <w:del w:id="216" w:author="Gail" w:date="2017-08-25T04:14:00Z">
        <w:r w:rsidRPr="007511A9" w:rsidDel="00590735">
          <w:rPr>
            <w:rFonts w:ascii="Times New Roman" w:hAnsi="Times New Roman" w:cs="Times New Roman"/>
            <w:sz w:val="24"/>
            <w:szCs w:val="24"/>
            <w:lang w:eastAsia="he-IL"/>
          </w:rPr>
          <w:delText xml:space="preserve">that </w:delText>
        </w:r>
      </w:del>
      <w:r w:rsidRPr="007511A9">
        <w:rPr>
          <w:rFonts w:ascii="Times New Roman" w:hAnsi="Times New Roman" w:cs="Times New Roman"/>
          <w:sz w:val="24"/>
          <w:szCs w:val="24"/>
          <w:lang w:eastAsia="he-IL"/>
        </w:rPr>
        <w:t xml:space="preserve">results in either the expression or the suppression of discrimination. In this model, </w:t>
      </w:r>
      <w:r w:rsidRPr="007511A9">
        <w:rPr>
          <w:rFonts w:ascii="Times New Roman" w:hAnsi="Times New Roman" w:cs="Times New Roman"/>
          <w:sz w:val="24"/>
          <w:szCs w:val="24"/>
        </w:rPr>
        <w:t xml:space="preserve">discrimination is or is not generated as a result of a two-stage cognitive process. In the first stage an automatic, genuine, primary prejudice is generated </w:t>
      </w:r>
      <w:del w:id="217" w:author="Gail" w:date="2017-08-25T04:15:00Z">
        <w:r w:rsidRPr="007511A9" w:rsidDel="00590735">
          <w:rPr>
            <w:rFonts w:ascii="Times New Roman" w:hAnsi="Times New Roman" w:cs="Times New Roman"/>
            <w:sz w:val="24"/>
            <w:szCs w:val="24"/>
          </w:rPr>
          <w:delText xml:space="preserve">so </w:delText>
        </w:r>
      </w:del>
      <w:ins w:id="218" w:author="Gail" w:date="2017-08-25T04:15:00Z">
        <w:r w:rsidR="00590735">
          <w:rPr>
            <w:rFonts w:ascii="Times New Roman" w:hAnsi="Times New Roman" w:cs="Times New Roman"/>
            <w:sz w:val="24"/>
            <w:szCs w:val="24"/>
          </w:rPr>
          <w:t>in which</w:t>
        </w:r>
        <w:r w:rsidR="00590735" w:rsidRPr="007511A9">
          <w:rPr>
            <w:rFonts w:ascii="Times New Roman" w:hAnsi="Times New Roman" w:cs="Times New Roman"/>
            <w:sz w:val="24"/>
            <w:szCs w:val="24"/>
          </w:rPr>
          <w:t xml:space="preserve"> </w:t>
        </w:r>
      </w:ins>
      <w:del w:id="219" w:author="Gail" w:date="2017-08-25T04:15:00Z">
        <w:r w:rsidRPr="007511A9" w:rsidDel="00590735">
          <w:rPr>
            <w:rFonts w:ascii="Times New Roman" w:hAnsi="Times New Roman" w:cs="Times New Roman"/>
            <w:sz w:val="24"/>
            <w:szCs w:val="24"/>
          </w:rPr>
          <w:delText xml:space="preserve">that </w:delText>
        </w:r>
      </w:del>
      <w:r w:rsidRPr="007511A9">
        <w:rPr>
          <w:rFonts w:ascii="Times New Roman" w:hAnsi="Times New Roman" w:cs="Times New Roman"/>
          <w:sz w:val="24"/>
          <w:szCs w:val="24"/>
        </w:rPr>
        <w:t>individuals are automatically evaluated based on their membership in a certain social group. In the second stage, the expression of the genuine prejudice in the form of discriminatory behavior</w:t>
      </w:r>
      <w:bookmarkStart w:id="220" w:name="OLE_LINK8"/>
      <w:r w:rsidRPr="007511A9">
        <w:rPr>
          <w:rFonts w:ascii="Times New Roman" w:hAnsi="Times New Roman" w:cs="Times New Roman"/>
          <w:sz w:val="24"/>
          <w:szCs w:val="24"/>
        </w:rPr>
        <w:t xml:space="preserve"> is either suppressed or justified by </w:t>
      </w:r>
      <w:bookmarkEnd w:id="220"/>
      <w:r w:rsidRPr="007511A9">
        <w:rPr>
          <w:rFonts w:ascii="Times New Roman" w:hAnsi="Times New Roman" w:cs="Times New Roman"/>
          <w:sz w:val="24"/>
          <w:szCs w:val="24"/>
        </w:rPr>
        <w:t>beliefs, values</w:t>
      </w:r>
      <w:ins w:id="221" w:author="Gail" w:date="2017-08-24T11:19:00Z">
        <w:r w:rsidR="00F603FC">
          <w:rPr>
            <w:rFonts w:ascii="Times New Roman" w:hAnsi="Times New Roman" w:cs="Times New Roman"/>
            <w:sz w:val="24"/>
            <w:szCs w:val="24"/>
          </w:rPr>
          <w:t>,</w:t>
        </w:r>
      </w:ins>
      <w:r w:rsidRPr="007511A9">
        <w:rPr>
          <w:rFonts w:ascii="Times New Roman" w:hAnsi="Times New Roman" w:cs="Times New Roman"/>
          <w:sz w:val="24"/>
          <w:szCs w:val="24"/>
        </w:rPr>
        <w:t xml:space="preserve"> and social norms. </w:t>
      </w:r>
    </w:p>
    <w:p w14:paraId="68D71E5D" w14:textId="50A93FD3" w:rsidR="00667F53" w:rsidRPr="007511A9" w:rsidRDefault="00667F53" w:rsidP="00F603FC">
      <w:pPr>
        <w:spacing w:line="360" w:lineRule="auto"/>
        <w:ind w:firstLine="720"/>
        <w:rPr>
          <w:rFonts w:ascii="Times New Roman" w:hAnsi="Times New Roman" w:cs="Times New Roman"/>
          <w:sz w:val="24"/>
          <w:szCs w:val="24"/>
          <w:rtl/>
          <w:lang w:bidi="he-IL"/>
        </w:rPr>
      </w:pPr>
      <w:r w:rsidRPr="007511A9">
        <w:rPr>
          <w:rFonts w:ascii="Times New Roman" w:hAnsi="Times New Roman" w:cs="Times New Roman"/>
          <w:sz w:val="24"/>
          <w:szCs w:val="24"/>
          <w:lang w:bidi="he-IL"/>
        </w:rPr>
        <w:t xml:space="preserve">In the next </w:t>
      </w:r>
      <w:del w:id="222" w:author="Gail" w:date="2017-08-24T11:20:00Z">
        <w:r w:rsidRPr="007511A9" w:rsidDel="00F603FC">
          <w:rPr>
            <w:rFonts w:ascii="Times New Roman" w:hAnsi="Times New Roman" w:cs="Times New Roman"/>
            <w:sz w:val="24"/>
            <w:szCs w:val="24"/>
            <w:lang w:bidi="he-IL"/>
          </w:rPr>
          <w:delText>paragraphs I will attempt to</w:delText>
        </w:r>
      </w:del>
      <w:ins w:id="223" w:author="Gail" w:date="2017-08-24T11:20:00Z">
        <w:r w:rsidR="00F603FC">
          <w:rPr>
            <w:rFonts w:ascii="Times New Roman" w:hAnsi="Times New Roman" w:cs="Times New Roman"/>
            <w:sz w:val="24"/>
            <w:szCs w:val="24"/>
            <w:lang w:bidi="he-IL"/>
          </w:rPr>
          <w:t xml:space="preserve">section I </w:t>
        </w:r>
      </w:ins>
      <w:del w:id="224" w:author="Gail" w:date="2017-08-24T11:20:00Z">
        <w:r w:rsidRPr="007511A9" w:rsidDel="00F603FC">
          <w:rPr>
            <w:rFonts w:ascii="Times New Roman" w:hAnsi="Times New Roman" w:cs="Times New Roman"/>
            <w:sz w:val="24"/>
            <w:szCs w:val="24"/>
            <w:lang w:bidi="he-IL"/>
          </w:rPr>
          <w:delText xml:space="preserve"> show the connection between the perspective of</w:delText>
        </w:r>
      </w:del>
      <w:ins w:id="225" w:author="Gail" w:date="2017-08-24T11:20:00Z">
        <w:r w:rsidR="00F603FC">
          <w:rPr>
            <w:rFonts w:ascii="Times New Roman" w:hAnsi="Times New Roman" w:cs="Times New Roman"/>
            <w:sz w:val="24"/>
            <w:szCs w:val="24"/>
            <w:lang w:bidi="he-IL"/>
          </w:rPr>
          <w:t>differentiate between</w:t>
        </w:r>
      </w:ins>
      <w:r w:rsidRPr="007511A9">
        <w:rPr>
          <w:rFonts w:ascii="Times New Roman" w:hAnsi="Times New Roman" w:cs="Times New Roman"/>
          <w:sz w:val="24"/>
          <w:szCs w:val="24"/>
          <w:lang w:bidi="he-IL"/>
        </w:rPr>
        <w:t xml:space="preserve"> </w:t>
      </w:r>
      <w:r w:rsidR="009D0B8C">
        <w:rPr>
          <w:rFonts w:ascii="Times New Roman" w:hAnsi="Times New Roman" w:cs="Times New Roman" w:hint="cs"/>
          <w:sz w:val="24"/>
          <w:szCs w:val="24"/>
          <w:rtl/>
          <w:lang w:bidi="he-IL"/>
        </w:rPr>
        <w:t>"</w:t>
      </w:r>
      <w:r w:rsidRPr="007511A9">
        <w:rPr>
          <w:rFonts w:ascii="Times New Roman" w:hAnsi="Times New Roman" w:cs="Times New Roman"/>
          <w:sz w:val="24"/>
          <w:szCs w:val="24"/>
          <w:lang w:bidi="he-IL"/>
        </w:rPr>
        <w:t xml:space="preserve">good </w:t>
      </w:r>
      <w:r w:rsidR="009D0B8C">
        <w:rPr>
          <w:rFonts w:ascii="Times New Roman" w:hAnsi="Times New Roman" w:cs="Times New Roman"/>
          <w:sz w:val="24"/>
          <w:szCs w:val="24"/>
          <w:lang w:bidi="he-IL"/>
        </w:rPr>
        <w:t>employers”</w:t>
      </w:r>
      <w:r w:rsidRPr="007511A9">
        <w:rPr>
          <w:rFonts w:ascii="Times New Roman" w:hAnsi="Times New Roman" w:cs="Times New Roman"/>
          <w:sz w:val="24"/>
          <w:szCs w:val="24"/>
          <w:lang w:bidi="he-IL"/>
        </w:rPr>
        <w:t xml:space="preserve"> who engage in intuitive discrimination</w:t>
      </w:r>
      <w:del w:id="226" w:author="Gail" w:date="2017-08-24T11:20:00Z">
        <w:r w:rsidRPr="007511A9" w:rsidDel="00F603FC">
          <w:rPr>
            <w:rFonts w:ascii="Times New Roman" w:hAnsi="Times New Roman" w:cs="Times New Roman"/>
            <w:sz w:val="24"/>
            <w:szCs w:val="24"/>
            <w:lang w:bidi="he-IL"/>
          </w:rPr>
          <w:delText xml:space="preserve">, </w:delText>
        </w:r>
      </w:del>
      <w:ins w:id="227" w:author="Gail" w:date="2017-08-24T11:20:00Z">
        <w:r w:rsidR="00F603FC">
          <w:rPr>
            <w:rFonts w:ascii="Times New Roman" w:hAnsi="Times New Roman" w:cs="Times New Roman"/>
            <w:sz w:val="24"/>
            <w:szCs w:val="24"/>
            <w:lang w:bidi="he-IL"/>
          </w:rPr>
          <w:t xml:space="preserve"> and</w:t>
        </w:r>
        <w:r w:rsidR="00F603FC" w:rsidRPr="007511A9">
          <w:rPr>
            <w:rFonts w:ascii="Times New Roman" w:hAnsi="Times New Roman" w:cs="Times New Roman"/>
            <w:sz w:val="24"/>
            <w:szCs w:val="24"/>
            <w:lang w:bidi="he-IL"/>
          </w:rPr>
          <w:t xml:space="preserve"> </w:t>
        </w:r>
      </w:ins>
      <w:r w:rsidRPr="007511A9">
        <w:rPr>
          <w:rFonts w:ascii="Times New Roman" w:hAnsi="Times New Roman" w:cs="Times New Roman"/>
          <w:sz w:val="24"/>
          <w:szCs w:val="24"/>
          <w:lang w:bidi="he-IL"/>
        </w:rPr>
        <w:t>“bad people</w:t>
      </w:r>
      <w:r w:rsidR="009D0B8C">
        <w:rPr>
          <w:rFonts w:ascii="Times New Roman" w:hAnsi="Times New Roman" w:cs="Times New Roman"/>
          <w:sz w:val="24"/>
          <w:szCs w:val="24"/>
          <w:lang w:bidi="he-IL"/>
        </w:rPr>
        <w:t>”</w:t>
      </w:r>
      <w:r w:rsidRPr="007511A9">
        <w:rPr>
          <w:rFonts w:ascii="Times New Roman" w:hAnsi="Times New Roman" w:cs="Times New Roman"/>
          <w:sz w:val="24"/>
          <w:szCs w:val="24"/>
          <w:lang w:bidi="he-IL"/>
        </w:rPr>
        <w:t xml:space="preserve"> who engage in deliberative discrimination</w:t>
      </w:r>
      <w:ins w:id="228" w:author="Gail" w:date="2017-08-25T04:16:00Z">
        <w:r w:rsidR="00590735">
          <w:rPr>
            <w:rFonts w:ascii="Times New Roman" w:hAnsi="Times New Roman" w:cs="Times New Roman"/>
            <w:sz w:val="24"/>
            <w:szCs w:val="24"/>
            <w:lang w:bidi="he-IL"/>
          </w:rPr>
          <w:t>, as well as</w:t>
        </w:r>
      </w:ins>
      <w:ins w:id="229" w:author="Gail" w:date="2017-08-24T11:20:00Z">
        <w:r w:rsidR="00F603FC">
          <w:rPr>
            <w:rFonts w:ascii="Times New Roman" w:hAnsi="Times New Roman" w:cs="Times New Roman"/>
            <w:sz w:val="24"/>
            <w:szCs w:val="24"/>
            <w:lang w:bidi="he-IL"/>
          </w:rPr>
          <w:t xml:space="preserve"> </w:t>
        </w:r>
      </w:ins>
      <w:del w:id="230" w:author="Gail" w:date="2017-08-25T04:16:00Z">
        <w:r w:rsidRPr="007511A9" w:rsidDel="00590735">
          <w:rPr>
            <w:rFonts w:ascii="Times New Roman" w:hAnsi="Times New Roman" w:cs="Times New Roman"/>
            <w:sz w:val="24"/>
            <w:szCs w:val="24"/>
            <w:lang w:bidi="he-IL"/>
          </w:rPr>
          <w:delText xml:space="preserve"> </w:delText>
        </w:r>
      </w:del>
      <w:del w:id="231" w:author="Gail" w:date="2017-08-24T11:20:00Z">
        <w:r w:rsidRPr="007511A9" w:rsidDel="00F603FC">
          <w:rPr>
            <w:rFonts w:ascii="Times New Roman" w:hAnsi="Times New Roman" w:cs="Times New Roman"/>
            <w:sz w:val="24"/>
            <w:szCs w:val="24"/>
            <w:lang w:bidi="he-IL"/>
          </w:rPr>
          <w:delText xml:space="preserve">and </w:delText>
        </w:r>
      </w:del>
      <w:del w:id="232" w:author="Gail" w:date="2017-08-25T04:17:00Z">
        <w:r w:rsidRPr="007511A9" w:rsidDel="00590735">
          <w:rPr>
            <w:rFonts w:ascii="Times New Roman" w:hAnsi="Times New Roman" w:cs="Times New Roman"/>
            <w:sz w:val="24"/>
            <w:szCs w:val="24"/>
            <w:lang w:bidi="he-IL"/>
          </w:rPr>
          <w:delText xml:space="preserve">the </w:delText>
        </w:r>
      </w:del>
      <w:ins w:id="233" w:author="Gail" w:date="2017-08-25T04:17:00Z">
        <w:r w:rsidR="00590735">
          <w:rPr>
            <w:rFonts w:ascii="Times New Roman" w:hAnsi="Times New Roman" w:cs="Times New Roman"/>
            <w:sz w:val="24"/>
            <w:szCs w:val="24"/>
            <w:lang w:bidi="he-IL"/>
          </w:rPr>
          <w:t xml:space="preserve">between the </w:t>
        </w:r>
      </w:ins>
      <w:r w:rsidRPr="007511A9">
        <w:rPr>
          <w:rFonts w:ascii="Times New Roman" w:hAnsi="Times New Roman" w:cs="Times New Roman"/>
          <w:sz w:val="24"/>
          <w:szCs w:val="24"/>
          <w:lang w:bidi="he-IL"/>
        </w:rPr>
        <w:t xml:space="preserve">likelihood </w:t>
      </w:r>
      <w:del w:id="234" w:author="Gail" w:date="2017-08-25T04:16:00Z">
        <w:r w:rsidRPr="007511A9" w:rsidDel="00590735">
          <w:rPr>
            <w:rFonts w:ascii="Times New Roman" w:hAnsi="Times New Roman" w:cs="Times New Roman"/>
            <w:sz w:val="24"/>
            <w:szCs w:val="24"/>
            <w:lang w:bidi="he-IL"/>
          </w:rPr>
          <w:delText xml:space="preserve">that </w:delText>
        </w:r>
      </w:del>
      <w:ins w:id="235" w:author="Gail" w:date="2017-08-25T04:16:00Z">
        <w:r w:rsidR="00590735">
          <w:rPr>
            <w:rFonts w:ascii="Times New Roman" w:hAnsi="Times New Roman" w:cs="Times New Roman"/>
            <w:sz w:val="24"/>
            <w:szCs w:val="24"/>
            <w:lang w:bidi="he-IL"/>
          </w:rPr>
          <w:t>of</w:t>
        </w:r>
        <w:r w:rsidR="00590735" w:rsidRPr="007511A9">
          <w:rPr>
            <w:rFonts w:ascii="Times New Roman" w:hAnsi="Times New Roman" w:cs="Times New Roman"/>
            <w:sz w:val="24"/>
            <w:szCs w:val="24"/>
            <w:lang w:bidi="he-IL"/>
          </w:rPr>
          <w:t xml:space="preserve"> </w:t>
        </w:r>
      </w:ins>
      <w:r w:rsidRPr="007511A9">
        <w:rPr>
          <w:rFonts w:ascii="Times New Roman" w:hAnsi="Times New Roman" w:cs="Times New Roman"/>
          <w:sz w:val="24"/>
          <w:szCs w:val="24"/>
          <w:lang w:bidi="he-IL"/>
        </w:rPr>
        <w:t xml:space="preserve">certain types of discrimination </w:t>
      </w:r>
      <w:del w:id="236" w:author="Gail" w:date="2017-08-25T04:16:00Z">
        <w:r w:rsidRPr="007511A9" w:rsidDel="00590735">
          <w:rPr>
            <w:rFonts w:ascii="Times New Roman" w:hAnsi="Times New Roman" w:cs="Times New Roman"/>
            <w:sz w:val="24"/>
            <w:szCs w:val="24"/>
            <w:lang w:bidi="he-IL"/>
          </w:rPr>
          <w:delText xml:space="preserve">are more likely </w:delText>
        </w:r>
      </w:del>
      <w:r w:rsidRPr="007511A9">
        <w:rPr>
          <w:rFonts w:ascii="Times New Roman" w:hAnsi="Times New Roman" w:cs="Times New Roman"/>
          <w:sz w:val="24"/>
          <w:szCs w:val="24"/>
          <w:lang w:bidi="he-IL"/>
        </w:rPr>
        <w:t>to occur.</w:t>
      </w:r>
      <w:r>
        <w:rPr>
          <w:rFonts w:ascii="Times New Roman" w:hAnsi="Times New Roman" w:cs="Times New Roman"/>
          <w:sz w:val="24"/>
          <w:szCs w:val="24"/>
          <w:lang w:bidi="he-IL"/>
        </w:rPr>
        <w:t xml:space="preserve"> </w:t>
      </w:r>
      <w:r w:rsidRPr="007511A9">
        <w:rPr>
          <w:rFonts w:ascii="Times New Roman" w:hAnsi="Times New Roman" w:cs="Times New Roman"/>
          <w:sz w:val="24"/>
          <w:szCs w:val="24"/>
          <w:lang w:bidi="he-IL"/>
        </w:rPr>
        <w:t xml:space="preserve"> </w:t>
      </w:r>
      <w:del w:id="237" w:author="Gail" w:date="2017-08-24T11:21:00Z">
        <w:r w:rsidRPr="007511A9" w:rsidDel="00F603FC">
          <w:rPr>
            <w:rFonts w:ascii="Times New Roman" w:hAnsi="Times New Roman" w:cs="Times New Roman"/>
            <w:sz w:val="24"/>
            <w:szCs w:val="24"/>
            <w:lang w:bidi="he-IL"/>
          </w:rPr>
          <w:delText xml:space="preserve">This </w:delText>
        </w:r>
      </w:del>
      <w:ins w:id="238" w:author="Gail" w:date="2017-08-24T11:21:00Z">
        <w:r w:rsidR="00F603FC">
          <w:rPr>
            <w:rFonts w:ascii="Times New Roman" w:hAnsi="Times New Roman" w:cs="Times New Roman"/>
            <w:sz w:val="24"/>
            <w:szCs w:val="24"/>
            <w:lang w:bidi="he-IL"/>
          </w:rPr>
          <w:t xml:space="preserve">Although </w:t>
        </w:r>
      </w:ins>
      <w:ins w:id="239" w:author="Gail" w:date="2017-08-25T04:17:00Z">
        <w:r w:rsidR="00590735">
          <w:rPr>
            <w:rFonts w:ascii="Times New Roman" w:hAnsi="Times New Roman" w:cs="Times New Roman"/>
            <w:sz w:val="24"/>
            <w:szCs w:val="24"/>
            <w:lang w:bidi="he-IL"/>
          </w:rPr>
          <w:t>these distinctions are</w:t>
        </w:r>
      </w:ins>
      <w:del w:id="240" w:author="Gail" w:date="2017-08-25T04:17:00Z">
        <w:r w:rsidRPr="007511A9" w:rsidDel="00590735">
          <w:rPr>
            <w:rFonts w:ascii="Times New Roman" w:hAnsi="Times New Roman" w:cs="Times New Roman"/>
            <w:sz w:val="24"/>
            <w:szCs w:val="24"/>
            <w:lang w:bidi="he-IL"/>
          </w:rPr>
          <w:delText>distinction</w:delText>
        </w:r>
      </w:del>
      <w:r w:rsidRPr="007511A9">
        <w:rPr>
          <w:rFonts w:ascii="Times New Roman" w:hAnsi="Times New Roman" w:cs="Times New Roman"/>
          <w:sz w:val="24"/>
          <w:szCs w:val="24"/>
          <w:lang w:bidi="he-IL"/>
        </w:rPr>
        <w:t xml:space="preserve"> </w:t>
      </w:r>
      <w:del w:id="241" w:author="Gail" w:date="2017-08-25T04:17:00Z">
        <w:r w:rsidRPr="007511A9" w:rsidDel="00590735">
          <w:rPr>
            <w:rFonts w:ascii="Times New Roman" w:hAnsi="Times New Roman" w:cs="Times New Roman"/>
            <w:sz w:val="24"/>
            <w:szCs w:val="24"/>
            <w:lang w:bidi="he-IL"/>
          </w:rPr>
          <w:delText xml:space="preserve">is </w:delText>
        </w:r>
      </w:del>
      <w:r w:rsidRPr="007511A9">
        <w:rPr>
          <w:rFonts w:ascii="Times New Roman" w:hAnsi="Times New Roman" w:cs="Times New Roman"/>
          <w:sz w:val="24"/>
          <w:szCs w:val="24"/>
          <w:lang w:bidi="he-IL"/>
        </w:rPr>
        <w:t xml:space="preserve">important </w:t>
      </w:r>
      <w:del w:id="242" w:author="Gail" w:date="2017-08-24T11:21:00Z">
        <w:r w:rsidRPr="007511A9" w:rsidDel="00F603FC">
          <w:rPr>
            <w:rFonts w:ascii="Times New Roman" w:hAnsi="Times New Roman" w:cs="Times New Roman"/>
            <w:sz w:val="24"/>
            <w:szCs w:val="24"/>
            <w:lang w:bidi="he-IL"/>
          </w:rPr>
          <w:delText xml:space="preserve">not just </w:delText>
        </w:r>
      </w:del>
      <w:r w:rsidRPr="007511A9">
        <w:rPr>
          <w:rFonts w:ascii="Times New Roman" w:hAnsi="Times New Roman" w:cs="Times New Roman"/>
          <w:sz w:val="24"/>
          <w:szCs w:val="24"/>
          <w:lang w:bidi="he-IL"/>
        </w:rPr>
        <w:t>from the liability perspective</w:t>
      </w:r>
      <w:ins w:id="243" w:author="Gail" w:date="2017-08-24T11:21:00Z">
        <w:r w:rsidR="00F603FC">
          <w:rPr>
            <w:rFonts w:ascii="Times New Roman" w:hAnsi="Times New Roman" w:cs="Times New Roman"/>
            <w:sz w:val="24"/>
            <w:szCs w:val="24"/>
            <w:lang w:bidi="he-IL"/>
          </w:rPr>
          <w:t xml:space="preserve">, </w:t>
        </w:r>
      </w:ins>
      <w:ins w:id="244" w:author="Gail" w:date="2017-08-25T04:17:00Z">
        <w:r w:rsidR="00590735">
          <w:rPr>
            <w:rFonts w:ascii="Times New Roman" w:hAnsi="Times New Roman" w:cs="Times New Roman"/>
            <w:sz w:val="24"/>
            <w:szCs w:val="24"/>
            <w:lang w:bidi="he-IL"/>
          </w:rPr>
          <w:t xml:space="preserve">they are </w:t>
        </w:r>
      </w:ins>
      <w:ins w:id="245" w:author="Gail" w:date="2017-08-24T11:21:00Z">
        <w:r w:rsidR="00F603FC">
          <w:rPr>
            <w:rFonts w:ascii="Times New Roman" w:hAnsi="Times New Roman" w:cs="Times New Roman"/>
            <w:sz w:val="24"/>
            <w:szCs w:val="24"/>
            <w:lang w:bidi="he-IL"/>
          </w:rPr>
          <w:t xml:space="preserve">even more significant in developing </w:t>
        </w:r>
      </w:ins>
      <w:del w:id="246" w:author="Gail" w:date="2017-08-24T11:21:00Z">
        <w:r w:rsidRPr="007511A9" w:rsidDel="00F603FC">
          <w:rPr>
            <w:rFonts w:ascii="Times New Roman" w:hAnsi="Times New Roman" w:cs="Times New Roman"/>
            <w:sz w:val="24"/>
            <w:szCs w:val="24"/>
            <w:lang w:bidi="he-IL"/>
          </w:rPr>
          <w:delText xml:space="preserve"> but mostly from the perspective of the non</w:delText>
        </w:r>
      </w:del>
      <w:ins w:id="247" w:author="Gail" w:date="2017-08-24T11:21:00Z">
        <w:r w:rsidR="00F603FC">
          <w:rPr>
            <w:rFonts w:ascii="Times New Roman" w:hAnsi="Times New Roman" w:cs="Times New Roman"/>
            <w:sz w:val="24"/>
            <w:szCs w:val="24"/>
            <w:lang w:bidi="he-IL"/>
          </w:rPr>
          <w:t>extra</w:t>
        </w:r>
      </w:ins>
      <w:del w:id="248" w:author="Gail" w:date="2017-08-24T11:21:00Z">
        <w:r w:rsidRPr="007511A9" w:rsidDel="00F603FC">
          <w:rPr>
            <w:rFonts w:ascii="Times New Roman" w:hAnsi="Times New Roman" w:cs="Times New Roman"/>
            <w:sz w:val="24"/>
            <w:szCs w:val="24"/>
            <w:lang w:bidi="he-IL"/>
          </w:rPr>
          <w:delText>-</w:delText>
        </w:r>
      </w:del>
      <w:r w:rsidRPr="007511A9">
        <w:rPr>
          <w:rFonts w:ascii="Times New Roman" w:hAnsi="Times New Roman" w:cs="Times New Roman"/>
          <w:sz w:val="24"/>
          <w:szCs w:val="24"/>
          <w:lang w:bidi="he-IL"/>
        </w:rPr>
        <w:t xml:space="preserve">legal </w:t>
      </w:r>
      <w:ins w:id="249" w:author="Gail" w:date="2017-08-24T11:21:00Z">
        <w:r w:rsidR="00F603FC">
          <w:rPr>
            <w:rFonts w:ascii="Times New Roman" w:hAnsi="Times New Roman" w:cs="Times New Roman"/>
            <w:sz w:val="24"/>
            <w:szCs w:val="24"/>
            <w:lang w:bidi="he-IL"/>
          </w:rPr>
          <w:t xml:space="preserve">approaches </w:t>
        </w:r>
      </w:ins>
      <w:ins w:id="250" w:author="Gail" w:date="2017-08-24T11:22:00Z">
        <w:r w:rsidR="00F603FC">
          <w:rPr>
            <w:rFonts w:ascii="Times New Roman" w:hAnsi="Times New Roman" w:cs="Times New Roman"/>
            <w:sz w:val="24"/>
            <w:szCs w:val="24"/>
            <w:lang w:bidi="he-IL"/>
          </w:rPr>
          <w:t xml:space="preserve">that prevent </w:t>
        </w:r>
      </w:ins>
      <w:ins w:id="251" w:author="Gail" w:date="2017-08-24T11:21:00Z">
        <w:r w:rsidR="00F603FC">
          <w:rPr>
            <w:rFonts w:ascii="Times New Roman" w:hAnsi="Times New Roman" w:cs="Times New Roman"/>
            <w:sz w:val="24"/>
            <w:szCs w:val="24"/>
            <w:lang w:bidi="he-IL"/>
          </w:rPr>
          <w:t xml:space="preserve">discrimination </w:t>
        </w:r>
      </w:ins>
      <w:del w:id="252" w:author="Gail" w:date="2017-08-24T11:22:00Z">
        <w:r w:rsidRPr="007511A9" w:rsidDel="00F603FC">
          <w:rPr>
            <w:rFonts w:ascii="Times New Roman" w:hAnsi="Times New Roman" w:cs="Times New Roman"/>
            <w:sz w:val="24"/>
            <w:szCs w:val="24"/>
            <w:lang w:bidi="he-IL"/>
          </w:rPr>
          <w:delText>solution to both prior</w:delText>
        </w:r>
      </w:del>
      <w:ins w:id="253" w:author="Gail" w:date="2017-08-24T11:22:00Z">
        <w:r w:rsidR="00F603FC">
          <w:rPr>
            <w:rFonts w:ascii="Times New Roman" w:hAnsi="Times New Roman" w:cs="Times New Roman"/>
            <w:sz w:val="24"/>
            <w:szCs w:val="24"/>
            <w:lang w:bidi="he-IL"/>
          </w:rPr>
          <w:t xml:space="preserve">from </w:t>
        </w:r>
      </w:ins>
      <w:ins w:id="254" w:author="Gail" w:date="2017-08-24T11:23:00Z">
        <w:r w:rsidR="00F603FC">
          <w:rPr>
            <w:rFonts w:ascii="Times New Roman" w:hAnsi="Times New Roman" w:cs="Times New Roman"/>
            <w:sz w:val="24"/>
            <w:szCs w:val="24"/>
            <w:lang w:bidi="he-IL"/>
          </w:rPr>
          <w:t>being generated</w:t>
        </w:r>
      </w:ins>
      <w:ins w:id="255" w:author="Gail" w:date="2017-08-24T11:22:00Z">
        <w:r w:rsidR="00F603FC">
          <w:rPr>
            <w:rFonts w:ascii="Times New Roman" w:hAnsi="Times New Roman" w:cs="Times New Roman"/>
            <w:sz w:val="24"/>
            <w:szCs w:val="24"/>
            <w:lang w:bidi="he-IL"/>
          </w:rPr>
          <w:t xml:space="preserve"> or suppresses it once it occurs. </w:t>
        </w:r>
      </w:ins>
      <w:del w:id="256" w:author="Gail" w:date="2017-08-24T11:23:00Z">
        <w:r w:rsidRPr="007511A9" w:rsidDel="00F603FC">
          <w:rPr>
            <w:rFonts w:ascii="Times New Roman" w:hAnsi="Times New Roman" w:cs="Times New Roman"/>
            <w:sz w:val="24"/>
            <w:szCs w:val="24"/>
            <w:lang w:bidi="he-IL"/>
          </w:rPr>
          <w:delText xml:space="preserve"> </w:delText>
        </w:r>
        <w:r w:rsidDel="00F603FC">
          <w:rPr>
            <w:rFonts w:ascii="Times New Roman" w:hAnsi="Times New Roman" w:cs="Times New Roman"/>
            <w:sz w:val="24"/>
            <w:szCs w:val="24"/>
            <w:lang w:bidi="he-IL"/>
          </w:rPr>
          <w:delText xml:space="preserve">as well as after the </w:delText>
        </w:r>
        <w:r w:rsidRPr="007511A9" w:rsidDel="00F603FC">
          <w:rPr>
            <w:rFonts w:ascii="Times New Roman" w:hAnsi="Times New Roman" w:cs="Times New Roman"/>
            <w:sz w:val="24"/>
            <w:szCs w:val="24"/>
            <w:lang w:bidi="he-IL"/>
          </w:rPr>
          <w:delText xml:space="preserve">discrimination process occurs. </w:delText>
        </w:r>
        <w:r w:rsidDel="00F603FC">
          <w:rPr>
            <w:rFonts w:ascii="Times New Roman" w:hAnsi="Times New Roman" w:cs="Times New Roman"/>
            <w:sz w:val="24"/>
            <w:szCs w:val="24"/>
            <w:lang w:bidi="he-IL"/>
          </w:rPr>
          <w:delText>In other words only when</w:delText>
        </w:r>
      </w:del>
      <w:ins w:id="257" w:author="Gail" w:date="2017-08-24T11:23:00Z">
        <w:r w:rsidR="00F603FC">
          <w:rPr>
            <w:rFonts w:ascii="Times New Roman" w:hAnsi="Times New Roman" w:cs="Times New Roman"/>
            <w:sz w:val="24"/>
            <w:szCs w:val="24"/>
            <w:lang w:bidi="he-IL"/>
          </w:rPr>
          <w:t>Only by</w:t>
        </w:r>
      </w:ins>
      <w:r>
        <w:rPr>
          <w:rFonts w:ascii="Times New Roman" w:hAnsi="Times New Roman" w:cs="Times New Roman"/>
          <w:sz w:val="24"/>
          <w:szCs w:val="24"/>
          <w:lang w:bidi="he-IL"/>
        </w:rPr>
        <w:t xml:space="preserve"> accounting for the processes that underlie people’s people discrimination</w:t>
      </w:r>
      <w:del w:id="258" w:author="Gail" w:date="2017-08-24T11:23:00Z">
        <w:r w:rsidDel="00F603FC">
          <w:rPr>
            <w:rFonts w:ascii="Times New Roman" w:hAnsi="Times New Roman" w:cs="Times New Roman"/>
            <w:sz w:val="24"/>
            <w:szCs w:val="24"/>
            <w:lang w:bidi="he-IL"/>
          </w:rPr>
          <w:delText>, we can</w:delText>
        </w:r>
      </w:del>
      <w:ins w:id="259" w:author="Gail" w:date="2017-08-24T11:23:00Z">
        <w:r w:rsidR="00F603FC">
          <w:rPr>
            <w:rFonts w:ascii="Times New Roman" w:hAnsi="Times New Roman" w:cs="Times New Roman"/>
            <w:sz w:val="24"/>
            <w:szCs w:val="24"/>
            <w:lang w:bidi="he-IL"/>
          </w:rPr>
          <w:t xml:space="preserve"> can we</w:t>
        </w:r>
      </w:ins>
      <w:r>
        <w:rPr>
          <w:rFonts w:ascii="Times New Roman" w:hAnsi="Times New Roman" w:cs="Times New Roman"/>
          <w:sz w:val="24"/>
          <w:szCs w:val="24"/>
          <w:lang w:bidi="he-IL"/>
        </w:rPr>
        <w:t xml:space="preserve"> predict differences in how </w:t>
      </w:r>
      <w:del w:id="260" w:author="Gail" w:date="2017-08-24T11:23:00Z">
        <w:r w:rsidDel="00F603FC">
          <w:rPr>
            <w:rFonts w:ascii="Times New Roman" w:hAnsi="Times New Roman" w:cs="Times New Roman"/>
            <w:sz w:val="24"/>
            <w:szCs w:val="24"/>
            <w:lang w:bidi="he-IL"/>
          </w:rPr>
          <w:delText xml:space="preserve">this </w:delText>
        </w:r>
      </w:del>
      <w:r>
        <w:rPr>
          <w:rFonts w:ascii="Times New Roman" w:hAnsi="Times New Roman" w:cs="Times New Roman"/>
          <w:sz w:val="24"/>
          <w:szCs w:val="24"/>
          <w:lang w:bidi="he-IL"/>
        </w:rPr>
        <w:t xml:space="preserve">discrimination </w:t>
      </w:r>
      <w:del w:id="261" w:author="Gail" w:date="2017-08-24T11:24:00Z">
        <w:r w:rsidDel="00F603FC">
          <w:rPr>
            <w:rFonts w:ascii="Times New Roman" w:hAnsi="Times New Roman" w:cs="Times New Roman"/>
            <w:sz w:val="24"/>
            <w:szCs w:val="24"/>
            <w:lang w:bidi="he-IL"/>
          </w:rPr>
          <w:delText xml:space="preserve">happens </w:delText>
        </w:r>
      </w:del>
      <w:ins w:id="262" w:author="Gail" w:date="2017-08-24T11:24:00Z">
        <w:r w:rsidR="00F603FC">
          <w:rPr>
            <w:rFonts w:ascii="Times New Roman" w:hAnsi="Times New Roman" w:cs="Times New Roman"/>
            <w:sz w:val="24"/>
            <w:szCs w:val="24"/>
            <w:lang w:bidi="he-IL"/>
          </w:rPr>
          <w:t xml:space="preserve">occurs and </w:t>
        </w:r>
        <w:commentRangeStart w:id="263"/>
        <w:r w:rsidR="00F603FC">
          <w:rPr>
            <w:rFonts w:ascii="Times New Roman" w:hAnsi="Times New Roman" w:cs="Times New Roman"/>
            <w:sz w:val="24"/>
            <w:szCs w:val="24"/>
            <w:lang w:bidi="he-IL"/>
          </w:rPr>
          <w:t xml:space="preserve">to whom it is targeted. </w:t>
        </w:r>
      </w:ins>
      <w:del w:id="264" w:author="Gail" w:date="2017-08-24T11:24:00Z">
        <w:r w:rsidDel="00F603FC">
          <w:rPr>
            <w:rFonts w:ascii="Times New Roman" w:hAnsi="Times New Roman" w:cs="Times New Roman"/>
            <w:sz w:val="24"/>
            <w:szCs w:val="24"/>
            <w:lang w:bidi="he-IL"/>
          </w:rPr>
          <w:delText xml:space="preserve">and toward what type of population. </w:delText>
        </w:r>
      </w:del>
      <w:commentRangeEnd w:id="263"/>
      <w:r w:rsidR="00F603FC">
        <w:rPr>
          <w:rStyle w:val="CommentReference"/>
          <w:rFonts w:eastAsia="Times New Roman"/>
          <w:szCs w:val="20"/>
          <w:lang w:bidi="he-IL"/>
        </w:rPr>
        <w:commentReference w:id="263"/>
      </w:r>
    </w:p>
    <w:p w14:paraId="1FB4B58C" w14:textId="77777777" w:rsidR="00667F53" w:rsidRDefault="00667F53" w:rsidP="00F603FC">
      <w:pPr>
        <w:spacing w:line="360" w:lineRule="auto"/>
        <w:ind w:firstLine="720"/>
        <w:rPr>
          <w:rFonts w:ascii="Times New Roman" w:hAnsi="Times New Roman" w:cs="Times New Roman"/>
          <w:sz w:val="24"/>
          <w:szCs w:val="24"/>
        </w:rPr>
      </w:pPr>
    </w:p>
    <w:p w14:paraId="72A57494" w14:textId="51C4E4CE" w:rsidR="00667F53" w:rsidRPr="007511A9" w:rsidRDefault="00F603FC" w:rsidP="00F603FC">
      <w:pPr>
        <w:pStyle w:val="Heading2"/>
        <w:rPr>
          <w:sz w:val="24"/>
          <w:szCs w:val="24"/>
        </w:rPr>
      </w:pPr>
      <w:ins w:id="265" w:author="Gail" w:date="2017-08-24T11:24:00Z">
        <w:r>
          <w:rPr>
            <w:rFonts w:ascii="Times New Roman" w:hAnsi="Times New Roman" w:cs="Times New Roman"/>
            <w:sz w:val="24"/>
            <w:szCs w:val="24"/>
            <w:lang w:bidi="he-IL"/>
          </w:rPr>
          <w:t>&lt;H1&gt;</w:t>
        </w:r>
      </w:ins>
      <w:r w:rsidR="00667F53">
        <w:rPr>
          <w:rFonts w:ascii="Times New Roman" w:hAnsi="Times New Roman" w:cs="Times New Roman"/>
          <w:sz w:val="24"/>
          <w:szCs w:val="24"/>
          <w:lang w:bidi="he-IL"/>
        </w:rPr>
        <w:t>Implicit Discrimination and Differentiated Discrimination</w:t>
      </w:r>
    </w:p>
    <w:p w14:paraId="50763EDC" w14:textId="14F13187" w:rsidR="00667F53" w:rsidRPr="007511A9" w:rsidDel="00F603FC" w:rsidRDefault="00F603FC">
      <w:pPr>
        <w:spacing w:line="360" w:lineRule="auto"/>
        <w:rPr>
          <w:del w:id="266" w:author="Gail" w:date="2017-08-24T11:25:00Z"/>
          <w:rFonts w:ascii="Times New Roman" w:hAnsi="Times New Roman" w:cs="Times New Roman"/>
          <w:sz w:val="24"/>
          <w:szCs w:val="24"/>
          <w:lang w:bidi="he-IL"/>
        </w:rPr>
        <w:pPrChange w:id="267" w:author="Gail" w:date="2017-08-24T11:24:00Z">
          <w:pPr>
            <w:spacing w:line="360" w:lineRule="auto"/>
            <w:ind w:firstLine="720"/>
            <w:jc w:val="both"/>
          </w:pPr>
        </w:pPrChange>
      </w:pPr>
      <w:ins w:id="268" w:author="Gail" w:date="2017-08-24T11:25:00Z">
        <w:r>
          <w:rPr>
            <w:rFonts w:ascii="Times New Roman" w:hAnsi="Times New Roman" w:cs="Times New Roman"/>
            <w:sz w:val="24"/>
            <w:szCs w:val="24"/>
          </w:rPr>
          <w:t>W</w:t>
        </w:r>
        <w:r w:rsidRPr="007511A9">
          <w:rPr>
            <w:rFonts w:ascii="Times New Roman" w:hAnsi="Times New Roman" w:cs="Times New Roman"/>
            <w:sz w:val="24"/>
            <w:szCs w:val="24"/>
          </w:rPr>
          <w:t xml:space="preserve">ith Tami </w:t>
        </w:r>
        <w:proofErr w:type="spellStart"/>
        <w:r w:rsidRPr="007511A9">
          <w:rPr>
            <w:rFonts w:ascii="Times New Roman" w:hAnsi="Times New Roman" w:cs="Times New Roman"/>
            <w:sz w:val="24"/>
            <w:szCs w:val="24"/>
          </w:rPr>
          <w:t>Kricheli</w:t>
        </w:r>
        <w:proofErr w:type="spellEnd"/>
        <w:r w:rsidRPr="007511A9">
          <w:rPr>
            <w:rFonts w:ascii="Times New Roman" w:hAnsi="Times New Roman" w:cs="Times New Roman"/>
            <w:sz w:val="24"/>
            <w:szCs w:val="24"/>
          </w:rPr>
          <w:t xml:space="preserve">-Katz and Haggai </w:t>
        </w:r>
        <w:proofErr w:type="spellStart"/>
        <w:r w:rsidRPr="007511A9">
          <w:rPr>
            <w:rFonts w:ascii="Times New Roman" w:hAnsi="Times New Roman" w:cs="Times New Roman"/>
            <w:sz w:val="24"/>
            <w:szCs w:val="24"/>
          </w:rPr>
          <w:t>Porat</w:t>
        </w:r>
        <w:proofErr w:type="spellEnd"/>
        <w:r w:rsidDel="00F603FC">
          <w:rPr>
            <w:rFonts w:ascii="Times New Roman" w:hAnsi="Times New Roman" w:cs="Times New Roman"/>
            <w:sz w:val="24"/>
            <w:szCs w:val="24"/>
            <w:lang w:bidi="he-IL"/>
          </w:rPr>
          <w:t xml:space="preserve"> </w:t>
        </w:r>
      </w:ins>
      <w:del w:id="269" w:author="Gail" w:date="2017-08-24T11:25:00Z">
        <w:r w:rsidR="00667F53" w:rsidDel="00F603FC">
          <w:rPr>
            <w:rFonts w:ascii="Times New Roman" w:hAnsi="Times New Roman" w:cs="Times New Roman"/>
            <w:sz w:val="24"/>
            <w:szCs w:val="24"/>
            <w:lang w:bidi="he-IL"/>
          </w:rPr>
          <w:delText>An</w:delText>
        </w:r>
        <w:r w:rsidR="00667F53" w:rsidRPr="007511A9" w:rsidDel="00F603FC">
          <w:rPr>
            <w:rFonts w:ascii="Times New Roman" w:hAnsi="Times New Roman" w:cs="Times New Roman"/>
            <w:sz w:val="24"/>
            <w:szCs w:val="24"/>
            <w:lang w:bidi="he-IL"/>
          </w:rPr>
          <w:delText xml:space="preserve">other contribution of this chapter </w:delText>
        </w:r>
        <w:r w:rsidR="00667F53" w:rsidDel="00F603FC">
          <w:rPr>
            <w:rFonts w:ascii="Times New Roman" w:hAnsi="Times New Roman" w:cs="Times New Roman"/>
            <w:sz w:val="24"/>
            <w:szCs w:val="24"/>
            <w:lang w:bidi="he-IL"/>
          </w:rPr>
          <w:delText xml:space="preserve">attempts </w:delText>
        </w:r>
        <w:r w:rsidR="00667F53" w:rsidRPr="007511A9" w:rsidDel="00F603FC">
          <w:rPr>
            <w:rFonts w:ascii="Times New Roman" w:hAnsi="Times New Roman" w:cs="Times New Roman"/>
            <w:sz w:val="24"/>
            <w:szCs w:val="24"/>
            <w:lang w:bidi="he-IL"/>
          </w:rPr>
          <w:delText xml:space="preserve">to connect the differences between implicit and explicit discrimination with the differences in motivation for discrimination. The general idea that I will try to develop in the following paragraphs is the connection between the discrimination motivation, the social group toward which the discrimination occurs and the likelihood that implicit processes play a major role in the discrimination.  </w:delText>
        </w:r>
      </w:del>
    </w:p>
    <w:p w14:paraId="635669BE" w14:textId="24DDC8BF" w:rsidR="00667F53" w:rsidDel="00F603FC" w:rsidRDefault="00667F53" w:rsidP="00F603FC">
      <w:pPr>
        <w:spacing w:line="360" w:lineRule="auto"/>
        <w:ind w:firstLine="720"/>
        <w:rPr>
          <w:del w:id="270" w:author="Gail" w:date="2017-08-24T11:36:00Z"/>
        </w:rPr>
      </w:pPr>
      <w:del w:id="271" w:author="Gail" w:date="2017-08-24T11:25:00Z">
        <w:r w:rsidRPr="007511A9" w:rsidDel="00F603FC">
          <w:rPr>
            <w:rFonts w:ascii="Times New Roman" w:hAnsi="Times New Roman" w:cs="Times New Roman"/>
            <w:sz w:val="24"/>
            <w:szCs w:val="24"/>
          </w:rPr>
          <w:delText>The above work on</w:delText>
        </w:r>
      </w:del>
      <w:ins w:id="272" w:author="Gail" w:date="2017-08-24T11:25:00Z">
        <w:r w:rsidR="00F603FC">
          <w:rPr>
            <w:rFonts w:ascii="Times New Roman" w:hAnsi="Times New Roman" w:cs="Times New Roman"/>
            <w:sz w:val="24"/>
            <w:szCs w:val="24"/>
            <w:lang w:bidi="he-IL"/>
          </w:rPr>
          <w:t>I have conducted</w:t>
        </w:r>
      </w:ins>
      <w:r w:rsidRPr="007511A9">
        <w:rPr>
          <w:rFonts w:ascii="Times New Roman" w:hAnsi="Times New Roman" w:cs="Times New Roman"/>
          <w:sz w:val="24"/>
          <w:szCs w:val="24"/>
        </w:rPr>
        <w:t xml:space="preserve"> </w:t>
      </w:r>
      <w:del w:id="273" w:author="Gail" w:date="2017-08-24T11:25:00Z">
        <w:r w:rsidRPr="007511A9" w:rsidDel="00F603FC">
          <w:rPr>
            <w:rFonts w:ascii="Times New Roman" w:hAnsi="Times New Roman" w:cs="Times New Roman"/>
            <w:sz w:val="24"/>
            <w:szCs w:val="24"/>
          </w:rPr>
          <w:delText xml:space="preserve">implicit discrimination is highly related to the </w:delText>
        </w:r>
      </w:del>
      <w:r w:rsidRPr="007511A9">
        <w:rPr>
          <w:rFonts w:ascii="Times New Roman" w:hAnsi="Times New Roman" w:cs="Times New Roman"/>
          <w:sz w:val="24"/>
          <w:szCs w:val="24"/>
        </w:rPr>
        <w:t xml:space="preserve">theoretical and empirical </w:t>
      </w:r>
      <w:del w:id="274" w:author="Gail" w:date="2017-08-24T11:26:00Z">
        <w:r w:rsidRPr="007511A9" w:rsidDel="00F603FC">
          <w:rPr>
            <w:rFonts w:ascii="Times New Roman" w:hAnsi="Times New Roman" w:cs="Times New Roman"/>
            <w:sz w:val="24"/>
            <w:szCs w:val="24"/>
          </w:rPr>
          <w:delText xml:space="preserve">work I have done </w:delText>
        </w:r>
      </w:del>
      <w:del w:id="275" w:author="Gail" w:date="2017-08-24T11:25:00Z">
        <w:r w:rsidRPr="007511A9" w:rsidDel="00F603FC">
          <w:rPr>
            <w:rFonts w:ascii="Times New Roman" w:hAnsi="Times New Roman" w:cs="Times New Roman"/>
            <w:sz w:val="24"/>
            <w:szCs w:val="24"/>
          </w:rPr>
          <w:delText xml:space="preserve">with Tami Kricheli-Katz and Haggai Porat </w:delText>
        </w:r>
      </w:del>
      <w:del w:id="276" w:author="Gail" w:date="2017-08-24T11:26:00Z">
        <w:r w:rsidRPr="007511A9" w:rsidDel="00F603FC">
          <w:rPr>
            <w:rFonts w:ascii="Times New Roman" w:hAnsi="Times New Roman" w:cs="Times New Roman"/>
            <w:sz w:val="24"/>
            <w:szCs w:val="24"/>
          </w:rPr>
          <w:delText xml:space="preserve">with regard to the concept </w:delText>
        </w:r>
      </w:del>
      <w:ins w:id="277" w:author="Gail" w:date="2017-08-24T11:26:00Z">
        <w:r w:rsidR="00F603FC">
          <w:rPr>
            <w:rFonts w:ascii="Times New Roman" w:hAnsi="Times New Roman" w:cs="Times New Roman"/>
            <w:sz w:val="24"/>
            <w:szCs w:val="24"/>
          </w:rPr>
          <w:t xml:space="preserve">studies </w:t>
        </w:r>
      </w:ins>
      <w:r w:rsidRPr="007511A9">
        <w:rPr>
          <w:rFonts w:ascii="Times New Roman" w:hAnsi="Times New Roman" w:cs="Times New Roman"/>
          <w:sz w:val="24"/>
          <w:szCs w:val="24"/>
        </w:rPr>
        <w:t>of differentiated discrimination</w:t>
      </w:r>
      <w:r w:rsidR="00C62CB1">
        <w:rPr>
          <w:rFonts w:ascii="Times New Roman" w:hAnsi="Times New Roman" w:cs="Times New Roman" w:hint="cs"/>
          <w:sz w:val="24"/>
          <w:szCs w:val="24"/>
          <w:rtl/>
          <w:lang w:bidi="he-IL"/>
        </w:rPr>
        <w:t xml:space="preserve"> </w:t>
      </w:r>
      <w:del w:id="278" w:author="Gail" w:date="2017-08-24T11:26:00Z">
        <w:r w:rsidR="00C62CB1" w:rsidDel="00F603FC">
          <w:rPr>
            <w:rFonts w:ascii="Times New Roman" w:hAnsi="Times New Roman" w:cs="Times New Roman"/>
            <w:sz w:val="24"/>
            <w:szCs w:val="24"/>
            <w:lang w:bidi="he-IL"/>
          </w:rPr>
          <w:delText xml:space="preserve"> </w:delText>
        </w:r>
      </w:del>
      <w:r w:rsidR="00C62CB1">
        <w:rPr>
          <w:rFonts w:ascii="Times New Roman" w:hAnsi="Times New Roman" w:cs="Times New Roman"/>
          <w:sz w:val="24"/>
          <w:szCs w:val="24"/>
          <w:lang w:bidi="he-IL"/>
        </w:rPr>
        <w:t>focusing on both implicit and explicit processes</w:t>
      </w:r>
      <w:r w:rsidRPr="007511A9">
        <w:rPr>
          <w:rFonts w:ascii="Times New Roman" w:hAnsi="Times New Roman" w:cs="Times New Roman"/>
          <w:sz w:val="24"/>
          <w:szCs w:val="24"/>
        </w:rPr>
        <w:t xml:space="preserve">. </w:t>
      </w:r>
      <w:del w:id="279" w:author="Gail" w:date="2017-08-24T11:26:00Z">
        <w:r w:rsidRPr="007511A9" w:rsidDel="00F603FC">
          <w:rPr>
            <w:rFonts w:ascii="Times New Roman" w:hAnsi="Times New Roman" w:cs="Times New Roman"/>
            <w:sz w:val="24"/>
            <w:szCs w:val="24"/>
          </w:rPr>
          <w:delText>In our joint research, we have noticed</w:delText>
        </w:r>
      </w:del>
      <w:ins w:id="280" w:author="Gail" w:date="2017-08-24T11:26:00Z">
        <w:r w:rsidR="00F603FC">
          <w:rPr>
            <w:rFonts w:ascii="Times New Roman" w:hAnsi="Times New Roman" w:cs="Times New Roman"/>
            <w:sz w:val="24"/>
            <w:szCs w:val="24"/>
          </w:rPr>
          <w:t>We noted</w:t>
        </w:r>
      </w:ins>
      <w:r w:rsidRPr="007511A9">
        <w:rPr>
          <w:rFonts w:ascii="Times New Roman" w:hAnsi="Times New Roman" w:cs="Times New Roman"/>
          <w:sz w:val="24"/>
          <w:szCs w:val="24"/>
        </w:rPr>
        <w:t xml:space="preserve"> that</w:t>
      </w:r>
      <w:ins w:id="281" w:author="Gail" w:date="2017-08-24T11:26:00Z">
        <w:r w:rsidR="00F603FC">
          <w:rPr>
            <w:rFonts w:ascii="Times New Roman" w:hAnsi="Times New Roman" w:cs="Times New Roman"/>
            <w:sz w:val="24"/>
            <w:szCs w:val="24"/>
          </w:rPr>
          <w:t xml:space="preserve"> although</w:t>
        </w:r>
      </w:ins>
      <w:r w:rsidRPr="007511A9">
        <w:rPr>
          <w:rFonts w:ascii="Times New Roman" w:hAnsi="Times New Roman" w:cs="Times New Roman"/>
          <w:sz w:val="24"/>
          <w:szCs w:val="24"/>
        </w:rPr>
        <w:t xml:space="preserve"> employment anti</w:t>
      </w:r>
      <w:del w:id="282" w:author="Gail" w:date="2017-08-24T11:26:00Z">
        <w:r w:rsidRPr="007511A9" w:rsidDel="00F603FC">
          <w:rPr>
            <w:rFonts w:ascii="Times New Roman" w:hAnsi="Times New Roman" w:cs="Times New Roman"/>
            <w:sz w:val="24"/>
            <w:szCs w:val="24"/>
          </w:rPr>
          <w:delText>-</w:delText>
        </w:r>
      </w:del>
      <w:r w:rsidRPr="007511A9">
        <w:rPr>
          <w:rFonts w:ascii="Times New Roman" w:hAnsi="Times New Roman" w:cs="Times New Roman"/>
          <w:sz w:val="24"/>
          <w:szCs w:val="24"/>
        </w:rPr>
        <w:t xml:space="preserve">discrimination laws prohibit specific forms of </w:t>
      </w:r>
      <w:r w:rsidRPr="007511A9">
        <w:rPr>
          <w:rFonts w:ascii="Times New Roman" w:hAnsi="Times New Roman" w:cs="Times New Roman"/>
          <w:sz w:val="24"/>
          <w:szCs w:val="24"/>
        </w:rPr>
        <w:lastRenderedPageBreak/>
        <w:t xml:space="preserve">employment discrimination </w:t>
      </w:r>
      <w:del w:id="283" w:author="Gail" w:date="2017-08-24T11:26:00Z">
        <w:r w:rsidRPr="007511A9" w:rsidDel="00F603FC">
          <w:rPr>
            <w:rFonts w:ascii="Times New Roman" w:hAnsi="Times New Roman" w:cs="Times New Roman"/>
            <w:sz w:val="24"/>
            <w:szCs w:val="24"/>
          </w:rPr>
          <w:delText xml:space="preserve">such as </w:delText>
        </w:r>
        <w:r w:rsidRPr="007511A9" w:rsidDel="00F603FC">
          <w:rPr>
            <w:rFonts w:ascii="Times New Roman" w:hAnsi="Times New Roman" w:cs="Times New Roman"/>
            <w:color w:val="000000"/>
            <w:sz w:val="24"/>
            <w:szCs w:val="24"/>
            <w:shd w:val="clear" w:color="auto" w:fill="FFFFFF"/>
          </w:rPr>
          <w:delText xml:space="preserve">discrimination </w:delText>
        </w:r>
      </w:del>
      <w:r w:rsidRPr="007511A9">
        <w:rPr>
          <w:rFonts w:ascii="Times New Roman" w:hAnsi="Times New Roman" w:cs="Times New Roman"/>
          <w:color w:val="000000"/>
          <w:sz w:val="24"/>
          <w:szCs w:val="24"/>
          <w:shd w:val="clear" w:color="auto" w:fill="FFFFFF"/>
        </w:rPr>
        <w:t>based on race, sex, religion</w:t>
      </w:r>
      <w:ins w:id="284" w:author="Gail" w:date="2017-08-24T11:32:00Z">
        <w:r w:rsidR="00F603FC">
          <w:rPr>
            <w:rFonts w:ascii="Times New Roman" w:hAnsi="Times New Roman" w:cs="Times New Roman"/>
            <w:color w:val="000000"/>
            <w:sz w:val="24"/>
            <w:szCs w:val="24"/>
            <w:shd w:val="clear" w:color="auto" w:fill="FFFFFF"/>
          </w:rPr>
          <w:t>,</w:t>
        </w:r>
      </w:ins>
      <w:r w:rsidRPr="007511A9">
        <w:rPr>
          <w:rFonts w:ascii="Times New Roman" w:hAnsi="Times New Roman" w:cs="Times New Roman"/>
          <w:color w:val="000000"/>
          <w:sz w:val="24"/>
          <w:szCs w:val="24"/>
          <w:shd w:val="clear" w:color="auto" w:fill="FFFFFF"/>
        </w:rPr>
        <w:t xml:space="preserve"> and age</w:t>
      </w:r>
      <w:del w:id="285" w:author="Gail" w:date="2017-08-24T11:26:00Z">
        <w:r w:rsidRPr="007511A9" w:rsidDel="00F603FC">
          <w:rPr>
            <w:rFonts w:ascii="Times New Roman" w:hAnsi="Times New Roman" w:cs="Times New Roman"/>
            <w:color w:val="000000"/>
            <w:sz w:val="24"/>
            <w:szCs w:val="24"/>
            <w:shd w:val="clear" w:color="auto" w:fill="FFFFFF"/>
          </w:rPr>
          <w:delText>.</w:delText>
        </w:r>
        <w:r w:rsidRPr="007511A9" w:rsidDel="00F603FC">
          <w:rPr>
            <w:rStyle w:val="FootnoteReference"/>
            <w:rFonts w:ascii="Times New Roman" w:hAnsi="Times New Roman"/>
            <w:color w:val="000000"/>
            <w:sz w:val="24"/>
            <w:szCs w:val="24"/>
            <w:shd w:val="clear" w:color="auto" w:fill="FFFFFF"/>
          </w:rPr>
          <w:footnoteReference w:id="13"/>
        </w:r>
        <w:r w:rsidRPr="007511A9" w:rsidDel="00F603FC">
          <w:rPr>
            <w:rFonts w:ascii="Times New Roman" w:hAnsi="Times New Roman" w:cs="Times New Roman"/>
            <w:color w:val="000000"/>
            <w:sz w:val="24"/>
            <w:szCs w:val="24"/>
            <w:shd w:val="clear" w:color="auto" w:fill="FFFFFF"/>
          </w:rPr>
          <w:delText xml:space="preserve"> </w:delText>
        </w:r>
      </w:del>
      <w:ins w:id="288" w:author="Gail" w:date="2017-08-24T11:26:00Z">
        <w:r w:rsidR="00F603FC">
          <w:rPr>
            <w:rFonts w:ascii="Times New Roman" w:hAnsi="Times New Roman" w:cs="Times New Roman"/>
            <w:color w:val="000000"/>
            <w:sz w:val="24"/>
            <w:szCs w:val="24"/>
            <w:shd w:val="clear" w:color="auto" w:fill="FFFFFF"/>
          </w:rPr>
          <w:t>,</w:t>
        </w:r>
        <w:r w:rsidR="00F603FC" w:rsidRPr="007511A9">
          <w:rPr>
            <w:rStyle w:val="FootnoteReference"/>
            <w:rFonts w:ascii="Times New Roman" w:hAnsi="Times New Roman"/>
            <w:color w:val="000000"/>
            <w:sz w:val="24"/>
            <w:szCs w:val="24"/>
            <w:shd w:val="clear" w:color="auto" w:fill="FFFFFF"/>
          </w:rPr>
          <w:footnoteReference w:id="14"/>
        </w:r>
        <w:r w:rsidR="00F603FC" w:rsidRPr="007511A9">
          <w:rPr>
            <w:rFonts w:ascii="Times New Roman" w:hAnsi="Times New Roman" w:cs="Times New Roman"/>
            <w:color w:val="000000"/>
            <w:sz w:val="24"/>
            <w:szCs w:val="24"/>
            <w:shd w:val="clear" w:color="auto" w:fill="FFFFFF"/>
          </w:rPr>
          <w:t xml:space="preserve"> </w:t>
        </w:r>
      </w:ins>
      <w:del w:id="291" w:author="Gail" w:date="2017-08-24T11:26:00Z">
        <w:r w:rsidRPr="007511A9" w:rsidDel="00F603FC">
          <w:rPr>
            <w:rFonts w:ascii="Times New Roman" w:hAnsi="Times New Roman" w:cs="Times New Roman"/>
            <w:color w:val="000000"/>
            <w:sz w:val="24"/>
            <w:szCs w:val="24"/>
            <w:shd w:val="clear" w:color="auto" w:fill="FFFFFF"/>
          </w:rPr>
          <w:delText xml:space="preserve">These </w:delText>
        </w:r>
      </w:del>
      <w:ins w:id="292" w:author="Gail" w:date="2017-08-24T11:26:00Z">
        <w:r w:rsidR="00F603FC">
          <w:rPr>
            <w:rFonts w:ascii="Times New Roman" w:hAnsi="Times New Roman" w:cs="Times New Roman"/>
            <w:color w:val="000000"/>
            <w:sz w:val="24"/>
            <w:szCs w:val="24"/>
            <w:shd w:val="clear" w:color="auto" w:fill="FFFFFF"/>
          </w:rPr>
          <w:t>t</w:t>
        </w:r>
        <w:r w:rsidR="00F603FC" w:rsidRPr="007511A9">
          <w:rPr>
            <w:rFonts w:ascii="Times New Roman" w:hAnsi="Times New Roman" w:cs="Times New Roman"/>
            <w:color w:val="000000"/>
            <w:sz w:val="24"/>
            <w:szCs w:val="24"/>
            <w:shd w:val="clear" w:color="auto" w:fill="FFFFFF"/>
          </w:rPr>
          <w:t xml:space="preserve">hese </w:t>
        </w:r>
      </w:ins>
      <w:r w:rsidRPr="007511A9">
        <w:rPr>
          <w:rFonts w:ascii="Times New Roman" w:hAnsi="Times New Roman" w:cs="Times New Roman"/>
          <w:color w:val="000000"/>
          <w:sz w:val="24"/>
          <w:szCs w:val="24"/>
          <w:shd w:val="clear" w:color="auto" w:fill="FFFFFF"/>
        </w:rPr>
        <w:t xml:space="preserve">laws </w:t>
      </w:r>
      <w:del w:id="293" w:author="Gail" w:date="2017-08-24T11:26:00Z">
        <w:r w:rsidRPr="007511A9" w:rsidDel="00F603FC">
          <w:rPr>
            <w:rFonts w:ascii="Times New Roman" w:hAnsi="Times New Roman" w:cs="Times New Roman"/>
            <w:color w:val="000000"/>
            <w:sz w:val="24"/>
            <w:szCs w:val="24"/>
            <w:shd w:val="clear" w:color="auto" w:fill="FFFFFF"/>
          </w:rPr>
          <w:delText xml:space="preserve">however </w:delText>
        </w:r>
      </w:del>
      <w:r>
        <w:rPr>
          <w:rFonts w:ascii="Times New Roman" w:hAnsi="Times New Roman" w:cs="Times New Roman"/>
          <w:color w:val="000000"/>
          <w:sz w:val="24"/>
          <w:szCs w:val="24"/>
          <w:shd w:val="clear" w:color="auto" w:fill="FFFFFF"/>
        </w:rPr>
        <w:t xml:space="preserve">do </w:t>
      </w:r>
      <w:r w:rsidRPr="007511A9">
        <w:rPr>
          <w:rFonts w:ascii="Times New Roman" w:hAnsi="Times New Roman" w:cs="Times New Roman"/>
          <w:color w:val="000000"/>
          <w:sz w:val="24"/>
          <w:szCs w:val="24"/>
          <w:shd w:val="clear" w:color="auto" w:fill="FFFFFF"/>
        </w:rPr>
        <w:t xml:space="preserve">not </w:t>
      </w:r>
      <w:del w:id="294" w:author="Gail" w:date="2017-08-25T04:17:00Z">
        <w:r w:rsidRPr="007511A9" w:rsidDel="00590735">
          <w:rPr>
            <w:rFonts w:ascii="Times New Roman" w:hAnsi="Times New Roman" w:cs="Times New Roman"/>
            <w:color w:val="000000"/>
            <w:sz w:val="24"/>
            <w:szCs w:val="24"/>
            <w:shd w:val="clear" w:color="auto" w:fill="FFFFFF"/>
          </w:rPr>
          <w:delText xml:space="preserve">to </w:delText>
        </w:r>
      </w:del>
      <w:r w:rsidRPr="007511A9">
        <w:rPr>
          <w:rFonts w:ascii="Times New Roman" w:hAnsi="Times New Roman" w:cs="Times New Roman"/>
          <w:color w:val="000000"/>
          <w:sz w:val="24"/>
          <w:szCs w:val="24"/>
          <w:shd w:val="clear" w:color="auto" w:fill="FFFFFF"/>
        </w:rPr>
        <w:t xml:space="preserve">take into account the different mechanisms generating each </w:t>
      </w:r>
      <w:del w:id="295" w:author="Gail" w:date="2017-08-25T04:17:00Z">
        <w:r w:rsidRPr="007511A9" w:rsidDel="00590735">
          <w:rPr>
            <w:rFonts w:ascii="Times New Roman" w:hAnsi="Times New Roman" w:cs="Times New Roman"/>
            <w:color w:val="000000"/>
            <w:sz w:val="24"/>
            <w:szCs w:val="24"/>
            <w:shd w:val="clear" w:color="auto" w:fill="FFFFFF"/>
          </w:rPr>
          <w:delText xml:space="preserve">one </w:delText>
        </w:r>
      </w:del>
      <w:r w:rsidRPr="007511A9">
        <w:rPr>
          <w:rFonts w:ascii="Times New Roman" w:hAnsi="Times New Roman" w:cs="Times New Roman"/>
          <w:color w:val="000000"/>
          <w:sz w:val="24"/>
          <w:szCs w:val="24"/>
          <w:shd w:val="clear" w:color="auto" w:fill="FFFFFF"/>
        </w:rPr>
        <w:t xml:space="preserve">of </w:t>
      </w:r>
      <w:del w:id="296" w:author="Gail" w:date="2017-08-24T11:26:00Z">
        <w:r w:rsidRPr="007511A9" w:rsidDel="00F603FC">
          <w:rPr>
            <w:rFonts w:ascii="Times New Roman" w:hAnsi="Times New Roman" w:cs="Times New Roman"/>
            <w:color w:val="000000"/>
            <w:sz w:val="24"/>
            <w:szCs w:val="24"/>
            <w:shd w:val="clear" w:color="auto" w:fill="FFFFFF"/>
          </w:rPr>
          <w:delText>them</w:delText>
        </w:r>
      </w:del>
      <w:ins w:id="297" w:author="Gail" w:date="2017-08-24T11:26:00Z">
        <w:r w:rsidR="00F603FC">
          <w:rPr>
            <w:rFonts w:ascii="Times New Roman" w:hAnsi="Times New Roman" w:cs="Times New Roman"/>
            <w:color w:val="000000"/>
            <w:sz w:val="24"/>
            <w:szCs w:val="24"/>
            <w:shd w:val="clear" w:color="auto" w:fill="FFFFFF"/>
          </w:rPr>
          <w:t>those forms</w:t>
        </w:r>
      </w:ins>
      <w:r w:rsidRPr="007511A9">
        <w:rPr>
          <w:rFonts w:ascii="Times New Roman" w:hAnsi="Times New Roman" w:cs="Times New Roman"/>
          <w:color w:val="000000"/>
          <w:sz w:val="24"/>
          <w:szCs w:val="24"/>
          <w:shd w:val="clear" w:color="auto" w:fill="FFFFFF"/>
        </w:rPr>
        <w:t xml:space="preserve">. Rather, the </w:t>
      </w:r>
      <w:ins w:id="298" w:author="Gail" w:date="2017-08-24T11:27:00Z">
        <w:r w:rsidR="00F603FC">
          <w:rPr>
            <w:rFonts w:ascii="Times New Roman" w:hAnsi="Times New Roman" w:cs="Times New Roman"/>
            <w:color w:val="000000"/>
            <w:sz w:val="24"/>
            <w:szCs w:val="24"/>
            <w:shd w:val="clear" w:color="auto" w:fill="FFFFFF"/>
          </w:rPr>
          <w:t xml:space="preserve">laws take a blanket </w:t>
        </w:r>
      </w:ins>
      <w:r w:rsidRPr="007511A9">
        <w:rPr>
          <w:rFonts w:ascii="Times New Roman" w:hAnsi="Times New Roman" w:cs="Times New Roman"/>
          <w:color w:val="000000"/>
          <w:sz w:val="24"/>
          <w:szCs w:val="24"/>
          <w:shd w:val="clear" w:color="auto" w:fill="FFFFFF"/>
        </w:rPr>
        <w:t>approach</w:t>
      </w:r>
      <w:ins w:id="299" w:author="Gail" w:date="2017-08-24T11:27:00Z">
        <w:r w:rsidR="00F603FC">
          <w:rPr>
            <w:rFonts w:ascii="Times New Roman" w:hAnsi="Times New Roman" w:cs="Times New Roman"/>
            <w:color w:val="000000"/>
            <w:sz w:val="24"/>
            <w:szCs w:val="24"/>
            <w:shd w:val="clear" w:color="auto" w:fill="FFFFFF"/>
          </w:rPr>
          <w:t>, applying</w:t>
        </w:r>
      </w:ins>
      <w:r w:rsidRPr="007511A9">
        <w:rPr>
          <w:rFonts w:ascii="Times New Roman" w:hAnsi="Times New Roman" w:cs="Times New Roman"/>
          <w:color w:val="000000"/>
          <w:sz w:val="24"/>
          <w:szCs w:val="24"/>
          <w:shd w:val="clear" w:color="auto" w:fill="FFFFFF"/>
        </w:rPr>
        <w:t xml:space="preserve"> </w:t>
      </w:r>
      <w:del w:id="300" w:author="Gail" w:date="2017-08-24T11:27:00Z">
        <w:r w:rsidRPr="007511A9" w:rsidDel="00F603FC">
          <w:rPr>
            <w:rFonts w:ascii="Times New Roman" w:hAnsi="Times New Roman" w:cs="Times New Roman"/>
            <w:color w:val="000000"/>
            <w:sz w:val="24"/>
            <w:szCs w:val="24"/>
            <w:shd w:val="clear" w:color="auto" w:fill="FFFFFF"/>
          </w:rPr>
          <w:delText xml:space="preserve">taken by the law is general and </w:delText>
        </w:r>
      </w:del>
      <w:r w:rsidRPr="007511A9">
        <w:rPr>
          <w:rFonts w:ascii="Times New Roman" w:hAnsi="Times New Roman" w:cs="Times New Roman"/>
          <w:color w:val="000000"/>
          <w:sz w:val="24"/>
          <w:szCs w:val="24"/>
          <w:shd w:val="clear" w:color="auto" w:fill="FFFFFF"/>
        </w:rPr>
        <w:t>similar remedies and prohibitions</w:t>
      </w:r>
      <w:r>
        <w:rPr>
          <w:rFonts w:ascii="Times New Roman" w:hAnsi="Times New Roman" w:cs="Times New Roman"/>
          <w:color w:val="000000"/>
          <w:sz w:val="24"/>
          <w:szCs w:val="24"/>
          <w:shd w:val="clear" w:color="auto" w:fill="FFFFFF"/>
        </w:rPr>
        <w:t xml:space="preserve"> </w:t>
      </w:r>
      <w:del w:id="301" w:author="Gail" w:date="2017-08-24T11:27:00Z">
        <w:r w:rsidDel="00F603FC">
          <w:rPr>
            <w:rFonts w:ascii="Times New Roman" w:hAnsi="Times New Roman" w:cs="Times New Roman"/>
            <w:color w:val="000000"/>
            <w:sz w:val="24"/>
            <w:szCs w:val="24"/>
            <w:shd w:val="clear" w:color="auto" w:fill="FFFFFF"/>
          </w:rPr>
          <w:delText>that</w:delText>
        </w:r>
        <w:r w:rsidRPr="007511A9" w:rsidDel="00F603FC">
          <w:rPr>
            <w:rFonts w:ascii="Times New Roman" w:hAnsi="Times New Roman" w:cs="Times New Roman"/>
            <w:color w:val="000000"/>
            <w:sz w:val="24"/>
            <w:szCs w:val="24"/>
            <w:shd w:val="clear" w:color="auto" w:fill="FFFFFF"/>
          </w:rPr>
          <w:delText xml:space="preserve"> are applied to each of the various forms</w:delText>
        </w:r>
      </w:del>
      <w:ins w:id="302" w:author="Gail" w:date="2017-08-24T11:27:00Z">
        <w:r w:rsidR="00F603FC">
          <w:rPr>
            <w:rFonts w:ascii="Times New Roman" w:hAnsi="Times New Roman" w:cs="Times New Roman"/>
            <w:color w:val="000000"/>
            <w:sz w:val="24"/>
            <w:szCs w:val="24"/>
            <w:shd w:val="clear" w:color="auto" w:fill="FFFFFF"/>
          </w:rPr>
          <w:t>to each form</w:t>
        </w:r>
      </w:ins>
      <w:r w:rsidRPr="007511A9">
        <w:rPr>
          <w:rFonts w:ascii="Times New Roman" w:hAnsi="Times New Roman" w:cs="Times New Roman"/>
          <w:color w:val="000000"/>
          <w:sz w:val="24"/>
          <w:szCs w:val="24"/>
          <w:shd w:val="clear" w:color="auto" w:fill="FFFFFF"/>
        </w:rPr>
        <w:t xml:space="preserve">. </w:t>
      </w:r>
      <w:ins w:id="303" w:author="Gail" w:date="2017-08-25T04:18:00Z">
        <w:r w:rsidR="00590735">
          <w:rPr>
            <w:rFonts w:ascii="Times New Roman" w:hAnsi="Times New Roman" w:cs="Times New Roman"/>
            <w:color w:val="000000"/>
            <w:sz w:val="24"/>
            <w:szCs w:val="24"/>
            <w:shd w:val="clear" w:color="auto" w:fill="FFFFFF"/>
          </w:rPr>
          <w:t>To</w:t>
        </w:r>
      </w:ins>
      <w:ins w:id="304" w:author="Gail" w:date="2017-08-24T11:33:00Z">
        <w:r w:rsidR="00F603FC">
          <w:rPr>
            <w:rFonts w:ascii="Times New Roman" w:hAnsi="Times New Roman" w:cs="Times New Roman"/>
            <w:color w:val="000000"/>
            <w:sz w:val="24"/>
            <w:szCs w:val="24"/>
            <w:shd w:val="clear" w:color="auto" w:fill="FFFFFF"/>
          </w:rPr>
          <w:t xml:space="preserve"> identify the specify mechanisms motivating each form of discrimination,</w:t>
        </w:r>
      </w:ins>
      <w:r w:rsidRPr="007511A9">
        <w:rPr>
          <w:rFonts w:ascii="Times New Roman" w:hAnsi="Times New Roman" w:cs="Times New Roman"/>
          <w:color w:val="000000"/>
          <w:sz w:val="24"/>
          <w:szCs w:val="24"/>
          <w:shd w:val="clear" w:color="auto" w:fill="FFFFFF"/>
        </w:rPr>
        <w:t xml:space="preserve"> </w:t>
      </w:r>
      <w:del w:id="305" w:author="Gail" w:date="2017-08-24T11:28:00Z">
        <w:r w:rsidRPr="007511A9" w:rsidDel="00F603FC">
          <w:rPr>
            <w:rFonts w:ascii="Times New Roman" w:hAnsi="Times New Roman" w:cs="Times New Roman"/>
            <w:color w:val="000000"/>
            <w:sz w:val="24"/>
            <w:szCs w:val="24"/>
            <w:shd w:val="clear" w:color="auto" w:fill="FFFFFF"/>
          </w:rPr>
          <w:delText>In our work, w</w:delText>
        </w:r>
        <w:r w:rsidRPr="007511A9" w:rsidDel="00F603FC">
          <w:rPr>
            <w:rFonts w:ascii="Times New Roman" w:hAnsi="Times New Roman" w:cs="Times New Roman"/>
            <w:sz w:val="24"/>
            <w:szCs w:val="24"/>
            <w:lang w:bidi="he-IL"/>
          </w:rPr>
          <w:delText>e have</w:delText>
        </w:r>
      </w:del>
      <w:ins w:id="306" w:author="Gail" w:date="2017-08-24T11:33:00Z">
        <w:r w:rsidR="00F603FC">
          <w:rPr>
            <w:rFonts w:ascii="Times New Roman" w:hAnsi="Times New Roman" w:cs="Times New Roman"/>
            <w:color w:val="000000"/>
            <w:sz w:val="24"/>
            <w:szCs w:val="24"/>
            <w:shd w:val="clear" w:color="auto" w:fill="FFFFFF"/>
          </w:rPr>
          <w:t>w</w:t>
        </w:r>
      </w:ins>
      <w:ins w:id="307" w:author="Gail" w:date="2017-08-24T11:28:00Z">
        <w:r w:rsidR="00F603FC">
          <w:rPr>
            <w:rFonts w:ascii="Times New Roman" w:hAnsi="Times New Roman" w:cs="Times New Roman"/>
            <w:color w:val="000000"/>
            <w:sz w:val="24"/>
            <w:szCs w:val="24"/>
            <w:shd w:val="clear" w:color="auto" w:fill="FFFFFF"/>
          </w:rPr>
          <w:t>e reviewed</w:t>
        </w:r>
      </w:ins>
      <w:r w:rsidRPr="007511A9">
        <w:rPr>
          <w:rFonts w:ascii="Times New Roman" w:hAnsi="Times New Roman" w:cs="Times New Roman"/>
          <w:sz w:val="24"/>
          <w:szCs w:val="24"/>
          <w:lang w:bidi="he-IL"/>
        </w:rPr>
        <w:t xml:space="preserve"> </w:t>
      </w:r>
      <w:del w:id="308" w:author="Gail" w:date="2017-08-24T11:28:00Z">
        <w:r w:rsidRPr="007511A9" w:rsidDel="00F603FC">
          <w:rPr>
            <w:rFonts w:ascii="Times New Roman" w:hAnsi="Times New Roman" w:cs="Times New Roman"/>
            <w:sz w:val="24"/>
            <w:szCs w:val="24"/>
            <w:lang w:bidi="he-IL"/>
          </w:rPr>
          <w:delText xml:space="preserve">reviewed </w:delText>
        </w:r>
      </w:del>
      <w:del w:id="309" w:author="Gail" w:date="2017-08-24T11:32:00Z">
        <w:r w:rsidRPr="007511A9" w:rsidDel="00F603FC">
          <w:rPr>
            <w:rFonts w:ascii="Times New Roman" w:hAnsi="Times New Roman" w:cs="Times New Roman"/>
            <w:sz w:val="24"/>
            <w:szCs w:val="24"/>
            <w:lang w:bidi="he-IL"/>
          </w:rPr>
          <w:delText xml:space="preserve">the literature on </w:delText>
        </w:r>
      </w:del>
      <w:r w:rsidRPr="007511A9">
        <w:rPr>
          <w:rFonts w:ascii="Times New Roman" w:hAnsi="Times New Roman" w:cs="Times New Roman"/>
          <w:sz w:val="24"/>
          <w:szCs w:val="24"/>
          <w:lang w:bidi="he-IL"/>
        </w:rPr>
        <w:t>f</w:t>
      </w:r>
      <w:r w:rsidRPr="007511A9">
        <w:rPr>
          <w:rFonts w:ascii="Times New Roman" w:hAnsi="Times New Roman" w:cs="Times New Roman"/>
          <w:sz w:val="24"/>
          <w:szCs w:val="24"/>
        </w:rPr>
        <w:t xml:space="preserve">our </w:t>
      </w:r>
      <w:del w:id="310" w:author="Gail" w:date="2017-08-24T11:28:00Z">
        <w:r w:rsidRPr="007511A9" w:rsidDel="00F603FC">
          <w:rPr>
            <w:rFonts w:ascii="Times New Roman" w:hAnsi="Times New Roman" w:cs="Times New Roman"/>
            <w:sz w:val="24"/>
            <w:szCs w:val="24"/>
          </w:rPr>
          <w:delText xml:space="preserve">forms </w:delText>
        </w:r>
      </w:del>
      <w:ins w:id="311" w:author="Gail" w:date="2017-08-24T11:28:00Z">
        <w:r w:rsidR="00F603FC">
          <w:rPr>
            <w:rFonts w:ascii="Times New Roman" w:hAnsi="Times New Roman" w:cs="Times New Roman"/>
            <w:sz w:val="24"/>
            <w:szCs w:val="24"/>
          </w:rPr>
          <w:t>types</w:t>
        </w:r>
        <w:r w:rsidR="00F603FC"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of discrimination</w:t>
      </w:r>
      <w:r>
        <w:rPr>
          <w:rFonts w:ascii="Times New Roman" w:hAnsi="Times New Roman" w:cs="Times New Roman"/>
          <w:sz w:val="24"/>
          <w:szCs w:val="24"/>
        </w:rPr>
        <w:t xml:space="preserve"> </w:t>
      </w:r>
      <w:del w:id="312" w:author="Gail" w:date="2017-08-24T11:28:00Z">
        <w:r w:rsidDel="00F603FC">
          <w:rPr>
            <w:rFonts w:ascii="Times New Roman" w:hAnsi="Times New Roman" w:cs="Times New Roman"/>
            <w:sz w:val="24"/>
            <w:szCs w:val="24"/>
          </w:rPr>
          <w:delText>that</w:delText>
        </w:r>
        <w:r w:rsidRPr="007511A9" w:rsidDel="00F603FC">
          <w:rPr>
            <w:rFonts w:ascii="Times New Roman" w:hAnsi="Times New Roman" w:cs="Times New Roman"/>
            <w:sz w:val="24"/>
            <w:szCs w:val="24"/>
          </w:rPr>
          <w:delText xml:space="preserve"> have been </w:delText>
        </w:r>
      </w:del>
      <w:r w:rsidRPr="007511A9">
        <w:rPr>
          <w:rFonts w:ascii="Times New Roman" w:hAnsi="Times New Roman" w:cs="Times New Roman"/>
          <w:sz w:val="24"/>
          <w:szCs w:val="24"/>
        </w:rPr>
        <w:t>identified in the theoretical and empirical literature</w:t>
      </w:r>
      <w:del w:id="313" w:author="Gail" w:date="2017-08-24T11:33:00Z">
        <w:r w:rsidRPr="007511A9" w:rsidDel="00F603FC">
          <w:rPr>
            <w:rFonts w:ascii="Times New Roman" w:hAnsi="Times New Roman" w:cs="Times New Roman"/>
            <w:sz w:val="24"/>
            <w:szCs w:val="24"/>
          </w:rPr>
          <w:delText xml:space="preserve"> on discrimination</w:delText>
        </w:r>
      </w:del>
      <w:r w:rsidRPr="007511A9">
        <w:rPr>
          <w:rFonts w:ascii="Times New Roman" w:hAnsi="Times New Roman" w:cs="Times New Roman"/>
          <w:sz w:val="24"/>
          <w:szCs w:val="24"/>
        </w:rPr>
        <w:t xml:space="preserve">. The first form is taste-based discrimination, which occurs when disparities are the result of discriminators’ likes and dislikes of certain social groups. With this form of discrimination, the discriminator is willing to forgo material gain in order to cater to his or her </w:t>
      </w:r>
      <w:del w:id="314" w:author="Gail" w:date="2017-08-24T11:34:00Z">
        <w:r w:rsidRPr="007511A9" w:rsidDel="00F603FC">
          <w:rPr>
            <w:rFonts w:ascii="Times New Roman" w:hAnsi="Times New Roman" w:cs="Times New Roman"/>
            <w:sz w:val="24"/>
            <w:szCs w:val="24"/>
          </w:rPr>
          <w:delText>tastes</w:delText>
        </w:r>
      </w:del>
      <w:ins w:id="315" w:author="Gail" w:date="2017-08-24T11:34:00Z">
        <w:r w:rsidR="00F603FC">
          <w:rPr>
            <w:rFonts w:ascii="Times New Roman" w:hAnsi="Times New Roman" w:cs="Times New Roman"/>
            <w:sz w:val="24"/>
            <w:szCs w:val="24"/>
          </w:rPr>
          <w:t>preferences</w:t>
        </w:r>
      </w:ins>
      <w:ins w:id="316" w:author="Gail" w:date="2017-08-24T11:33:00Z">
        <w:r w:rsidR="00F603FC">
          <w:rPr>
            <w:rFonts w:ascii="Times New Roman" w:hAnsi="Times New Roman" w:cs="Times New Roman"/>
            <w:sz w:val="24"/>
            <w:szCs w:val="24"/>
          </w:rPr>
          <w:t>.</w:t>
        </w:r>
      </w:ins>
      <w:r w:rsidR="00C62CB1">
        <w:rPr>
          <w:rStyle w:val="FootnoteReference"/>
          <w:rFonts w:ascii="Times New Roman" w:hAnsi="Times New Roman"/>
          <w:sz w:val="24"/>
          <w:szCs w:val="24"/>
        </w:rPr>
        <w:footnoteReference w:id="15"/>
      </w:r>
      <w:ins w:id="317" w:author="Gail" w:date="2017-08-25T04:18:00Z">
        <w:r w:rsidR="00590735">
          <w:rPr>
            <w:rFonts w:ascii="Times New Roman" w:hAnsi="Times New Roman" w:cs="Times New Roman"/>
            <w:sz w:val="24"/>
            <w:szCs w:val="24"/>
          </w:rPr>
          <w:t xml:space="preserve"> </w:t>
        </w:r>
      </w:ins>
      <w:r w:rsidRPr="007511A9">
        <w:rPr>
          <w:rFonts w:ascii="Times New Roman" w:hAnsi="Times New Roman" w:cs="Times New Roman"/>
          <w:sz w:val="24"/>
          <w:szCs w:val="24"/>
        </w:rPr>
        <w:t>Two other forms of discrimination are statistical discrimination</w:t>
      </w:r>
      <w:r w:rsidR="00472FA5">
        <w:rPr>
          <w:rStyle w:val="FootnoteReference"/>
          <w:rFonts w:ascii="Times New Roman" w:hAnsi="Times New Roman"/>
          <w:sz w:val="24"/>
          <w:szCs w:val="24"/>
        </w:rPr>
        <w:footnoteReference w:id="16"/>
      </w:r>
      <w:r w:rsidRPr="007511A9">
        <w:rPr>
          <w:rFonts w:ascii="Times New Roman" w:hAnsi="Times New Roman" w:cs="Times New Roman"/>
          <w:sz w:val="24"/>
          <w:szCs w:val="24"/>
        </w:rPr>
        <w:t xml:space="preserve"> and mistaken-stereotypes discrimination, and both arise due to cultural beliefs about social groups.</w:t>
      </w:r>
      <w:r w:rsidRPr="007511A9">
        <w:rPr>
          <w:rFonts w:ascii="Times New Roman" w:hAnsi="Times New Roman" w:cs="Times New Roman"/>
          <w:sz w:val="24"/>
          <w:szCs w:val="24"/>
          <w:vertAlign w:val="superscript"/>
        </w:rPr>
        <w:footnoteReference w:id="17"/>
      </w:r>
      <w:r w:rsidRPr="007511A9">
        <w:rPr>
          <w:rFonts w:ascii="Times New Roman" w:hAnsi="Times New Roman" w:cs="Times New Roman"/>
          <w:sz w:val="24"/>
          <w:szCs w:val="24"/>
        </w:rPr>
        <w:t xml:space="preserve"> These beliefs tend to center on ability and performance</w:t>
      </w:r>
      <w:ins w:id="318" w:author="Gail" w:date="2017-08-24T11:34:00Z">
        <w:r w:rsidR="00F603FC">
          <w:rPr>
            <w:rFonts w:ascii="Times New Roman" w:hAnsi="Times New Roman" w:cs="Times New Roman"/>
            <w:sz w:val="24"/>
            <w:szCs w:val="24"/>
          </w:rPr>
          <w:t>,</w:t>
        </w:r>
      </w:ins>
      <w:r w:rsidRPr="007511A9">
        <w:rPr>
          <w:rFonts w:ascii="Times New Roman" w:hAnsi="Times New Roman" w:cs="Times New Roman"/>
          <w:sz w:val="24"/>
          <w:szCs w:val="24"/>
        </w:rPr>
        <w:t xml:space="preserve"> with members of certain social groups perceived </w:t>
      </w:r>
      <w:del w:id="319" w:author="Gail" w:date="2017-08-24T11:34:00Z">
        <w:r w:rsidRPr="007511A9" w:rsidDel="00F603FC">
          <w:rPr>
            <w:rFonts w:ascii="Times New Roman" w:hAnsi="Times New Roman" w:cs="Times New Roman"/>
            <w:sz w:val="24"/>
            <w:szCs w:val="24"/>
          </w:rPr>
          <w:delText>to be</w:delText>
        </w:r>
      </w:del>
      <w:ins w:id="320" w:author="Gail" w:date="2017-08-24T11:34:00Z">
        <w:r w:rsidR="00F603FC">
          <w:rPr>
            <w:rFonts w:ascii="Times New Roman" w:hAnsi="Times New Roman" w:cs="Times New Roman"/>
            <w:sz w:val="24"/>
            <w:szCs w:val="24"/>
          </w:rPr>
          <w:t>as performing</w:t>
        </w:r>
      </w:ins>
      <w:del w:id="321" w:author="Gail" w:date="2017-08-24T11:34:00Z">
        <w:r w:rsidRPr="007511A9" w:rsidDel="00F603FC">
          <w:rPr>
            <w:rFonts w:ascii="Times New Roman" w:hAnsi="Times New Roman" w:cs="Times New Roman"/>
            <w:sz w:val="24"/>
            <w:szCs w:val="24"/>
          </w:rPr>
          <w:delText xml:space="preserve"> more able or to perform</w:delText>
        </w:r>
      </w:del>
      <w:r w:rsidRPr="007511A9">
        <w:rPr>
          <w:rFonts w:ascii="Times New Roman" w:hAnsi="Times New Roman" w:cs="Times New Roman"/>
          <w:sz w:val="24"/>
          <w:szCs w:val="24"/>
        </w:rPr>
        <w:t xml:space="preserve"> better than members of other groups in particular contexts. Generally speaking, when </w:t>
      </w:r>
      <w:del w:id="322" w:author="Gail" w:date="2017-08-25T04:18:00Z">
        <w:r w:rsidRPr="007511A9" w:rsidDel="00590735">
          <w:rPr>
            <w:rFonts w:ascii="Times New Roman" w:hAnsi="Times New Roman" w:cs="Times New Roman"/>
            <w:sz w:val="24"/>
            <w:szCs w:val="24"/>
          </w:rPr>
          <w:delText xml:space="preserve">the </w:delText>
        </w:r>
      </w:del>
      <w:r w:rsidRPr="007511A9">
        <w:rPr>
          <w:rFonts w:ascii="Times New Roman" w:hAnsi="Times New Roman" w:cs="Times New Roman"/>
          <w:sz w:val="24"/>
          <w:szCs w:val="24"/>
        </w:rPr>
        <w:t xml:space="preserve">cultural beliefs are statistically supported, people who take these statistics into account (without testing them in the individual case) engage in statistical discrimination. When cultural beliefs are statistically erroneous, people </w:t>
      </w:r>
      <w:del w:id="323" w:author="Gail" w:date="2017-08-25T04:19:00Z">
        <w:r w:rsidRPr="007511A9" w:rsidDel="00590735">
          <w:rPr>
            <w:rFonts w:ascii="Times New Roman" w:hAnsi="Times New Roman" w:cs="Times New Roman"/>
            <w:sz w:val="24"/>
            <w:szCs w:val="24"/>
          </w:rPr>
          <w:delText xml:space="preserve">who take the statistics into account </w:delText>
        </w:r>
      </w:del>
      <w:r w:rsidRPr="007511A9">
        <w:rPr>
          <w:rFonts w:ascii="Times New Roman" w:hAnsi="Times New Roman" w:cs="Times New Roman"/>
          <w:sz w:val="24"/>
          <w:szCs w:val="24"/>
        </w:rPr>
        <w:t>practice mistaken-stereotypes discrimination. The fourth form of discrimination is normative discrimination, which occurs when people act in accordance with their normative evaluations and moral judgments. With this form of discrimination, people are discriminated against not because it is perceived to be costly to interact with them, but because their actions are viewed by others as normatively wrong. For the most part, the literature on the different forms</w:t>
      </w:r>
      <w:r w:rsidRPr="007511A9">
        <w:rPr>
          <w:rFonts w:ascii="Times New Roman" w:hAnsi="Times New Roman" w:cs="Times New Roman"/>
          <w:sz w:val="24"/>
          <w:szCs w:val="24"/>
          <w:rtl/>
          <w:lang w:bidi="he-IL"/>
        </w:rPr>
        <w:t xml:space="preserve"> </w:t>
      </w:r>
      <w:r w:rsidRPr="007511A9">
        <w:rPr>
          <w:rFonts w:ascii="Times New Roman" w:hAnsi="Times New Roman" w:cs="Times New Roman"/>
          <w:sz w:val="24"/>
          <w:szCs w:val="24"/>
          <w:lang w:bidi="he-IL"/>
        </w:rPr>
        <w:t xml:space="preserve">of discrimination </w:t>
      </w:r>
      <w:del w:id="324" w:author="Gail" w:date="2017-08-24T11:35:00Z">
        <w:r w:rsidRPr="007511A9" w:rsidDel="00F603FC">
          <w:rPr>
            <w:rFonts w:ascii="Times New Roman" w:hAnsi="Times New Roman" w:cs="Times New Roman"/>
            <w:sz w:val="24"/>
            <w:szCs w:val="24"/>
            <w:lang w:bidi="he-IL"/>
          </w:rPr>
          <w:delText>didn’t put too much attention</w:delText>
        </w:r>
      </w:del>
      <w:ins w:id="325" w:author="Gail" w:date="2017-08-25T04:19:00Z">
        <w:r w:rsidR="00590735">
          <w:rPr>
            <w:rFonts w:ascii="Times New Roman" w:hAnsi="Times New Roman" w:cs="Times New Roman"/>
            <w:sz w:val="24"/>
            <w:szCs w:val="24"/>
            <w:lang w:bidi="he-IL"/>
          </w:rPr>
          <w:t>does</w:t>
        </w:r>
      </w:ins>
      <w:ins w:id="326" w:author="Gail" w:date="2017-08-24T11:35:00Z">
        <w:r w:rsidR="00F603FC">
          <w:rPr>
            <w:rFonts w:ascii="Times New Roman" w:hAnsi="Times New Roman" w:cs="Times New Roman"/>
            <w:sz w:val="24"/>
            <w:szCs w:val="24"/>
            <w:lang w:bidi="he-IL"/>
          </w:rPr>
          <w:t xml:space="preserve"> not pay much attention to the reasoning mechanisms underlying each</w:t>
        </w:r>
      </w:ins>
      <w:del w:id="327" w:author="Gail" w:date="2017-08-24T11:35:00Z">
        <w:r w:rsidRPr="007511A9" w:rsidDel="00F603FC">
          <w:rPr>
            <w:rFonts w:ascii="Times New Roman" w:hAnsi="Times New Roman" w:cs="Times New Roman"/>
            <w:sz w:val="24"/>
            <w:szCs w:val="24"/>
            <w:lang w:bidi="he-IL"/>
          </w:rPr>
          <w:delText xml:space="preserve"> into the reasoning </w:delText>
        </w:r>
        <w:r w:rsidRPr="007C0F4A" w:rsidDel="00F603FC">
          <w:rPr>
            <w:rFonts w:ascii="Times New Roman" w:hAnsi="Times New Roman" w:cs="Times New Roman"/>
            <w:sz w:val="24"/>
            <w:szCs w:val="24"/>
            <w:lang w:bidi="he-IL"/>
          </w:rPr>
          <w:delText>mechanism</w:delText>
        </w:r>
        <w:r w:rsidDel="00F603FC">
          <w:rPr>
            <w:rFonts w:ascii="Times New Roman" w:hAnsi="Times New Roman" w:cs="Times New Roman"/>
            <w:sz w:val="24"/>
            <w:szCs w:val="24"/>
            <w:lang w:bidi="he-IL"/>
          </w:rPr>
          <w:delText>,</w:delText>
        </w:r>
        <w:r w:rsidRPr="007511A9" w:rsidDel="00F603FC">
          <w:rPr>
            <w:rFonts w:ascii="Times New Roman" w:hAnsi="Times New Roman" w:cs="Times New Roman"/>
            <w:sz w:val="24"/>
            <w:szCs w:val="24"/>
            <w:lang w:bidi="he-IL"/>
          </w:rPr>
          <w:delText xml:space="preserve"> mostly it focused on the rationale</w:delText>
        </w:r>
      </w:del>
      <w:r w:rsidRPr="007511A9">
        <w:rPr>
          <w:rFonts w:ascii="Times New Roman" w:hAnsi="Times New Roman" w:cs="Times New Roman"/>
          <w:sz w:val="24"/>
          <w:szCs w:val="24"/>
          <w:lang w:bidi="he-IL"/>
        </w:rPr>
        <w:t xml:space="preserve">. Nonetheless, it is possible to speculate on </w:t>
      </w:r>
      <w:ins w:id="328" w:author="Gail" w:date="2017-08-25T04:19:00Z">
        <w:r w:rsidR="00590735">
          <w:rPr>
            <w:rFonts w:ascii="Times New Roman" w:hAnsi="Times New Roman" w:cs="Times New Roman"/>
            <w:sz w:val="24"/>
            <w:szCs w:val="24"/>
            <w:lang w:bidi="he-IL"/>
          </w:rPr>
          <w:t xml:space="preserve">those mechanisms and </w:t>
        </w:r>
      </w:ins>
      <w:r w:rsidRPr="007511A9">
        <w:rPr>
          <w:rFonts w:ascii="Times New Roman" w:hAnsi="Times New Roman" w:cs="Times New Roman"/>
          <w:sz w:val="24"/>
          <w:szCs w:val="24"/>
          <w:lang w:bidi="he-IL"/>
        </w:rPr>
        <w:t>the connection between the</w:t>
      </w:r>
      <w:r w:rsidRPr="007511A9">
        <w:rPr>
          <w:rFonts w:ascii="Times New Roman" w:hAnsi="Times New Roman" w:cs="Times New Roman"/>
          <w:sz w:val="24"/>
          <w:szCs w:val="24"/>
          <w:rtl/>
          <w:lang w:bidi="he-IL"/>
        </w:rPr>
        <w:t xml:space="preserve"> </w:t>
      </w:r>
      <w:r w:rsidRPr="007511A9">
        <w:rPr>
          <w:rFonts w:ascii="Times New Roman" w:hAnsi="Times New Roman" w:cs="Times New Roman"/>
          <w:sz w:val="24"/>
          <w:szCs w:val="24"/>
          <w:lang w:bidi="he-IL"/>
        </w:rPr>
        <w:t>type of discrimination and the likelihood that implicit discrimination will occur</w:t>
      </w:r>
      <w:r>
        <w:rPr>
          <w:rFonts w:ascii="Times New Roman" w:hAnsi="Times New Roman" w:cs="Times New Roman"/>
          <w:sz w:val="24"/>
          <w:szCs w:val="24"/>
          <w:lang w:bidi="he-IL"/>
        </w:rPr>
        <w:t>.</w:t>
      </w:r>
      <w:r w:rsidRPr="007511A9">
        <w:rPr>
          <w:rStyle w:val="FootnoteReference"/>
          <w:rFonts w:ascii="Times New Roman" w:hAnsi="Times New Roman"/>
          <w:sz w:val="24"/>
          <w:szCs w:val="24"/>
          <w:lang w:bidi="he-IL"/>
        </w:rPr>
        <w:footnoteReference w:id="18"/>
      </w:r>
      <w:r w:rsidRPr="007511A9">
        <w:rPr>
          <w:rFonts w:ascii="Times New Roman" w:hAnsi="Times New Roman" w:cs="Times New Roman"/>
          <w:sz w:val="24"/>
          <w:szCs w:val="24"/>
          <w:lang w:bidi="he-IL"/>
        </w:rPr>
        <w:t xml:space="preserve">  </w:t>
      </w:r>
    </w:p>
    <w:p w14:paraId="0523867A" w14:textId="77777777" w:rsidR="00667F53" w:rsidRPr="007511A9" w:rsidRDefault="00667F53" w:rsidP="00F603FC">
      <w:pPr>
        <w:spacing w:line="360" w:lineRule="auto"/>
        <w:ind w:firstLine="720"/>
        <w:rPr>
          <w:rFonts w:ascii="Times New Roman" w:hAnsi="Times New Roman" w:cs="Times New Roman"/>
          <w:sz w:val="24"/>
          <w:szCs w:val="24"/>
        </w:rPr>
      </w:pPr>
    </w:p>
    <w:p w14:paraId="3EEAB1BD" w14:textId="6CBA8585" w:rsidR="001B5621" w:rsidRPr="007511A9" w:rsidRDefault="00360C2D" w:rsidP="00F603FC">
      <w:pPr>
        <w:spacing w:line="360" w:lineRule="auto"/>
        <w:ind w:firstLine="720"/>
        <w:rPr>
          <w:rFonts w:ascii="Times New Roman" w:hAnsi="Times New Roman" w:cs="Times New Roman"/>
          <w:sz w:val="24"/>
          <w:szCs w:val="24"/>
        </w:rPr>
      </w:pPr>
      <w:r w:rsidRPr="007511A9">
        <w:rPr>
          <w:rStyle w:val="s01970"/>
          <w:rFonts w:ascii="Times New Roman" w:hAnsi="Times New Roman" w:cs="Times New Roman"/>
          <w:color w:val="000000"/>
          <w:spacing w:val="4"/>
          <w:sz w:val="24"/>
          <w:szCs w:val="24"/>
          <w:shd w:val="clear" w:color="auto" w:fill="FFFFFF"/>
        </w:rPr>
        <w:lastRenderedPageBreak/>
        <w:t xml:space="preserve">In parallel to the research on automatic and implicit discrimination, </w:t>
      </w:r>
      <w:del w:id="329" w:author="Gail" w:date="2017-08-24T11:40:00Z">
        <w:r w:rsidRPr="007511A9" w:rsidDel="00F603FC">
          <w:rPr>
            <w:rStyle w:val="s01970"/>
            <w:rFonts w:ascii="Times New Roman" w:hAnsi="Times New Roman" w:cs="Times New Roman"/>
            <w:color w:val="000000"/>
            <w:spacing w:val="4"/>
            <w:sz w:val="24"/>
            <w:szCs w:val="24"/>
            <w:shd w:val="clear" w:color="auto" w:fill="FFFFFF"/>
          </w:rPr>
          <w:delText xml:space="preserve">the </w:delText>
        </w:r>
        <w:r w:rsidR="00886144" w:rsidRPr="007511A9" w:rsidDel="00F603FC">
          <w:rPr>
            <w:rStyle w:val="s01970"/>
            <w:rFonts w:ascii="Times New Roman" w:hAnsi="Times New Roman" w:cs="Times New Roman"/>
            <w:color w:val="000000"/>
            <w:spacing w:val="4"/>
            <w:sz w:val="24"/>
            <w:szCs w:val="24"/>
            <w:shd w:val="clear" w:color="auto" w:fill="FFFFFF"/>
          </w:rPr>
          <w:delText>research</w:delText>
        </w:r>
        <w:r w:rsidR="001B5621" w:rsidRPr="007511A9" w:rsidDel="00F603FC">
          <w:rPr>
            <w:rStyle w:val="s01970"/>
            <w:rFonts w:ascii="Times New Roman" w:hAnsi="Times New Roman" w:cs="Times New Roman"/>
            <w:color w:val="000000"/>
            <w:spacing w:val="4"/>
            <w:sz w:val="24"/>
            <w:szCs w:val="24"/>
            <w:shd w:val="clear" w:color="auto" w:fill="FFFFFF"/>
          </w:rPr>
          <w:delText xml:space="preserve"> in </w:delText>
        </w:r>
      </w:del>
      <w:r w:rsidR="001B5621" w:rsidRPr="007511A9">
        <w:rPr>
          <w:rStyle w:val="s01970"/>
          <w:rFonts w:ascii="Times New Roman" w:hAnsi="Times New Roman" w:cs="Times New Roman"/>
          <w:color w:val="000000"/>
          <w:spacing w:val="4"/>
          <w:sz w:val="24"/>
          <w:szCs w:val="24"/>
          <w:shd w:val="clear" w:color="auto" w:fill="FFFFFF"/>
        </w:rPr>
        <w:t xml:space="preserve">social psychology </w:t>
      </w:r>
      <w:ins w:id="330" w:author="Gail" w:date="2017-08-24T11:40:00Z">
        <w:r w:rsidR="00F603FC">
          <w:rPr>
            <w:rStyle w:val="s01970"/>
            <w:rFonts w:ascii="Times New Roman" w:hAnsi="Times New Roman" w:cs="Times New Roman"/>
            <w:color w:val="000000"/>
            <w:spacing w:val="4"/>
            <w:sz w:val="24"/>
            <w:szCs w:val="24"/>
            <w:shd w:val="clear" w:color="auto" w:fill="FFFFFF"/>
          </w:rPr>
          <w:t xml:space="preserve">research </w:t>
        </w:r>
      </w:ins>
      <w:r w:rsidR="001B5621" w:rsidRPr="007511A9">
        <w:rPr>
          <w:rStyle w:val="s01970"/>
          <w:rFonts w:ascii="Times New Roman" w:hAnsi="Times New Roman" w:cs="Times New Roman"/>
          <w:color w:val="000000"/>
          <w:spacing w:val="4"/>
          <w:sz w:val="24"/>
          <w:szCs w:val="24"/>
          <w:shd w:val="clear" w:color="auto" w:fill="FFFFFF"/>
        </w:rPr>
        <w:t>suggests that people in social interactions</w:t>
      </w:r>
      <w:del w:id="331" w:author="Gail" w:date="2017-08-25T04:20:00Z">
        <w:r w:rsidR="001B5621" w:rsidRPr="007511A9" w:rsidDel="00590735">
          <w:rPr>
            <w:rStyle w:val="s01970"/>
            <w:rFonts w:ascii="Times New Roman" w:hAnsi="Times New Roman" w:cs="Times New Roman"/>
            <w:color w:val="000000"/>
            <w:spacing w:val="4"/>
            <w:sz w:val="24"/>
            <w:szCs w:val="24"/>
            <w:shd w:val="clear" w:color="auto" w:fill="FFFFFF"/>
          </w:rPr>
          <w:delText>,</w:delText>
        </w:r>
      </w:del>
      <w:r w:rsidR="001B5621" w:rsidRPr="007511A9">
        <w:rPr>
          <w:rStyle w:val="s01970"/>
          <w:rFonts w:ascii="Times New Roman" w:hAnsi="Times New Roman" w:cs="Times New Roman"/>
          <w:color w:val="000000"/>
          <w:spacing w:val="4"/>
          <w:sz w:val="24"/>
          <w:szCs w:val="24"/>
          <w:shd w:val="clear" w:color="auto" w:fill="FFFFFF"/>
        </w:rPr>
        <w:t xml:space="preserve"> </w:t>
      </w:r>
      <w:del w:id="332" w:author="Gail" w:date="2017-08-25T04:20:00Z">
        <w:r w:rsidR="001B5621" w:rsidRPr="007511A9" w:rsidDel="00590735">
          <w:rPr>
            <w:rStyle w:val="s01970"/>
            <w:rFonts w:ascii="Times New Roman" w:hAnsi="Times New Roman" w:cs="Times New Roman"/>
            <w:color w:val="000000"/>
            <w:spacing w:val="4"/>
            <w:sz w:val="24"/>
            <w:szCs w:val="24"/>
            <w:shd w:val="clear" w:color="auto" w:fill="FFFFFF"/>
          </w:rPr>
          <w:delText>immediately</w:delText>
        </w:r>
        <w:r w:rsidR="00A26351" w:rsidDel="00590735">
          <w:rPr>
            <w:rStyle w:val="s01970"/>
            <w:rFonts w:ascii="Times New Roman" w:hAnsi="Times New Roman" w:cs="Times New Roman"/>
            <w:color w:val="000000"/>
            <w:spacing w:val="4"/>
            <w:sz w:val="24"/>
            <w:szCs w:val="24"/>
            <w:shd w:val="clear" w:color="auto" w:fill="FFFFFF"/>
          </w:rPr>
          <w:delText xml:space="preserve"> and intuitively</w:delText>
        </w:r>
        <w:r w:rsidR="00A26351" w:rsidDel="00590735">
          <w:rPr>
            <w:rStyle w:val="s01970"/>
            <w:rFonts w:ascii="Times New Roman" w:hAnsi="Times New Roman" w:cs="Times New Roman" w:hint="cs"/>
            <w:color w:val="000000"/>
            <w:spacing w:val="4"/>
            <w:sz w:val="24"/>
            <w:szCs w:val="24"/>
            <w:shd w:val="clear" w:color="auto" w:fill="FFFFFF"/>
            <w:rtl/>
            <w:lang w:bidi="he-IL"/>
          </w:rPr>
          <w:delText xml:space="preserve"> </w:delText>
        </w:r>
      </w:del>
      <w:del w:id="333" w:author="Gail" w:date="2017-08-24T11:40:00Z">
        <w:r w:rsidR="001B5621" w:rsidRPr="007511A9" w:rsidDel="00F603FC">
          <w:rPr>
            <w:rStyle w:val="s01970"/>
            <w:rFonts w:ascii="Times New Roman" w:hAnsi="Times New Roman" w:cs="Times New Roman"/>
            <w:color w:val="000000"/>
            <w:spacing w:val="4"/>
            <w:sz w:val="24"/>
            <w:szCs w:val="24"/>
            <w:shd w:val="clear" w:color="auto" w:fill="FFFFFF"/>
          </w:rPr>
          <w:delText xml:space="preserve"> </w:delText>
        </w:r>
      </w:del>
      <w:r w:rsidR="001B5621" w:rsidRPr="007511A9">
        <w:rPr>
          <w:rStyle w:val="s01970"/>
          <w:rFonts w:ascii="Times New Roman" w:hAnsi="Times New Roman" w:cs="Times New Roman"/>
          <w:color w:val="000000"/>
          <w:spacing w:val="4"/>
          <w:sz w:val="24"/>
          <w:szCs w:val="24"/>
          <w:shd w:val="clear" w:color="auto" w:fill="FFFFFF"/>
        </w:rPr>
        <w:t xml:space="preserve">categorize each other </w:t>
      </w:r>
      <w:ins w:id="334" w:author="Gail" w:date="2017-08-25T04:20:00Z">
        <w:r w:rsidR="00590735" w:rsidRPr="007511A9">
          <w:rPr>
            <w:rStyle w:val="s01970"/>
            <w:rFonts w:ascii="Times New Roman" w:hAnsi="Times New Roman" w:cs="Times New Roman"/>
            <w:color w:val="000000"/>
            <w:spacing w:val="4"/>
            <w:sz w:val="24"/>
            <w:szCs w:val="24"/>
            <w:shd w:val="clear" w:color="auto" w:fill="FFFFFF"/>
          </w:rPr>
          <w:t>immediately</w:t>
        </w:r>
        <w:r w:rsidR="00590735">
          <w:rPr>
            <w:rStyle w:val="s01970"/>
            <w:rFonts w:ascii="Times New Roman" w:hAnsi="Times New Roman" w:cs="Times New Roman"/>
            <w:color w:val="000000"/>
            <w:spacing w:val="4"/>
            <w:sz w:val="24"/>
            <w:szCs w:val="24"/>
            <w:shd w:val="clear" w:color="auto" w:fill="FFFFFF"/>
          </w:rPr>
          <w:t xml:space="preserve"> and intuitively</w:t>
        </w:r>
        <w:r w:rsidR="00590735">
          <w:rPr>
            <w:rStyle w:val="s01970"/>
            <w:rFonts w:ascii="Times New Roman" w:hAnsi="Times New Roman" w:cs="Times New Roman"/>
            <w:color w:val="000000"/>
            <w:spacing w:val="4"/>
            <w:sz w:val="24"/>
            <w:szCs w:val="24"/>
            <w:shd w:val="clear" w:color="auto" w:fill="FFFFFF"/>
          </w:rPr>
          <w:t xml:space="preserve"> </w:t>
        </w:r>
      </w:ins>
      <w:del w:id="335" w:author="Gail" w:date="2017-08-24T11:41:00Z">
        <w:r w:rsidR="001B5621" w:rsidRPr="007511A9" w:rsidDel="00F603FC">
          <w:rPr>
            <w:rStyle w:val="s01970"/>
            <w:rFonts w:ascii="Times New Roman" w:hAnsi="Times New Roman" w:cs="Times New Roman"/>
            <w:color w:val="000000"/>
            <w:spacing w:val="4"/>
            <w:sz w:val="24"/>
            <w:szCs w:val="24"/>
            <w:shd w:val="clear" w:color="auto" w:fill="FFFFFF"/>
          </w:rPr>
          <w:delText>by their</w:delText>
        </w:r>
      </w:del>
      <w:ins w:id="336" w:author="Gail" w:date="2017-08-24T11:41:00Z">
        <w:r w:rsidR="00F603FC">
          <w:rPr>
            <w:rStyle w:val="s01970"/>
            <w:rFonts w:ascii="Times New Roman" w:hAnsi="Times New Roman" w:cs="Times New Roman"/>
            <w:color w:val="000000"/>
            <w:spacing w:val="4"/>
            <w:sz w:val="24"/>
            <w:szCs w:val="24"/>
            <w:shd w:val="clear" w:color="auto" w:fill="FFFFFF"/>
          </w:rPr>
          <w:t xml:space="preserve">and place </w:t>
        </w:r>
      </w:ins>
      <w:ins w:id="337" w:author="Gail" w:date="2017-08-25T04:20:00Z">
        <w:r w:rsidR="00590735">
          <w:rPr>
            <w:rStyle w:val="s01970"/>
            <w:rFonts w:ascii="Times New Roman" w:hAnsi="Times New Roman" w:cs="Times New Roman"/>
            <w:color w:val="000000"/>
            <w:spacing w:val="4"/>
            <w:sz w:val="24"/>
            <w:szCs w:val="24"/>
            <w:shd w:val="clear" w:color="auto" w:fill="FFFFFF"/>
          </w:rPr>
          <w:t>others</w:t>
        </w:r>
      </w:ins>
      <w:ins w:id="338" w:author="Gail" w:date="2017-08-24T11:41:00Z">
        <w:r w:rsidR="00F603FC">
          <w:rPr>
            <w:rStyle w:val="s01970"/>
            <w:rFonts w:ascii="Times New Roman" w:hAnsi="Times New Roman" w:cs="Times New Roman"/>
            <w:color w:val="000000"/>
            <w:spacing w:val="4"/>
            <w:sz w:val="24"/>
            <w:szCs w:val="24"/>
            <w:shd w:val="clear" w:color="auto" w:fill="FFFFFF"/>
          </w:rPr>
          <w:t xml:space="preserve"> into</w:t>
        </w:r>
      </w:ins>
      <w:r w:rsidR="001B5621" w:rsidRPr="007511A9">
        <w:rPr>
          <w:rStyle w:val="s01970"/>
          <w:rFonts w:ascii="Times New Roman" w:hAnsi="Times New Roman" w:cs="Times New Roman"/>
          <w:color w:val="000000"/>
          <w:spacing w:val="4"/>
          <w:sz w:val="24"/>
          <w:szCs w:val="24"/>
          <w:shd w:val="clear" w:color="auto" w:fill="FFFFFF"/>
        </w:rPr>
        <w:t xml:space="preserve"> membership in social groups</w:t>
      </w:r>
      <w:ins w:id="339" w:author="Gail" w:date="2017-08-24T11:41:00Z">
        <w:r w:rsidR="00F603FC">
          <w:rPr>
            <w:rStyle w:val="s01970"/>
            <w:rFonts w:ascii="Times New Roman" w:hAnsi="Times New Roman" w:cs="Times New Roman"/>
            <w:color w:val="000000"/>
            <w:spacing w:val="4"/>
            <w:sz w:val="24"/>
            <w:szCs w:val="24"/>
            <w:shd w:val="clear" w:color="auto" w:fill="FFFFFF"/>
          </w:rPr>
          <w:t xml:space="preserve"> accordingly</w:t>
        </w:r>
      </w:ins>
      <w:r w:rsidR="001B5621" w:rsidRPr="007511A9">
        <w:rPr>
          <w:rStyle w:val="s01970"/>
          <w:rFonts w:ascii="Times New Roman" w:hAnsi="Times New Roman" w:cs="Times New Roman"/>
          <w:color w:val="000000"/>
          <w:spacing w:val="4"/>
          <w:sz w:val="24"/>
          <w:szCs w:val="24"/>
          <w:shd w:val="clear" w:color="auto" w:fill="FFFFFF"/>
        </w:rPr>
        <w:t xml:space="preserve">. Thus, for example, people tend to immediately categorize each other </w:t>
      </w:r>
      <w:ins w:id="340" w:author="Gail" w:date="2017-08-24T11:40:00Z">
        <w:r w:rsidR="00F603FC">
          <w:rPr>
            <w:rStyle w:val="s01970"/>
            <w:rFonts w:ascii="Times New Roman" w:hAnsi="Times New Roman" w:cs="Times New Roman"/>
            <w:color w:val="000000"/>
            <w:spacing w:val="4"/>
            <w:sz w:val="24"/>
            <w:szCs w:val="24"/>
            <w:shd w:val="clear" w:color="auto" w:fill="FFFFFF"/>
          </w:rPr>
          <w:t xml:space="preserve">by </w:t>
        </w:r>
      </w:ins>
      <w:del w:id="341" w:author="Gail" w:date="2017-08-24T11:40:00Z">
        <w:r w:rsidR="001B5621" w:rsidRPr="007511A9" w:rsidDel="00F603FC">
          <w:rPr>
            <w:rStyle w:val="s01970"/>
            <w:rFonts w:ascii="Times New Roman" w:hAnsi="Times New Roman" w:cs="Times New Roman"/>
            <w:color w:val="000000"/>
            <w:spacing w:val="4"/>
            <w:sz w:val="24"/>
            <w:szCs w:val="24"/>
            <w:shd w:val="clear" w:color="auto" w:fill="FFFFFF"/>
          </w:rPr>
          <w:delText>by</w:delText>
        </w:r>
        <w:r w:rsidR="00886144" w:rsidRPr="007511A9" w:rsidDel="00F603FC">
          <w:rPr>
            <w:rStyle w:val="s01970"/>
            <w:rFonts w:ascii="Times New Roman" w:hAnsi="Times New Roman" w:cs="Times New Roman"/>
            <w:color w:val="000000"/>
            <w:spacing w:val="4"/>
            <w:sz w:val="24"/>
            <w:szCs w:val="24"/>
            <w:shd w:val="clear" w:color="auto" w:fill="FFFFFF"/>
            <w:rtl/>
            <w:lang w:bidi="he-IL"/>
          </w:rPr>
          <w:delText xml:space="preserve"> </w:delText>
        </w:r>
        <w:r w:rsidR="00886144" w:rsidRPr="007511A9" w:rsidDel="00F603FC">
          <w:rPr>
            <w:rStyle w:val="s01970"/>
            <w:rFonts w:ascii="Times New Roman" w:hAnsi="Times New Roman" w:cs="Times New Roman"/>
            <w:color w:val="000000"/>
            <w:spacing w:val="4"/>
            <w:sz w:val="24"/>
            <w:szCs w:val="24"/>
            <w:shd w:val="clear" w:color="auto" w:fill="FFFFFF"/>
            <w:lang w:bidi="he-IL"/>
          </w:rPr>
          <w:delText>factors such as</w:delText>
        </w:r>
        <w:r w:rsidR="001B5621" w:rsidRPr="007511A9" w:rsidDel="00F603FC">
          <w:rPr>
            <w:rStyle w:val="s01970"/>
            <w:rFonts w:ascii="Times New Roman" w:hAnsi="Times New Roman" w:cs="Times New Roman"/>
            <w:color w:val="000000"/>
            <w:spacing w:val="4"/>
            <w:sz w:val="24"/>
            <w:szCs w:val="24"/>
            <w:shd w:val="clear" w:color="auto" w:fill="FFFFFF"/>
          </w:rPr>
          <w:delText xml:space="preserve"> their </w:delText>
        </w:r>
      </w:del>
      <w:r w:rsidR="001B5621" w:rsidRPr="007511A9">
        <w:rPr>
          <w:rStyle w:val="s01970"/>
          <w:rFonts w:ascii="Times New Roman" w:hAnsi="Times New Roman" w:cs="Times New Roman"/>
          <w:color w:val="000000"/>
          <w:spacing w:val="4"/>
          <w:sz w:val="24"/>
          <w:szCs w:val="24"/>
          <w:shd w:val="clear" w:color="auto" w:fill="FFFFFF"/>
        </w:rPr>
        <w:t xml:space="preserve">sex and skin color. These categories tend to have </w:t>
      </w:r>
      <w:ins w:id="342" w:author="Gail" w:date="2017-08-24T11:41:00Z">
        <w:r w:rsidR="00F603FC">
          <w:rPr>
            <w:rStyle w:val="s01970"/>
            <w:rFonts w:ascii="Times New Roman" w:hAnsi="Times New Roman" w:cs="Times New Roman"/>
            <w:color w:val="000000"/>
            <w:spacing w:val="4"/>
            <w:sz w:val="24"/>
            <w:szCs w:val="24"/>
            <w:shd w:val="clear" w:color="auto" w:fill="FFFFFF"/>
          </w:rPr>
          <w:t xml:space="preserve">associated </w:t>
        </w:r>
      </w:ins>
      <w:r w:rsidR="001B5621" w:rsidRPr="007511A9">
        <w:rPr>
          <w:rStyle w:val="s01970"/>
          <w:rFonts w:ascii="Times New Roman" w:hAnsi="Times New Roman" w:cs="Times New Roman"/>
          <w:color w:val="000000"/>
          <w:spacing w:val="4"/>
          <w:sz w:val="24"/>
          <w:szCs w:val="24"/>
          <w:shd w:val="clear" w:color="auto" w:fill="FFFFFF"/>
        </w:rPr>
        <w:t xml:space="preserve">cultural beliefs </w:t>
      </w:r>
      <w:del w:id="343" w:author="Gail" w:date="2017-08-24T11:41:00Z">
        <w:r w:rsidR="001B5621" w:rsidRPr="007511A9" w:rsidDel="00F603FC">
          <w:rPr>
            <w:rStyle w:val="s01970"/>
            <w:rFonts w:ascii="Times New Roman" w:hAnsi="Times New Roman" w:cs="Times New Roman"/>
            <w:color w:val="000000"/>
            <w:spacing w:val="4"/>
            <w:sz w:val="24"/>
            <w:szCs w:val="24"/>
            <w:shd w:val="clear" w:color="auto" w:fill="FFFFFF"/>
          </w:rPr>
          <w:delText xml:space="preserve">associated with them </w:delText>
        </w:r>
      </w:del>
      <w:r w:rsidR="001B5621" w:rsidRPr="007511A9">
        <w:rPr>
          <w:rStyle w:val="s01970"/>
          <w:rFonts w:ascii="Times New Roman" w:hAnsi="Times New Roman" w:cs="Times New Roman"/>
          <w:color w:val="000000"/>
          <w:spacing w:val="4"/>
          <w:sz w:val="24"/>
          <w:szCs w:val="24"/>
          <w:shd w:val="clear" w:color="auto" w:fill="FFFFFF"/>
        </w:rPr>
        <w:t>about the characteristics of group members</w:t>
      </w:r>
      <w:del w:id="344" w:author="Gail" w:date="2017-08-24T11:41:00Z">
        <w:r w:rsidR="001B5621" w:rsidRPr="007511A9" w:rsidDel="00F603FC">
          <w:rPr>
            <w:rStyle w:val="s01970"/>
            <w:rFonts w:ascii="Times New Roman" w:hAnsi="Times New Roman" w:cs="Times New Roman"/>
            <w:color w:val="000000"/>
            <w:spacing w:val="4"/>
            <w:sz w:val="24"/>
            <w:szCs w:val="24"/>
            <w:shd w:val="clear" w:color="auto" w:fill="FFFFFF"/>
          </w:rPr>
          <w:delText>. The cultural beliefs</w:delText>
        </w:r>
      </w:del>
      <w:ins w:id="345" w:author="Gail" w:date="2017-08-24T11:41:00Z">
        <w:r w:rsidR="00F603FC">
          <w:rPr>
            <w:rStyle w:val="s01970"/>
            <w:rFonts w:ascii="Times New Roman" w:hAnsi="Times New Roman" w:cs="Times New Roman"/>
            <w:color w:val="000000"/>
            <w:spacing w:val="4"/>
            <w:sz w:val="24"/>
            <w:szCs w:val="24"/>
            <w:shd w:val="clear" w:color="auto" w:fill="FFFFFF"/>
          </w:rPr>
          <w:t xml:space="preserve">; for example, </w:t>
        </w:r>
      </w:ins>
      <w:ins w:id="346" w:author="Gail" w:date="2017-08-25T04:21:00Z">
        <w:r w:rsidR="00590735">
          <w:rPr>
            <w:rStyle w:val="s01970"/>
            <w:rFonts w:ascii="Times New Roman" w:hAnsi="Times New Roman" w:cs="Times New Roman"/>
            <w:color w:val="000000"/>
            <w:spacing w:val="4"/>
            <w:sz w:val="24"/>
            <w:szCs w:val="24"/>
            <w:shd w:val="clear" w:color="auto" w:fill="FFFFFF"/>
          </w:rPr>
          <w:t>cultural</w:t>
        </w:r>
      </w:ins>
      <w:ins w:id="347" w:author="Gail" w:date="2017-08-24T11:41:00Z">
        <w:r w:rsidR="00F603FC">
          <w:rPr>
            <w:rStyle w:val="s01970"/>
            <w:rFonts w:ascii="Times New Roman" w:hAnsi="Times New Roman" w:cs="Times New Roman"/>
            <w:color w:val="000000"/>
            <w:spacing w:val="4"/>
            <w:sz w:val="24"/>
            <w:szCs w:val="24"/>
            <w:shd w:val="clear" w:color="auto" w:fill="FFFFFF"/>
          </w:rPr>
          <w:t xml:space="preserve"> beliefs about women </w:t>
        </w:r>
      </w:ins>
      <w:ins w:id="348" w:author="Gail" w:date="2017-08-25T04:21:00Z">
        <w:r w:rsidR="00590735">
          <w:rPr>
            <w:rStyle w:val="s01970"/>
            <w:rFonts w:ascii="Times New Roman" w:hAnsi="Times New Roman" w:cs="Times New Roman"/>
            <w:color w:val="000000"/>
            <w:spacing w:val="4"/>
            <w:sz w:val="24"/>
            <w:szCs w:val="24"/>
            <w:shd w:val="clear" w:color="auto" w:fill="FFFFFF"/>
          </w:rPr>
          <w:t>may be</w:t>
        </w:r>
      </w:ins>
      <w:ins w:id="349" w:author="Gail" w:date="2017-08-24T11:41:00Z">
        <w:r w:rsidR="00F603FC">
          <w:rPr>
            <w:rStyle w:val="s01970"/>
            <w:rFonts w:ascii="Times New Roman" w:hAnsi="Times New Roman" w:cs="Times New Roman"/>
            <w:color w:val="000000"/>
            <w:spacing w:val="4"/>
            <w:sz w:val="24"/>
            <w:szCs w:val="24"/>
            <w:shd w:val="clear" w:color="auto" w:fill="FFFFFF"/>
          </w:rPr>
          <w:t xml:space="preserve"> that they </w:t>
        </w:r>
      </w:ins>
      <w:ins w:id="350" w:author="Gail" w:date="2017-08-25T04:21:00Z">
        <w:r w:rsidR="00590735">
          <w:rPr>
            <w:rStyle w:val="s01970"/>
            <w:rFonts w:ascii="Times New Roman" w:hAnsi="Times New Roman" w:cs="Times New Roman"/>
            <w:color w:val="000000"/>
            <w:spacing w:val="4"/>
            <w:sz w:val="24"/>
            <w:szCs w:val="24"/>
            <w:shd w:val="clear" w:color="auto" w:fill="FFFFFF"/>
          </w:rPr>
          <w:t xml:space="preserve">are </w:t>
        </w:r>
      </w:ins>
      <w:del w:id="351" w:author="Gail" w:date="2017-08-24T11:41:00Z">
        <w:r w:rsidR="001B5621" w:rsidRPr="007511A9" w:rsidDel="00F603FC">
          <w:rPr>
            <w:rStyle w:val="s01970"/>
            <w:rFonts w:ascii="Times New Roman" w:hAnsi="Times New Roman" w:cs="Times New Roman"/>
            <w:color w:val="000000"/>
            <w:spacing w:val="4"/>
            <w:sz w:val="24"/>
            <w:szCs w:val="24"/>
            <w:shd w:val="clear" w:color="auto" w:fill="FFFFFF"/>
          </w:rPr>
          <w:delText xml:space="preserve"> associated with being a woman for example, are of being </w:delText>
        </w:r>
      </w:del>
      <w:r w:rsidR="001B5621" w:rsidRPr="007511A9">
        <w:rPr>
          <w:rStyle w:val="s01970"/>
          <w:rFonts w:ascii="Times New Roman" w:hAnsi="Times New Roman" w:cs="Times New Roman"/>
          <w:color w:val="000000"/>
          <w:spacing w:val="4"/>
          <w:sz w:val="24"/>
          <w:szCs w:val="24"/>
          <w:shd w:val="clear" w:color="auto" w:fill="FFFFFF"/>
        </w:rPr>
        <w:t xml:space="preserve">more </w:t>
      </w:r>
      <w:r w:rsidR="001B5621" w:rsidRPr="007511A9">
        <w:rPr>
          <w:rFonts w:ascii="Times New Roman" w:hAnsi="Times New Roman" w:cs="Times New Roman"/>
          <w:sz w:val="24"/>
          <w:szCs w:val="24"/>
        </w:rPr>
        <w:t>communal, emotional, and expressive</w:t>
      </w:r>
      <w:ins w:id="352" w:author="Gail" w:date="2017-08-25T04:21:00Z">
        <w:r w:rsidR="00590735">
          <w:rPr>
            <w:rFonts w:ascii="Times New Roman" w:hAnsi="Times New Roman" w:cs="Times New Roman"/>
            <w:sz w:val="24"/>
            <w:szCs w:val="24"/>
          </w:rPr>
          <w:t xml:space="preserve"> than men</w:t>
        </w:r>
      </w:ins>
      <w:r w:rsidR="001B5621" w:rsidRPr="007511A9">
        <w:rPr>
          <w:rFonts w:ascii="Times New Roman" w:hAnsi="Times New Roman" w:cs="Times New Roman"/>
          <w:sz w:val="24"/>
          <w:szCs w:val="24"/>
        </w:rPr>
        <w:t>.</w:t>
      </w:r>
      <w:r w:rsidR="001B5621" w:rsidRPr="007511A9">
        <w:rPr>
          <w:rStyle w:val="FootnoteReference"/>
          <w:rFonts w:ascii="Times New Roman" w:hAnsi="Times New Roman"/>
          <w:sz w:val="24"/>
          <w:szCs w:val="24"/>
        </w:rPr>
        <w:footnoteReference w:id="19"/>
      </w:r>
      <w:r w:rsidR="001B5621" w:rsidRPr="007511A9">
        <w:rPr>
          <w:rFonts w:ascii="Times New Roman" w:hAnsi="Times New Roman" w:cs="Times New Roman"/>
          <w:sz w:val="24"/>
          <w:szCs w:val="24"/>
        </w:rPr>
        <w:t xml:space="preserve"> </w:t>
      </w:r>
    </w:p>
    <w:p w14:paraId="4CB17B12" w14:textId="5BA3E142" w:rsidR="00530420" w:rsidRPr="007511A9" w:rsidRDefault="00DA2FA5" w:rsidP="00F603FC">
      <w:pPr>
        <w:spacing w:line="360" w:lineRule="auto"/>
        <w:ind w:firstLine="720"/>
        <w:rPr>
          <w:rFonts w:ascii="Times New Roman" w:hAnsi="Times New Roman" w:cs="Times New Roman"/>
          <w:sz w:val="24"/>
          <w:szCs w:val="24"/>
        </w:rPr>
      </w:pPr>
      <w:r w:rsidRPr="007511A9">
        <w:rPr>
          <w:rFonts w:ascii="Times New Roman" w:hAnsi="Times New Roman" w:cs="Times New Roman"/>
          <w:sz w:val="24"/>
          <w:szCs w:val="24"/>
        </w:rPr>
        <w:t xml:space="preserve">Based on </w:t>
      </w:r>
      <w:del w:id="353" w:author="Gail" w:date="2017-08-25T04:23:00Z">
        <w:r w:rsidRPr="007511A9" w:rsidDel="00590735">
          <w:rPr>
            <w:rFonts w:ascii="Times New Roman" w:hAnsi="Times New Roman" w:cs="Times New Roman"/>
            <w:sz w:val="24"/>
            <w:szCs w:val="24"/>
          </w:rPr>
          <w:delText>understanding</w:delText>
        </w:r>
      </w:del>
      <w:del w:id="354" w:author="Gail" w:date="2017-08-25T04:22:00Z">
        <w:r w:rsidRPr="007511A9" w:rsidDel="00590735">
          <w:rPr>
            <w:rFonts w:ascii="Times New Roman" w:hAnsi="Times New Roman" w:cs="Times New Roman"/>
            <w:sz w:val="24"/>
            <w:szCs w:val="24"/>
          </w:rPr>
          <w:delText>s</w:delText>
        </w:r>
      </w:del>
      <w:del w:id="355" w:author="Gail" w:date="2017-08-25T04:23:00Z">
        <w:r w:rsidRPr="007511A9" w:rsidDel="00590735">
          <w:rPr>
            <w:rFonts w:ascii="Times New Roman" w:hAnsi="Times New Roman" w:cs="Times New Roman"/>
            <w:sz w:val="24"/>
            <w:szCs w:val="24"/>
          </w:rPr>
          <w:delText xml:space="preserve"> </w:delText>
        </w:r>
      </w:del>
      <w:ins w:id="356" w:author="Gail" w:date="2017-08-25T04:23:00Z">
        <w:r w:rsidR="00590735">
          <w:rPr>
            <w:rFonts w:ascii="Times New Roman" w:hAnsi="Times New Roman" w:cs="Times New Roman"/>
            <w:sz w:val="24"/>
            <w:szCs w:val="24"/>
          </w:rPr>
          <w:t xml:space="preserve">research </w:t>
        </w:r>
      </w:ins>
      <w:r w:rsidRPr="007511A9">
        <w:rPr>
          <w:rFonts w:ascii="Times New Roman" w:hAnsi="Times New Roman" w:cs="Times New Roman"/>
          <w:sz w:val="24"/>
          <w:szCs w:val="24"/>
        </w:rPr>
        <w:t>about how the human mind works and about how people interact with each other, we</w:t>
      </w:r>
      <w:r w:rsidR="001B5621" w:rsidRPr="007511A9">
        <w:rPr>
          <w:rFonts w:ascii="Times New Roman" w:hAnsi="Times New Roman" w:cs="Times New Roman"/>
          <w:sz w:val="24"/>
          <w:szCs w:val="24"/>
        </w:rPr>
        <w:t xml:space="preserve"> have</w:t>
      </w:r>
      <w:r w:rsidRPr="007511A9">
        <w:rPr>
          <w:rFonts w:ascii="Times New Roman" w:hAnsi="Times New Roman" w:cs="Times New Roman"/>
          <w:sz w:val="24"/>
          <w:szCs w:val="24"/>
        </w:rPr>
        <w:t xml:space="preserve"> argue</w:t>
      </w:r>
      <w:r w:rsidR="001B5621" w:rsidRPr="007511A9">
        <w:rPr>
          <w:rFonts w:ascii="Times New Roman" w:hAnsi="Times New Roman" w:cs="Times New Roman"/>
          <w:sz w:val="24"/>
          <w:szCs w:val="24"/>
        </w:rPr>
        <w:t>d</w:t>
      </w:r>
      <w:r w:rsidRPr="007511A9">
        <w:rPr>
          <w:rFonts w:ascii="Times New Roman" w:hAnsi="Times New Roman" w:cs="Times New Roman"/>
          <w:sz w:val="24"/>
          <w:szCs w:val="24"/>
        </w:rPr>
        <w:t xml:space="preserve"> that </w:t>
      </w:r>
      <w:del w:id="357" w:author="Gail" w:date="2017-08-24T11:44:00Z">
        <w:r w:rsidRPr="007511A9" w:rsidDel="00F603FC">
          <w:rPr>
            <w:rFonts w:ascii="Times New Roman" w:hAnsi="Times New Roman" w:cs="Times New Roman"/>
            <w:sz w:val="24"/>
            <w:szCs w:val="24"/>
          </w:rPr>
          <w:delText>th</w:delText>
        </w:r>
        <w:r w:rsidR="009A0A38" w:rsidRPr="007511A9" w:rsidDel="00F603FC">
          <w:rPr>
            <w:rFonts w:ascii="Times New Roman" w:hAnsi="Times New Roman" w:cs="Times New Roman"/>
            <w:sz w:val="24"/>
            <w:szCs w:val="24"/>
          </w:rPr>
          <w:delText xml:space="preserve">e multiple </w:delText>
        </w:r>
        <w:r w:rsidRPr="007511A9" w:rsidDel="00F603FC">
          <w:rPr>
            <w:rFonts w:ascii="Times New Roman" w:hAnsi="Times New Roman" w:cs="Times New Roman"/>
            <w:sz w:val="24"/>
            <w:szCs w:val="24"/>
          </w:rPr>
          <w:delText xml:space="preserve">forms of </w:delText>
        </w:r>
      </w:del>
      <w:del w:id="358" w:author="Gail" w:date="2017-08-25T04:22:00Z">
        <w:r w:rsidRPr="007511A9" w:rsidDel="00590735">
          <w:rPr>
            <w:rFonts w:ascii="Times New Roman" w:hAnsi="Times New Roman" w:cs="Times New Roman"/>
            <w:sz w:val="24"/>
            <w:szCs w:val="24"/>
          </w:rPr>
          <w:delText>discrimination</w:delText>
        </w:r>
      </w:del>
      <w:del w:id="359" w:author="Gail" w:date="2017-08-24T11:45:00Z">
        <w:r w:rsidRPr="007511A9" w:rsidDel="00F603FC">
          <w:rPr>
            <w:rFonts w:ascii="Times New Roman" w:hAnsi="Times New Roman" w:cs="Times New Roman"/>
            <w:sz w:val="24"/>
            <w:szCs w:val="24"/>
          </w:rPr>
          <w:delText xml:space="preserve"> </w:delText>
        </w:r>
      </w:del>
      <w:del w:id="360" w:author="Gail" w:date="2017-08-24T11:42:00Z">
        <w:r w:rsidRPr="007511A9" w:rsidDel="00F603FC">
          <w:rPr>
            <w:rFonts w:ascii="Times New Roman" w:hAnsi="Times New Roman" w:cs="Times New Roman"/>
            <w:sz w:val="24"/>
            <w:szCs w:val="24"/>
          </w:rPr>
          <w:delText>are not</w:delText>
        </w:r>
      </w:del>
      <w:ins w:id="361" w:author="Gail" w:date="2017-08-25T04:23:00Z">
        <w:r w:rsidR="00590735">
          <w:rPr>
            <w:rFonts w:ascii="Times New Roman" w:hAnsi="Times New Roman" w:cs="Times New Roman"/>
            <w:sz w:val="24"/>
            <w:szCs w:val="24"/>
          </w:rPr>
          <w:t>the</w:t>
        </w:r>
      </w:ins>
      <w:del w:id="362" w:author="Gail" w:date="2017-08-25T04:23:00Z">
        <w:r w:rsidRPr="007511A9" w:rsidDel="00590735">
          <w:rPr>
            <w:rFonts w:ascii="Times New Roman" w:hAnsi="Times New Roman" w:cs="Times New Roman"/>
            <w:sz w:val="24"/>
            <w:szCs w:val="24"/>
          </w:rPr>
          <w:delText xml:space="preserve"> </w:delText>
        </w:r>
      </w:del>
      <w:del w:id="363" w:author="Gail" w:date="2017-08-24T11:42:00Z">
        <w:r w:rsidRPr="007511A9" w:rsidDel="00F603FC">
          <w:rPr>
            <w:rFonts w:ascii="Times New Roman" w:hAnsi="Times New Roman" w:cs="Times New Roman"/>
            <w:sz w:val="24"/>
            <w:szCs w:val="24"/>
          </w:rPr>
          <w:delText>only different in the</w:delText>
        </w:r>
      </w:del>
      <w:del w:id="364" w:author="Gail" w:date="2017-08-25T04:23:00Z">
        <w:r w:rsidRPr="007511A9" w:rsidDel="00590735">
          <w:rPr>
            <w:rFonts w:ascii="Times New Roman" w:hAnsi="Times New Roman" w:cs="Times New Roman"/>
            <w:sz w:val="24"/>
            <w:szCs w:val="24"/>
          </w:rPr>
          <w:delText xml:space="preserve"> </w:delText>
        </w:r>
      </w:del>
      <w:del w:id="365" w:author="Gail" w:date="2017-08-24T11:45:00Z">
        <w:r w:rsidRPr="007511A9" w:rsidDel="00F603FC">
          <w:rPr>
            <w:rFonts w:ascii="Times New Roman" w:hAnsi="Times New Roman" w:cs="Times New Roman"/>
            <w:sz w:val="24"/>
            <w:szCs w:val="24"/>
          </w:rPr>
          <w:delText xml:space="preserve">mechanisms </w:delText>
        </w:r>
      </w:del>
      <w:del w:id="366" w:author="Gail" w:date="2017-08-25T04:23:00Z">
        <w:r w:rsidRPr="007511A9" w:rsidDel="00590735">
          <w:rPr>
            <w:rFonts w:ascii="Times New Roman" w:hAnsi="Times New Roman" w:cs="Times New Roman"/>
            <w:sz w:val="24"/>
            <w:szCs w:val="24"/>
          </w:rPr>
          <w:delText xml:space="preserve">that generate them, but </w:delText>
        </w:r>
      </w:del>
      <w:del w:id="367" w:author="Gail" w:date="2017-08-24T11:43:00Z">
        <w:r w:rsidRPr="007511A9" w:rsidDel="00F603FC">
          <w:rPr>
            <w:rFonts w:ascii="Times New Roman" w:hAnsi="Times New Roman" w:cs="Times New Roman"/>
            <w:sz w:val="24"/>
            <w:szCs w:val="24"/>
          </w:rPr>
          <w:delText xml:space="preserve">that they </w:delText>
        </w:r>
        <w:r w:rsidR="0099188F" w:rsidDel="00F603FC">
          <w:rPr>
            <w:rFonts w:ascii="Times New Roman" w:hAnsi="Times New Roman" w:cs="Times New Roman"/>
            <w:sz w:val="24"/>
            <w:szCs w:val="24"/>
          </w:rPr>
          <w:delText>also</w:delText>
        </w:r>
      </w:del>
      <w:del w:id="368" w:author="Gail" w:date="2017-08-25T04:23:00Z">
        <w:r w:rsidR="0099188F" w:rsidDel="00590735">
          <w:rPr>
            <w:rFonts w:ascii="Times New Roman" w:hAnsi="Times New Roman" w:cs="Times New Roman"/>
            <w:sz w:val="24"/>
            <w:szCs w:val="24"/>
          </w:rPr>
          <w:delText xml:space="preserve"> </w:delText>
        </w:r>
      </w:del>
      <w:del w:id="369" w:author="Gail" w:date="2017-08-24T11:43:00Z">
        <w:r w:rsidRPr="007511A9" w:rsidDel="00F603FC">
          <w:rPr>
            <w:rFonts w:ascii="Times New Roman" w:hAnsi="Times New Roman" w:cs="Times New Roman"/>
            <w:sz w:val="24"/>
            <w:szCs w:val="24"/>
          </w:rPr>
          <w:delText xml:space="preserve">result </w:delText>
        </w:r>
      </w:del>
      <w:del w:id="370" w:author="Gail" w:date="2017-08-25T04:23:00Z">
        <w:r w:rsidRPr="007511A9" w:rsidDel="00590735">
          <w:rPr>
            <w:rFonts w:ascii="Times New Roman" w:hAnsi="Times New Roman" w:cs="Times New Roman"/>
            <w:sz w:val="24"/>
            <w:szCs w:val="24"/>
          </w:rPr>
          <w:delText>in differences in discriminatory behavior</w:delText>
        </w:r>
      </w:del>
      <w:del w:id="371" w:author="Gail" w:date="2017-08-24T11:44:00Z">
        <w:r w:rsidRPr="007511A9" w:rsidDel="00F603FC">
          <w:rPr>
            <w:rFonts w:ascii="Times New Roman" w:hAnsi="Times New Roman" w:cs="Times New Roman"/>
            <w:sz w:val="24"/>
            <w:szCs w:val="24"/>
          </w:rPr>
          <w:delText xml:space="preserve"> in employment decision-making</w:delText>
        </w:r>
      </w:del>
      <w:del w:id="372" w:author="Gail" w:date="2017-08-25T04:23:00Z">
        <w:r w:rsidRPr="007511A9" w:rsidDel="00590735">
          <w:rPr>
            <w:rFonts w:ascii="Times New Roman" w:hAnsi="Times New Roman" w:cs="Times New Roman"/>
            <w:sz w:val="24"/>
            <w:szCs w:val="24"/>
          </w:rPr>
          <w:delText xml:space="preserve">. </w:delText>
        </w:r>
      </w:del>
      <w:del w:id="373" w:author="Gail" w:date="2017-08-25T04:22:00Z">
        <w:r w:rsidRPr="007511A9" w:rsidDel="00590735">
          <w:rPr>
            <w:rFonts w:ascii="Times New Roman" w:hAnsi="Times New Roman" w:cs="Times New Roman"/>
            <w:sz w:val="24"/>
            <w:szCs w:val="24"/>
          </w:rPr>
          <w:delText>We d</w:delText>
        </w:r>
        <w:r w:rsidR="00A26351" w:rsidDel="00590735">
          <w:rPr>
            <w:rFonts w:ascii="Times New Roman" w:hAnsi="Times New Roman" w:cs="Times New Roman"/>
            <w:sz w:val="24"/>
            <w:szCs w:val="24"/>
          </w:rPr>
          <w:delText>id</w:delText>
        </w:r>
        <w:r w:rsidRPr="007511A9" w:rsidDel="00590735">
          <w:rPr>
            <w:rFonts w:ascii="Times New Roman" w:hAnsi="Times New Roman" w:cs="Times New Roman"/>
            <w:sz w:val="24"/>
            <w:szCs w:val="24"/>
          </w:rPr>
          <w:delText xml:space="preserve"> not argue that one category is more likely to generate greater discrimination than other categories. Rather, we argue</w:delText>
        </w:r>
        <w:r w:rsidR="00A26351" w:rsidDel="00590735">
          <w:rPr>
            <w:rFonts w:ascii="Times New Roman" w:hAnsi="Times New Roman" w:cs="Times New Roman"/>
            <w:sz w:val="24"/>
            <w:szCs w:val="24"/>
          </w:rPr>
          <w:delText>d</w:delText>
        </w:r>
        <w:r w:rsidRPr="007511A9" w:rsidDel="00590735">
          <w:rPr>
            <w:rFonts w:ascii="Times New Roman" w:hAnsi="Times New Roman" w:cs="Times New Roman"/>
            <w:sz w:val="24"/>
            <w:szCs w:val="24"/>
          </w:rPr>
          <w:delText xml:space="preserve"> that t</w:delText>
        </w:r>
      </w:del>
      <w:del w:id="374" w:author="Gail" w:date="2017-08-25T04:23:00Z">
        <w:r w:rsidRPr="007511A9" w:rsidDel="00590735">
          <w:rPr>
            <w:rFonts w:ascii="Times New Roman" w:hAnsi="Times New Roman" w:cs="Times New Roman"/>
            <w:sz w:val="24"/>
            <w:szCs w:val="24"/>
          </w:rPr>
          <w:delText>he</w:delText>
        </w:r>
      </w:del>
      <w:r w:rsidRPr="007511A9">
        <w:rPr>
          <w:rFonts w:ascii="Times New Roman" w:hAnsi="Times New Roman" w:cs="Times New Roman"/>
          <w:sz w:val="24"/>
          <w:szCs w:val="24"/>
        </w:rPr>
        <w:t xml:space="preserve"> ways in which social interactions and the human mind work in relation to each of these categories </w:t>
      </w:r>
      <w:ins w:id="375" w:author="Gail" w:date="2017-08-25T04:23:00Z">
        <w:r w:rsidR="00590735">
          <w:rPr>
            <w:rFonts w:ascii="Times New Roman" w:hAnsi="Times New Roman" w:cs="Times New Roman"/>
            <w:sz w:val="24"/>
            <w:szCs w:val="24"/>
          </w:rPr>
          <w:t xml:space="preserve">of </w:t>
        </w:r>
        <w:r w:rsidR="00590735">
          <w:rPr>
            <w:rFonts w:ascii="Times New Roman" w:hAnsi="Times New Roman" w:cs="Times New Roman"/>
            <w:sz w:val="24"/>
            <w:szCs w:val="24"/>
          </w:rPr>
          <w:t xml:space="preserve">employment </w:t>
        </w:r>
        <w:r w:rsidR="00590735" w:rsidRPr="007511A9">
          <w:rPr>
            <w:rFonts w:ascii="Times New Roman" w:hAnsi="Times New Roman" w:cs="Times New Roman"/>
            <w:sz w:val="24"/>
            <w:szCs w:val="24"/>
          </w:rPr>
          <w:t>discrimination</w:t>
        </w:r>
        <w:r w:rsidR="00590735">
          <w:rPr>
            <w:rFonts w:ascii="Times New Roman" w:hAnsi="Times New Roman" w:cs="Times New Roman"/>
            <w:sz w:val="24"/>
            <w:szCs w:val="24"/>
          </w:rPr>
          <w:t>—</w:t>
        </w:r>
        <w:r w:rsidR="00590735" w:rsidRPr="007511A9">
          <w:rPr>
            <w:rFonts w:ascii="Times New Roman" w:hAnsi="Times New Roman" w:cs="Times New Roman"/>
            <w:color w:val="000000"/>
            <w:sz w:val="24"/>
            <w:szCs w:val="24"/>
            <w:shd w:val="clear" w:color="auto" w:fill="FFFFFF"/>
          </w:rPr>
          <w:t>race, sex, religion</w:t>
        </w:r>
        <w:r w:rsidR="00590735">
          <w:rPr>
            <w:rFonts w:ascii="Times New Roman" w:hAnsi="Times New Roman" w:cs="Times New Roman"/>
            <w:color w:val="000000"/>
            <w:sz w:val="24"/>
            <w:szCs w:val="24"/>
            <w:shd w:val="clear" w:color="auto" w:fill="FFFFFF"/>
          </w:rPr>
          <w:t>,</w:t>
        </w:r>
        <w:r w:rsidR="00590735" w:rsidRPr="007511A9">
          <w:rPr>
            <w:rFonts w:ascii="Times New Roman" w:hAnsi="Times New Roman" w:cs="Times New Roman"/>
            <w:color w:val="000000"/>
            <w:sz w:val="24"/>
            <w:szCs w:val="24"/>
            <w:shd w:val="clear" w:color="auto" w:fill="FFFFFF"/>
          </w:rPr>
          <w:t xml:space="preserve"> and age</w:t>
        </w:r>
        <w:r w:rsidR="00590735">
          <w:rPr>
            <w:rFonts w:ascii="Times New Roman" w:hAnsi="Times New Roman" w:cs="Times New Roman"/>
            <w:color w:val="000000"/>
            <w:sz w:val="24"/>
            <w:szCs w:val="24"/>
            <w:shd w:val="clear" w:color="auto" w:fill="FFFFFF"/>
          </w:rPr>
          <w:t>—</w:t>
        </w:r>
      </w:ins>
      <w:r w:rsidRPr="007511A9">
        <w:rPr>
          <w:rFonts w:ascii="Times New Roman" w:hAnsi="Times New Roman" w:cs="Times New Roman"/>
          <w:sz w:val="24"/>
          <w:szCs w:val="24"/>
        </w:rPr>
        <w:t xml:space="preserve">differ from each other, and therefore </w:t>
      </w:r>
      <w:del w:id="376" w:author="Gail" w:date="2017-08-24T11:46:00Z">
        <w:r w:rsidRPr="007511A9" w:rsidDel="00F603FC">
          <w:rPr>
            <w:rFonts w:ascii="Times New Roman" w:hAnsi="Times New Roman" w:cs="Times New Roman"/>
            <w:sz w:val="24"/>
            <w:szCs w:val="24"/>
          </w:rPr>
          <w:delText xml:space="preserve">in order </w:delText>
        </w:r>
      </w:del>
      <w:r w:rsidRPr="007511A9">
        <w:rPr>
          <w:rFonts w:ascii="Times New Roman" w:hAnsi="Times New Roman" w:cs="Times New Roman"/>
          <w:sz w:val="24"/>
          <w:szCs w:val="24"/>
        </w:rPr>
        <w:t xml:space="preserve">to better address each form of discrimination, </w:t>
      </w:r>
      <w:del w:id="377" w:author="Gail" w:date="2017-08-25T04:23:00Z">
        <w:r w:rsidRPr="007511A9" w:rsidDel="00590735">
          <w:rPr>
            <w:rFonts w:ascii="Times New Roman" w:hAnsi="Times New Roman" w:cs="Times New Roman"/>
            <w:sz w:val="24"/>
            <w:szCs w:val="24"/>
          </w:rPr>
          <w:delText>the differences – as well as the similarities –</w:delText>
        </w:r>
      </w:del>
      <w:ins w:id="378" w:author="Gail" w:date="2017-08-25T04:23:00Z">
        <w:r w:rsidR="00590735">
          <w:rPr>
            <w:rFonts w:ascii="Times New Roman" w:hAnsi="Times New Roman" w:cs="Times New Roman"/>
            <w:sz w:val="24"/>
            <w:szCs w:val="24"/>
          </w:rPr>
          <w:t>those differences</w:t>
        </w:r>
      </w:ins>
      <w:r w:rsidRPr="007511A9">
        <w:rPr>
          <w:rFonts w:ascii="Times New Roman" w:hAnsi="Times New Roman" w:cs="Times New Roman"/>
          <w:sz w:val="24"/>
          <w:szCs w:val="24"/>
        </w:rPr>
        <w:t xml:space="preserve"> across categories </w:t>
      </w:r>
      <w:del w:id="379" w:author="Gail" w:date="2017-08-25T04:23:00Z">
        <w:r w:rsidRPr="007511A9" w:rsidDel="00590735">
          <w:rPr>
            <w:rFonts w:ascii="Times New Roman" w:hAnsi="Times New Roman" w:cs="Times New Roman"/>
            <w:sz w:val="24"/>
            <w:szCs w:val="24"/>
          </w:rPr>
          <w:delText>ought to be better explored</w:delText>
        </w:r>
      </w:del>
      <w:ins w:id="380" w:author="Gail" w:date="2017-08-25T04:23:00Z">
        <w:r w:rsidR="00590735">
          <w:rPr>
            <w:rFonts w:ascii="Times New Roman" w:hAnsi="Times New Roman" w:cs="Times New Roman"/>
            <w:sz w:val="24"/>
            <w:szCs w:val="24"/>
          </w:rPr>
          <w:t>need to be taken into account</w:t>
        </w:r>
      </w:ins>
      <w:r w:rsidRPr="007511A9">
        <w:rPr>
          <w:rFonts w:ascii="Times New Roman" w:hAnsi="Times New Roman" w:cs="Times New Roman"/>
          <w:sz w:val="24"/>
          <w:szCs w:val="24"/>
        </w:rPr>
        <w:t xml:space="preserve">.   </w:t>
      </w:r>
    </w:p>
    <w:p w14:paraId="4FCB5275" w14:textId="42292114" w:rsidR="00DA2FA5" w:rsidRDefault="00DA2FA5" w:rsidP="00F603FC">
      <w:pPr>
        <w:spacing w:line="360" w:lineRule="auto"/>
        <w:ind w:firstLine="720"/>
        <w:rPr>
          <w:ins w:id="381" w:author="Gail" w:date="2017-08-24T11:50:00Z"/>
          <w:rFonts w:ascii="Times New Roman" w:hAnsi="Times New Roman" w:cs="Times New Roman"/>
          <w:sz w:val="24"/>
          <w:szCs w:val="24"/>
        </w:rPr>
      </w:pPr>
      <w:r w:rsidRPr="007511A9">
        <w:rPr>
          <w:rFonts w:ascii="Times New Roman" w:hAnsi="Times New Roman" w:cs="Times New Roman"/>
          <w:sz w:val="24"/>
          <w:szCs w:val="24"/>
        </w:rPr>
        <w:t xml:space="preserve">To better understand how </w:t>
      </w:r>
      <w:r w:rsidR="0099188F">
        <w:rPr>
          <w:rFonts w:ascii="Times New Roman" w:hAnsi="Times New Roman" w:cs="Times New Roman"/>
          <w:sz w:val="24"/>
          <w:szCs w:val="24"/>
        </w:rPr>
        <w:t xml:space="preserve">the </w:t>
      </w:r>
      <w:r w:rsidRPr="007511A9">
        <w:rPr>
          <w:rFonts w:ascii="Times New Roman" w:hAnsi="Times New Roman" w:cs="Times New Roman"/>
          <w:sz w:val="24"/>
          <w:szCs w:val="24"/>
        </w:rPr>
        <w:t xml:space="preserve">differences across categories may play out differently and result </w:t>
      </w:r>
      <w:r w:rsidR="009A0A38" w:rsidRPr="007511A9">
        <w:rPr>
          <w:rFonts w:ascii="Times New Roman" w:hAnsi="Times New Roman" w:cs="Times New Roman"/>
          <w:sz w:val="24"/>
          <w:szCs w:val="24"/>
        </w:rPr>
        <w:t xml:space="preserve">in </w:t>
      </w:r>
      <w:r w:rsidR="0099188F">
        <w:rPr>
          <w:rFonts w:ascii="Times New Roman" w:hAnsi="Times New Roman" w:cs="Times New Roman"/>
          <w:sz w:val="24"/>
          <w:szCs w:val="24"/>
        </w:rPr>
        <w:t>differing</w:t>
      </w:r>
      <w:r w:rsidR="0099188F" w:rsidRPr="007511A9">
        <w:rPr>
          <w:rFonts w:ascii="Times New Roman" w:hAnsi="Times New Roman" w:cs="Times New Roman"/>
          <w:sz w:val="24"/>
          <w:szCs w:val="24"/>
        </w:rPr>
        <w:t xml:space="preserve"> </w:t>
      </w:r>
      <w:r w:rsidRPr="007511A9">
        <w:rPr>
          <w:rFonts w:ascii="Times New Roman" w:hAnsi="Times New Roman" w:cs="Times New Roman"/>
          <w:sz w:val="24"/>
          <w:szCs w:val="24"/>
        </w:rPr>
        <w:t>discriminatory outcomes</w:t>
      </w:r>
      <w:r w:rsidR="009A0A38" w:rsidRPr="007511A9">
        <w:rPr>
          <w:rFonts w:ascii="Times New Roman" w:hAnsi="Times New Roman" w:cs="Times New Roman"/>
          <w:sz w:val="24"/>
          <w:szCs w:val="24"/>
        </w:rPr>
        <w:t>,</w:t>
      </w:r>
      <w:r w:rsidRPr="007511A9">
        <w:rPr>
          <w:rFonts w:ascii="Times New Roman" w:hAnsi="Times New Roman" w:cs="Times New Roman"/>
          <w:sz w:val="24"/>
          <w:szCs w:val="24"/>
        </w:rPr>
        <w:t xml:space="preserve"> </w:t>
      </w:r>
      <w:r w:rsidR="00DB1EA6" w:rsidRPr="007511A9">
        <w:rPr>
          <w:rFonts w:ascii="Times New Roman" w:hAnsi="Times New Roman" w:cs="Times New Roman"/>
          <w:sz w:val="24"/>
          <w:szCs w:val="24"/>
        </w:rPr>
        <w:t xml:space="preserve">we </w:t>
      </w:r>
      <w:del w:id="382" w:author="Gail" w:date="2017-08-24T11:46:00Z">
        <w:r w:rsidR="00DB1EA6" w:rsidRPr="007511A9" w:rsidDel="00F603FC">
          <w:rPr>
            <w:rFonts w:ascii="Times New Roman" w:hAnsi="Times New Roman" w:cs="Times New Roman"/>
            <w:sz w:val="24"/>
            <w:szCs w:val="24"/>
          </w:rPr>
          <w:delText>have</w:delText>
        </w:r>
        <w:r w:rsidR="009A0A38" w:rsidRPr="007511A9" w:rsidDel="00F603FC">
          <w:rPr>
            <w:rFonts w:ascii="Times New Roman" w:hAnsi="Times New Roman" w:cs="Times New Roman"/>
            <w:sz w:val="24"/>
            <w:szCs w:val="24"/>
          </w:rPr>
          <w:delText xml:space="preserve"> </w:delText>
        </w:r>
      </w:del>
      <w:r w:rsidR="009A0A38" w:rsidRPr="007511A9">
        <w:rPr>
          <w:rFonts w:ascii="Times New Roman" w:hAnsi="Times New Roman" w:cs="Times New Roman"/>
          <w:sz w:val="24"/>
          <w:szCs w:val="24"/>
        </w:rPr>
        <w:t>analyze</w:t>
      </w:r>
      <w:r w:rsidR="00C35565" w:rsidRPr="007511A9">
        <w:rPr>
          <w:rFonts w:ascii="Times New Roman" w:hAnsi="Times New Roman" w:cs="Times New Roman"/>
          <w:sz w:val="24"/>
          <w:szCs w:val="24"/>
        </w:rPr>
        <w:t>d</w:t>
      </w:r>
      <w:r w:rsidRPr="007511A9">
        <w:rPr>
          <w:rFonts w:ascii="Times New Roman" w:hAnsi="Times New Roman" w:cs="Times New Roman"/>
          <w:sz w:val="24"/>
          <w:szCs w:val="24"/>
        </w:rPr>
        <w:t xml:space="preserve"> </w:t>
      </w:r>
      <w:del w:id="383" w:author="Gail" w:date="2017-08-24T11:46:00Z">
        <w:r w:rsidRPr="007511A9" w:rsidDel="00F603FC">
          <w:rPr>
            <w:rFonts w:ascii="Times New Roman" w:hAnsi="Times New Roman" w:cs="Times New Roman"/>
            <w:sz w:val="24"/>
            <w:szCs w:val="24"/>
          </w:rPr>
          <w:delText>the example</w:delText>
        </w:r>
        <w:r w:rsidR="00AE0129" w:rsidRPr="007511A9" w:rsidDel="00F603FC">
          <w:rPr>
            <w:rFonts w:ascii="Times New Roman" w:hAnsi="Times New Roman" w:cs="Times New Roman"/>
            <w:sz w:val="24"/>
            <w:szCs w:val="24"/>
          </w:rPr>
          <w:delText>s</w:delText>
        </w:r>
        <w:r w:rsidRPr="007511A9" w:rsidDel="00F603FC">
          <w:rPr>
            <w:rFonts w:ascii="Times New Roman" w:hAnsi="Times New Roman" w:cs="Times New Roman"/>
            <w:sz w:val="24"/>
            <w:szCs w:val="24"/>
          </w:rPr>
          <w:delText xml:space="preserve"> of </w:delText>
        </w:r>
      </w:del>
      <w:r w:rsidRPr="007511A9">
        <w:rPr>
          <w:rFonts w:ascii="Times New Roman" w:hAnsi="Times New Roman" w:cs="Times New Roman"/>
          <w:sz w:val="24"/>
          <w:szCs w:val="24"/>
        </w:rPr>
        <w:t>gender, race</w:t>
      </w:r>
      <w:ins w:id="384" w:author="Gail" w:date="2017-08-24T11:46:00Z">
        <w:r w:rsidR="00F603FC">
          <w:rPr>
            <w:rFonts w:ascii="Times New Roman" w:hAnsi="Times New Roman" w:cs="Times New Roman"/>
            <w:sz w:val="24"/>
            <w:szCs w:val="24"/>
          </w:rPr>
          <w:t>,</w:t>
        </w:r>
      </w:ins>
      <w:r w:rsidRPr="007511A9">
        <w:rPr>
          <w:rFonts w:ascii="Times New Roman" w:hAnsi="Times New Roman" w:cs="Times New Roman"/>
          <w:sz w:val="24"/>
          <w:szCs w:val="24"/>
        </w:rPr>
        <w:t xml:space="preserve"> and age</w:t>
      </w:r>
      <w:ins w:id="385" w:author="Gail" w:date="2017-08-24T11:46:00Z">
        <w:r w:rsidR="00F603FC">
          <w:rPr>
            <w:rFonts w:ascii="Times New Roman" w:hAnsi="Times New Roman" w:cs="Times New Roman"/>
            <w:sz w:val="24"/>
            <w:szCs w:val="24"/>
          </w:rPr>
          <w:t xml:space="preserve"> discrimination</w:t>
        </w:r>
      </w:ins>
      <w:del w:id="386" w:author="Gail" w:date="2017-08-24T11:47:00Z">
        <w:r w:rsidRPr="007511A9" w:rsidDel="00F603FC">
          <w:rPr>
            <w:rFonts w:ascii="Times New Roman" w:hAnsi="Times New Roman" w:cs="Times New Roman"/>
            <w:sz w:val="24"/>
            <w:szCs w:val="24"/>
          </w:rPr>
          <w:delText>. Gender, race and age are</w:delText>
        </w:r>
      </w:del>
      <w:del w:id="387" w:author="Gail" w:date="2017-08-25T04:24:00Z">
        <w:r w:rsidRPr="007511A9" w:rsidDel="00590735">
          <w:rPr>
            <w:rFonts w:ascii="Times New Roman" w:hAnsi="Times New Roman" w:cs="Times New Roman"/>
            <w:sz w:val="24"/>
            <w:szCs w:val="24"/>
          </w:rPr>
          <w:delText xml:space="preserve"> primary categories</w:delText>
        </w:r>
      </w:del>
      <w:r w:rsidRPr="007511A9">
        <w:rPr>
          <w:rFonts w:ascii="Times New Roman" w:hAnsi="Times New Roman" w:cs="Times New Roman"/>
          <w:sz w:val="24"/>
          <w:szCs w:val="24"/>
        </w:rPr>
        <w:t xml:space="preserve"> in the U</w:t>
      </w:r>
      <w:r w:rsidR="0099188F">
        <w:rPr>
          <w:rFonts w:ascii="Times New Roman" w:hAnsi="Times New Roman" w:cs="Times New Roman"/>
          <w:sz w:val="24"/>
          <w:szCs w:val="24"/>
        </w:rPr>
        <w:t xml:space="preserve">nited </w:t>
      </w:r>
      <w:r w:rsidRPr="007511A9">
        <w:rPr>
          <w:rFonts w:ascii="Times New Roman" w:hAnsi="Times New Roman" w:cs="Times New Roman"/>
          <w:sz w:val="24"/>
          <w:szCs w:val="24"/>
        </w:rPr>
        <w:t>S</w:t>
      </w:r>
      <w:r w:rsidR="0099188F">
        <w:rPr>
          <w:rFonts w:ascii="Times New Roman" w:hAnsi="Times New Roman" w:cs="Times New Roman"/>
          <w:sz w:val="24"/>
          <w:szCs w:val="24"/>
        </w:rPr>
        <w:t>tates</w:t>
      </w:r>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20"/>
      </w:r>
      <w:r w:rsidRPr="007511A9">
        <w:rPr>
          <w:rFonts w:ascii="Times New Roman" w:hAnsi="Times New Roman" w:cs="Times New Roman"/>
          <w:sz w:val="24"/>
          <w:szCs w:val="24"/>
        </w:rPr>
        <w:t xml:space="preserve"> </w:t>
      </w:r>
      <w:moveToRangeStart w:id="388" w:author="Gail" w:date="2017-08-24T11:48:00Z" w:name="move365194616"/>
      <w:moveTo w:id="389" w:author="Gail" w:date="2017-08-24T11:48:00Z">
        <w:del w:id="390" w:author="Gail" w:date="2017-08-24T11:48:00Z">
          <w:r w:rsidR="00F603FC" w:rsidRPr="007511A9" w:rsidDel="00F603FC">
            <w:rPr>
              <w:rFonts w:ascii="Times New Roman" w:hAnsi="Times New Roman" w:cs="Times New Roman"/>
              <w:sz w:val="24"/>
              <w:szCs w:val="24"/>
            </w:rPr>
            <w:delText>T</w:delText>
          </w:r>
        </w:del>
      </w:moveTo>
      <w:ins w:id="391" w:author="Gail" w:date="2017-08-24T11:48:00Z">
        <w:r w:rsidR="00F603FC">
          <w:rPr>
            <w:rFonts w:ascii="Times New Roman" w:hAnsi="Times New Roman" w:cs="Times New Roman"/>
            <w:sz w:val="24"/>
            <w:szCs w:val="24"/>
          </w:rPr>
          <w:t>Because t</w:t>
        </w:r>
      </w:ins>
      <w:moveTo w:id="392" w:author="Gail" w:date="2017-08-24T11:48:00Z">
        <w:r w:rsidR="00F603FC" w:rsidRPr="007511A9">
          <w:rPr>
            <w:rFonts w:ascii="Times New Roman" w:hAnsi="Times New Roman" w:cs="Times New Roman"/>
            <w:sz w:val="24"/>
            <w:szCs w:val="24"/>
          </w:rPr>
          <w:t xml:space="preserve">hese categories are based on salient physical features that are easily and quickly recognized, </w:t>
        </w:r>
        <w:del w:id="393" w:author="Gail" w:date="2017-08-24T11:48:00Z">
          <w:r w:rsidR="00F603FC" w:rsidRPr="007511A9" w:rsidDel="00F603FC">
            <w:rPr>
              <w:rFonts w:ascii="Times New Roman" w:hAnsi="Times New Roman" w:cs="Times New Roman"/>
              <w:sz w:val="24"/>
              <w:szCs w:val="24"/>
            </w:rPr>
            <w:delText xml:space="preserve">so </w:delText>
          </w:r>
        </w:del>
        <w:r w:rsidR="00F603FC" w:rsidRPr="007511A9">
          <w:rPr>
            <w:rFonts w:ascii="Times New Roman" w:hAnsi="Times New Roman" w:cs="Times New Roman"/>
            <w:sz w:val="24"/>
            <w:szCs w:val="24"/>
          </w:rPr>
          <w:t>people immediately categorize others by them</w:t>
        </w:r>
        <w:del w:id="394" w:author="Gail" w:date="2017-08-24T11:48:00Z">
          <w:r w:rsidR="00F603FC" w:rsidRPr="007511A9" w:rsidDel="00F603FC">
            <w:rPr>
              <w:rFonts w:ascii="Times New Roman" w:hAnsi="Times New Roman" w:cs="Times New Roman"/>
              <w:sz w:val="24"/>
              <w:szCs w:val="24"/>
            </w:rPr>
            <w:delText>.</w:delText>
          </w:r>
        </w:del>
        <w:r w:rsidR="00F603FC" w:rsidRPr="007511A9">
          <w:rPr>
            <w:rStyle w:val="FootnoteReference"/>
            <w:rFonts w:ascii="Times New Roman" w:hAnsi="Times New Roman"/>
            <w:sz w:val="24"/>
            <w:szCs w:val="24"/>
          </w:rPr>
          <w:footnoteReference w:id="21"/>
        </w:r>
        <w:r w:rsidR="00F603FC" w:rsidRPr="007511A9">
          <w:rPr>
            <w:rFonts w:ascii="Times New Roman" w:hAnsi="Times New Roman" w:cs="Times New Roman"/>
            <w:sz w:val="24"/>
            <w:szCs w:val="24"/>
          </w:rPr>
          <w:t xml:space="preserve"> </w:t>
        </w:r>
      </w:moveTo>
      <w:moveToRangeEnd w:id="388"/>
      <w:del w:id="397" w:author="Gail" w:date="2017-08-24T11:48:00Z">
        <w:r w:rsidR="009A0A38" w:rsidRPr="007511A9" w:rsidDel="00F603FC">
          <w:rPr>
            <w:rFonts w:ascii="Times New Roman" w:hAnsi="Times New Roman" w:cs="Times New Roman"/>
            <w:sz w:val="24"/>
            <w:szCs w:val="24"/>
          </w:rPr>
          <w:delText>P</w:delText>
        </w:r>
        <w:r w:rsidRPr="007511A9" w:rsidDel="00F603FC">
          <w:rPr>
            <w:rFonts w:ascii="Times New Roman" w:hAnsi="Times New Roman" w:cs="Times New Roman"/>
            <w:sz w:val="24"/>
            <w:szCs w:val="24"/>
          </w:rPr>
          <w:delText xml:space="preserve">eople </w:delText>
        </w:r>
      </w:del>
      <w:ins w:id="398" w:author="Gail" w:date="2017-08-24T11:48:00Z">
        <w:r w:rsidR="00F603FC">
          <w:rPr>
            <w:rFonts w:ascii="Times New Roman" w:hAnsi="Times New Roman" w:cs="Times New Roman"/>
            <w:sz w:val="24"/>
            <w:szCs w:val="24"/>
          </w:rPr>
          <w:t>and</w:t>
        </w:r>
        <w:r w:rsidR="00F603FC"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 xml:space="preserve">automatically and intuitively rely on these categories in their perception and evaluation of others. </w:t>
      </w:r>
      <w:moveFromRangeStart w:id="399" w:author="Gail" w:date="2017-08-24T11:48:00Z" w:name="move365194616"/>
      <w:moveFrom w:id="400" w:author="Gail" w:date="2017-08-24T11:48:00Z">
        <w:r w:rsidRPr="007511A9" w:rsidDel="00F603FC">
          <w:rPr>
            <w:rFonts w:ascii="Times New Roman" w:hAnsi="Times New Roman" w:cs="Times New Roman"/>
            <w:sz w:val="24"/>
            <w:szCs w:val="24"/>
          </w:rPr>
          <w:t>These categories are based on salient physical features that are easily and quickly recognized, so people immediately categorize others by them.</w:t>
        </w:r>
        <w:r w:rsidRPr="007511A9" w:rsidDel="00F603FC">
          <w:rPr>
            <w:rStyle w:val="FootnoteReference"/>
            <w:rFonts w:ascii="Times New Roman" w:hAnsi="Times New Roman"/>
            <w:sz w:val="24"/>
            <w:szCs w:val="24"/>
          </w:rPr>
          <w:footnoteReference w:id="22"/>
        </w:r>
        <w:r w:rsidRPr="007511A9" w:rsidDel="00F603FC">
          <w:rPr>
            <w:rFonts w:ascii="Times New Roman" w:hAnsi="Times New Roman" w:cs="Times New Roman"/>
            <w:sz w:val="24"/>
            <w:szCs w:val="24"/>
          </w:rPr>
          <w:t xml:space="preserve">  </w:t>
        </w:r>
      </w:moveFrom>
      <w:moveFromRangeEnd w:id="399"/>
      <w:r w:rsidRPr="007511A9">
        <w:rPr>
          <w:rFonts w:ascii="Times New Roman" w:hAnsi="Times New Roman" w:cs="Times New Roman"/>
          <w:sz w:val="24"/>
          <w:szCs w:val="24"/>
        </w:rPr>
        <w:t>The cultural beliefs that are associated with these categories</w:t>
      </w:r>
      <w:del w:id="403" w:author="Gail" w:date="2017-08-25T04:24:00Z">
        <w:r w:rsidRPr="007511A9" w:rsidDel="00590735">
          <w:rPr>
            <w:rFonts w:ascii="Times New Roman" w:hAnsi="Times New Roman" w:cs="Times New Roman"/>
            <w:sz w:val="24"/>
            <w:szCs w:val="24"/>
          </w:rPr>
          <w:delText xml:space="preserve"> –</w:delText>
        </w:r>
      </w:del>
      <w:ins w:id="404" w:author="Gail" w:date="2017-08-25T04:24:00Z">
        <w:r w:rsidR="00590735">
          <w:rPr>
            <w:rFonts w:ascii="Times New Roman" w:hAnsi="Times New Roman" w:cs="Times New Roman"/>
            <w:sz w:val="24"/>
            <w:szCs w:val="24"/>
          </w:rPr>
          <w:t>—for example,</w:t>
        </w:r>
      </w:ins>
      <w:r w:rsidRPr="007511A9">
        <w:rPr>
          <w:rFonts w:ascii="Times New Roman" w:hAnsi="Times New Roman" w:cs="Times New Roman"/>
          <w:sz w:val="24"/>
          <w:szCs w:val="24"/>
        </w:rPr>
        <w:t xml:space="preserve"> </w:t>
      </w:r>
      <w:del w:id="405" w:author="Gail" w:date="2017-08-25T04:24:00Z">
        <w:r w:rsidRPr="007511A9" w:rsidDel="00590735">
          <w:rPr>
            <w:rFonts w:ascii="Times New Roman" w:hAnsi="Times New Roman" w:cs="Times New Roman"/>
            <w:sz w:val="24"/>
            <w:szCs w:val="24"/>
          </w:rPr>
          <w:delText xml:space="preserve">like that </w:delText>
        </w:r>
      </w:del>
      <w:r w:rsidRPr="007511A9">
        <w:rPr>
          <w:rFonts w:ascii="Times New Roman" w:hAnsi="Times New Roman" w:cs="Times New Roman"/>
          <w:sz w:val="24"/>
          <w:szCs w:val="24"/>
        </w:rPr>
        <w:t>women are “less assertive” and “more communal” than men</w:t>
      </w:r>
      <w:ins w:id="406" w:author="Gail" w:date="2017-08-25T04:24:00Z">
        <w:r w:rsidR="00590735">
          <w:rPr>
            <w:rFonts w:ascii="Times New Roman" w:hAnsi="Times New Roman" w:cs="Times New Roman"/>
            <w:sz w:val="24"/>
            <w:szCs w:val="24"/>
          </w:rPr>
          <w:t>—</w:t>
        </w:r>
      </w:ins>
      <w:del w:id="407" w:author="Gail" w:date="2017-08-25T04:24:00Z">
        <w:r w:rsidRPr="007511A9" w:rsidDel="00590735">
          <w:rPr>
            <w:rFonts w:ascii="Times New Roman" w:hAnsi="Times New Roman" w:cs="Times New Roman"/>
            <w:sz w:val="24"/>
            <w:szCs w:val="24"/>
          </w:rPr>
          <w:delText xml:space="preserve">, for example </w:delText>
        </w:r>
      </w:del>
      <w:del w:id="408" w:author="Gail" w:date="2017-08-25T04:25:00Z">
        <w:r w:rsidRPr="007511A9" w:rsidDel="00590735">
          <w:rPr>
            <w:rFonts w:ascii="Times New Roman" w:hAnsi="Times New Roman" w:cs="Times New Roman"/>
            <w:sz w:val="24"/>
            <w:szCs w:val="24"/>
          </w:rPr>
          <w:delText xml:space="preserve">– </w:delText>
        </w:r>
      </w:del>
      <w:r w:rsidRPr="007511A9">
        <w:rPr>
          <w:rFonts w:ascii="Times New Roman" w:hAnsi="Times New Roman" w:cs="Times New Roman"/>
          <w:sz w:val="24"/>
          <w:szCs w:val="24"/>
        </w:rPr>
        <w:t xml:space="preserve">are therefore immediately evoked whenever people interact with each other. </w:t>
      </w:r>
    </w:p>
    <w:p w14:paraId="3FF3F983" w14:textId="77777777" w:rsidR="00F603FC" w:rsidRDefault="00F603FC" w:rsidP="00F603FC">
      <w:pPr>
        <w:spacing w:line="360" w:lineRule="auto"/>
        <w:rPr>
          <w:ins w:id="409" w:author="Gail" w:date="2017-08-24T11:50:00Z"/>
          <w:rFonts w:ascii="Times New Roman" w:hAnsi="Times New Roman" w:cs="Times New Roman"/>
          <w:b/>
          <w:bCs/>
          <w:spacing w:val="4"/>
          <w:sz w:val="24"/>
          <w:szCs w:val="24"/>
        </w:rPr>
      </w:pPr>
    </w:p>
    <w:p w14:paraId="6A79064F" w14:textId="0DB7F740" w:rsidR="00F603FC" w:rsidRPr="007511A9" w:rsidRDefault="00F603FC" w:rsidP="00F603FC">
      <w:pPr>
        <w:spacing w:line="360" w:lineRule="auto"/>
        <w:rPr>
          <w:rFonts w:ascii="Times New Roman" w:hAnsi="Times New Roman" w:cs="Times New Roman"/>
          <w:b/>
          <w:bCs/>
          <w:spacing w:val="4"/>
          <w:sz w:val="24"/>
          <w:szCs w:val="24"/>
        </w:rPr>
      </w:pPr>
      <w:ins w:id="410" w:author="Gail" w:date="2017-08-24T11:50:00Z">
        <w:r>
          <w:rPr>
            <w:rFonts w:ascii="Times New Roman" w:hAnsi="Times New Roman" w:cs="Times New Roman"/>
            <w:b/>
            <w:bCs/>
            <w:spacing w:val="4"/>
            <w:sz w:val="24"/>
            <w:szCs w:val="24"/>
          </w:rPr>
          <w:t>&lt;H1&gt;</w:t>
        </w:r>
      </w:ins>
      <w:moveToRangeStart w:id="411" w:author="Gail" w:date="2017-08-24T11:50:00Z" w:name="move365194740"/>
      <w:moveTo w:id="412" w:author="Gail" w:date="2017-08-24T11:50:00Z">
        <w:r w:rsidRPr="007511A9">
          <w:rPr>
            <w:rFonts w:ascii="Times New Roman" w:hAnsi="Times New Roman" w:cs="Times New Roman"/>
            <w:b/>
            <w:bCs/>
            <w:spacing w:val="4"/>
            <w:sz w:val="24"/>
            <w:szCs w:val="24"/>
          </w:rPr>
          <w:t xml:space="preserve">Differences across Forms of Discrimination </w:t>
        </w:r>
      </w:moveTo>
    </w:p>
    <w:moveToRangeEnd w:id="411"/>
    <w:p w14:paraId="4E388CA9" w14:textId="77777777" w:rsidR="00F603FC" w:rsidRPr="007511A9" w:rsidDel="00F603FC" w:rsidRDefault="00F603FC" w:rsidP="00F603FC">
      <w:pPr>
        <w:spacing w:line="360" w:lineRule="auto"/>
        <w:ind w:firstLine="720"/>
        <w:rPr>
          <w:del w:id="413" w:author="Gail" w:date="2017-08-24T11:50:00Z"/>
          <w:rFonts w:ascii="Times New Roman" w:hAnsi="Times New Roman" w:cs="Times New Roman"/>
          <w:sz w:val="24"/>
          <w:szCs w:val="24"/>
        </w:rPr>
      </w:pPr>
    </w:p>
    <w:p w14:paraId="46272214" w14:textId="603E6E5A" w:rsidR="00DA2FA5" w:rsidDel="00F603FC" w:rsidRDefault="00DB1EA6" w:rsidP="00F603FC">
      <w:pPr>
        <w:spacing w:line="360" w:lineRule="auto"/>
        <w:rPr>
          <w:del w:id="414" w:author="Gail" w:date="2017-08-24T11:50:00Z"/>
          <w:rFonts w:ascii="Times New Roman" w:hAnsi="Times New Roman" w:cs="Times New Roman"/>
          <w:sz w:val="24"/>
          <w:szCs w:val="24"/>
        </w:rPr>
      </w:pPr>
      <w:del w:id="415" w:author="Gail" w:date="2017-08-24T11:49:00Z">
        <w:r w:rsidRPr="007511A9" w:rsidDel="00F603FC">
          <w:rPr>
            <w:rFonts w:ascii="Times New Roman" w:hAnsi="Times New Roman" w:cs="Times New Roman"/>
            <w:sz w:val="24"/>
            <w:szCs w:val="24"/>
          </w:rPr>
          <w:delText xml:space="preserve">It follows from the above </w:delText>
        </w:r>
        <w:r w:rsidRPr="007511A9" w:rsidDel="00F603FC">
          <w:rPr>
            <w:rFonts w:ascii="Times New Roman" w:hAnsi="Times New Roman" w:cs="Times New Roman"/>
            <w:sz w:val="24"/>
            <w:szCs w:val="24"/>
            <w:lang w:bidi="he-IL"/>
          </w:rPr>
          <w:delText>that in a world that focus</w:delText>
        </w:r>
        <w:r w:rsidR="0099188F" w:rsidDel="00F603FC">
          <w:rPr>
            <w:rFonts w:ascii="Times New Roman" w:hAnsi="Times New Roman" w:cs="Times New Roman"/>
            <w:sz w:val="24"/>
            <w:szCs w:val="24"/>
            <w:lang w:bidi="he-IL"/>
          </w:rPr>
          <w:delText>es</w:delText>
        </w:r>
        <w:r w:rsidRPr="007511A9" w:rsidDel="00F603FC">
          <w:rPr>
            <w:rFonts w:ascii="Times New Roman" w:hAnsi="Times New Roman" w:cs="Times New Roman"/>
            <w:sz w:val="24"/>
            <w:szCs w:val="24"/>
            <w:lang w:bidi="he-IL"/>
          </w:rPr>
          <w:delText xml:space="preserve"> on implicit discrimination, </w:delText>
        </w:r>
        <w:r w:rsidR="00DA2FA5" w:rsidRPr="007511A9" w:rsidDel="00F603FC">
          <w:rPr>
            <w:rFonts w:ascii="Times New Roman" w:hAnsi="Times New Roman" w:cs="Times New Roman"/>
            <w:sz w:val="24"/>
            <w:szCs w:val="24"/>
          </w:rPr>
          <w:delText>when</w:delText>
        </w:r>
      </w:del>
      <w:ins w:id="416" w:author="Gail" w:date="2017-08-24T11:49:00Z">
        <w:r w:rsidR="00F603FC">
          <w:rPr>
            <w:rFonts w:ascii="Times New Roman" w:hAnsi="Times New Roman" w:cs="Times New Roman"/>
            <w:sz w:val="24"/>
            <w:szCs w:val="24"/>
          </w:rPr>
          <w:t>When</w:t>
        </w:r>
      </w:ins>
      <w:r w:rsidR="00DA2FA5" w:rsidRPr="007511A9">
        <w:rPr>
          <w:rFonts w:ascii="Times New Roman" w:hAnsi="Times New Roman" w:cs="Times New Roman"/>
          <w:sz w:val="24"/>
          <w:szCs w:val="24"/>
        </w:rPr>
        <w:t xml:space="preserve"> employers make discriminatory decisions on the basis of these </w:t>
      </w:r>
      <w:r w:rsidR="009A0A38" w:rsidRPr="007511A9">
        <w:rPr>
          <w:rFonts w:ascii="Times New Roman" w:hAnsi="Times New Roman" w:cs="Times New Roman"/>
          <w:sz w:val="24"/>
          <w:szCs w:val="24"/>
        </w:rPr>
        <w:t>salient features</w:t>
      </w:r>
      <w:r w:rsidR="00DA2FA5" w:rsidRPr="007511A9">
        <w:rPr>
          <w:rFonts w:ascii="Times New Roman" w:hAnsi="Times New Roman" w:cs="Times New Roman"/>
          <w:sz w:val="24"/>
          <w:szCs w:val="24"/>
        </w:rPr>
        <w:t xml:space="preserve">, discrimination may function differently depending on the type of decision the employer is expected to reach (e.g., hiring, firing, </w:t>
      </w:r>
      <w:ins w:id="417" w:author="Gail" w:date="2017-08-24T11:49:00Z">
        <w:r w:rsidR="00F603FC">
          <w:rPr>
            <w:rFonts w:ascii="Times New Roman" w:hAnsi="Times New Roman" w:cs="Times New Roman"/>
            <w:sz w:val="24"/>
            <w:szCs w:val="24"/>
          </w:rPr>
          <w:t xml:space="preserve">or </w:t>
        </w:r>
      </w:ins>
      <w:r w:rsidR="00DA2FA5" w:rsidRPr="007511A9">
        <w:rPr>
          <w:rFonts w:ascii="Times New Roman" w:hAnsi="Times New Roman" w:cs="Times New Roman"/>
          <w:sz w:val="24"/>
          <w:szCs w:val="24"/>
        </w:rPr>
        <w:t xml:space="preserve">promotion), the level of information available to the employer on the candidate (e.g., personal background information), the way alternatives are </w:t>
      </w:r>
      <w:r w:rsidR="00DA2FA5" w:rsidRPr="007511A9">
        <w:rPr>
          <w:rFonts w:ascii="Times New Roman" w:hAnsi="Times New Roman" w:cs="Times New Roman"/>
          <w:sz w:val="24"/>
          <w:szCs w:val="24"/>
        </w:rPr>
        <w:lastRenderedPageBreak/>
        <w:t>framed (e.g., comparatively, in absolute terms)</w:t>
      </w:r>
      <w:ins w:id="418" w:author="Gail" w:date="2017-08-24T11:49:00Z">
        <w:r w:rsidR="00F603FC">
          <w:rPr>
            <w:rFonts w:ascii="Times New Roman" w:hAnsi="Times New Roman" w:cs="Times New Roman"/>
            <w:sz w:val="24"/>
            <w:szCs w:val="24"/>
          </w:rPr>
          <w:t>,</w:t>
        </w:r>
      </w:ins>
      <w:r w:rsidR="00DA2FA5" w:rsidRPr="007511A9">
        <w:rPr>
          <w:rFonts w:ascii="Times New Roman" w:hAnsi="Times New Roman" w:cs="Times New Roman"/>
          <w:sz w:val="24"/>
          <w:szCs w:val="24"/>
        </w:rPr>
        <w:t xml:space="preserve"> and the situational constraints on the possibility to deliberate  (e.g., time to decide, accountability). </w:t>
      </w:r>
    </w:p>
    <w:p w14:paraId="2B0D4A02" w14:textId="77777777" w:rsidR="00F603FC" w:rsidRDefault="00F603FC" w:rsidP="00F603FC">
      <w:pPr>
        <w:spacing w:line="360" w:lineRule="auto"/>
        <w:rPr>
          <w:ins w:id="419" w:author="Gail" w:date="2017-08-24T11:54:00Z"/>
          <w:rFonts w:ascii="Times New Roman" w:hAnsi="Times New Roman" w:cs="Times New Roman"/>
          <w:sz w:val="24"/>
          <w:szCs w:val="24"/>
        </w:rPr>
      </w:pPr>
    </w:p>
    <w:p w14:paraId="37DCF383" w14:textId="77777777" w:rsidR="00F603FC" w:rsidRDefault="00F603FC" w:rsidP="00F603FC">
      <w:pPr>
        <w:spacing w:line="360" w:lineRule="auto"/>
        <w:rPr>
          <w:ins w:id="420" w:author="Gail" w:date="2017-08-24T11:54:00Z"/>
          <w:rFonts w:ascii="Times New Roman" w:hAnsi="Times New Roman" w:cs="Times New Roman"/>
          <w:sz w:val="24"/>
          <w:szCs w:val="24"/>
        </w:rPr>
      </w:pPr>
    </w:p>
    <w:p w14:paraId="66532F5B" w14:textId="3EE6E145" w:rsidR="00494DE3" w:rsidRPr="008B7F11" w:rsidDel="00F603FC" w:rsidRDefault="00F603FC">
      <w:pPr>
        <w:spacing w:line="360" w:lineRule="auto"/>
        <w:rPr>
          <w:del w:id="421" w:author="Gail" w:date="2017-08-24T11:54:00Z"/>
          <w:rFonts w:ascii="Times New Roman" w:hAnsi="Times New Roman" w:cs="Times New Roman"/>
          <w:b/>
          <w:sz w:val="24"/>
          <w:szCs w:val="24"/>
        </w:rPr>
        <w:pPrChange w:id="422" w:author="Gail" w:date="2017-08-24T11:50:00Z">
          <w:pPr>
            <w:spacing w:line="360" w:lineRule="auto"/>
            <w:ind w:firstLine="720"/>
            <w:jc w:val="both"/>
          </w:pPr>
        </w:pPrChange>
      </w:pPr>
      <w:ins w:id="423" w:author="Gail" w:date="2017-08-24T11:54:00Z">
        <w:r w:rsidRPr="00F603FC">
          <w:rPr>
            <w:rFonts w:ascii="Times New Roman" w:hAnsi="Times New Roman" w:cs="Times New Roman"/>
            <w:b/>
            <w:sz w:val="24"/>
            <w:szCs w:val="24"/>
          </w:rPr>
          <w:t>&lt;H2&gt; Familiarity</w:t>
        </w:r>
      </w:ins>
    </w:p>
    <w:p w14:paraId="204CAAF3" w14:textId="103B4E53" w:rsidR="00DA2FA5" w:rsidRPr="00F603FC" w:rsidDel="00F603FC" w:rsidRDefault="00DA2FA5" w:rsidP="008B7F11">
      <w:pPr>
        <w:spacing w:line="360" w:lineRule="auto"/>
        <w:rPr>
          <w:rFonts w:ascii="Times New Roman" w:hAnsi="Times New Roman" w:cs="Times New Roman"/>
          <w:bCs/>
          <w:spacing w:val="4"/>
          <w:sz w:val="24"/>
          <w:szCs w:val="24"/>
        </w:rPr>
      </w:pPr>
      <w:moveFromRangeStart w:id="424" w:author="Gail" w:date="2017-08-24T11:50:00Z" w:name="move365194740"/>
      <w:moveFrom w:id="425" w:author="Gail" w:date="2017-08-24T11:50:00Z">
        <w:r w:rsidRPr="00F603FC" w:rsidDel="00F603FC">
          <w:rPr>
            <w:rFonts w:ascii="Times New Roman" w:hAnsi="Times New Roman" w:cs="Times New Roman"/>
            <w:bCs/>
            <w:spacing w:val="4"/>
            <w:sz w:val="24"/>
            <w:szCs w:val="24"/>
          </w:rPr>
          <w:t xml:space="preserve">Differences </w:t>
        </w:r>
        <w:r w:rsidR="001B5621" w:rsidRPr="00F603FC" w:rsidDel="00F603FC">
          <w:rPr>
            <w:rFonts w:ascii="Times New Roman" w:hAnsi="Times New Roman" w:cs="Times New Roman"/>
            <w:bCs/>
            <w:spacing w:val="4"/>
            <w:sz w:val="24"/>
            <w:szCs w:val="24"/>
          </w:rPr>
          <w:t>across</w:t>
        </w:r>
        <w:r w:rsidRPr="00F603FC" w:rsidDel="00F603FC">
          <w:rPr>
            <w:rFonts w:ascii="Times New Roman" w:hAnsi="Times New Roman" w:cs="Times New Roman"/>
            <w:bCs/>
            <w:spacing w:val="4"/>
            <w:sz w:val="24"/>
            <w:szCs w:val="24"/>
          </w:rPr>
          <w:t xml:space="preserve"> Forms of Discrimination </w:t>
        </w:r>
      </w:moveFrom>
    </w:p>
    <w:moveFromRangeEnd w:id="424"/>
    <w:p w14:paraId="3846ED8A" w14:textId="4D1663DD" w:rsidR="005B3CBA" w:rsidRPr="007511A9" w:rsidRDefault="005B3CBA" w:rsidP="00F603FC">
      <w:pPr>
        <w:autoSpaceDE w:val="0"/>
        <w:autoSpaceDN w:val="0"/>
        <w:adjustRightInd w:val="0"/>
        <w:spacing w:line="360" w:lineRule="auto"/>
        <w:rPr>
          <w:rFonts w:ascii="Times New Roman" w:hAnsi="Times New Roman" w:cs="Times New Roman"/>
          <w:b/>
          <w:bCs/>
          <w:spacing w:val="4"/>
          <w:sz w:val="24"/>
          <w:szCs w:val="24"/>
        </w:rPr>
      </w:pPr>
      <w:del w:id="426" w:author="Gail" w:date="2017-08-24T11:50:00Z">
        <w:r w:rsidRPr="00F603FC" w:rsidDel="00F603FC">
          <w:rPr>
            <w:rFonts w:ascii="Times New Roman" w:hAnsi="Times New Roman" w:cs="Times New Roman"/>
            <w:spacing w:val="4"/>
            <w:sz w:val="24"/>
            <w:szCs w:val="24"/>
          </w:rPr>
          <w:delText>Based on the above set of theories about the ways in which people process information and interact with each other, we can</w:delText>
        </w:r>
      </w:del>
      <w:ins w:id="427" w:author="Gail" w:date="2017-08-24T11:50:00Z">
        <w:r w:rsidR="00F603FC" w:rsidRPr="00F603FC">
          <w:rPr>
            <w:rFonts w:ascii="Times New Roman" w:hAnsi="Times New Roman" w:cs="Times New Roman"/>
            <w:bCs/>
            <w:spacing w:val="4"/>
            <w:sz w:val="24"/>
            <w:szCs w:val="24"/>
          </w:rPr>
          <w:t>We</w:t>
        </w:r>
      </w:ins>
      <w:r w:rsidRPr="00F603FC">
        <w:rPr>
          <w:rFonts w:ascii="Times New Roman" w:hAnsi="Times New Roman" w:cs="Times New Roman"/>
          <w:spacing w:val="4"/>
          <w:sz w:val="24"/>
          <w:szCs w:val="24"/>
        </w:rPr>
        <w:t xml:space="preserve"> </w:t>
      </w:r>
      <w:r w:rsidRPr="007511A9">
        <w:rPr>
          <w:rFonts w:ascii="Times New Roman" w:hAnsi="Times New Roman" w:cs="Times New Roman"/>
          <w:spacing w:val="4"/>
          <w:sz w:val="24"/>
          <w:szCs w:val="24"/>
        </w:rPr>
        <w:t>predict</w:t>
      </w:r>
      <w:ins w:id="428" w:author="Gail" w:date="2017-08-24T11:50:00Z">
        <w:r w:rsidR="00F603FC">
          <w:rPr>
            <w:rFonts w:ascii="Times New Roman" w:hAnsi="Times New Roman" w:cs="Times New Roman"/>
            <w:spacing w:val="4"/>
            <w:sz w:val="24"/>
            <w:szCs w:val="24"/>
          </w:rPr>
          <w:t>ed</w:t>
        </w:r>
      </w:ins>
      <w:r w:rsidRPr="007511A9">
        <w:rPr>
          <w:rFonts w:ascii="Times New Roman" w:hAnsi="Times New Roman" w:cs="Times New Roman"/>
          <w:spacing w:val="4"/>
          <w:sz w:val="24"/>
          <w:szCs w:val="24"/>
        </w:rPr>
        <w:t xml:space="preserve"> that</w:t>
      </w:r>
      <w:ins w:id="429" w:author="Gail" w:date="2017-08-24T11:50:00Z">
        <w:r w:rsidR="00F603FC">
          <w:rPr>
            <w:rFonts w:ascii="Times New Roman" w:hAnsi="Times New Roman" w:cs="Times New Roman"/>
            <w:spacing w:val="4"/>
            <w:sz w:val="24"/>
            <w:szCs w:val="24"/>
          </w:rPr>
          <w:t>,</w:t>
        </w:r>
      </w:ins>
      <w:r w:rsidRPr="007511A9">
        <w:rPr>
          <w:rFonts w:ascii="Times New Roman" w:hAnsi="Times New Roman" w:cs="Times New Roman"/>
          <w:spacing w:val="4"/>
          <w:sz w:val="24"/>
          <w:szCs w:val="24"/>
        </w:rPr>
        <w:t xml:space="preserve"> in hiring decisions, </w:t>
      </w:r>
      <w:del w:id="430" w:author="Gail" w:date="2017-08-25T04:26:00Z">
        <w:r w:rsidRPr="007511A9" w:rsidDel="00590735">
          <w:rPr>
            <w:rFonts w:ascii="Times New Roman" w:hAnsi="Times New Roman" w:cs="Times New Roman"/>
            <w:spacing w:val="4"/>
            <w:sz w:val="24"/>
            <w:szCs w:val="24"/>
          </w:rPr>
          <w:delText xml:space="preserve">job candidates will experience more discrimination on the basis on their </w:delText>
        </w:r>
      </w:del>
      <w:ins w:id="431" w:author="Gail" w:date="2017-08-25T04:26:00Z">
        <w:r w:rsidR="00590735">
          <w:rPr>
            <w:rFonts w:ascii="Times New Roman" w:hAnsi="Times New Roman" w:cs="Times New Roman"/>
            <w:spacing w:val="4"/>
            <w:sz w:val="24"/>
            <w:szCs w:val="24"/>
          </w:rPr>
          <w:t>job candidates’</w:t>
        </w:r>
        <w:r w:rsidR="00590735" w:rsidRPr="007511A9">
          <w:rPr>
            <w:rFonts w:ascii="Times New Roman" w:hAnsi="Times New Roman" w:cs="Times New Roman"/>
            <w:spacing w:val="4"/>
            <w:sz w:val="24"/>
            <w:szCs w:val="24"/>
          </w:rPr>
          <w:t xml:space="preserve"> </w:t>
        </w:r>
      </w:ins>
      <w:r w:rsidRPr="007511A9">
        <w:rPr>
          <w:rFonts w:ascii="Times New Roman" w:hAnsi="Times New Roman" w:cs="Times New Roman"/>
          <w:spacing w:val="4"/>
          <w:sz w:val="24"/>
          <w:szCs w:val="24"/>
        </w:rPr>
        <w:t xml:space="preserve">visible traits (gender, race, age) </w:t>
      </w:r>
      <w:ins w:id="432" w:author="Gail" w:date="2017-08-25T04:26:00Z">
        <w:r w:rsidR="00590735">
          <w:rPr>
            <w:rFonts w:ascii="Times New Roman" w:hAnsi="Times New Roman" w:cs="Times New Roman"/>
            <w:spacing w:val="4"/>
            <w:sz w:val="24"/>
            <w:szCs w:val="24"/>
          </w:rPr>
          <w:t xml:space="preserve">will play a larger part </w:t>
        </w:r>
      </w:ins>
      <w:ins w:id="433" w:author="Gail" w:date="2017-08-25T04:27:00Z">
        <w:r w:rsidR="00590735">
          <w:rPr>
            <w:rFonts w:ascii="Times New Roman" w:hAnsi="Times New Roman" w:cs="Times New Roman"/>
            <w:spacing w:val="4"/>
            <w:sz w:val="24"/>
            <w:szCs w:val="24"/>
          </w:rPr>
          <w:t xml:space="preserve">in giving rise to implicit discrimination </w:t>
        </w:r>
      </w:ins>
      <w:r w:rsidRPr="007511A9">
        <w:rPr>
          <w:rFonts w:ascii="Times New Roman" w:hAnsi="Times New Roman" w:cs="Times New Roman"/>
          <w:spacing w:val="4"/>
          <w:sz w:val="24"/>
          <w:szCs w:val="24"/>
        </w:rPr>
        <w:t>than</w:t>
      </w:r>
      <w:ins w:id="434" w:author="Gail" w:date="2017-08-25T04:26:00Z">
        <w:r w:rsidR="00590735">
          <w:rPr>
            <w:rFonts w:ascii="Times New Roman" w:hAnsi="Times New Roman" w:cs="Times New Roman"/>
            <w:spacing w:val="4"/>
            <w:sz w:val="24"/>
            <w:szCs w:val="24"/>
          </w:rPr>
          <w:t xml:space="preserve"> </w:t>
        </w:r>
      </w:ins>
      <w:del w:id="435" w:author="Gail" w:date="2017-08-25T04:27:00Z">
        <w:r w:rsidRPr="007511A9" w:rsidDel="00590735">
          <w:rPr>
            <w:rFonts w:ascii="Times New Roman" w:hAnsi="Times New Roman" w:cs="Times New Roman"/>
            <w:spacing w:val="4"/>
            <w:sz w:val="24"/>
            <w:szCs w:val="24"/>
          </w:rPr>
          <w:delText xml:space="preserve"> on the basis of other </w:delText>
        </w:r>
      </w:del>
      <w:r w:rsidRPr="007511A9">
        <w:rPr>
          <w:rFonts w:ascii="Times New Roman" w:hAnsi="Times New Roman" w:cs="Times New Roman"/>
          <w:spacing w:val="4"/>
          <w:sz w:val="24"/>
          <w:szCs w:val="24"/>
        </w:rPr>
        <w:t xml:space="preserve">less visible traits </w:t>
      </w:r>
      <w:del w:id="436" w:author="Gail" w:date="2017-08-25T04:27:00Z">
        <w:r w:rsidRPr="007511A9" w:rsidDel="00590735">
          <w:rPr>
            <w:rFonts w:ascii="Times New Roman" w:hAnsi="Times New Roman" w:cs="Times New Roman"/>
            <w:spacing w:val="4"/>
            <w:sz w:val="24"/>
            <w:szCs w:val="24"/>
          </w:rPr>
          <w:delText xml:space="preserve">life </w:delText>
        </w:r>
      </w:del>
      <w:ins w:id="437" w:author="Gail" w:date="2017-08-25T04:27:00Z">
        <w:r w:rsidR="00590735">
          <w:rPr>
            <w:rFonts w:ascii="Times New Roman" w:hAnsi="Times New Roman" w:cs="Times New Roman"/>
            <w:spacing w:val="4"/>
            <w:sz w:val="24"/>
            <w:szCs w:val="24"/>
          </w:rPr>
          <w:t>such as</w:t>
        </w:r>
        <w:r w:rsidR="00590735" w:rsidRPr="007511A9">
          <w:rPr>
            <w:rFonts w:ascii="Times New Roman" w:hAnsi="Times New Roman" w:cs="Times New Roman"/>
            <w:spacing w:val="4"/>
            <w:sz w:val="24"/>
            <w:szCs w:val="24"/>
          </w:rPr>
          <w:t xml:space="preserve"> </w:t>
        </w:r>
      </w:ins>
      <w:r w:rsidRPr="007511A9">
        <w:rPr>
          <w:rFonts w:ascii="Times New Roman" w:hAnsi="Times New Roman" w:cs="Times New Roman"/>
          <w:spacing w:val="4"/>
          <w:sz w:val="24"/>
          <w:szCs w:val="24"/>
        </w:rPr>
        <w:t xml:space="preserve">religion and sexual orientation. </w:t>
      </w:r>
      <w:ins w:id="438" w:author="Gail" w:date="2017-08-24T11:51:00Z">
        <w:r w:rsidR="00F603FC">
          <w:rPr>
            <w:rFonts w:ascii="Times New Roman" w:hAnsi="Times New Roman" w:cs="Times New Roman"/>
            <w:spacing w:val="4"/>
            <w:sz w:val="24"/>
            <w:szCs w:val="24"/>
          </w:rPr>
          <w:t xml:space="preserve">However, visible traits </w:t>
        </w:r>
      </w:ins>
      <w:ins w:id="439" w:author="Gail" w:date="2017-08-25T04:27:00Z">
        <w:r w:rsidR="00590735">
          <w:rPr>
            <w:rFonts w:ascii="Times New Roman" w:hAnsi="Times New Roman" w:cs="Times New Roman"/>
            <w:spacing w:val="4"/>
            <w:sz w:val="24"/>
            <w:szCs w:val="24"/>
          </w:rPr>
          <w:t xml:space="preserve">play less of a role in </w:t>
        </w:r>
      </w:ins>
      <w:ins w:id="440" w:author="Gail" w:date="2017-08-24T11:51:00Z">
        <w:r w:rsidR="00F603FC">
          <w:rPr>
            <w:rFonts w:ascii="Times New Roman" w:hAnsi="Times New Roman" w:cs="Times New Roman"/>
            <w:spacing w:val="4"/>
            <w:sz w:val="24"/>
            <w:szCs w:val="24"/>
          </w:rPr>
          <w:t xml:space="preserve">promotion </w:t>
        </w:r>
      </w:ins>
      <w:ins w:id="441" w:author="Gail" w:date="2017-08-24T11:52:00Z">
        <w:r w:rsidR="00F603FC">
          <w:rPr>
            <w:rFonts w:ascii="Times New Roman" w:hAnsi="Times New Roman" w:cs="Times New Roman"/>
            <w:spacing w:val="4"/>
            <w:sz w:val="24"/>
            <w:szCs w:val="24"/>
          </w:rPr>
          <w:t xml:space="preserve">and firing </w:t>
        </w:r>
      </w:ins>
      <w:ins w:id="442" w:author="Gail" w:date="2017-08-24T11:51:00Z">
        <w:r w:rsidR="00F603FC">
          <w:rPr>
            <w:rFonts w:ascii="Times New Roman" w:hAnsi="Times New Roman" w:cs="Times New Roman"/>
            <w:spacing w:val="4"/>
            <w:sz w:val="24"/>
            <w:szCs w:val="24"/>
          </w:rPr>
          <w:t xml:space="preserve">decisions, when </w:t>
        </w:r>
      </w:ins>
      <w:del w:id="443" w:author="Gail" w:date="2017-08-24T11:51:00Z">
        <w:r w:rsidRPr="007511A9" w:rsidDel="00F603FC">
          <w:rPr>
            <w:rFonts w:ascii="Times New Roman" w:hAnsi="Times New Roman" w:cs="Times New Roman"/>
            <w:spacing w:val="4"/>
            <w:sz w:val="24"/>
            <w:szCs w:val="24"/>
          </w:rPr>
          <w:delText xml:space="preserve">With promotions however, when </w:delText>
        </w:r>
      </w:del>
      <w:r w:rsidRPr="007511A9">
        <w:rPr>
          <w:rFonts w:ascii="Times New Roman" w:hAnsi="Times New Roman" w:cs="Times New Roman"/>
          <w:spacing w:val="4"/>
          <w:sz w:val="24"/>
          <w:szCs w:val="24"/>
        </w:rPr>
        <w:t xml:space="preserve">employers know </w:t>
      </w:r>
      <w:ins w:id="444" w:author="Gail" w:date="2017-08-24T11:51:00Z">
        <w:r w:rsidR="00F603FC">
          <w:rPr>
            <w:rFonts w:ascii="Times New Roman" w:hAnsi="Times New Roman" w:cs="Times New Roman"/>
            <w:spacing w:val="4"/>
            <w:sz w:val="24"/>
            <w:szCs w:val="24"/>
          </w:rPr>
          <w:t xml:space="preserve">much </w:t>
        </w:r>
      </w:ins>
      <w:r w:rsidRPr="007511A9">
        <w:rPr>
          <w:rFonts w:ascii="Times New Roman" w:hAnsi="Times New Roman" w:cs="Times New Roman"/>
          <w:spacing w:val="4"/>
          <w:sz w:val="24"/>
          <w:szCs w:val="24"/>
        </w:rPr>
        <w:t>more about their employees</w:t>
      </w:r>
      <w:ins w:id="445" w:author="Gail" w:date="2017-08-24T11:51:00Z">
        <w:r w:rsidR="00F603FC">
          <w:rPr>
            <w:rFonts w:ascii="Times New Roman" w:hAnsi="Times New Roman" w:cs="Times New Roman"/>
            <w:spacing w:val="4"/>
            <w:sz w:val="24"/>
            <w:szCs w:val="24"/>
          </w:rPr>
          <w:t>’ abilities and performance</w:t>
        </w:r>
      </w:ins>
      <w:r w:rsidRPr="007511A9">
        <w:rPr>
          <w:rFonts w:ascii="Times New Roman" w:hAnsi="Times New Roman" w:cs="Times New Roman"/>
          <w:spacing w:val="4"/>
          <w:sz w:val="24"/>
          <w:szCs w:val="24"/>
        </w:rPr>
        <w:t xml:space="preserve"> than what they </w:t>
      </w:r>
      <w:del w:id="446" w:author="Gail" w:date="2017-08-25T04:28:00Z">
        <w:r w:rsidRPr="007511A9" w:rsidDel="00590735">
          <w:rPr>
            <w:rFonts w:ascii="Times New Roman" w:hAnsi="Times New Roman" w:cs="Times New Roman"/>
            <w:spacing w:val="4"/>
            <w:sz w:val="24"/>
            <w:szCs w:val="24"/>
          </w:rPr>
          <w:delText xml:space="preserve">can </w:delText>
        </w:r>
      </w:del>
      <w:r w:rsidRPr="007511A9">
        <w:rPr>
          <w:rFonts w:ascii="Times New Roman" w:hAnsi="Times New Roman" w:cs="Times New Roman"/>
          <w:spacing w:val="4"/>
          <w:sz w:val="24"/>
          <w:szCs w:val="24"/>
        </w:rPr>
        <w:t>see</w:t>
      </w:r>
      <w:ins w:id="447" w:author="Gail" w:date="2017-08-25T04:28:00Z">
        <w:r w:rsidR="00590735">
          <w:rPr>
            <w:rFonts w:ascii="Times New Roman" w:hAnsi="Times New Roman" w:cs="Times New Roman"/>
            <w:spacing w:val="4"/>
            <w:sz w:val="24"/>
            <w:szCs w:val="24"/>
          </w:rPr>
          <w:t xml:space="preserve"> on the surface</w:t>
        </w:r>
      </w:ins>
      <w:del w:id="448" w:author="Gail" w:date="2017-08-24T11:51:00Z">
        <w:r w:rsidRPr="007511A9" w:rsidDel="00F603FC">
          <w:rPr>
            <w:rFonts w:ascii="Times New Roman" w:hAnsi="Times New Roman" w:cs="Times New Roman"/>
            <w:spacing w:val="4"/>
            <w:sz w:val="24"/>
            <w:szCs w:val="24"/>
          </w:rPr>
          <w:delText>, we expect this gap between visible and invisible traits to be narrower</w:delText>
        </w:r>
      </w:del>
      <w:r w:rsidRPr="007511A9">
        <w:rPr>
          <w:rFonts w:ascii="Times New Roman" w:hAnsi="Times New Roman" w:cs="Times New Roman"/>
          <w:spacing w:val="4"/>
          <w:sz w:val="24"/>
          <w:szCs w:val="24"/>
        </w:rPr>
        <w:t xml:space="preserve">. </w:t>
      </w:r>
      <w:r w:rsidRPr="007511A9">
        <w:rPr>
          <w:rFonts w:ascii="Times New Roman" w:hAnsi="Times New Roman" w:cs="Times New Roman"/>
          <w:sz w:val="24"/>
          <w:szCs w:val="24"/>
        </w:rPr>
        <w:t xml:space="preserve">In </w:t>
      </w:r>
      <w:del w:id="449" w:author="Gail" w:date="2017-08-24T11:52:00Z">
        <w:r w:rsidRPr="007511A9" w:rsidDel="00F603FC">
          <w:rPr>
            <w:rFonts w:ascii="Times New Roman" w:hAnsi="Times New Roman" w:cs="Times New Roman"/>
            <w:sz w:val="24"/>
            <w:szCs w:val="24"/>
          </w:rPr>
          <w:delText xml:space="preserve">addition to having a basis for a differentiated approach to discrimination, it is also the case that there will be a </w:delText>
        </w:r>
        <w:r w:rsidR="0099188F" w:rsidDel="00F603FC">
          <w:rPr>
            <w:rFonts w:ascii="Times New Roman" w:hAnsi="Times New Roman" w:cs="Times New Roman"/>
            <w:sz w:val="24"/>
            <w:szCs w:val="24"/>
          </w:rPr>
          <w:delText>difference</w:delText>
        </w:r>
        <w:r w:rsidR="0099188F" w:rsidRPr="007511A9" w:rsidDel="00F603FC">
          <w:rPr>
            <w:rFonts w:ascii="Times New Roman" w:hAnsi="Times New Roman" w:cs="Times New Roman"/>
            <w:sz w:val="24"/>
            <w:szCs w:val="24"/>
          </w:rPr>
          <w:delText xml:space="preserve"> </w:delText>
        </w:r>
        <w:r w:rsidRPr="007511A9" w:rsidDel="00F603FC">
          <w:rPr>
            <w:rFonts w:ascii="Times New Roman" w:hAnsi="Times New Roman" w:cs="Times New Roman"/>
            <w:sz w:val="24"/>
            <w:szCs w:val="24"/>
          </w:rPr>
          <w:delText>in the automatic components of discrimination in different stages of the employment discrimination. For example</w:delText>
        </w:r>
        <w:r w:rsidR="0099188F" w:rsidDel="00F603FC">
          <w:rPr>
            <w:rFonts w:ascii="Times New Roman" w:hAnsi="Times New Roman" w:cs="Times New Roman"/>
            <w:sz w:val="24"/>
            <w:szCs w:val="24"/>
          </w:rPr>
          <w:delText>,</w:delText>
        </w:r>
        <w:r w:rsidRPr="007511A9" w:rsidDel="00F603FC">
          <w:rPr>
            <w:rFonts w:ascii="Times New Roman" w:hAnsi="Times New Roman" w:cs="Times New Roman"/>
            <w:sz w:val="24"/>
            <w:szCs w:val="24"/>
          </w:rPr>
          <w:delText xml:space="preserve"> in promotion and firing the decisions</w:delText>
        </w:r>
      </w:del>
      <w:ins w:id="450" w:author="Gail" w:date="2017-08-24T11:52:00Z">
        <w:r w:rsidR="00F603FC">
          <w:rPr>
            <w:rFonts w:ascii="Times New Roman" w:hAnsi="Times New Roman" w:cs="Times New Roman"/>
            <w:sz w:val="24"/>
            <w:szCs w:val="24"/>
          </w:rPr>
          <w:t>other words,</w:t>
        </w:r>
      </w:ins>
      <w:r w:rsidRPr="007511A9">
        <w:rPr>
          <w:rFonts w:ascii="Times New Roman" w:hAnsi="Times New Roman" w:cs="Times New Roman"/>
          <w:sz w:val="24"/>
          <w:szCs w:val="24"/>
        </w:rPr>
        <w:t xml:space="preserve"> employers are likely to have more information on which they can make deliberate decisions, </w:t>
      </w:r>
      <w:del w:id="451" w:author="Gail" w:date="2017-08-24T11:52:00Z">
        <w:r w:rsidRPr="007511A9" w:rsidDel="00F603FC">
          <w:rPr>
            <w:rFonts w:ascii="Times New Roman" w:hAnsi="Times New Roman" w:cs="Times New Roman"/>
            <w:sz w:val="24"/>
            <w:szCs w:val="24"/>
          </w:rPr>
          <w:delText xml:space="preserve">relative </w:delText>
        </w:r>
      </w:del>
      <w:ins w:id="452" w:author="Gail" w:date="2017-08-24T11:52:00Z">
        <w:r w:rsidR="00F603FC">
          <w:rPr>
            <w:rFonts w:ascii="Times New Roman" w:hAnsi="Times New Roman" w:cs="Times New Roman"/>
            <w:sz w:val="24"/>
            <w:szCs w:val="24"/>
          </w:rPr>
          <w:t>compared</w:t>
        </w:r>
        <w:r w:rsidR="00F603FC"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to the</w:t>
      </w:r>
      <w:r w:rsidR="00A26351">
        <w:rPr>
          <w:rFonts w:ascii="Times New Roman" w:hAnsi="Times New Roman" w:cs="Times New Roman"/>
          <w:sz w:val="24"/>
          <w:szCs w:val="24"/>
        </w:rPr>
        <w:t xml:space="preserve"> </w:t>
      </w:r>
      <w:del w:id="453" w:author="Gail" w:date="2017-08-24T11:53:00Z">
        <w:r w:rsidR="00A26351" w:rsidDel="00F603FC">
          <w:rPr>
            <w:rFonts w:ascii="Times New Roman" w:hAnsi="Times New Roman" w:cs="Times New Roman"/>
            <w:sz w:val="24"/>
            <w:szCs w:val="24"/>
          </w:rPr>
          <w:delText xml:space="preserve">much </w:delText>
        </w:r>
      </w:del>
      <w:r w:rsidR="00A26351">
        <w:rPr>
          <w:rFonts w:ascii="Times New Roman" w:hAnsi="Times New Roman" w:cs="Times New Roman"/>
          <w:sz w:val="24"/>
          <w:szCs w:val="24"/>
        </w:rPr>
        <w:t>earlier</w:t>
      </w:r>
      <w:r w:rsidRPr="007511A9">
        <w:rPr>
          <w:rFonts w:ascii="Times New Roman" w:hAnsi="Times New Roman" w:cs="Times New Roman"/>
          <w:sz w:val="24"/>
          <w:szCs w:val="24"/>
        </w:rPr>
        <w:t xml:space="preserve"> hiring stages where, for certain social groups, the level of information on each candidate is minimal and the reliance on stereotypical information is greater. </w:t>
      </w:r>
      <w:r w:rsidR="00A26351">
        <w:rPr>
          <w:rFonts w:ascii="Times New Roman" w:hAnsi="Times New Roman" w:cs="Times New Roman"/>
          <w:sz w:val="24"/>
          <w:szCs w:val="24"/>
        </w:rPr>
        <w:t xml:space="preserve"> </w:t>
      </w:r>
      <w:del w:id="454" w:author="Gail" w:date="2017-08-24T11:53:00Z">
        <w:r w:rsidR="00A26351" w:rsidDel="00F603FC">
          <w:rPr>
            <w:rFonts w:ascii="Times New Roman" w:hAnsi="Times New Roman" w:cs="Times New Roman"/>
            <w:sz w:val="24"/>
            <w:szCs w:val="24"/>
          </w:rPr>
          <w:delText>Clearly, people look on pictures of people differently when they know the person and what they don’t,</w:delText>
        </w:r>
      </w:del>
      <w:ins w:id="455" w:author="Gail" w:date="2017-08-24T11:53:00Z">
        <w:r w:rsidR="00F603FC">
          <w:rPr>
            <w:rFonts w:ascii="Times New Roman" w:hAnsi="Times New Roman" w:cs="Times New Roman"/>
            <w:sz w:val="24"/>
            <w:szCs w:val="24"/>
          </w:rPr>
          <w:t>Thus,</w:t>
        </w:r>
      </w:ins>
      <w:r w:rsidR="00A26351">
        <w:rPr>
          <w:rFonts w:ascii="Times New Roman" w:hAnsi="Times New Roman" w:cs="Times New Roman"/>
          <w:sz w:val="24"/>
          <w:szCs w:val="24"/>
        </w:rPr>
        <w:t xml:space="preserve"> familiarity </w:t>
      </w:r>
      <w:del w:id="456" w:author="Gail" w:date="2017-08-24T11:53:00Z">
        <w:r w:rsidR="00A26351" w:rsidDel="00F603FC">
          <w:rPr>
            <w:rFonts w:ascii="Times New Roman" w:hAnsi="Times New Roman" w:cs="Times New Roman"/>
            <w:sz w:val="24"/>
            <w:szCs w:val="24"/>
          </w:rPr>
          <w:delText xml:space="preserve">hence </w:delText>
        </w:r>
      </w:del>
      <w:r w:rsidR="00A26351">
        <w:rPr>
          <w:rFonts w:ascii="Times New Roman" w:hAnsi="Times New Roman" w:cs="Times New Roman"/>
          <w:sz w:val="24"/>
          <w:szCs w:val="24"/>
        </w:rPr>
        <w:t xml:space="preserve">increases </w:t>
      </w:r>
      <w:ins w:id="457" w:author="Gail" w:date="2017-08-24T11:53:00Z">
        <w:r w:rsidR="00F603FC">
          <w:rPr>
            <w:rFonts w:ascii="Times New Roman" w:hAnsi="Times New Roman" w:cs="Times New Roman"/>
            <w:sz w:val="24"/>
            <w:szCs w:val="24"/>
          </w:rPr>
          <w:t>use on S</w:t>
        </w:r>
      </w:ins>
      <w:del w:id="458" w:author="Gail" w:date="2017-08-24T11:53:00Z">
        <w:r w:rsidR="00A26351" w:rsidDel="00F603FC">
          <w:rPr>
            <w:rFonts w:ascii="Times New Roman" w:hAnsi="Times New Roman" w:cs="Times New Roman"/>
            <w:sz w:val="24"/>
            <w:szCs w:val="24"/>
          </w:rPr>
          <w:delText>s</w:delText>
        </w:r>
      </w:del>
      <w:r w:rsidR="00A26351">
        <w:rPr>
          <w:rFonts w:ascii="Times New Roman" w:hAnsi="Times New Roman" w:cs="Times New Roman"/>
          <w:sz w:val="24"/>
          <w:szCs w:val="24"/>
        </w:rPr>
        <w:t>ystem 2 reasoning</w:t>
      </w:r>
      <w:ins w:id="459" w:author="Gail" w:date="2017-08-24T11:53:00Z">
        <w:r w:rsidR="00F603FC">
          <w:rPr>
            <w:rFonts w:ascii="Times New Roman" w:hAnsi="Times New Roman" w:cs="Times New Roman"/>
            <w:sz w:val="24"/>
            <w:szCs w:val="24"/>
          </w:rPr>
          <w:t>,</w:t>
        </w:r>
      </w:ins>
      <w:r w:rsidR="00A26351">
        <w:rPr>
          <w:rFonts w:ascii="Times New Roman" w:hAnsi="Times New Roman" w:cs="Times New Roman"/>
          <w:sz w:val="24"/>
          <w:szCs w:val="24"/>
        </w:rPr>
        <w:t xml:space="preserve"> while lack of it increases the reliance </w:t>
      </w:r>
      <w:del w:id="460" w:author="Gail" w:date="2017-08-24T11:53:00Z">
        <w:r w:rsidR="00A26351" w:rsidDel="00F603FC">
          <w:rPr>
            <w:rFonts w:ascii="Times New Roman" w:hAnsi="Times New Roman" w:cs="Times New Roman"/>
            <w:sz w:val="24"/>
            <w:szCs w:val="24"/>
          </w:rPr>
          <w:delText xml:space="preserve">on </w:delText>
        </w:r>
      </w:del>
      <w:ins w:id="461" w:author="Gail" w:date="2017-08-24T11:53:00Z">
        <w:r w:rsidR="00F603FC">
          <w:rPr>
            <w:rFonts w:ascii="Times New Roman" w:hAnsi="Times New Roman" w:cs="Times New Roman"/>
            <w:sz w:val="24"/>
            <w:szCs w:val="24"/>
          </w:rPr>
          <w:t xml:space="preserve">of </w:t>
        </w:r>
      </w:ins>
      <w:del w:id="462" w:author="Gail" w:date="2017-08-24T11:53:00Z">
        <w:r w:rsidR="00A26351" w:rsidDel="00F603FC">
          <w:rPr>
            <w:rFonts w:ascii="Times New Roman" w:hAnsi="Times New Roman" w:cs="Times New Roman"/>
            <w:sz w:val="24"/>
            <w:szCs w:val="24"/>
          </w:rPr>
          <w:delText xml:space="preserve">system </w:delText>
        </w:r>
      </w:del>
      <w:ins w:id="463" w:author="Gail" w:date="2017-08-24T11:53:00Z">
        <w:r w:rsidR="00F603FC">
          <w:rPr>
            <w:rFonts w:ascii="Times New Roman" w:hAnsi="Times New Roman" w:cs="Times New Roman"/>
            <w:sz w:val="24"/>
            <w:szCs w:val="24"/>
          </w:rPr>
          <w:t xml:space="preserve">System </w:t>
        </w:r>
      </w:ins>
      <w:r w:rsidR="00A26351">
        <w:rPr>
          <w:rFonts w:ascii="Times New Roman" w:hAnsi="Times New Roman" w:cs="Times New Roman"/>
          <w:sz w:val="24"/>
          <w:szCs w:val="24"/>
        </w:rPr>
        <w:t>1</w:t>
      </w:r>
      <w:ins w:id="464" w:author="Gail" w:date="2017-08-24T11:53:00Z">
        <w:r w:rsidR="00F603FC">
          <w:rPr>
            <w:rFonts w:ascii="Times New Roman" w:hAnsi="Times New Roman" w:cs="Times New Roman"/>
            <w:sz w:val="24"/>
            <w:szCs w:val="24"/>
          </w:rPr>
          <w:t xml:space="preserve"> processes.</w:t>
        </w:r>
      </w:ins>
      <w:r w:rsidR="00A26351">
        <w:rPr>
          <w:rStyle w:val="FootnoteReference"/>
          <w:rFonts w:ascii="Times New Roman" w:hAnsi="Times New Roman"/>
          <w:sz w:val="24"/>
          <w:szCs w:val="24"/>
        </w:rPr>
        <w:footnoteReference w:id="23"/>
      </w:r>
      <w:del w:id="465" w:author="Gail" w:date="2017-08-24T11:53:00Z">
        <w:r w:rsidR="00A26351" w:rsidDel="00F603FC">
          <w:rPr>
            <w:rFonts w:ascii="Times New Roman" w:hAnsi="Times New Roman" w:cs="Times New Roman"/>
            <w:sz w:val="24"/>
            <w:szCs w:val="24"/>
          </w:rPr>
          <w:delText>.</w:delText>
        </w:r>
      </w:del>
      <w:r w:rsidR="00A26351">
        <w:rPr>
          <w:rFonts w:ascii="Times New Roman" w:hAnsi="Times New Roman" w:cs="Times New Roman"/>
          <w:sz w:val="24"/>
          <w:szCs w:val="24"/>
        </w:rPr>
        <w:t xml:space="preserve"> </w:t>
      </w:r>
      <w:del w:id="466" w:author="Gail" w:date="2017-08-24T11:53:00Z">
        <w:r w:rsidRPr="007511A9" w:rsidDel="00F603FC">
          <w:rPr>
            <w:rFonts w:ascii="Times New Roman" w:hAnsi="Times New Roman" w:cs="Times New Roman"/>
            <w:sz w:val="24"/>
            <w:szCs w:val="24"/>
          </w:rPr>
          <w:delText xml:space="preserve"> Adopting the state of mind where the policy makers are looking to identify ex-ante the stages in which automatic discrimination is more likely, will help target discrimination in a more focused way. </w:delText>
        </w:r>
      </w:del>
    </w:p>
    <w:p w14:paraId="5AB8426D" w14:textId="77777777" w:rsidR="00F603FC" w:rsidRDefault="00F603FC" w:rsidP="00F603FC">
      <w:pPr>
        <w:autoSpaceDE w:val="0"/>
        <w:autoSpaceDN w:val="0"/>
        <w:adjustRightInd w:val="0"/>
        <w:spacing w:line="360" w:lineRule="auto"/>
        <w:rPr>
          <w:ins w:id="467" w:author="Gail" w:date="2017-08-24T11:54:00Z"/>
          <w:rFonts w:ascii="Times New Roman" w:hAnsi="Times New Roman" w:cs="Times New Roman"/>
          <w:b/>
          <w:bCs/>
          <w:sz w:val="24"/>
          <w:szCs w:val="24"/>
        </w:rPr>
      </w:pPr>
    </w:p>
    <w:p w14:paraId="1413A8FE" w14:textId="79EC690A" w:rsidR="006D129D" w:rsidRPr="007511A9" w:rsidRDefault="00F603FC" w:rsidP="00F603FC">
      <w:pPr>
        <w:autoSpaceDE w:val="0"/>
        <w:autoSpaceDN w:val="0"/>
        <w:adjustRightInd w:val="0"/>
        <w:spacing w:line="360" w:lineRule="auto"/>
        <w:rPr>
          <w:rFonts w:ascii="Times New Roman" w:hAnsi="Times New Roman" w:cs="Times New Roman"/>
          <w:b/>
          <w:bCs/>
          <w:sz w:val="24"/>
          <w:szCs w:val="24"/>
        </w:rPr>
      </w:pPr>
      <w:ins w:id="468" w:author="Gail" w:date="2017-08-24T11:54:00Z">
        <w:r>
          <w:rPr>
            <w:rFonts w:ascii="Times New Roman" w:hAnsi="Times New Roman" w:cs="Times New Roman"/>
            <w:b/>
            <w:bCs/>
            <w:sz w:val="24"/>
            <w:szCs w:val="24"/>
          </w:rPr>
          <w:t>&lt;H2&gt;</w:t>
        </w:r>
      </w:ins>
      <w:r w:rsidR="006D129D" w:rsidRPr="007511A9">
        <w:rPr>
          <w:rFonts w:ascii="Times New Roman" w:hAnsi="Times New Roman" w:cs="Times New Roman"/>
          <w:b/>
          <w:bCs/>
          <w:sz w:val="24"/>
          <w:szCs w:val="24"/>
        </w:rPr>
        <w:t xml:space="preserve">Frequency of </w:t>
      </w:r>
      <w:r w:rsidRPr="007511A9">
        <w:rPr>
          <w:rFonts w:ascii="Times New Roman" w:hAnsi="Times New Roman" w:cs="Times New Roman"/>
          <w:b/>
          <w:bCs/>
          <w:sz w:val="24"/>
          <w:szCs w:val="24"/>
        </w:rPr>
        <w:t xml:space="preserve">Social Interactions </w:t>
      </w:r>
    </w:p>
    <w:p w14:paraId="5146D44A" w14:textId="10A1FC20" w:rsidR="00DA2FA5" w:rsidRPr="007511A9" w:rsidRDefault="00DA2FA5" w:rsidP="00F603FC">
      <w:pPr>
        <w:autoSpaceDE w:val="0"/>
        <w:autoSpaceDN w:val="0"/>
        <w:adjustRightInd w:val="0"/>
        <w:spacing w:line="360" w:lineRule="auto"/>
        <w:rPr>
          <w:rFonts w:ascii="Times New Roman" w:hAnsi="Times New Roman" w:cs="Times New Roman"/>
          <w:sz w:val="24"/>
          <w:szCs w:val="24"/>
        </w:rPr>
      </w:pPr>
      <w:del w:id="469" w:author="Gail" w:date="2017-08-24T11:55:00Z">
        <w:r w:rsidRPr="007511A9" w:rsidDel="00F603FC">
          <w:rPr>
            <w:rFonts w:ascii="Times New Roman" w:hAnsi="Times New Roman" w:cs="Times New Roman"/>
            <w:sz w:val="24"/>
            <w:szCs w:val="24"/>
          </w:rPr>
          <w:delText>Discriminated traits vary also in t</w:delText>
        </w:r>
      </w:del>
      <w:ins w:id="470" w:author="Gail" w:date="2017-08-24T11:55:00Z">
        <w:r w:rsidR="00F603FC">
          <w:rPr>
            <w:rFonts w:ascii="Times New Roman" w:hAnsi="Times New Roman" w:cs="Times New Roman"/>
            <w:sz w:val="24"/>
            <w:szCs w:val="24"/>
          </w:rPr>
          <w:t>T</w:t>
        </w:r>
      </w:ins>
      <w:r w:rsidRPr="007511A9">
        <w:rPr>
          <w:rFonts w:ascii="Times New Roman" w:hAnsi="Times New Roman" w:cs="Times New Roman"/>
          <w:sz w:val="24"/>
          <w:szCs w:val="24"/>
        </w:rPr>
        <w:t>he frequency of the social interactions that take place between members of different groups</w:t>
      </w:r>
      <w:del w:id="471" w:author="Gail" w:date="2017-08-24T11:55:00Z">
        <w:r w:rsidRPr="007511A9" w:rsidDel="00F603FC">
          <w:rPr>
            <w:rFonts w:ascii="Times New Roman" w:hAnsi="Times New Roman" w:cs="Times New Roman"/>
            <w:sz w:val="24"/>
            <w:szCs w:val="24"/>
          </w:rPr>
          <w:delText xml:space="preserve">. </w:delText>
        </w:r>
      </w:del>
      <w:ins w:id="472" w:author="Gail" w:date="2017-08-24T11:55:00Z">
        <w:r w:rsidR="00F603FC">
          <w:rPr>
            <w:rFonts w:ascii="Times New Roman" w:hAnsi="Times New Roman" w:cs="Times New Roman"/>
            <w:sz w:val="24"/>
            <w:szCs w:val="24"/>
          </w:rPr>
          <w:t xml:space="preserve"> affects the occurrence of discrimina</w:t>
        </w:r>
      </w:ins>
      <w:ins w:id="473" w:author="Gail" w:date="2017-08-24T11:56:00Z">
        <w:r w:rsidR="00F603FC">
          <w:rPr>
            <w:rFonts w:ascii="Times New Roman" w:hAnsi="Times New Roman" w:cs="Times New Roman"/>
            <w:sz w:val="24"/>
            <w:szCs w:val="24"/>
          </w:rPr>
          <w:t>tion.</w:t>
        </w:r>
      </w:ins>
      <w:ins w:id="474" w:author="Gail" w:date="2017-08-24T11:55:00Z">
        <w:r w:rsidR="00F603FC" w:rsidRPr="007511A9">
          <w:rPr>
            <w:rFonts w:ascii="Times New Roman" w:hAnsi="Times New Roman" w:cs="Times New Roman"/>
            <w:sz w:val="24"/>
            <w:szCs w:val="24"/>
          </w:rPr>
          <w:t xml:space="preserve"> </w:t>
        </w:r>
      </w:ins>
      <w:commentRangeStart w:id="475"/>
      <w:del w:id="476" w:author="Gail" w:date="2017-08-24T11:56:00Z">
        <w:r w:rsidRPr="007511A9" w:rsidDel="00F603FC">
          <w:rPr>
            <w:rFonts w:ascii="Times New Roman" w:hAnsi="Times New Roman" w:cs="Times New Roman"/>
            <w:sz w:val="24"/>
            <w:szCs w:val="24"/>
          </w:rPr>
          <w:delText>Men and women interact with each other more often</w:delText>
        </w:r>
        <w:r w:rsidR="006F786A" w:rsidRPr="007511A9" w:rsidDel="00F603FC">
          <w:rPr>
            <w:rFonts w:ascii="Times New Roman" w:hAnsi="Times New Roman" w:cs="Times New Roman"/>
            <w:sz w:val="24"/>
            <w:szCs w:val="24"/>
          </w:rPr>
          <w:delText>,</w:delText>
        </w:r>
        <w:r w:rsidRPr="007511A9" w:rsidDel="00F603FC">
          <w:rPr>
            <w:rFonts w:ascii="Times New Roman" w:hAnsi="Times New Roman" w:cs="Times New Roman"/>
            <w:sz w:val="24"/>
            <w:szCs w:val="24"/>
          </w:rPr>
          <w:delText xml:space="preserve"> and usually with greater intimacy</w:delText>
        </w:r>
        <w:r w:rsidR="006F786A" w:rsidRPr="007511A9" w:rsidDel="00F603FC">
          <w:rPr>
            <w:rFonts w:ascii="Times New Roman" w:hAnsi="Times New Roman" w:cs="Times New Roman"/>
            <w:sz w:val="24"/>
            <w:szCs w:val="24"/>
          </w:rPr>
          <w:delText>,</w:delText>
        </w:r>
        <w:r w:rsidRPr="007511A9" w:rsidDel="00F603FC">
          <w:rPr>
            <w:rFonts w:ascii="Times New Roman" w:hAnsi="Times New Roman" w:cs="Times New Roman"/>
            <w:sz w:val="24"/>
            <w:szCs w:val="24"/>
          </w:rPr>
          <w:delText xml:space="preserve"> than do same-sex persons of different races and religion</w:delText>
        </w:r>
        <w:r w:rsidR="006F786A" w:rsidRPr="007511A9" w:rsidDel="00F603FC">
          <w:rPr>
            <w:rFonts w:ascii="Times New Roman" w:hAnsi="Times New Roman" w:cs="Times New Roman"/>
            <w:sz w:val="24"/>
            <w:szCs w:val="24"/>
          </w:rPr>
          <w:delText>s, as</w:delText>
        </w:r>
        <w:r w:rsidRPr="007511A9" w:rsidDel="00F603FC">
          <w:rPr>
            <w:rFonts w:ascii="Times New Roman" w:hAnsi="Times New Roman" w:cs="Times New Roman"/>
            <w:sz w:val="24"/>
            <w:szCs w:val="24"/>
          </w:rPr>
          <w:delText xml:space="preserve"> do people of different ages. </w:delText>
        </w:r>
      </w:del>
      <w:r w:rsidRPr="007511A9">
        <w:rPr>
          <w:rFonts w:ascii="Times New Roman" w:hAnsi="Times New Roman" w:cs="Times New Roman"/>
          <w:sz w:val="24"/>
          <w:szCs w:val="24"/>
        </w:rPr>
        <w:t>Whereas</w:t>
      </w:r>
      <w:commentRangeEnd w:id="475"/>
      <w:r w:rsidR="00F603FC">
        <w:rPr>
          <w:rStyle w:val="CommentReference"/>
          <w:rFonts w:eastAsia="Times New Roman"/>
          <w:szCs w:val="20"/>
          <w:lang w:bidi="he-IL"/>
        </w:rPr>
        <w:commentReference w:id="475"/>
      </w:r>
      <w:r w:rsidRPr="007511A9">
        <w:rPr>
          <w:rFonts w:ascii="Times New Roman" w:hAnsi="Times New Roman" w:cs="Times New Roman"/>
          <w:sz w:val="24"/>
          <w:szCs w:val="24"/>
        </w:rPr>
        <w:t xml:space="preserve"> we tend to have family or household members of </w:t>
      </w:r>
      <w:del w:id="477" w:author="Gail" w:date="2017-08-24T11:57:00Z">
        <w:r w:rsidRPr="007511A9" w:rsidDel="00F603FC">
          <w:rPr>
            <w:rFonts w:ascii="Times New Roman" w:hAnsi="Times New Roman" w:cs="Times New Roman"/>
            <w:sz w:val="24"/>
            <w:szCs w:val="24"/>
          </w:rPr>
          <w:delText>the other gender</w:delText>
        </w:r>
      </w:del>
      <w:ins w:id="478" w:author="Gail" w:date="2017-08-24T11:57:00Z">
        <w:r w:rsidR="00F603FC">
          <w:rPr>
            <w:rFonts w:ascii="Times New Roman" w:hAnsi="Times New Roman" w:cs="Times New Roman"/>
            <w:sz w:val="24"/>
            <w:szCs w:val="24"/>
          </w:rPr>
          <w:t>both genders</w:t>
        </w:r>
      </w:ins>
      <w:r w:rsidRPr="007511A9">
        <w:rPr>
          <w:rFonts w:ascii="Times New Roman" w:hAnsi="Times New Roman" w:cs="Times New Roman"/>
          <w:sz w:val="24"/>
          <w:szCs w:val="24"/>
        </w:rPr>
        <w:t xml:space="preserve"> and of different ages, we are less likely to share a household or to have relatives of other races and religions. </w:t>
      </w:r>
      <w:del w:id="479" w:author="Gail" w:date="2017-08-25T04:29:00Z">
        <w:r w:rsidRPr="007511A9" w:rsidDel="00590735">
          <w:rPr>
            <w:rFonts w:ascii="Times New Roman" w:hAnsi="Times New Roman" w:cs="Times New Roman"/>
            <w:sz w:val="24"/>
            <w:szCs w:val="24"/>
          </w:rPr>
          <w:delText>The d</w:delText>
        </w:r>
      </w:del>
      <w:ins w:id="480" w:author="Gail" w:date="2017-08-25T04:29:00Z">
        <w:r w:rsidR="00590735">
          <w:rPr>
            <w:rFonts w:ascii="Times New Roman" w:hAnsi="Times New Roman" w:cs="Times New Roman"/>
            <w:sz w:val="24"/>
            <w:szCs w:val="24"/>
          </w:rPr>
          <w:t>D</w:t>
        </w:r>
      </w:ins>
      <w:r w:rsidRPr="007511A9">
        <w:rPr>
          <w:rFonts w:ascii="Times New Roman" w:hAnsi="Times New Roman" w:cs="Times New Roman"/>
          <w:sz w:val="24"/>
          <w:szCs w:val="24"/>
        </w:rPr>
        <w:t xml:space="preserve">aily interactions between men and women and between people of different ages </w:t>
      </w:r>
      <w:del w:id="481" w:author="Gail" w:date="2017-08-24T11:58:00Z">
        <w:r w:rsidRPr="007511A9" w:rsidDel="00F603FC">
          <w:rPr>
            <w:rFonts w:ascii="Times New Roman" w:hAnsi="Times New Roman" w:cs="Times New Roman"/>
            <w:sz w:val="24"/>
            <w:szCs w:val="24"/>
          </w:rPr>
          <w:delText>result in</w:delText>
        </w:r>
      </w:del>
      <w:ins w:id="482" w:author="Gail" w:date="2017-08-24T11:58:00Z">
        <w:r w:rsidR="00F603FC">
          <w:rPr>
            <w:rFonts w:ascii="Times New Roman" w:hAnsi="Times New Roman" w:cs="Times New Roman"/>
            <w:sz w:val="24"/>
            <w:szCs w:val="24"/>
          </w:rPr>
          <w:t>reinforce</w:t>
        </w:r>
      </w:ins>
      <w:r w:rsidRPr="007511A9">
        <w:rPr>
          <w:rFonts w:ascii="Times New Roman" w:hAnsi="Times New Roman" w:cs="Times New Roman"/>
          <w:sz w:val="24"/>
          <w:szCs w:val="24"/>
        </w:rPr>
        <w:t xml:space="preserve"> many of the cultural beliefs and stereotypes about gender and age </w:t>
      </w:r>
      <w:del w:id="483" w:author="Gail" w:date="2017-08-24T11:58:00Z">
        <w:r w:rsidRPr="007511A9" w:rsidDel="00F603FC">
          <w:rPr>
            <w:rFonts w:ascii="Times New Roman" w:hAnsi="Times New Roman" w:cs="Times New Roman"/>
            <w:sz w:val="24"/>
            <w:szCs w:val="24"/>
          </w:rPr>
          <w:delText xml:space="preserve">being reinforced </w:delText>
        </w:r>
      </w:del>
      <w:r w:rsidRPr="007511A9">
        <w:rPr>
          <w:rFonts w:ascii="Times New Roman" w:hAnsi="Times New Roman" w:cs="Times New Roman"/>
          <w:sz w:val="24"/>
          <w:szCs w:val="24"/>
        </w:rPr>
        <w:t>in social relations. When interactions between members of different groups</w:t>
      </w:r>
      <w:ins w:id="484" w:author="Gail" w:date="2017-08-25T04:30:00Z">
        <w:r w:rsidR="00590735">
          <w:rPr>
            <w:rFonts w:ascii="Times New Roman" w:hAnsi="Times New Roman" w:cs="Times New Roman"/>
            <w:sz w:val="24"/>
            <w:szCs w:val="24"/>
          </w:rPr>
          <w:t>—</w:t>
        </w:r>
      </w:ins>
      <w:r w:rsidRPr="007511A9">
        <w:rPr>
          <w:rFonts w:ascii="Times New Roman" w:hAnsi="Times New Roman" w:cs="Times New Roman"/>
          <w:sz w:val="24"/>
          <w:szCs w:val="24"/>
        </w:rPr>
        <w:t xml:space="preserve"> </w:t>
      </w:r>
      <w:del w:id="485" w:author="Gail" w:date="2017-08-25T04:29:00Z">
        <w:r w:rsidRPr="007511A9" w:rsidDel="00590735">
          <w:rPr>
            <w:rFonts w:ascii="Times New Roman" w:hAnsi="Times New Roman" w:cs="Times New Roman"/>
            <w:sz w:val="24"/>
            <w:szCs w:val="24"/>
          </w:rPr>
          <w:delText>are less frequent, as in the case of race and religion</w:delText>
        </w:r>
      </w:del>
      <w:ins w:id="486" w:author="Gail" w:date="2017-08-25T04:29:00Z">
        <w:r w:rsidR="00590735">
          <w:rPr>
            <w:rFonts w:ascii="Times New Roman" w:hAnsi="Times New Roman" w:cs="Times New Roman"/>
            <w:sz w:val="24"/>
            <w:szCs w:val="24"/>
          </w:rPr>
          <w:t>such as those of different races and religions</w:t>
        </w:r>
      </w:ins>
      <w:ins w:id="487" w:author="Gail" w:date="2017-08-25T04:30:00Z">
        <w:r w:rsidR="00590735">
          <w:rPr>
            <w:rFonts w:ascii="Times New Roman" w:hAnsi="Times New Roman" w:cs="Times New Roman"/>
            <w:sz w:val="24"/>
            <w:szCs w:val="24"/>
          </w:rPr>
          <w:t>—</w:t>
        </w:r>
      </w:ins>
      <w:ins w:id="488" w:author="Gail" w:date="2017-08-25T04:29:00Z">
        <w:r w:rsidR="00590735">
          <w:rPr>
            <w:rFonts w:ascii="Times New Roman" w:hAnsi="Times New Roman" w:cs="Times New Roman"/>
            <w:sz w:val="24"/>
            <w:szCs w:val="24"/>
          </w:rPr>
          <w:t>are less frequent</w:t>
        </w:r>
      </w:ins>
      <w:r w:rsidRPr="007511A9">
        <w:rPr>
          <w:rFonts w:ascii="Times New Roman" w:hAnsi="Times New Roman" w:cs="Times New Roman"/>
          <w:sz w:val="24"/>
          <w:szCs w:val="24"/>
        </w:rPr>
        <w:t>, other</w:t>
      </w:r>
      <w:ins w:id="489" w:author="Gail" w:date="2017-08-25T04:30:00Z">
        <w:r w:rsidR="00590735">
          <w:rPr>
            <w:rFonts w:ascii="Times New Roman" w:hAnsi="Times New Roman" w:cs="Times New Roman"/>
            <w:sz w:val="24"/>
            <w:szCs w:val="24"/>
          </w:rPr>
          <w:t>,</w:t>
        </w:r>
      </w:ins>
      <w:r w:rsidRPr="007511A9">
        <w:rPr>
          <w:rFonts w:ascii="Times New Roman" w:hAnsi="Times New Roman" w:cs="Times New Roman"/>
          <w:sz w:val="24"/>
          <w:szCs w:val="24"/>
        </w:rPr>
        <w:t xml:space="preserve"> more institutional mechanisms, </w:t>
      </w:r>
      <w:del w:id="490" w:author="Gail" w:date="2017-08-24T11:58:00Z">
        <w:r w:rsidRPr="007511A9" w:rsidDel="00F603FC">
          <w:rPr>
            <w:rFonts w:ascii="Times New Roman" w:hAnsi="Times New Roman" w:cs="Times New Roman"/>
            <w:sz w:val="24"/>
            <w:szCs w:val="24"/>
          </w:rPr>
          <w:delText xml:space="preserve">like </w:delText>
        </w:r>
      </w:del>
      <w:ins w:id="491" w:author="Gail" w:date="2017-08-24T11:58:00Z">
        <w:r w:rsidR="00F603FC">
          <w:rPr>
            <w:rFonts w:ascii="Times New Roman" w:hAnsi="Times New Roman" w:cs="Times New Roman"/>
            <w:sz w:val="24"/>
            <w:szCs w:val="24"/>
          </w:rPr>
          <w:t>such as</w:t>
        </w:r>
        <w:r w:rsidR="00F603FC"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the media, the law, or differential organizational positions of power</w:t>
      </w:r>
      <w:ins w:id="492" w:author="Gail" w:date="2017-08-24T11:58:00Z">
        <w:r w:rsidR="00F603FC">
          <w:rPr>
            <w:rFonts w:ascii="Times New Roman" w:hAnsi="Times New Roman" w:cs="Times New Roman"/>
            <w:sz w:val="24"/>
            <w:szCs w:val="24"/>
          </w:rPr>
          <w:t>,</w:t>
        </w:r>
      </w:ins>
      <w:r w:rsidRPr="007511A9">
        <w:rPr>
          <w:rFonts w:ascii="Times New Roman" w:hAnsi="Times New Roman" w:cs="Times New Roman"/>
          <w:sz w:val="24"/>
          <w:szCs w:val="24"/>
        </w:rPr>
        <w:t xml:space="preserve"> may be more important in generating and reinforcing </w:t>
      </w:r>
      <w:ins w:id="493" w:author="Gail" w:date="2017-08-24T11:58:00Z">
        <w:r w:rsidR="00F603FC">
          <w:rPr>
            <w:rFonts w:ascii="Times New Roman" w:hAnsi="Times New Roman" w:cs="Times New Roman"/>
            <w:sz w:val="24"/>
            <w:szCs w:val="24"/>
          </w:rPr>
          <w:t xml:space="preserve">such </w:t>
        </w:r>
      </w:ins>
      <w:r w:rsidRPr="007511A9">
        <w:rPr>
          <w:rFonts w:ascii="Times New Roman" w:hAnsi="Times New Roman" w:cs="Times New Roman"/>
          <w:sz w:val="24"/>
          <w:szCs w:val="24"/>
        </w:rPr>
        <w:t>cultural beliefs</w:t>
      </w:r>
      <w:del w:id="494" w:author="Gail" w:date="2017-08-24T11:58:00Z">
        <w:r w:rsidRPr="007511A9" w:rsidDel="00F603FC">
          <w:rPr>
            <w:rFonts w:ascii="Times New Roman" w:hAnsi="Times New Roman" w:cs="Times New Roman"/>
            <w:sz w:val="24"/>
            <w:szCs w:val="24"/>
          </w:rPr>
          <w:delText xml:space="preserve"> about the differences between the members of various groups</w:delText>
        </w:r>
      </w:del>
      <w:r w:rsidRPr="007511A9">
        <w:rPr>
          <w:rFonts w:ascii="Times New Roman" w:hAnsi="Times New Roman" w:cs="Times New Roman"/>
          <w:sz w:val="24"/>
          <w:szCs w:val="24"/>
        </w:rPr>
        <w:t xml:space="preserve">. </w:t>
      </w:r>
      <w:del w:id="495" w:author="Gail" w:date="2017-08-25T04:31:00Z">
        <w:r w:rsidR="005B3CBA" w:rsidRPr="007511A9" w:rsidDel="00590735">
          <w:rPr>
            <w:rFonts w:ascii="Times New Roman" w:hAnsi="Times New Roman" w:cs="Times New Roman"/>
            <w:sz w:val="24"/>
            <w:szCs w:val="24"/>
          </w:rPr>
          <w:delText>It is</w:delText>
        </w:r>
      </w:del>
      <w:ins w:id="496" w:author="Gail" w:date="2017-08-25T04:31:00Z">
        <w:r w:rsidR="00590735">
          <w:rPr>
            <w:rFonts w:ascii="Times New Roman" w:hAnsi="Times New Roman" w:cs="Times New Roman"/>
            <w:sz w:val="24"/>
            <w:szCs w:val="24"/>
          </w:rPr>
          <w:t>We can</w:t>
        </w:r>
      </w:ins>
      <w:r w:rsidR="005B3CBA" w:rsidRPr="007511A9">
        <w:rPr>
          <w:rFonts w:ascii="Times New Roman" w:hAnsi="Times New Roman" w:cs="Times New Roman"/>
          <w:sz w:val="24"/>
          <w:szCs w:val="24"/>
        </w:rPr>
        <w:t xml:space="preserve"> therefore </w:t>
      </w:r>
      <w:del w:id="497" w:author="Gail" w:date="2017-08-25T04:31:00Z">
        <w:r w:rsidR="005B3CBA" w:rsidRPr="007511A9" w:rsidDel="00590735">
          <w:rPr>
            <w:rFonts w:ascii="Times New Roman" w:hAnsi="Times New Roman" w:cs="Times New Roman"/>
            <w:sz w:val="24"/>
            <w:szCs w:val="24"/>
          </w:rPr>
          <w:delText>possible to</w:delText>
        </w:r>
        <w:r w:rsidRPr="007511A9" w:rsidDel="00590735">
          <w:rPr>
            <w:rFonts w:ascii="Times New Roman" w:hAnsi="Times New Roman" w:cs="Times New Roman"/>
            <w:sz w:val="24"/>
            <w:szCs w:val="24"/>
          </w:rPr>
          <w:delText xml:space="preserve"> </w:delText>
        </w:r>
      </w:del>
      <w:r w:rsidRPr="007511A9">
        <w:rPr>
          <w:rFonts w:ascii="Times New Roman" w:hAnsi="Times New Roman" w:cs="Times New Roman"/>
          <w:sz w:val="24"/>
          <w:szCs w:val="24"/>
        </w:rPr>
        <w:t xml:space="preserve">predict that new information, especially information regarding </w:t>
      </w:r>
      <w:del w:id="498" w:author="Gail" w:date="2017-08-25T04:30:00Z">
        <w:r w:rsidRPr="007511A9" w:rsidDel="00590735">
          <w:rPr>
            <w:rFonts w:ascii="Times New Roman" w:hAnsi="Times New Roman" w:cs="Times New Roman"/>
            <w:sz w:val="24"/>
            <w:szCs w:val="24"/>
          </w:rPr>
          <w:delText xml:space="preserve">the </w:delText>
        </w:r>
      </w:del>
      <w:ins w:id="499" w:author="Gail" w:date="2017-08-25T04:30:00Z">
        <w:r w:rsidR="00590735">
          <w:rPr>
            <w:rFonts w:ascii="Times New Roman" w:hAnsi="Times New Roman" w:cs="Times New Roman"/>
            <w:sz w:val="24"/>
            <w:szCs w:val="24"/>
          </w:rPr>
          <w:t>a job candidate’s</w:t>
        </w:r>
        <w:r w:rsidR="00590735" w:rsidRPr="007511A9">
          <w:rPr>
            <w:rFonts w:ascii="Times New Roman" w:hAnsi="Times New Roman" w:cs="Times New Roman"/>
            <w:sz w:val="24"/>
            <w:szCs w:val="24"/>
          </w:rPr>
          <w:t xml:space="preserve"> </w:t>
        </w:r>
      </w:ins>
      <w:ins w:id="500" w:author="Gail" w:date="2017-08-24T11:59:00Z">
        <w:r w:rsidR="00F603FC">
          <w:rPr>
            <w:rFonts w:ascii="Times New Roman" w:hAnsi="Times New Roman" w:cs="Times New Roman"/>
            <w:sz w:val="24"/>
            <w:szCs w:val="24"/>
          </w:rPr>
          <w:t xml:space="preserve">performance and personal qualities, such as </w:t>
        </w:r>
      </w:ins>
      <w:ins w:id="501" w:author="Gail" w:date="2017-08-25T04:30:00Z">
        <w:r w:rsidR="00590735">
          <w:rPr>
            <w:rFonts w:ascii="Times New Roman" w:hAnsi="Times New Roman" w:cs="Times New Roman"/>
            <w:sz w:val="24"/>
            <w:szCs w:val="24"/>
          </w:rPr>
          <w:t xml:space="preserve">his or her </w:t>
        </w:r>
      </w:ins>
      <w:r w:rsidRPr="007511A9">
        <w:rPr>
          <w:rFonts w:ascii="Times New Roman" w:hAnsi="Times New Roman" w:cs="Times New Roman"/>
          <w:sz w:val="24"/>
          <w:szCs w:val="24"/>
        </w:rPr>
        <w:t>warmth and good nature</w:t>
      </w:r>
      <w:ins w:id="502" w:author="Gail" w:date="2017-08-24T11:59:00Z">
        <w:r w:rsidR="00F603FC">
          <w:rPr>
            <w:rFonts w:ascii="Times New Roman" w:hAnsi="Times New Roman" w:cs="Times New Roman"/>
            <w:sz w:val="24"/>
            <w:szCs w:val="24"/>
          </w:rPr>
          <w:t>,</w:t>
        </w:r>
      </w:ins>
      <w:r w:rsidRPr="007511A9">
        <w:rPr>
          <w:rFonts w:ascii="Times New Roman" w:hAnsi="Times New Roman" w:cs="Times New Roman"/>
          <w:sz w:val="24"/>
          <w:szCs w:val="24"/>
        </w:rPr>
        <w:t xml:space="preserve"> </w:t>
      </w:r>
      <w:del w:id="503" w:author="Gail" w:date="2017-08-25T04:30:00Z">
        <w:r w:rsidRPr="007511A9" w:rsidDel="00590735">
          <w:rPr>
            <w:rFonts w:ascii="Times New Roman" w:hAnsi="Times New Roman" w:cs="Times New Roman"/>
            <w:sz w:val="24"/>
            <w:szCs w:val="24"/>
          </w:rPr>
          <w:delText xml:space="preserve">of a job candidate, </w:delText>
        </w:r>
      </w:del>
      <w:r w:rsidRPr="007511A9">
        <w:rPr>
          <w:rFonts w:ascii="Times New Roman" w:hAnsi="Times New Roman" w:cs="Times New Roman"/>
          <w:sz w:val="24"/>
          <w:szCs w:val="24"/>
        </w:rPr>
        <w:t>will reduce employers’ race</w:t>
      </w:r>
      <w:ins w:id="504" w:author="Gail" w:date="2017-08-24T11:59:00Z">
        <w:r w:rsidR="00F603FC">
          <w:rPr>
            <w:rFonts w:ascii="Times New Roman" w:hAnsi="Times New Roman" w:cs="Times New Roman"/>
            <w:sz w:val="24"/>
            <w:szCs w:val="24"/>
          </w:rPr>
          <w:t>-</w:t>
        </w:r>
      </w:ins>
      <w:r w:rsidRPr="007511A9">
        <w:rPr>
          <w:rFonts w:ascii="Times New Roman" w:hAnsi="Times New Roman" w:cs="Times New Roman"/>
          <w:sz w:val="24"/>
          <w:szCs w:val="24"/>
        </w:rPr>
        <w:t xml:space="preserve"> and </w:t>
      </w:r>
      <w:del w:id="505" w:author="Gail" w:date="2017-08-24T11:59:00Z">
        <w:r w:rsidRPr="007511A9" w:rsidDel="00F603FC">
          <w:rPr>
            <w:rFonts w:ascii="Times New Roman" w:hAnsi="Times New Roman" w:cs="Times New Roman"/>
            <w:sz w:val="24"/>
            <w:szCs w:val="24"/>
          </w:rPr>
          <w:delText xml:space="preserve">religion </w:delText>
        </w:r>
      </w:del>
      <w:ins w:id="506" w:author="Gail" w:date="2017-08-24T11:59:00Z">
        <w:r w:rsidR="00F603FC" w:rsidRPr="007511A9">
          <w:rPr>
            <w:rFonts w:ascii="Times New Roman" w:hAnsi="Times New Roman" w:cs="Times New Roman"/>
            <w:sz w:val="24"/>
            <w:szCs w:val="24"/>
          </w:rPr>
          <w:t>religion</w:t>
        </w:r>
        <w:r w:rsidR="00F603FC">
          <w:rPr>
            <w:rFonts w:ascii="Times New Roman" w:hAnsi="Times New Roman" w:cs="Times New Roman"/>
            <w:sz w:val="24"/>
            <w:szCs w:val="24"/>
          </w:rPr>
          <w:t>-</w:t>
        </w:r>
      </w:ins>
      <w:r w:rsidRPr="007511A9">
        <w:rPr>
          <w:rFonts w:ascii="Times New Roman" w:hAnsi="Times New Roman" w:cs="Times New Roman"/>
          <w:sz w:val="24"/>
          <w:szCs w:val="24"/>
        </w:rPr>
        <w:t>based biases</w:t>
      </w:r>
      <w:del w:id="507" w:author="Gail" w:date="2017-08-24T11:59:00Z">
        <w:r w:rsidRPr="007511A9" w:rsidDel="00F603FC">
          <w:rPr>
            <w:rFonts w:ascii="Times New Roman" w:hAnsi="Times New Roman" w:cs="Times New Roman"/>
            <w:sz w:val="24"/>
            <w:szCs w:val="24"/>
          </w:rPr>
          <w:delText>, but it will have a smaller reduction in the</w:delText>
        </w:r>
      </w:del>
      <w:ins w:id="508" w:author="Gail" w:date="2017-08-24T11:59:00Z">
        <w:r w:rsidR="00F603FC">
          <w:rPr>
            <w:rFonts w:ascii="Times New Roman" w:hAnsi="Times New Roman" w:cs="Times New Roman"/>
            <w:sz w:val="24"/>
            <w:szCs w:val="24"/>
          </w:rPr>
          <w:t xml:space="preserve"> to a smaller extent than</w:t>
        </w:r>
      </w:ins>
      <w:r w:rsidRPr="007511A9">
        <w:rPr>
          <w:rFonts w:ascii="Times New Roman" w:hAnsi="Times New Roman" w:cs="Times New Roman"/>
          <w:sz w:val="24"/>
          <w:szCs w:val="24"/>
        </w:rPr>
        <w:t xml:space="preserve"> </w:t>
      </w:r>
      <w:ins w:id="509" w:author="Gail" w:date="2017-08-25T04:31:00Z">
        <w:r w:rsidR="00590735">
          <w:rPr>
            <w:rFonts w:ascii="Times New Roman" w:hAnsi="Times New Roman" w:cs="Times New Roman"/>
            <w:sz w:val="24"/>
            <w:szCs w:val="24"/>
          </w:rPr>
          <w:t xml:space="preserve">their </w:t>
        </w:r>
      </w:ins>
      <w:r w:rsidRPr="007511A9">
        <w:rPr>
          <w:rFonts w:ascii="Times New Roman" w:hAnsi="Times New Roman" w:cs="Times New Roman"/>
          <w:sz w:val="24"/>
          <w:szCs w:val="24"/>
        </w:rPr>
        <w:t xml:space="preserve">biases against </w:t>
      </w:r>
      <w:del w:id="510" w:author="Gail" w:date="2017-08-25T04:31:00Z">
        <w:r w:rsidRPr="007511A9" w:rsidDel="00590735">
          <w:rPr>
            <w:rFonts w:ascii="Times New Roman" w:hAnsi="Times New Roman" w:cs="Times New Roman"/>
            <w:sz w:val="24"/>
            <w:szCs w:val="24"/>
          </w:rPr>
          <w:delText xml:space="preserve">women </w:delText>
        </w:r>
      </w:del>
      <w:ins w:id="511" w:author="Gail" w:date="2017-08-25T04:31:00Z">
        <w:r w:rsidR="00590735">
          <w:rPr>
            <w:rFonts w:ascii="Times New Roman" w:hAnsi="Times New Roman" w:cs="Times New Roman"/>
            <w:sz w:val="24"/>
            <w:szCs w:val="24"/>
          </w:rPr>
          <w:t>people of a different gender</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 xml:space="preserve">and </w:t>
      </w:r>
      <w:del w:id="512" w:author="Gail" w:date="2017-08-25T04:31:00Z">
        <w:r w:rsidRPr="007511A9" w:rsidDel="00590735">
          <w:rPr>
            <w:rFonts w:ascii="Times New Roman" w:hAnsi="Times New Roman" w:cs="Times New Roman"/>
            <w:sz w:val="24"/>
            <w:szCs w:val="24"/>
          </w:rPr>
          <w:delText xml:space="preserve">people </w:delText>
        </w:r>
      </w:del>
      <w:ins w:id="513" w:author="Gail" w:date="2017-08-25T04:31:00Z">
        <w:r w:rsidR="00590735">
          <w:rPr>
            <w:rFonts w:ascii="Times New Roman" w:hAnsi="Times New Roman" w:cs="Times New Roman"/>
            <w:sz w:val="24"/>
            <w:szCs w:val="24"/>
          </w:rPr>
          <w:t>those</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 xml:space="preserve">of different ages. For example, information regarding the applicant’s volunteer work will </w:t>
      </w:r>
      <w:del w:id="514" w:author="Gail" w:date="2017-08-25T04:32:00Z">
        <w:r w:rsidRPr="007511A9" w:rsidDel="00590735">
          <w:rPr>
            <w:rFonts w:ascii="Times New Roman" w:hAnsi="Times New Roman" w:cs="Times New Roman"/>
            <w:sz w:val="24"/>
            <w:szCs w:val="24"/>
          </w:rPr>
          <w:delText>affect the</w:delText>
        </w:r>
      </w:del>
      <w:ins w:id="515" w:author="Gail" w:date="2017-08-25T04:32:00Z">
        <w:r w:rsidR="00590735">
          <w:rPr>
            <w:rFonts w:ascii="Times New Roman" w:hAnsi="Times New Roman" w:cs="Times New Roman"/>
            <w:sz w:val="24"/>
            <w:szCs w:val="24"/>
          </w:rPr>
          <w:t>reduce</w:t>
        </w:r>
      </w:ins>
      <w:r w:rsidRPr="007511A9">
        <w:rPr>
          <w:rFonts w:ascii="Times New Roman" w:hAnsi="Times New Roman" w:cs="Times New Roman"/>
          <w:sz w:val="24"/>
          <w:szCs w:val="24"/>
        </w:rPr>
        <w:t xml:space="preserve"> </w:t>
      </w:r>
      <w:ins w:id="516" w:author="Gail" w:date="2017-08-24T12:00:00Z">
        <w:r w:rsidR="00F603FC" w:rsidRPr="007511A9">
          <w:rPr>
            <w:rFonts w:ascii="Times New Roman" w:hAnsi="Times New Roman" w:cs="Times New Roman"/>
            <w:sz w:val="24"/>
            <w:szCs w:val="24"/>
          </w:rPr>
          <w:t>race</w:t>
        </w:r>
        <w:r w:rsidR="00F603FC">
          <w:rPr>
            <w:rFonts w:ascii="Times New Roman" w:hAnsi="Times New Roman" w:cs="Times New Roman"/>
            <w:sz w:val="24"/>
            <w:szCs w:val="24"/>
          </w:rPr>
          <w:t>-</w:t>
        </w:r>
        <w:r w:rsidR="00F603FC" w:rsidRPr="007511A9">
          <w:rPr>
            <w:rFonts w:ascii="Times New Roman" w:hAnsi="Times New Roman" w:cs="Times New Roman"/>
            <w:sz w:val="24"/>
            <w:szCs w:val="24"/>
          </w:rPr>
          <w:t xml:space="preserve"> and religion</w:t>
        </w:r>
        <w:r w:rsidR="00F603FC">
          <w:rPr>
            <w:rFonts w:ascii="Times New Roman" w:hAnsi="Times New Roman" w:cs="Times New Roman"/>
            <w:sz w:val="24"/>
            <w:szCs w:val="24"/>
          </w:rPr>
          <w:t>-</w:t>
        </w:r>
        <w:r w:rsidR="00F603FC" w:rsidRPr="007511A9">
          <w:rPr>
            <w:rFonts w:ascii="Times New Roman" w:hAnsi="Times New Roman" w:cs="Times New Roman"/>
            <w:sz w:val="24"/>
            <w:szCs w:val="24"/>
          </w:rPr>
          <w:t>based biases</w:t>
        </w:r>
        <w:r w:rsidR="00F603FC">
          <w:rPr>
            <w:rFonts w:ascii="Times New Roman" w:hAnsi="Times New Roman" w:cs="Times New Roman"/>
            <w:sz w:val="24"/>
            <w:szCs w:val="24"/>
          </w:rPr>
          <w:t xml:space="preserve"> </w:t>
        </w:r>
      </w:ins>
      <w:del w:id="517" w:author="Gail" w:date="2017-08-24T12:00:00Z">
        <w:r w:rsidRPr="007511A9" w:rsidDel="00F603FC">
          <w:rPr>
            <w:rFonts w:ascii="Times New Roman" w:hAnsi="Times New Roman" w:cs="Times New Roman"/>
            <w:sz w:val="24"/>
            <w:szCs w:val="24"/>
          </w:rPr>
          <w:delText xml:space="preserve">beliefs </w:delText>
        </w:r>
      </w:del>
      <w:r w:rsidRPr="007511A9">
        <w:rPr>
          <w:rFonts w:ascii="Times New Roman" w:hAnsi="Times New Roman" w:cs="Times New Roman"/>
          <w:sz w:val="24"/>
          <w:szCs w:val="24"/>
        </w:rPr>
        <w:t xml:space="preserve">of employers </w:t>
      </w:r>
      <w:del w:id="518" w:author="Gail" w:date="2017-08-25T04:32:00Z">
        <w:r w:rsidRPr="007511A9" w:rsidDel="00590735">
          <w:rPr>
            <w:rFonts w:ascii="Times New Roman" w:hAnsi="Times New Roman" w:cs="Times New Roman"/>
            <w:sz w:val="24"/>
            <w:szCs w:val="24"/>
          </w:rPr>
          <w:delText xml:space="preserve">more </w:delText>
        </w:r>
      </w:del>
      <w:ins w:id="519" w:author="Gail" w:date="2017-08-25T04:32:00Z">
        <w:r w:rsidR="00590735">
          <w:rPr>
            <w:rFonts w:ascii="Times New Roman" w:hAnsi="Times New Roman" w:cs="Times New Roman"/>
            <w:sz w:val="24"/>
            <w:szCs w:val="24"/>
          </w:rPr>
          <w:t>to a greater extent</w:t>
        </w:r>
        <w:r w:rsidR="00590735" w:rsidRPr="007511A9">
          <w:rPr>
            <w:rFonts w:ascii="Times New Roman" w:hAnsi="Times New Roman" w:cs="Times New Roman"/>
            <w:sz w:val="24"/>
            <w:szCs w:val="24"/>
          </w:rPr>
          <w:t xml:space="preserve"> </w:t>
        </w:r>
      </w:ins>
      <w:del w:id="520" w:author="Gail" w:date="2017-08-24T12:00:00Z">
        <w:r w:rsidRPr="007511A9" w:rsidDel="00F603FC">
          <w:rPr>
            <w:rFonts w:ascii="Times New Roman" w:hAnsi="Times New Roman" w:cs="Times New Roman"/>
            <w:sz w:val="24"/>
            <w:szCs w:val="24"/>
          </w:rPr>
          <w:delText>in the biases based on race</w:delText>
        </w:r>
      </w:del>
      <w:ins w:id="521" w:author="Gail" w:date="2017-08-24T12:00:00Z">
        <w:r w:rsidR="00F603FC">
          <w:rPr>
            <w:rFonts w:ascii="Times New Roman" w:hAnsi="Times New Roman" w:cs="Times New Roman"/>
            <w:sz w:val="24"/>
            <w:szCs w:val="24"/>
          </w:rPr>
          <w:t xml:space="preserve">than </w:t>
        </w:r>
      </w:ins>
      <w:ins w:id="522" w:author="Gail" w:date="2017-08-25T04:32:00Z">
        <w:r w:rsidR="00590735">
          <w:rPr>
            <w:rFonts w:ascii="Times New Roman" w:hAnsi="Times New Roman" w:cs="Times New Roman"/>
            <w:sz w:val="24"/>
            <w:szCs w:val="24"/>
          </w:rPr>
          <w:t xml:space="preserve">biases resulting from </w:t>
        </w:r>
      </w:ins>
      <w:ins w:id="523" w:author="Gail" w:date="2017-08-24T12:00:00Z">
        <w:r w:rsidR="00F603FC">
          <w:rPr>
            <w:rFonts w:ascii="Times New Roman" w:hAnsi="Times New Roman" w:cs="Times New Roman"/>
            <w:sz w:val="24"/>
            <w:szCs w:val="24"/>
          </w:rPr>
          <w:t>the</w:t>
        </w:r>
      </w:ins>
      <w:ins w:id="524" w:author="Gail" w:date="2017-08-25T04:33:00Z">
        <w:r w:rsidR="00590735">
          <w:rPr>
            <w:rFonts w:ascii="Times New Roman" w:hAnsi="Times New Roman" w:cs="Times New Roman"/>
            <w:sz w:val="24"/>
            <w:szCs w:val="24"/>
          </w:rPr>
          <w:t>ir</w:t>
        </w:r>
      </w:ins>
      <w:ins w:id="525" w:author="Gail" w:date="2017-08-24T12:00:00Z">
        <w:r w:rsidR="00F603FC">
          <w:rPr>
            <w:rFonts w:ascii="Times New Roman" w:hAnsi="Times New Roman" w:cs="Times New Roman"/>
            <w:sz w:val="24"/>
            <w:szCs w:val="24"/>
          </w:rPr>
          <w:t xml:space="preserve"> cultural beliefs regarding</w:t>
        </w:r>
      </w:ins>
      <w:r w:rsidRPr="007511A9">
        <w:rPr>
          <w:rFonts w:ascii="Times New Roman" w:hAnsi="Times New Roman" w:cs="Times New Roman"/>
          <w:sz w:val="24"/>
          <w:szCs w:val="24"/>
        </w:rPr>
        <w:t xml:space="preserve"> </w:t>
      </w:r>
      <w:del w:id="526" w:author="Gail" w:date="2017-08-24T12:00:00Z">
        <w:r w:rsidRPr="007511A9" w:rsidDel="00F603FC">
          <w:rPr>
            <w:rFonts w:ascii="Times New Roman" w:hAnsi="Times New Roman" w:cs="Times New Roman"/>
            <w:sz w:val="24"/>
            <w:szCs w:val="24"/>
          </w:rPr>
          <w:delText xml:space="preserve">and religion than on </w:delText>
        </w:r>
      </w:del>
      <w:r w:rsidRPr="007511A9">
        <w:rPr>
          <w:rFonts w:ascii="Times New Roman" w:hAnsi="Times New Roman" w:cs="Times New Roman"/>
          <w:sz w:val="24"/>
          <w:szCs w:val="24"/>
        </w:rPr>
        <w:t xml:space="preserve">gender and age. </w:t>
      </w:r>
    </w:p>
    <w:p w14:paraId="254B07AE" w14:textId="298C16B3" w:rsidR="008D7238" w:rsidRPr="008B7F11" w:rsidDel="00F603FC" w:rsidRDefault="008D7238" w:rsidP="00F603FC">
      <w:pPr>
        <w:autoSpaceDE w:val="0"/>
        <w:autoSpaceDN w:val="0"/>
        <w:adjustRightInd w:val="0"/>
        <w:spacing w:line="360" w:lineRule="auto"/>
        <w:ind w:firstLine="720"/>
        <w:rPr>
          <w:del w:id="527" w:author="Gail" w:date="2017-08-24T12:00:00Z"/>
          <w:rFonts w:ascii="Times New Roman" w:hAnsi="Times New Roman" w:cs="Times New Roman"/>
          <w:b/>
          <w:sz w:val="24"/>
          <w:szCs w:val="24"/>
        </w:rPr>
      </w:pPr>
      <w:del w:id="528" w:author="Gail" w:date="2017-08-24T12:00:00Z">
        <w:r w:rsidRPr="008B7F11" w:rsidDel="00F603FC">
          <w:rPr>
            <w:rFonts w:ascii="Times New Roman" w:hAnsi="Times New Roman" w:cs="Times New Roman"/>
            <w:b/>
            <w:sz w:val="24"/>
            <w:szCs w:val="24"/>
          </w:rPr>
          <w:lastRenderedPageBreak/>
          <w:delText xml:space="preserve">In the </w:delText>
        </w:r>
        <w:r w:rsidR="0099188F" w:rsidRPr="008B7F11" w:rsidDel="00F603FC">
          <w:rPr>
            <w:rFonts w:ascii="Times New Roman" w:hAnsi="Times New Roman" w:cs="Times New Roman"/>
            <w:b/>
            <w:sz w:val="24"/>
            <w:szCs w:val="24"/>
          </w:rPr>
          <w:delText xml:space="preserve">upcoming </w:delText>
        </w:r>
        <w:r w:rsidRPr="008B7F11" w:rsidDel="00F603FC">
          <w:rPr>
            <w:rFonts w:ascii="Times New Roman" w:hAnsi="Times New Roman" w:cs="Times New Roman"/>
            <w:b/>
            <w:sz w:val="24"/>
            <w:szCs w:val="24"/>
          </w:rPr>
          <w:delText xml:space="preserve">paragraphs, I will discuss </w:delText>
        </w:r>
        <w:r w:rsidRPr="008B7F11" w:rsidDel="00F603FC">
          <w:rPr>
            <w:rFonts w:ascii="Times New Roman" w:hAnsi="Times New Roman" w:cs="Times New Roman"/>
            <w:b/>
            <w:sz w:val="24"/>
            <w:szCs w:val="24"/>
            <w:lang w:bidi="he-IL"/>
          </w:rPr>
          <w:delText>some of the</w:delText>
        </w:r>
        <w:r w:rsidR="00A26351" w:rsidRPr="008B7F11" w:rsidDel="00F603FC">
          <w:rPr>
            <w:rFonts w:ascii="Times New Roman" w:hAnsi="Times New Roman" w:cs="Times New Roman"/>
            <w:b/>
            <w:sz w:val="24"/>
            <w:szCs w:val="24"/>
            <w:lang w:bidi="he-IL"/>
          </w:rPr>
          <w:delText xml:space="preserve"> potential</w:delText>
        </w:r>
        <w:r w:rsidRPr="008B7F11" w:rsidDel="00F603FC">
          <w:rPr>
            <w:rFonts w:ascii="Times New Roman" w:hAnsi="Times New Roman" w:cs="Times New Roman"/>
            <w:b/>
            <w:sz w:val="24"/>
            <w:szCs w:val="24"/>
            <w:lang w:bidi="he-IL"/>
          </w:rPr>
          <w:delText xml:space="preserve"> solutions which exist</w:delText>
        </w:r>
        <w:r w:rsidR="00A26351" w:rsidRPr="008B7F11" w:rsidDel="00F603FC">
          <w:rPr>
            <w:rFonts w:ascii="Times New Roman" w:hAnsi="Times New Roman" w:cs="Times New Roman"/>
            <w:b/>
            <w:sz w:val="24"/>
            <w:szCs w:val="24"/>
            <w:lang w:bidi="he-IL"/>
          </w:rPr>
          <w:delText>, at least</w:delText>
        </w:r>
        <w:r w:rsidRPr="008B7F11" w:rsidDel="00F603FC">
          <w:rPr>
            <w:rFonts w:ascii="Times New Roman" w:hAnsi="Times New Roman" w:cs="Times New Roman"/>
            <w:b/>
            <w:sz w:val="24"/>
            <w:szCs w:val="24"/>
            <w:lang w:bidi="he-IL"/>
          </w:rPr>
          <w:delText xml:space="preserve"> in literature with regard to curbing implicit discrimination. It is important to note that for the most part</w:delText>
        </w:r>
        <w:r w:rsidR="0099188F" w:rsidRPr="008B7F11" w:rsidDel="00F603FC">
          <w:rPr>
            <w:rFonts w:ascii="Times New Roman" w:hAnsi="Times New Roman" w:cs="Times New Roman"/>
            <w:b/>
            <w:sz w:val="24"/>
            <w:szCs w:val="24"/>
            <w:lang w:bidi="he-IL"/>
          </w:rPr>
          <w:delText>,</w:delText>
        </w:r>
        <w:r w:rsidRPr="008B7F11" w:rsidDel="00F603FC">
          <w:rPr>
            <w:rFonts w:ascii="Times New Roman" w:hAnsi="Times New Roman" w:cs="Times New Roman"/>
            <w:b/>
            <w:sz w:val="24"/>
            <w:szCs w:val="24"/>
            <w:lang w:bidi="he-IL"/>
          </w:rPr>
          <w:delText xml:space="preserve"> the solution offered did</w:delText>
        </w:r>
        <w:r w:rsidR="0099188F" w:rsidRPr="008B7F11" w:rsidDel="00F603FC">
          <w:rPr>
            <w:rFonts w:ascii="Times New Roman" w:hAnsi="Times New Roman" w:cs="Times New Roman"/>
            <w:b/>
            <w:sz w:val="24"/>
            <w:szCs w:val="24"/>
            <w:lang w:bidi="he-IL"/>
          </w:rPr>
          <w:delText xml:space="preserve"> not </w:delText>
        </w:r>
        <w:r w:rsidRPr="008B7F11" w:rsidDel="00F603FC">
          <w:rPr>
            <w:rFonts w:ascii="Times New Roman" w:hAnsi="Times New Roman" w:cs="Times New Roman"/>
            <w:b/>
            <w:sz w:val="24"/>
            <w:szCs w:val="24"/>
            <w:lang w:bidi="he-IL"/>
          </w:rPr>
          <w:delText xml:space="preserve">account for the </w:delText>
        </w:r>
        <w:r w:rsidR="005E44E3" w:rsidRPr="008B7F11" w:rsidDel="00F603FC">
          <w:rPr>
            <w:rFonts w:ascii="Times New Roman" w:hAnsi="Times New Roman" w:cs="Times New Roman"/>
            <w:b/>
            <w:sz w:val="24"/>
            <w:szCs w:val="24"/>
            <w:lang w:bidi="he-IL"/>
          </w:rPr>
          <w:delText xml:space="preserve">need to deal simultaneously with both implicit and explicit types of discrimination. </w:delText>
        </w:r>
      </w:del>
    </w:p>
    <w:p w14:paraId="4A726E29" w14:textId="4E331CA9" w:rsidR="00AC2E4F" w:rsidRPr="008B7F11" w:rsidDel="00590735" w:rsidRDefault="00AC2E4F" w:rsidP="00F603FC">
      <w:pPr>
        <w:pStyle w:val="Heading1"/>
        <w:rPr>
          <w:del w:id="529" w:author="Gail" w:date="2017-08-25T05:22:00Z"/>
          <w:rFonts w:ascii="Times New Roman" w:hAnsi="Times New Roman" w:cs="Times New Roman"/>
          <w:b/>
          <w:sz w:val="24"/>
          <w:szCs w:val="24"/>
          <w:rtl/>
          <w:lang w:bidi="he-IL"/>
        </w:rPr>
      </w:pPr>
      <w:del w:id="530" w:author="Gail" w:date="2017-08-25T05:22:00Z">
        <w:r w:rsidRPr="008B7F11" w:rsidDel="00590735">
          <w:rPr>
            <w:rFonts w:ascii="Times New Roman" w:hAnsi="Times New Roman" w:cs="Times New Roman"/>
            <w:b/>
            <w:sz w:val="24"/>
            <w:szCs w:val="24"/>
          </w:rPr>
          <w:delText>Implicit Discrimination</w:delText>
        </w:r>
      </w:del>
      <w:del w:id="531" w:author="Gail" w:date="2017-08-24T12:01:00Z">
        <w:r w:rsidRPr="008B7F11" w:rsidDel="00F603FC">
          <w:rPr>
            <w:rFonts w:ascii="Times New Roman" w:hAnsi="Times New Roman" w:cs="Times New Roman"/>
            <w:b/>
            <w:sz w:val="24"/>
            <w:szCs w:val="24"/>
          </w:rPr>
          <w:delText>: Solutions</w:delText>
        </w:r>
      </w:del>
    </w:p>
    <w:p w14:paraId="22F8ED78" w14:textId="2971D8D5" w:rsidR="00AC2E4F" w:rsidRPr="008B7F11" w:rsidDel="00590735" w:rsidRDefault="00AC2E4F" w:rsidP="00F603FC">
      <w:pPr>
        <w:rPr>
          <w:del w:id="532" w:author="Gail" w:date="2017-08-25T05:22:00Z"/>
          <w:rFonts w:ascii="Times New Roman" w:hAnsi="Times New Roman" w:cs="Times New Roman"/>
          <w:b/>
          <w:sz w:val="24"/>
          <w:szCs w:val="24"/>
        </w:rPr>
      </w:pPr>
      <w:del w:id="533" w:author="Gail" w:date="2017-08-25T05:22:00Z">
        <w:r w:rsidRPr="008B7F11" w:rsidDel="00590735">
          <w:rPr>
            <w:rFonts w:ascii="Times New Roman" w:hAnsi="Times New Roman" w:cs="Times New Roman"/>
            <w:b/>
            <w:color w:val="FFFFFF"/>
            <w:sz w:val="24"/>
            <w:szCs w:val="24"/>
          </w:rPr>
          <w:delText xml:space="preserve">Care for smaller decisions    </w:delText>
        </w:r>
      </w:del>
    </w:p>
    <w:p w14:paraId="42BACE83" w14:textId="034ECE69" w:rsidR="009D1A37" w:rsidRPr="008B7F11" w:rsidDel="00F603FC" w:rsidRDefault="00E172B8" w:rsidP="00F603FC">
      <w:pPr>
        <w:pStyle w:val="Heading2"/>
        <w:spacing w:line="360" w:lineRule="auto"/>
        <w:rPr>
          <w:del w:id="534" w:author="Gail" w:date="2017-08-24T12:02:00Z"/>
          <w:rFonts w:ascii="Times New Roman" w:eastAsiaTheme="minorHAnsi" w:hAnsi="Times New Roman" w:cs="Times New Roman"/>
          <w:b/>
          <w:color w:val="auto"/>
          <w:sz w:val="24"/>
          <w:szCs w:val="24"/>
        </w:rPr>
      </w:pPr>
      <w:bookmarkStart w:id="535" w:name="_Toc426390266"/>
      <w:del w:id="536" w:author="Gail" w:date="2017-08-24T12:02:00Z">
        <w:r w:rsidRPr="008B7F11" w:rsidDel="00F603FC">
          <w:rPr>
            <w:rFonts w:ascii="Times New Roman" w:eastAsiaTheme="minorHAnsi" w:hAnsi="Times New Roman" w:cs="Times New Roman"/>
            <w:b/>
            <w:color w:val="auto"/>
            <w:sz w:val="24"/>
            <w:szCs w:val="24"/>
          </w:rPr>
          <w:delText>In addition to the relationship between recognition of implicit discrimination and intentional decimation as well as the type of discrimination</w:delText>
        </w:r>
        <w:r w:rsidR="009F4EC7" w:rsidRPr="008B7F11" w:rsidDel="00F603FC">
          <w:rPr>
            <w:rFonts w:ascii="Times New Roman" w:eastAsiaTheme="minorHAnsi" w:hAnsi="Times New Roman" w:cs="Times New Roman"/>
            <w:b/>
            <w:color w:val="auto"/>
            <w:sz w:val="24"/>
            <w:szCs w:val="24"/>
          </w:rPr>
          <w:delText>,</w:delText>
        </w:r>
        <w:r w:rsidRPr="008B7F11" w:rsidDel="00F603FC">
          <w:rPr>
            <w:rFonts w:ascii="Times New Roman" w:eastAsiaTheme="minorHAnsi" w:hAnsi="Times New Roman" w:cs="Times New Roman"/>
            <w:b/>
            <w:color w:val="auto"/>
            <w:sz w:val="24"/>
            <w:szCs w:val="24"/>
          </w:rPr>
          <w:delText xml:space="preserve"> which </w:delText>
        </w:r>
        <w:r w:rsidR="009F4EC7" w:rsidRPr="008B7F11" w:rsidDel="00F603FC">
          <w:rPr>
            <w:rFonts w:ascii="Times New Roman" w:eastAsiaTheme="minorHAnsi" w:hAnsi="Times New Roman" w:cs="Times New Roman"/>
            <w:b/>
            <w:color w:val="auto"/>
            <w:sz w:val="24"/>
            <w:szCs w:val="24"/>
          </w:rPr>
          <w:delText xml:space="preserve">is </w:delText>
        </w:r>
        <w:r w:rsidRPr="008B7F11" w:rsidDel="00F603FC">
          <w:rPr>
            <w:rFonts w:ascii="Times New Roman" w:eastAsiaTheme="minorHAnsi" w:hAnsi="Times New Roman" w:cs="Times New Roman"/>
            <w:b/>
            <w:color w:val="auto"/>
            <w:sz w:val="24"/>
            <w:szCs w:val="24"/>
          </w:rPr>
          <w:delText xml:space="preserve">more likely to </w:delText>
        </w:r>
        <w:r w:rsidR="00252FAB" w:rsidRPr="008B7F11" w:rsidDel="00F603FC">
          <w:rPr>
            <w:rFonts w:ascii="Times New Roman" w:eastAsiaTheme="minorHAnsi" w:hAnsi="Times New Roman" w:cs="Times New Roman"/>
            <w:b/>
            <w:color w:val="auto"/>
            <w:sz w:val="24"/>
            <w:szCs w:val="24"/>
          </w:rPr>
          <w:delText>occur</w:delText>
        </w:r>
        <w:r w:rsidRPr="008B7F11" w:rsidDel="00F603FC">
          <w:rPr>
            <w:rFonts w:ascii="Times New Roman" w:eastAsiaTheme="minorHAnsi" w:hAnsi="Times New Roman" w:cs="Times New Roman"/>
            <w:b/>
            <w:color w:val="auto"/>
            <w:sz w:val="24"/>
            <w:szCs w:val="24"/>
          </w:rPr>
          <w:delText>, the literature has come up with many solution</w:delText>
        </w:r>
        <w:r w:rsidR="009F4EC7" w:rsidRPr="008B7F11" w:rsidDel="00F603FC">
          <w:rPr>
            <w:rFonts w:ascii="Times New Roman" w:eastAsiaTheme="minorHAnsi" w:hAnsi="Times New Roman" w:cs="Times New Roman"/>
            <w:b/>
            <w:color w:val="auto"/>
            <w:sz w:val="24"/>
            <w:szCs w:val="24"/>
          </w:rPr>
          <w:delText>s</w:delText>
        </w:r>
        <w:r w:rsidRPr="008B7F11" w:rsidDel="00F603FC">
          <w:rPr>
            <w:rFonts w:ascii="Times New Roman" w:eastAsiaTheme="minorHAnsi" w:hAnsi="Times New Roman" w:cs="Times New Roman"/>
            <w:b/>
            <w:color w:val="auto"/>
            <w:sz w:val="24"/>
            <w:szCs w:val="24"/>
          </w:rPr>
          <w:delText xml:space="preserve"> to </w:delText>
        </w:r>
        <w:r w:rsidR="00C1583A" w:rsidRPr="008B7F11" w:rsidDel="00F603FC">
          <w:rPr>
            <w:rFonts w:ascii="Times New Roman" w:eastAsiaTheme="minorHAnsi" w:hAnsi="Times New Roman" w:cs="Times New Roman"/>
            <w:b/>
            <w:color w:val="auto"/>
            <w:sz w:val="24"/>
            <w:szCs w:val="24"/>
          </w:rPr>
          <w:delText>implicit</w:delText>
        </w:r>
        <w:r w:rsidRPr="008B7F11" w:rsidDel="00F603FC">
          <w:rPr>
            <w:rFonts w:ascii="Times New Roman" w:eastAsiaTheme="minorHAnsi" w:hAnsi="Times New Roman" w:cs="Times New Roman"/>
            <w:b/>
            <w:color w:val="auto"/>
            <w:sz w:val="24"/>
            <w:szCs w:val="24"/>
          </w:rPr>
          <w:delText xml:space="preserve"> discrim</w:delText>
        </w:r>
        <w:r w:rsidR="00C1583A" w:rsidRPr="008B7F11" w:rsidDel="00F603FC">
          <w:rPr>
            <w:rFonts w:ascii="Times New Roman" w:eastAsiaTheme="minorHAnsi" w:hAnsi="Times New Roman" w:cs="Times New Roman"/>
            <w:b/>
            <w:color w:val="auto"/>
            <w:sz w:val="24"/>
            <w:szCs w:val="24"/>
          </w:rPr>
          <w:delText>in</w:delText>
        </w:r>
        <w:r w:rsidRPr="008B7F11" w:rsidDel="00F603FC">
          <w:rPr>
            <w:rFonts w:ascii="Times New Roman" w:eastAsiaTheme="minorHAnsi" w:hAnsi="Times New Roman" w:cs="Times New Roman"/>
            <w:b/>
            <w:color w:val="auto"/>
            <w:sz w:val="24"/>
            <w:szCs w:val="24"/>
          </w:rPr>
          <w:delText>ation</w:delText>
        </w:r>
        <w:r w:rsidR="009F4EC7" w:rsidRPr="008B7F11" w:rsidDel="00F603FC">
          <w:rPr>
            <w:rFonts w:ascii="Times New Roman" w:eastAsiaTheme="minorHAnsi" w:hAnsi="Times New Roman" w:cs="Times New Roman"/>
            <w:b/>
            <w:color w:val="auto"/>
            <w:sz w:val="24"/>
            <w:szCs w:val="24"/>
          </w:rPr>
          <w:delText>.</w:delText>
        </w:r>
        <w:r w:rsidRPr="008B7F11" w:rsidDel="00F603FC">
          <w:rPr>
            <w:rFonts w:ascii="Times New Roman" w:eastAsiaTheme="minorHAnsi" w:hAnsi="Times New Roman" w:cs="Times New Roman"/>
            <w:b/>
            <w:color w:val="auto"/>
            <w:sz w:val="24"/>
            <w:szCs w:val="24"/>
          </w:rPr>
          <w:delText xml:space="preserve"> </w:delText>
        </w:r>
        <w:r w:rsidR="009F4EC7" w:rsidRPr="008B7F11" w:rsidDel="00F603FC">
          <w:rPr>
            <w:rFonts w:ascii="Times New Roman" w:eastAsiaTheme="minorHAnsi" w:hAnsi="Times New Roman" w:cs="Times New Roman"/>
            <w:b/>
            <w:color w:val="auto"/>
            <w:sz w:val="24"/>
            <w:szCs w:val="24"/>
          </w:rPr>
          <w:delText>I</w:delText>
        </w:r>
        <w:r w:rsidRPr="008B7F11" w:rsidDel="00F603FC">
          <w:rPr>
            <w:rFonts w:ascii="Times New Roman" w:eastAsiaTheme="minorHAnsi" w:hAnsi="Times New Roman" w:cs="Times New Roman"/>
            <w:b/>
            <w:color w:val="auto"/>
            <w:sz w:val="24"/>
            <w:szCs w:val="24"/>
          </w:rPr>
          <w:delText xml:space="preserve">n line </w:delText>
        </w:r>
        <w:r w:rsidR="009F4EC7" w:rsidRPr="008B7F11" w:rsidDel="00F603FC">
          <w:rPr>
            <w:rFonts w:ascii="Times New Roman" w:eastAsiaTheme="minorHAnsi" w:hAnsi="Times New Roman" w:cs="Times New Roman"/>
            <w:b/>
            <w:color w:val="auto"/>
            <w:sz w:val="24"/>
            <w:szCs w:val="24"/>
          </w:rPr>
          <w:delText xml:space="preserve">with </w:delText>
        </w:r>
        <w:r w:rsidRPr="008B7F11" w:rsidDel="00F603FC">
          <w:rPr>
            <w:rFonts w:ascii="Times New Roman" w:eastAsiaTheme="minorHAnsi" w:hAnsi="Times New Roman" w:cs="Times New Roman"/>
            <w:b/>
            <w:color w:val="auto"/>
            <w:sz w:val="24"/>
            <w:szCs w:val="24"/>
          </w:rPr>
          <w:delText>the general arguments of th</w:delText>
        </w:r>
        <w:r w:rsidR="009F4EC7" w:rsidRPr="008B7F11" w:rsidDel="00F603FC">
          <w:rPr>
            <w:rFonts w:ascii="Times New Roman" w:eastAsiaTheme="minorHAnsi" w:hAnsi="Times New Roman" w:cs="Times New Roman"/>
            <w:b/>
            <w:color w:val="auto"/>
            <w:sz w:val="24"/>
            <w:szCs w:val="24"/>
          </w:rPr>
          <w:delText>is</w:delText>
        </w:r>
        <w:r w:rsidRPr="008B7F11" w:rsidDel="00F603FC">
          <w:rPr>
            <w:rFonts w:ascii="Times New Roman" w:eastAsiaTheme="minorHAnsi" w:hAnsi="Times New Roman" w:cs="Times New Roman"/>
            <w:b/>
            <w:color w:val="auto"/>
            <w:sz w:val="24"/>
            <w:szCs w:val="24"/>
          </w:rPr>
          <w:delText xml:space="preserve"> </w:delText>
        </w:r>
        <w:r w:rsidR="009F4EC7" w:rsidRPr="008B7F11" w:rsidDel="00F603FC">
          <w:rPr>
            <w:rFonts w:ascii="Times New Roman" w:eastAsiaTheme="minorHAnsi" w:hAnsi="Times New Roman" w:cs="Times New Roman"/>
            <w:b/>
            <w:color w:val="auto"/>
            <w:sz w:val="24"/>
            <w:szCs w:val="24"/>
          </w:rPr>
          <w:delText>book;</w:delText>
        </w:r>
        <w:r w:rsidRPr="008B7F11" w:rsidDel="00F603FC">
          <w:rPr>
            <w:rFonts w:ascii="Times New Roman" w:eastAsiaTheme="minorHAnsi" w:hAnsi="Times New Roman" w:cs="Times New Roman"/>
            <w:b/>
            <w:color w:val="auto"/>
            <w:sz w:val="24"/>
            <w:szCs w:val="24"/>
          </w:rPr>
          <w:delText xml:space="preserve"> </w:delText>
        </w:r>
        <w:r w:rsidR="009F4EC7" w:rsidRPr="008B7F11" w:rsidDel="00F603FC">
          <w:rPr>
            <w:rFonts w:ascii="Times New Roman" w:eastAsiaTheme="minorHAnsi" w:hAnsi="Times New Roman" w:cs="Times New Roman"/>
            <w:b/>
            <w:color w:val="auto"/>
            <w:sz w:val="24"/>
            <w:szCs w:val="24"/>
          </w:rPr>
          <w:delText xml:space="preserve">it </w:delText>
        </w:r>
        <w:r w:rsidRPr="008B7F11" w:rsidDel="00F603FC">
          <w:rPr>
            <w:rFonts w:ascii="Times New Roman" w:eastAsiaTheme="minorHAnsi" w:hAnsi="Times New Roman" w:cs="Times New Roman"/>
            <w:b/>
            <w:color w:val="auto"/>
            <w:sz w:val="24"/>
            <w:szCs w:val="24"/>
          </w:rPr>
          <w:delText>consider</w:delText>
        </w:r>
        <w:r w:rsidR="009F4EC7" w:rsidRPr="008B7F11" w:rsidDel="00F603FC">
          <w:rPr>
            <w:rFonts w:ascii="Times New Roman" w:eastAsiaTheme="minorHAnsi" w:hAnsi="Times New Roman" w:cs="Times New Roman"/>
            <w:b/>
            <w:color w:val="auto"/>
            <w:sz w:val="24"/>
            <w:szCs w:val="24"/>
          </w:rPr>
          <w:delText>s</w:delText>
        </w:r>
        <w:r w:rsidRPr="008B7F11" w:rsidDel="00F603FC">
          <w:rPr>
            <w:rFonts w:ascii="Times New Roman" w:eastAsiaTheme="minorHAnsi" w:hAnsi="Times New Roman" w:cs="Times New Roman"/>
            <w:b/>
            <w:color w:val="auto"/>
            <w:sz w:val="24"/>
            <w:szCs w:val="24"/>
          </w:rPr>
          <w:delText xml:space="preserve"> </w:delText>
        </w:r>
      </w:del>
      <w:del w:id="537" w:author="Gail" w:date="2017-08-25T05:22:00Z">
        <w:r w:rsidR="00252FAB" w:rsidRPr="008B7F11" w:rsidDel="00590735">
          <w:rPr>
            <w:rFonts w:ascii="Times New Roman" w:eastAsiaTheme="minorHAnsi" w:hAnsi="Times New Roman" w:cs="Times New Roman"/>
            <w:b/>
            <w:color w:val="auto"/>
            <w:sz w:val="24"/>
            <w:szCs w:val="24"/>
          </w:rPr>
          <w:delText>the many legal contexts in which non</w:delText>
        </w:r>
      </w:del>
      <w:del w:id="538" w:author="Gail" w:date="2017-08-24T12:02:00Z">
        <w:r w:rsidR="00252FAB" w:rsidRPr="008B7F11" w:rsidDel="00F603FC">
          <w:rPr>
            <w:rFonts w:ascii="Times New Roman" w:eastAsiaTheme="minorHAnsi" w:hAnsi="Times New Roman" w:cs="Times New Roman"/>
            <w:b/>
            <w:color w:val="auto"/>
            <w:sz w:val="24"/>
            <w:szCs w:val="24"/>
          </w:rPr>
          <w:delText>-</w:delText>
        </w:r>
      </w:del>
      <w:del w:id="539" w:author="Gail" w:date="2017-08-25T05:22:00Z">
        <w:r w:rsidR="00252FAB" w:rsidRPr="008B7F11" w:rsidDel="00590735">
          <w:rPr>
            <w:rFonts w:ascii="Times New Roman" w:eastAsiaTheme="minorHAnsi" w:hAnsi="Times New Roman" w:cs="Times New Roman"/>
            <w:b/>
            <w:color w:val="auto"/>
            <w:sz w:val="24"/>
            <w:szCs w:val="24"/>
          </w:rPr>
          <w:delText xml:space="preserve">deliberate reasoning is likely to play a significant role in </w:delText>
        </w:r>
      </w:del>
      <w:del w:id="540" w:author="Gail" w:date="2017-08-24T12:02:00Z">
        <w:r w:rsidR="00252FAB" w:rsidRPr="008B7F11" w:rsidDel="00F603FC">
          <w:rPr>
            <w:rFonts w:ascii="Times New Roman" w:eastAsiaTheme="minorHAnsi" w:hAnsi="Times New Roman" w:cs="Times New Roman"/>
            <w:b/>
            <w:color w:val="auto"/>
            <w:sz w:val="24"/>
            <w:szCs w:val="24"/>
          </w:rPr>
          <w:delText>the outcome of the decision.</w:delText>
        </w:r>
      </w:del>
      <w:del w:id="541" w:author="Gail" w:date="2017-08-25T05:22:00Z">
        <w:r w:rsidR="00252FAB" w:rsidRPr="008B7F11" w:rsidDel="00590735">
          <w:rPr>
            <w:rFonts w:ascii="Times New Roman" w:eastAsiaTheme="minorHAnsi" w:hAnsi="Times New Roman" w:cs="Times New Roman"/>
            <w:b/>
            <w:color w:val="auto"/>
            <w:sz w:val="24"/>
            <w:szCs w:val="24"/>
          </w:rPr>
          <w:delText xml:space="preserve"> </w:delText>
        </w:r>
      </w:del>
    </w:p>
    <w:p w14:paraId="13916118" w14:textId="221FA5B8" w:rsidR="00872552" w:rsidRPr="008B7F11" w:rsidDel="00590735" w:rsidRDefault="00872552" w:rsidP="00F603FC">
      <w:pPr>
        <w:pStyle w:val="Heading2"/>
        <w:spacing w:line="360" w:lineRule="auto"/>
        <w:rPr>
          <w:del w:id="542" w:author="Gail" w:date="2017-08-25T05:22:00Z"/>
          <w:rFonts w:ascii="Times New Roman" w:hAnsi="Times New Roman" w:cs="Times New Roman"/>
          <w:b/>
          <w:color w:val="auto"/>
          <w:sz w:val="24"/>
          <w:szCs w:val="24"/>
          <w:highlight w:val="yellow"/>
          <w:rtl/>
          <w:lang w:bidi="he-IL"/>
        </w:rPr>
      </w:pPr>
      <w:del w:id="543" w:author="Gail" w:date="2017-08-24T12:02:00Z">
        <w:r w:rsidRPr="008B7F11" w:rsidDel="00F603FC">
          <w:rPr>
            <w:rFonts w:ascii="Times New Roman" w:hAnsi="Times New Roman" w:cs="Times New Roman"/>
            <w:b/>
            <w:color w:val="auto"/>
            <w:sz w:val="24"/>
            <w:szCs w:val="24"/>
          </w:rPr>
          <w:delText>The need of policy maker</w:delText>
        </w:r>
        <w:r w:rsidR="009F4EC7" w:rsidRPr="008B7F11" w:rsidDel="00F603FC">
          <w:rPr>
            <w:rFonts w:ascii="Times New Roman" w:hAnsi="Times New Roman" w:cs="Times New Roman"/>
            <w:b/>
            <w:color w:val="auto"/>
            <w:sz w:val="24"/>
            <w:szCs w:val="24"/>
          </w:rPr>
          <w:delText>s</w:delText>
        </w:r>
        <w:r w:rsidRPr="008B7F11" w:rsidDel="00F603FC">
          <w:rPr>
            <w:rFonts w:ascii="Times New Roman" w:hAnsi="Times New Roman" w:cs="Times New Roman"/>
            <w:b/>
            <w:color w:val="auto"/>
            <w:sz w:val="24"/>
            <w:szCs w:val="24"/>
          </w:rPr>
          <w:delText xml:space="preserve"> to deal with two types of employment discrimination</w:delText>
        </w:r>
        <w:r w:rsidR="009F4EC7" w:rsidRPr="008B7F11" w:rsidDel="00F603FC">
          <w:rPr>
            <w:rFonts w:ascii="Times New Roman" w:hAnsi="Times New Roman" w:cs="Times New Roman"/>
            <w:b/>
            <w:color w:val="auto"/>
            <w:sz w:val="24"/>
            <w:szCs w:val="24"/>
          </w:rPr>
          <w:delText xml:space="preserve">: </w:delText>
        </w:r>
        <w:r w:rsidRPr="008B7F11" w:rsidDel="00F603FC">
          <w:rPr>
            <w:rFonts w:ascii="Times New Roman" w:hAnsi="Times New Roman" w:cs="Times New Roman"/>
            <w:b/>
            <w:color w:val="auto"/>
            <w:sz w:val="24"/>
            <w:szCs w:val="24"/>
          </w:rPr>
          <w:delText xml:space="preserve">calculated and situational at the same time.  In the following </w:delText>
        </w:r>
        <w:r w:rsidR="009240B5" w:rsidRPr="008B7F11" w:rsidDel="00F603FC">
          <w:rPr>
            <w:rFonts w:ascii="Times New Roman" w:hAnsi="Times New Roman" w:cs="Times New Roman"/>
            <w:b/>
            <w:color w:val="auto"/>
            <w:sz w:val="24"/>
            <w:szCs w:val="24"/>
          </w:rPr>
          <w:delText>paragraphs,</w:delText>
        </w:r>
        <w:r w:rsidRPr="008B7F11" w:rsidDel="00F603FC">
          <w:rPr>
            <w:rFonts w:ascii="Times New Roman" w:hAnsi="Times New Roman" w:cs="Times New Roman"/>
            <w:b/>
            <w:color w:val="auto"/>
            <w:sz w:val="24"/>
            <w:szCs w:val="24"/>
          </w:rPr>
          <w:delText xml:space="preserve"> we present some directions, which could help mitigate some of the challenges associated with regulating </w:delText>
        </w:r>
      </w:del>
      <w:del w:id="544" w:author="Gail" w:date="2017-08-25T05:22:00Z">
        <w:r w:rsidRPr="008B7F11" w:rsidDel="00590735">
          <w:rPr>
            <w:rFonts w:ascii="Times New Roman" w:hAnsi="Times New Roman" w:cs="Times New Roman"/>
            <w:b/>
            <w:color w:val="auto"/>
            <w:sz w:val="24"/>
            <w:szCs w:val="24"/>
          </w:rPr>
          <w:delText>discriminat</w:delText>
        </w:r>
      </w:del>
      <w:del w:id="545" w:author="Gail" w:date="2017-08-25T04:33:00Z">
        <w:r w:rsidRPr="008B7F11" w:rsidDel="00590735">
          <w:rPr>
            <w:rFonts w:ascii="Times New Roman" w:hAnsi="Times New Roman" w:cs="Times New Roman"/>
            <w:b/>
            <w:color w:val="auto"/>
            <w:sz w:val="24"/>
            <w:szCs w:val="24"/>
          </w:rPr>
          <w:delText xml:space="preserve">ion </w:delText>
        </w:r>
      </w:del>
      <w:del w:id="546" w:author="Gail" w:date="2017-08-25T05:22:00Z">
        <w:r w:rsidRPr="008B7F11" w:rsidDel="00590735">
          <w:rPr>
            <w:rFonts w:ascii="Times New Roman" w:hAnsi="Times New Roman" w:cs="Times New Roman"/>
            <w:b/>
            <w:color w:val="auto"/>
            <w:sz w:val="24"/>
            <w:szCs w:val="24"/>
          </w:rPr>
          <w:delText xml:space="preserve">processes </w:delText>
        </w:r>
        <w:r w:rsidR="004F1AAD" w:rsidRPr="008B7F11" w:rsidDel="00590735">
          <w:rPr>
            <w:rFonts w:ascii="Times New Roman" w:hAnsi="Times New Roman" w:cs="Times New Roman"/>
            <w:b/>
            <w:color w:val="auto"/>
            <w:sz w:val="24"/>
            <w:szCs w:val="24"/>
          </w:rPr>
          <w:delText xml:space="preserve">that </w:delText>
        </w:r>
        <w:r w:rsidRPr="008B7F11" w:rsidDel="00590735">
          <w:rPr>
            <w:rFonts w:ascii="Times New Roman" w:hAnsi="Times New Roman" w:cs="Times New Roman"/>
            <w:b/>
            <w:color w:val="auto"/>
            <w:sz w:val="24"/>
            <w:szCs w:val="24"/>
          </w:rPr>
          <w:delText xml:space="preserve">operate on different level of intentionality and awareness. </w:delText>
        </w:r>
      </w:del>
      <w:del w:id="547" w:author="Gail" w:date="2017-08-25T05:21:00Z">
        <w:r w:rsidRPr="008B7F11" w:rsidDel="00590735">
          <w:rPr>
            <w:rFonts w:ascii="Times New Roman" w:hAnsi="Times New Roman" w:cs="Times New Roman"/>
            <w:b/>
            <w:color w:val="auto"/>
            <w:sz w:val="24"/>
            <w:szCs w:val="24"/>
          </w:rPr>
          <w:delText xml:space="preserve">In light of </w:delText>
        </w:r>
      </w:del>
      <w:del w:id="548" w:author="Gail" w:date="2017-08-24T12:04:00Z">
        <w:r w:rsidRPr="008B7F11" w:rsidDel="00F603FC">
          <w:rPr>
            <w:rFonts w:ascii="Times New Roman" w:hAnsi="Times New Roman" w:cs="Times New Roman"/>
            <w:b/>
            <w:color w:val="auto"/>
            <w:sz w:val="24"/>
            <w:szCs w:val="24"/>
          </w:rPr>
          <w:delText>the above arguments on the difference</w:delText>
        </w:r>
        <w:r w:rsidR="009F4EC7" w:rsidRPr="008B7F11" w:rsidDel="00F603FC">
          <w:rPr>
            <w:rFonts w:ascii="Times New Roman" w:hAnsi="Times New Roman" w:cs="Times New Roman"/>
            <w:b/>
            <w:color w:val="auto"/>
            <w:sz w:val="24"/>
            <w:szCs w:val="24"/>
          </w:rPr>
          <w:delText>s</w:delText>
        </w:r>
        <w:r w:rsidRPr="008B7F11" w:rsidDel="00F603FC">
          <w:rPr>
            <w:rFonts w:ascii="Times New Roman" w:hAnsi="Times New Roman" w:cs="Times New Roman"/>
            <w:b/>
            <w:color w:val="auto"/>
            <w:sz w:val="24"/>
            <w:szCs w:val="24"/>
          </w:rPr>
          <w:delText xml:space="preserve"> between the social</w:delText>
        </w:r>
      </w:del>
      <w:del w:id="549" w:author="Gail" w:date="2017-08-25T05:21:00Z">
        <w:r w:rsidRPr="008B7F11" w:rsidDel="00590735">
          <w:rPr>
            <w:rFonts w:ascii="Times New Roman" w:hAnsi="Times New Roman" w:cs="Times New Roman"/>
            <w:b/>
            <w:color w:val="auto"/>
            <w:sz w:val="24"/>
            <w:szCs w:val="24"/>
          </w:rPr>
          <w:delText xml:space="preserve"> categories, further research </w:delText>
        </w:r>
      </w:del>
      <w:del w:id="550" w:author="Gail" w:date="2017-08-24T14:34:00Z">
        <w:r w:rsidRPr="008B7F11" w:rsidDel="00F603FC">
          <w:rPr>
            <w:rFonts w:ascii="Times New Roman" w:hAnsi="Times New Roman" w:cs="Times New Roman"/>
            <w:b/>
            <w:color w:val="auto"/>
            <w:sz w:val="24"/>
            <w:szCs w:val="24"/>
          </w:rPr>
          <w:delText>might need</w:delText>
        </w:r>
      </w:del>
      <w:del w:id="551" w:author="Gail" w:date="2017-08-25T05:21:00Z">
        <w:r w:rsidRPr="008B7F11" w:rsidDel="00590735">
          <w:rPr>
            <w:rFonts w:ascii="Times New Roman" w:hAnsi="Times New Roman" w:cs="Times New Roman"/>
            <w:b/>
            <w:color w:val="auto"/>
            <w:sz w:val="24"/>
            <w:szCs w:val="24"/>
          </w:rPr>
          <w:delText xml:space="preserve"> </w:delText>
        </w:r>
      </w:del>
      <w:del w:id="552" w:author="Gail" w:date="2017-08-24T14:34:00Z">
        <w:r w:rsidRPr="008B7F11" w:rsidDel="00F603FC">
          <w:rPr>
            <w:rFonts w:ascii="Times New Roman" w:hAnsi="Times New Roman" w:cs="Times New Roman"/>
            <w:b/>
            <w:color w:val="auto"/>
            <w:sz w:val="24"/>
            <w:szCs w:val="24"/>
          </w:rPr>
          <w:delText>to be conducted to examine</w:delText>
        </w:r>
      </w:del>
      <w:del w:id="553" w:author="Gail" w:date="2017-08-25T05:21:00Z">
        <w:r w:rsidRPr="008B7F11" w:rsidDel="00590735">
          <w:rPr>
            <w:rFonts w:ascii="Times New Roman" w:hAnsi="Times New Roman" w:cs="Times New Roman"/>
            <w:b/>
            <w:color w:val="auto"/>
            <w:sz w:val="24"/>
            <w:szCs w:val="24"/>
          </w:rPr>
          <w:delText xml:space="preserve"> whether the joint </w:delText>
        </w:r>
        <w:r w:rsidR="009F4EC7" w:rsidRPr="008B7F11" w:rsidDel="00590735">
          <w:rPr>
            <w:rFonts w:ascii="Times New Roman" w:hAnsi="Times New Roman" w:cs="Times New Roman"/>
            <w:b/>
            <w:color w:val="auto"/>
            <w:sz w:val="24"/>
            <w:szCs w:val="24"/>
          </w:rPr>
          <w:delText>versus</w:delText>
        </w:r>
        <w:r w:rsidRPr="008B7F11" w:rsidDel="00590735">
          <w:rPr>
            <w:rFonts w:ascii="Times New Roman" w:hAnsi="Times New Roman" w:cs="Times New Roman"/>
            <w:b/>
            <w:color w:val="auto"/>
            <w:sz w:val="24"/>
            <w:szCs w:val="24"/>
          </w:rPr>
          <w:delText xml:space="preserve"> separate effect is as </w:delText>
        </w:r>
      </w:del>
      <w:del w:id="554" w:author="Gail" w:date="2017-08-24T14:34:00Z">
        <w:r w:rsidRPr="008B7F11" w:rsidDel="00F603FC">
          <w:rPr>
            <w:rFonts w:ascii="Times New Roman" w:hAnsi="Times New Roman" w:cs="Times New Roman"/>
            <w:b/>
            <w:color w:val="auto"/>
            <w:sz w:val="24"/>
            <w:szCs w:val="24"/>
          </w:rPr>
          <w:delText xml:space="preserve">good </w:delText>
        </w:r>
      </w:del>
      <w:del w:id="555" w:author="Gail" w:date="2017-08-25T05:21:00Z">
        <w:r w:rsidRPr="008B7F11" w:rsidDel="00590735">
          <w:rPr>
            <w:rFonts w:ascii="Times New Roman" w:hAnsi="Times New Roman" w:cs="Times New Roman"/>
            <w:b/>
            <w:color w:val="auto"/>
            <w:sz w:val="24"/>
            <w:szCs w:val="24"/>
          </w:rPr>
          <w:delText>for non</w:delText>
        </w:r>
      </w:del>
      <w:del w:id="556" w:author="Gail" w:date="2017-08-24T12:04:00Z">
        <w:r w:rsidRPr="008B7F11" w:rsidDel="00F603FC">
          <w:rPr>
            <w:rFonts w:ascii="Times New Roman" w:hAnsi="Times New Roman" w:cs="Times New Roman"/>
            <w:b/>
            <w:color w:val="auto"/>
            <w:sz w:val="24"/>
            <w:szCs w:val="24"/>
          </w:rPr>
          <w:delText>-</w:delText>
        </w:r>
      </w:del>
      <w:del w:id="557" w:author="Gail" w:date="2017-08-25T05:21:00Z">
        <w:r w:rsidRPr="008B7F11" w:rsidDel="00590735">
          <w:rPr>
            <w:rFonts w:ascii="Times New Roman" w:hAnsi="Times New Roman" w:cs="Times New Roman"/>
            <w:b/>
            <w:color w:val="auto"/>
            <w:sz w:val="24"/>
            <w:szCs w:val="24"/>
          </w:rPr>
          <w:delText>gender</w:delText>
        </w:r>
      </w:del>
      <w:del w:id="558" w:author="Gail" w:date="2017-08-24T14:34:00Z">
        <w:r w:rsidRPr="008B7F11" w:rsidDel="00F603FC">
          <w:rPr>
            <w:rFonts w:ascii="Times New Roman" w:hAnsi="Times New Roman" w:cs="Times New Roman"/>
            <w:b/>
            <w:color w:val="auto"/>
            <w:sz w:val="24"/>
            <w:szCs w:val="24"/>
          </w:rPr>
          <w:delText xml:space="preserve"> </w:delText>
        </w:r>
      </w:del>
      <w:del w:id="559" w:author="Gail" w:date="2017-08-25T05:21:00Z">
        <w:r w:rsidRPr="008B7F11" w:rsidDel="00590735">
          <w:rPr>
            <w:rFonts w:ascii="Times New Roman" w:hAnsi="Times New Roman" w:cs="Times New Roman"/>
            <w:b/>
            <w:color w:val="auto"/>
            <w:sz w:val="24"/>
            <w:szCs w:val="24"/>
          </w:rPr>
          <w:delText>based discrimination.</w:delText>
        </w:r>
      </w:del>
      <w:moveToRangeStart w:id="560" w:author="Gail" w:date="2017-08-25T05:21:00Z" w:name="move365257829"/>
      <w:moveTo w:id="561" w:author="Gail" w:date="2017-08-25T05:21:00Z">
        <w:del w:id="562" w:author="Gail" w:date="2017-08-25T05:22:00Z">
          <w:r w:rsidR="00590735" w:rsidRPr="008B7F11" w:rsidDel="00590735">
            <w:rPr>
              <w:rFonts w:ascii="Times New Roman" w:hAnsi="Times New Roman" w:cs="Times New Roman"/>
              <w:b/>
              <w:color w:val="auto"/>
              <w:sz w:val="24"/>
              <w:szCs w:val="24"/>
            </w:rPr>
            <w:delText xml:space="preserve">The approach advocated in the book is an evidence-based combination of education, regulation, and differentiated enforcement. </w:delText>
          </w:r>
        </w:del>
      </w:moveTo>
      <w:moveToRangeEnd w:id="560"/>
      <w:del w:id="563" w:author="Gail" w:date="2017-08-25T05:22:00Z">
        <w:r w:rsidRPr="008B7F11" w:rsidDel="00590735">
          <w:rPr>
            <w:rFonts w:ascii="Times New Roman" w:hAnsi="Times New Roman" w:cs="Times New Roman"/>
            <w:b/>
            <w:color w:val="auto"/>
            <w:sz w:val="24"/>
            <w:szCs w:val="24"/>
          </w:rPr>
          <w:delText xml:space="preserve"> </w:delText>
        </w:r>
      </w:del>
    </w:p>
    <w:p w14:paraId="4B467F9A" w14:textId="332558AA" w:rsidR="00872552" w:rsidRPr="008B7F11" w:rsidDel="00590735" w:rsidRDefault="00872552" w:rsidP="00F603FC">
      <w:pPr>
        <w:rPr>
          <w:del w:id="564" w:author="Gail" w:date="2017-08-25T05:22:00Z"/>
          <w:rFonts w:ascii="Times New Roman" w:hAnsi="Times New Roman" w:cs="Times New Roman"/>
          <w:b/>
          <w:sz w:val="24"/>
          <w:szCs w:val="24"/>
        </w:rPr>
      </w:pPr>
    </w:p>
    <w:bookmarkEnd w:id="535"/>
    <w:p w14:paraId="6A9A2563" w14:textId="0D9DE011" w:rsidR="003132C3" w:rsidRPr="008B7F11" w:rsidDel="00F603FC" w:rsidRDefault="00F603FC" w:rsidP="00F603FC">
      <w:pPr>
        <w:rPr>
          <w:del w:id="565" w:author="Gail" w:date="2017-08-24T14:35:00Z"/>
          <w:rFonts w:ascii="Times New Roman" w:hAnsi="Times New Roman" w:cs="Times New Roman"/>
          <w:b/>
          <w:sz w:val="24"/>
          <w:szCs w:val="24"/>
          <w:lang w:bidi="he-IL"/>
        </w:rPr>
      </w:pPr>
      <w:ins w:id="566" w:author="Gail" w:date="2017-08-24T14:35:00Z">
        <w:r w:rsidRPr="008B7F11">
          <w:rPr>
            <w:rFonts w:ascii="Times New Roman" w:hAnsi="Times New Roman" w:cs="Times New Roman"/>
            <w:b/>
            <w:sz w:val="24"/>
            <w:szCs w:val="24"/>
          </w:rPr>
          <w:t>&lt;H2&gt;</w:t>
        </w:r>
      </w:ins>
    </w:p>
    <w:p w14:paraId="36993D21" w14:textId="1050FA45" w:rsidR="00E53BB8" w:rsidRPr="008B7F11" w:rsidRDefault="003132C3" w:rsidP="00F603FC">
      <w:pPr>
        <w:pStyle w:val="Heading2"/>
        <w:rPr>
          <w:rFonts w:ascii="Times New Roman" w:hAnsi="Times New Roman" w:cs="Times New Roman"/>
          <w:b/>
          <w:sz w:val="24"/>
          <w:szCs w:val="24"/>
        </w:rPr>
      </w:pPr>
      <w:r w:rsidRPr="008B7F11">
        <w:rPr>
          <w:rFonts w:ascii="Times New Roman" w:hAnsi="Times New Roman" w:cs="Times New Roman"/>
          <w:b/>
          <w:sz w:val="24"/>
          <w:szCs w:val="24"/>
        </w:rPr>
        <w:t xml:space="preserve">Statistical </w:t>
      </w:r>
      <w:del w:id="567" w:author="Gail" w:date="2017-08-24T14:35:00Z">
        <w:r w:rsidRPr="008B7F11" w:rsidDel="00F603FC">
          <w:rPr>
            <w:rFonts w:ascii="Times New Roman" w:hAnsi="Times New Roman" w:cs="Times New Roman"/>
            <w:b/>
            <w:sz w:val="24"/>
            <w:szCs w:val="24"/>
          </w:rPr>
          <w:delText>e</w:delText>
        </w:r>
      </w:del>
      <w:ins w:id="568" w:author="Gail" w:date="2017-08-24T14:35:00Z">
        <w:r w:rsidR="00F603FC" w:rsidRPr="008B7F11">
          <w:rPr>
            <w:rFonts w:ascii="Times New Roman" w:hAnsi="Times New Roman" w:cs="Times New Roman"/>
            <w:b/>
            <w:sz w:val="24"/>
            <w:szCs w:val="24"/>
          </w:rPr>
          <w:t>E</w:t>
        </w:r>
      </w:ins>
      <w:r w:rsidRPr="008B7F11">
        <w:rPr>
          <w:rFonts w:ascii="Times New Roman" w:hAnsi="Times New Roman" w:cs="Times New Roman"/>
          <w:b/>
          <w:sz w:val="24"/>
          <w:szCs w:val="24"/>
        </w:rPr>
        <w:t>nforcement</w:t>
      </w:r>
      <w:del w:id="569" w:author="Gail" w:date="2017-08-24T14:35:00Z">
        <w:r w:rsidRPr="008B7F11" w:rsidDel="00F603FC">
          <w:rPr>
            <w:rFonts w:ascii="Times New Roman" w:hAnsi="Times New Roman" w:cs="Times New Roman"/>
            <w:b/>
            <w:sz w:val="24"/>
            <w:szCs w:val="24"/>
          </w:rPr>
          <w:delText>:</w:delText>
        </w:r>
      </w:del>
      <w:r w:rsidRPr="008B7F11">
        <w:rPr>
          <w:rFonts w:ascii="Times New Roman" w:hAnsi="Times New Roman" w:cs="Times New Roman"/>
          <w:b/>
          <w:sz w:val="24"/>
          <w:szCs w:val="24"/>
        </w:rPr>
        <w:t xml:space="preserve"> </w:t>
      </w:r>
    </w:p>
    <w:p w14:paraId="2FCADFA0" w14:textId="37532DD7" w:rsidR="003132C3" w:rsidRPr="007511A9" w:rsidDel="00590735" w:rsidRDefault="0099188F">
      <w:pPr>
        <w:kinsoku w:val="0"/>
        <w:overflowPunct w:val="0"/>
        <w:spacing w:line="360" w:lineRule="auto"/>
        <w:contextualSpacing/>
        <w:textAlignment w:val="baseline"/>
        <w:rPr>
          <w:del w:id="570" w:author="Gail" w:date="2017-08-25T05:22:00Z"/>
          <w:rFonts w:ascii="Times New Roman" w:hAnsi="Times New Roman" w:cs="Times New Roman"/>
          <w:sz w:val="24"/>
          <w:szCs w:val="24"/>
        </w:rPr>
        <w:pPrChange w:id="571" w:author="Gail" w:date="2017-08-24T14:35:00Z">
          <w:pPr>
            <w:kinsoku w:val="0"/>
            <w:overflowPunct w:val="0"/>
            <w:spacing w:line="360" w:lineRule="auto"/>
            <w:ind w:firstLine="720"/>
            <w:contextualSpacing/>
            <w:textAlignment w:val="baseline"/>
          </w:pPr>
        </w:pPrChange>
      </w:pPr>
      <w:del w:id="572" w:author="Gail" w:date="2017-08-25T04:33:00Z">
        <w:r w:rsidDel="00590735">
          <w:rPr>
            <w:rFonts w:ascii="Times New Roman" w:hAnsi="Times New Roman" w:cs="Times New Roman"/>
            <w:sz w:val="24"/>
            <w:szCs w:val="24"/>
          </w:rPr>
          <w:delText>O</w:delText>
        </w:r>
        <w:r w:rsidR="003132C3" w:rsidRPr="007511A9" w:rsidDel="00590735">
          <w:rPr>
            <w:rFonts w:ascii="Times New Roman" w:hAnsi="Times New Roman" w:cs="Times New Roman"/>
            <w:sz w:val="24"/>
            <w:szCs w:val="24"/>
          </w:rPr>
          <w:delText xml:space="preserve">ne of the </w:delText>
        </w:r>
        <w:r w:rsidR="003132C3" w:rsidRPr="007511A9" w:rsidDel="00590735">
          <w:rPr>
            <w:rFonts w:ascii="Times New Roman" w:hAnsi="Times New Roman" w:cs="Times New Roman"/>
            <w:sz w:val="24"/>
            <w:szCs w:val="24"/>
            <w:lang w:bidi="he-IL"/>
          </w:rPr>
          <w:delText xml:space="preserve">ideas that </w:delText>
        </w:r>
        <w:r w:rsidR="002E28F1" w:rsidRPr="007511A9" w:rsidDel="00590735">
          <w:rPr>
            <w:rFonts w:ascii="Times New Roman" w:hAnsi="Times New Roman" w:cs="Times New Roman"/>
            <w:sz w:val="24"/>
            <w:szCs w:val="24"/>
            <w:lang w:bidi="he-IL"/>
          </w:rPr>
          <w:delText>we have discussed is of</w:delText>
        </w:r>
        <w:r w:rsidR="003132C3" w:rsidRPr="007511A9" w:rsidDel="00590735">
          <w:rPr>
            <w:rFonts w:ascii="Times New Roman" w:hAnsi="Times New Roman" w:cs="Times New Roman"/>
            <w:sz w:val="24"/>
            <w:szCs w:val="24"/>
            <w:lang w:bidi="he-IL"/>
          </w:rPr>
          <w:delText xml:space="preserve"> </w:delText>
        </w:r>
        <w:r w:rsidR="00497F03" w:rsidRPr="007511A9" w:rsidDel="00590735">
          <w:rPr>
            <w:rFonts w:ascii="Times New Roman" w:hAnsi="Times New Roman" w:cs="Times New Roman"/>
            <w:sz w:val="24"/>
            <w:szCs w:val="24"/>
          </w:rPr>
          <w:delText>s</w:delText>
        </w:r>
      </w:del>
      <w:ins w:id="573" w:author="Gail" w:date="2017-08-25T04:33:00Z">
        <w:r w:rsidR="00590735">
          <w:rPr>
            <w:rFonts w:ascii="Times New Roman" w:hAnsi="Times New Roman" w:cs="Times New Roman"/>
            <w:sz w:val="24"/>
            <w:szCs w:val="24"/>
          </w:rPr>
          <w:t>S</w:t>
        </w:r>
      </w:ins>
      <w:r w:rsidR="003132C3" w:rsidRPr="007511A9">
        <w:rPr>
          <w:rFonts w:ascii="Times New Roman" w:hAnsi="Times New Roman" w:cs="Times New Roman"/>
          <w:sz w:val="24"/>
          <w:szCs w:val="24"/>
        </w:rPr>
        <w:t>tatistical unethicality</w:t>
      </w:r>
      <w:del w:id="574" w:author="Gail" w:date="2017-08-25T04:34:00Z">
        <w:r w:rsidR="003132C3" w:rsidRPr="007511A9" w:rsidDel="00590735">
          <w:rPr>
            <w:rFonts w:ascii="Times New Roman" w:hAnsi="Times New Roman" w:cs="Times New Roman"/>
            <w:sz w:val="24"/>
            <w:szCs w:val="24"/>
          </w:rPr>
          <w:delText>, which basically</w:delText>
        </w:r>
      </w:del>
      <w:r w:rsidR="003132C3" w:rsidRPr="007511A9">
        <w:rPr>
          <w:rFonts w:ascii="Times New Roman" w:hAnsi="Times New Roman" w:cs="Times New Roman"/>
          <w:sz w:val="24"/>
          <w:szCs w:val="24"/>
        </w:rPr>
        <w:t xml:space="preserve"> recognizes the difficulty in </w:t>
      </w:r>
      <w:del w:id="575" w:author="Gail" w:date="2017-08-25T04:34:00Z">
        <w:r w:rsidR="003132C3" w:rsidRPr="007511A9" w:rsidDel="00590735">
          <w:rPr>
            <w:rFonts w:ascii="Times New Roman" w:hAnsi="Times New Roman" w:cs="Times New Roman"/>
            <w:sz w:val="24"/>
            <w:szCs w:val="24"/>
          </w:rPr>
          <w:delText>finding out</w:delText>
        </w:r>
      </w:del>
      <w:ins w:id="576" w:author="Gail" w:date="2017-08-25T04:34:00Z">
        <w:r w:rsidR="00590735">
          <w:rPr>
            <w:rFonts w:ascii="Times New Roman" w:hAnsi="Times New Roman" w:cs="Times New Roman"/>
            <w:sz w:val="24"/>
            <w:szCs w:val="24"/>
          </w:rPr>
          <w:t>determining</w:t>
        </w:r>
      </w:ins>
      <w:r w:rsidR="003132C3" w:rsidRPr="007511A9">
        <w:rPr>
          <w:rFonts w:ascii="Times New Roman" w:hAnsi="Times New Roman" w:cs="Times New Roman"/>
          <w:sz w:val="24"/>
          <w:szCs w:val="24"/>
        </w:rPr>
        <w:t xml:space="preserve"> the state of mind of the individual wrong</w:t>
      </w:r>
      <w:del w:id="577" w:author="Gail" w:date="2017-08-25T04:33:00Z">
        <w:r w:rsidR="003132C3" w:rsidRPr="007511A9" w:rsidDel="00590735">
          <w:rPr>
            <w:rFonts w:ascii="Times New Roman" w:hAnsi="Times New Roman" w:cs="Times New Roman"/>
            <w:sz w:val="24"/>
            <w:szCs w:val="24"/>
          </w:rPr>
          <w:delText>-</w:delText>
        </w:r>
      </w:del>
      <w:r w:rsidR="003132C3" w:rsidRPr="007511A9">
        <w:rPr>
          <w:rFonts w:ascii="Times New Roman" w:hAnsi="Times New Roman" w:cs="Times New Roman"/>
          <w:sz w:val="24"/>
          <w:szCs w:val="24"/>
        </w:rPr>
        <w:t>doer.</w:t>
      </w:r>
      <w:r w:rsidR="002E28F1" w:rsidRPr="007511A9">
        <w:rPr>
          <w:rFonts w:ascii="Times New Roman" w:hAnsi="Times New Roman" w:cs="Times New Roman"/>
          <w:sz w:val="24"/>
          <w:szCs w:val="24"/>
        </w:rPr>
        <w:t xml:space="preserve"> This concept is based </w:t>
      </w:r>
      <w:del w:id="578" w:author="Gail" w:date="2017-08-25T04:34:00Z">
        <w:r w:rsidR="002E28F1" w:rsidRPr="007511A9" w:rsidDel="00590735">
          <w:rPr>
            <w:rFonts w:ascii="Times New Roman" w:hAnsi="Times New Roman" w:cs="Times New Roman"/>
            <w:sz w:val="24"/>
            <w:szCs w:val="24"/>
          </w:rPr>
          <w:delText>for the most part</w:delText>
        </w:r>
      </w:del>
      <w:ins w:id="579" w:author="Gail" w:date="2017-08-25T04:34:00Z">
        <w:r w:rsidR="00590735">
          <w:rPr>
            <w:rFonts w:ascii="Times New Roman" w:hAnsi="Times New Roman" w:cs="Times New Roman"/>
            <w:sz w:val="24"/>
            <w:szCs w:val="24"/>
          </w:rPr>
          <w:t>primarily</w:t>
        </w:r>
      </w:ins>
      <w:r w:rsidR="002E28F1" w:rsidRPr="007511A9">
        <w:rPr>
          <w:rFonts w:ascii="Times New Roman" w:hAnsi="Times New Roman" w:cs="Times New Roman"/>
          <w:sz w:val="24"/>
          <w:szCs w:val="24"/>
        </w:rPr>
        <w:t xml:space="preserve"> on ideas developed in the area of employment discrimination, </w:t>
      </w:r>
      <w:del w:id="580" w:author="Gail" w:date="2017-08-25T04:34:00Z">
        <w:r w:rsidR="002E28F1" w:rsidRPr="007511A9" w:rsidDel="00590735">
          <w:rPr>
            <w:rFonts w:ascii="Times New Roman" w:hAnsi="Times New Roman" w:cs="Times New Roman"/>
            <w:sz w:val="24"/>
            <w:szCs w:val="24"/>
          </w:rPr>
          <w:delText xml:space="preserve">where the limitations of </w:delText>
        </w:r>
        <w:r w:rsidR="00BC6723" w:rsidRPr="007511A9" w:rsidDel="00590735">
          <w:rPr>
            <w:rFonts w:ascii="Times New Roman" w:hAnsi="Times New Roman" w:cs="Times New Roman"/>
            <w:sz w:val="24"/>
            <w:szCs w:val="24"/>
          </w:rPr>
          <w:delText>the decision</w:delText>
        </w:r>
        <w:r w:rsidR="009F4EC7" w:rsidDel="00590735">
          <w:rPr>
            <w:rFonts w:ascii="Times New Roman" w:hAnsi="Times New Roman" w:cs="Times New Roman"/>
            <w:sz w:val="24"/>
            <w:szCs w:val="24"/>
          </w:rPr>
          <w:delText>-</w:delText>
        </w:r>
        <w:r w:rsidR="00BC6723" w:rsidRPr="007511A9" w:rsidDel="00590735">
          <w:rPr>
            <w:rFonts w:ascii="Times New Roman" w:hAnsi="Times New Roman" w:cs="Times New Roman"/>
            <w:sz w:val="24"/>
            <w:szCs w:val="24"/>
          </w:rPr>
          <w:delText>making process in a given situation by a single employe</w:delText>
        </w:r>
        <w:r w:rsidR="009F4EC7" w:rsidDel="00590735">
          <w:rPr>
            <w:rFonts w:ascii="Times New Roman" w:hAnsi="Times New Roman" w:cs="Times New Roman"/>
            <w:sz w:val="24"/>
            <w:szCs w:val="24"/>
          </w:rPr>
          <w:delText>r</w:delText>
        </w:r>
        <w:r w:rsidR="00BC6723" w:rsidRPr="007511A9" w:rsidDel="00590735">
          <w:rPr>
            <w:rFonts w:ascii="Times New Roman" w:hAnsi="Times New Roman" w:cs="Times New Roman"/>
            <w:sz w:val="24"/>
            <w:szCs w:val="24"/>
          </w:rPr>
          <w:delText xml:space="preserve"> are clear. </w:delText>
        </w:r>
        <w:r w:rsidR="003132C3" w:rsidRPr="007511A9" w:rsidDel="00590735">
          <w:rPr>
            <w:rFonts w:ascii="Times New Roman" w:hAnsi="Times New Roman" w:cs="Times New Roman"/>
            <w:sz w:val="24"/>
            <w:szCs w:val="24"/>
          </w:rPr>
          <w:delText xml:space="preserve"> </w:delText>
        </w:r>
        <w:r w:rsidR="00BC6723" w:rsidRPr="007511A9" w:rsidDel="00590735">
          <w:rPr>
            <w:rFonts w:ascii="Times New Roman" w:hAnsi="Times New Roman" w:cs="Times New Roman"/>
            <w:sz w:val="24"/>
            <w:szCs w:val="24"/>
          </w:rPr>
          <w:delText>A</w:delText>
        </w:r>
      </w:del>
      <w:ins w:id="581" w:author="Gail" w:date="2017-08-25T04:36:00Z">
        <w:r w:rsidR="00590735">
          <w:rPr>
            <w:rFonts w:ascii="Times New Roman" w:hAnsi="Times New Roman" w:cs="Times New Roman"/>
            <w:sz w:val="24"/>
            <w:szCs w:val="24"/>
          </w:rPr>
          <w:t>in which one can only evaluate</w:t>
        </w:r>
      </w:ins>
      <w:ins w:id="582" w:author="Gail" w:date="2017-08-25T04:34:00Z">
        <w:r w:rsidR="00590735">
          <w:rPr>
            <w:rFonts w:ascii="Times New Roman" w:hAnsi="Times New Roman" w:cs="Times New Roman"/>
            <w:sz w:val="24"/>
            <w:szCs w:val="24"/>
          </w:rPr>
          <w:t xml:space="preserve"> </w:t>
        </w:r>
      </w:ins>
      <w:ins w:id="583" w:author="Gail" w:date="2017-08-25T04:36:00Z">
        <w:r w:rsidR="00590735">
          <w:rPr>
            <w:rFonts w:ascii="Times New Roman" w:hAnsi="Times New Roman" w:cs="Times New Roman"/>
            <w:sz w:val="24"/>
            <w:szCs w:val="24"/>
          </w:rPr>
          <w:t xml:space="preserve">whether </w:t>
        </w:r>
      </w:ins>
      <w:ins w:id="584" w:author="Gail" w:date="2017-08-25T04:34:00Z">
        <w:r w:rsidR="00590735">
          <w:rPr>
            <w:rFonts w:ascii="Times New Roman" w:hAnsi="Times New Roman" w:cs="Times New Roman"/>
            <w:sz w:val="24"/>
            <w:szCs w:val="24"/>
          </w:rPr>
          <w:t xml:space="preserve">an employer’s </w:t>
        </w:r>
      </w:ins>
      <w:del w:id="585" w:author="Gail" w:date="2017-08-25T04:35:00Z">
        <w:r w:rsidR="003132C3" w:rsidRPr="007511A9" w:rsidDel="00590735">
          <w:rPr>
            <w:rFonts w:ascii="Times New Roman" w:hAnsi="Times New Roman" w:cs="Times New Roman"/>
            <w:sz w:val="24"/>
            <w:szCs w:val="24"/>
          </w:rPr>
          <w:delText xml:space="preserve"> certain </w:delText>
        </w:r>
      </w:del>
      <w:r w:rsidR="003132C3" w:rsidRPr="007511A9">
        <w:rPr>
          <w:rFonts w:ascii="Times New Roman" w:hAnsi="Times New Roman" w:cs="Times New Roman"/>
          <w:sz w:val="24"/>
          <w:szCs w:val="24"/>
        </w:rPr>
        <w:t xml:space="preserve">hiring or </w:t>
      </w:r>
      <w:del w:id="586" w:author="Gail" w:date="2017-08-25T04:35:00Z">
        <w:r w:rsidR="003132C3" w:rsidRPr="007511A9" w:rsidDel="00590735">
          <w:rPr>
            <w:rFonts w:ascii="Times New Roman" w:hAnsi="Times New Roman" w:cs="Times New Roman"/>
            <w:sz w:val="24"/>
            <w:szCs w:val="24"/>
          </w:rPr>
          <w:delText xml:space="preserve">a </w:delText>
        </w:r>
      </w:del>
      <w:r w:rsidR="003132C3" w:rsidRPr="007511A9">
        <w:rPr>
          <w:rFonts w:ascii="Times New Roman" w:hAnsi="Times New Roman" w:cs="Times New Roman"/>
          <w:sz w:val="24"/>
          <w:szCs w:val="24"/>
        </w:rPr>
        <w:t xml:space="preserve">promotion </w:t>
      </w:r>
      <w:del w:id="587" w:author="Gail" w:date="2017-08-25T04:35:00Z">
        <w:r w:rsidR="003132C3" w:rsidRPr="007511A9" w:rsidDel="00590735">
          <w:rPr>
            <w:rFonts w:ascii="Times New Roman" w:hAnsi="Times New Roman" w:cs="Times New Roman"/>
            <w:sz w:val="24"/>
            <w:szCs w:val="24"/>
          </w:rPr>
          <w:delText xml:space="preserve">procedure </w:delText>
        </w:r>
      </w:del>
      <w:ins w:id="588" w:author="Gail" w:date="2017-08-25T04:35:00Z">
        <w:r w:rsidR="00590735">
          <w:rPr>
            <w:rFonts w:ascii="Times New Roman" w:hAnsi="Times New Roman" w:cs="Times New Roman"/>
            <w:sz w:val="24"/>
            <w:szCs w:val="24"/>
          </w:rPr>
          <w:t>decision</w:t>
        </w:r>
      </w:ins>
      <w:ins w:id="589" w:author="Gail" w:date="2017-08-25T04:36:00Z">
        <w:r w:rsidR="00590735">
          <w:rPr>
            <w:rFonts w:ascii="Times New Roman" w:hAnsi="Times New Roman" w:cs="Times New Roman"/>
            <w:sz w:val="24"/>
            <w:szCs w:val="24"/>
          </w:rPr>
          <w:t>s reflect discriminatory practices by looking at them in the aggregate</w:t>
        </w:r>
      </w:ins>
      <w:del w:id="590" w:author="Gail" w:date="2017-08-25T04:37:00Z">
        <w:r w:rsidR="003132C3" w:rsidRPr="007511A9" w:rsidDel="00590735">
          <w:rPr>
            <w:rFonts w:ascii="Times New Roman" w:hAnsi="Times New Roman" w:cs="Times New Roman"/>
            <w:sz w:val="24"/>
            <w:szCs w:val="24"/>
          </w:rPr>
          <w:delText>could not be seen as biased until one look</w:delText>
        </w:r>
        <w:r w:rsidR="00497F03" w:rsidRPr="007511A9" w:rsidDel="00590735">
          <w:rPr>
            <w:rFonts w:ascii="Times New Roman" w:hAnsi="Times New Roman" w:cs="Times New Roman"/>
            <w:sz w:val="24"/>
            <w:szCs w:val="24"/>
          </w:rPr>
          <w:delText>s</w:delText>
        </w:r>
        <w:r w:rsidR="003132C3" w:rsidRPr="007511A9" w:rsidDel="00590735">
          <w:rPr>
            <w:rFonts w:ascii="Times New Roman" w:hAnsi="Times New Roman" w:cs="Times New Roman"/>
            <w:sz w:val="24"/>
            <w:szCs w:val="24"/>
          </w:rPr>
          <w:delText xml:space="preserve"> at the aggregat</w:delText>
        </w:r>
        <w:r w:rsidR="00497F03" w:rsidRPr="007511A9" w:rsidDel="00590735">
          <w:rPr>
            <w:rFonts w:ascii="Times New Roman" w:hAnsi="Times New Roman" w:cs="Times New Roman"/>
            <w:sz w:val="24"/>
            <w:szCs w:val="24"/>
          </w:rPr>
          <w:delText>e</w:delText>
        </w:r>
        <w:r w:rsidR="003132C3" w:rsidRPr="007511A9" w:rsidDel="00590735">
          <w:rPr>
            <w:rFonts w:ascii="Times New Roman" w:hAnsi="Times New Roman" w:cs="Times New Roman"/>
            <w:sz w:val="24"/>
            <w:szCs w:val="24"/>
          </w:rPr>
          <w:delText xml:space="preserve"> of many decisions occurring in one workplace over time</w:delText>
        </w:r>
      </w:del>
      <w:r w:rsidR="003132C3" w:rsidRPr="007511A9">
        <w:rPr>
          <w:rFonts w:ascii="Times New Roman" w:hAnsi="Times New Roman" w:cs="Times New Roman"/>
          <w:sz w:val="24"/>
          <w:szCs w:val="24"/>
        </w:rPr>
        <w:t>.</w:t>
      </w:r>
      <w:r w:rsidR="003132C3" w:rsidRPr="007511A9">
        <w:rPr>
          <w:rStyle w:val="FootnoteReference"/>
          <w:rFonts w:ascii="Times New Roman" w:hAnsi="Times New Roman"/>
          <w:sz w:val="24"/>
          <w:szCs w:val="24"/>
        </w:rPr>
        <w:footnoteReference w:id="24"/>
      </w:r>
      <w:r w:rsidR="003132C3" w:rsidRPr="007511A9">
        <w:rPr>
          <w:rFonts w:ascii="Times New Roman" w:hAnsi="Times New Roman" w:cs="Times New Roman"/>
          <w:sz w:val="24"/>
          <w:szCs w:val="24"/>
        </w:rPr>
        <w:t xml:space="preserve"> Work done by </w:t>
      </w:r>
      <w:proofErr w:type="spellStart"/>
      <w:r w:rsidR="003132C3" w:rsidRPr="007511A9">
        <w:rPr>
          <w:rFonts w:ascii="Times New Roman" w:hAnsi="Times New Roman" w:cs="Times New Roman"/>
          <w:sz w:val="24"/>
          <w:szCs w:val="24"/>
        </w:rPr>
        <w:t>Porat</w:t>
      </w:r>
      <w:proofErr w:type="spellEnd"/>
      <w:r w:rsidR="003132C3" w:rsidRPr="007511A9">
        <w:rPr>
          <w:rFonts w:ascii="Times New Roman" w:hAnsi="Times New Roman" w:cs="Times New Roman"/>
          <w:sz w:val="24"/>
          <w:szCs w:val="24"/>
        </w:rPr>
        <w:t xml:space="preserve"> and Posner on aggregation and the law</w:t>
      </w:r>
      <w:del w:id="591" w:author="Gail" w:date="2017-08-25T04:37:00Z">
        <w:r w:rsidR="003132C3" w:rsidRPr="007511A9" w:rsidDel="00590735">
          <w:rPr>
            <w:rFonts w:ascii="Times New Roman" w:hAnsi="Times New Roman" w:cs="Times New Roman"/>
            <w:sz w:val="24"/>
            <w:szCs w:val="24"/>
          </w:rPr>
          <w:delText>, in the context of normative aggregations,</w:delText>
        </w:r>
      </w:del>
      <w:r w:rsidR="003132C3" w:rsidRPr="007511A9">
        <w:rPr>
          <w:rFonts w:ascii="Times New Roman" w:hAnsi="Times New Roman" w:cs="Times New Roman"/>
          <w:sz w:val="24"/>
          <w:szCs w:val="24"/>
        </w:rPr>
        <w:t xml:space="preserve"> </w:t>
      </w:r>
      <w:del w:id="592" w:author="Gail" w:date="2017-08-25T04:37:00Z">
        <w:r w:rsidR="003132C3" w:rsidRPr="007511A9" w:rsidDel="00590735">
          <w:rPr>
            <w:rFonts w:ascii="Times New Roman" w:hAnsi="Times New Roman" w:cs="Times New Roman"/>
            <w:sz w:val="24"/>
            <w:szCs w:val="24"/>
          </w:rPr>
          <w:delText xml:space="preserve">builds </w:delText>
        </w:r>
      </w:del>
      <w:ins w:id="593" w:author="Gail" w:date="2017-08-25T04:37:00Z">
        <w:r w:rsidR="00590735">
          <w:rPr>
            <w:rFonts w:ascii="Times New Roman" w:hAnsi="Times New Roman" w:cs="Times New Roman"/>
            <w:sz w:val="24"/>
            <w:szCs w:val="24"/>
          </w:rPr>
          <w:t xml:space="preserve">has laid the </w:t>
        </w:r>
      </w:ins>
      <w:ins w:id="594" w:author="Gail" w:date="2017-08-25T04:38:00Z">
        <w:r w:rsidR="00590735">
          <w:rPr>
            <w:rFonts w:ascii="Times New Roman" w:hAnsi="Times New Roman" w:cs="Times New Roman"/>
            <w:sz w:val="24"/>
            <w:szCs w:val="24"/>
          </w:rPr>
          <w:t xml:space="preserve">theoretical </w:t>
        </w:r>
      </w:ins>
      <w:ins w:id="595" w:author="Gail" w:date="2017-08-25T04:37:00Z">
        <w:r w:rsidR="00590735">
          <w:rPr>
            <w:rFonts w:ascii="Times New Roman" w:hAnsi="Times New Roman" w:cs="Times New Roman"/>
            <w:sz w:val="24"/>
            <w:szCs w:val="24"/>
          </w:rPr>
          <w:t>groundwork for</w:t>
        </w:r>
        <w:r w:rsidR="00590735" w:rsidRPr="007511A9">
          <w:rPr>
            <w:rFonts w:ascii="Times New Roman" w:hAnsi="Times New Roman" w:cs="Times New Roman"/>
            <w:sz w:val="24"/>
            <w:szCs w:val="24"/>
          </w:rPr>
          <w:t xml:space="preserve"> </w:t>
        </w:r>
      </w:ins>
      <w:del w:id="596" w:author="Gail" w:date="2017-08-25T04:38:00Z">
        <w:r w:rsidR="003132C3" w:rsidRPr="007511A9" w:rsidDel="00590735">
          <w:rPr>
            <w:rFonts w:ascii="Times New Roman" w:hAnsi="Times New Roman" w:cs="Times New Roman"/>
            <w:sz w:val="24"/>
            <w:szCs w:val="24"/>
          </w:rPr>
          <w:delText xml:space="preserve">the theoretical framework for </w:delText>
        </w:r>
      </w:del>
      <w:r w:rsidR="003132C3" w:rsidRPr="007511A9">
        <w:rPr>
          <w:rFonts w:ascii="Times New Roman" w:hAnsi="Times New Roman" w:cs="Times New Roman"/>
          <w:sz w:val="24"/>
          <w:szCs w:val="24"/>
        </w:rPr>
        <w:t xml:space="preserve">learning </w:t>
      </w:r>
      <w:del w:id="597" w:author="Gail" w:date="2017-08-25T04:37:00Z">
        <w:r w:rsidR="003132C3" w:rsidRPr="007511A9" w:rsidDel="00590735">
          <w:rPr>
            <w:rFonts w:ascii="Times New Roman" w:hAnsi="Times New Roman" w:cs="Times New Roman"/>
            <w:sz w:val="24"/>
            <w:szCs w:val="24"/>
          </w:rPr>
          <w:delText xml:space="preserve">on </w:delText>
        </w:r>
      </w:del>
      <w:ins w:id="598" w:author="Gail" w:date="2017-08-25T04:37:00Z">
        <w:r w:rsidR="00590735">
          <w:rPr>
            <w:rFonts w:ascii="Times New Roman" w:hAnsi="Times New Roman" w:cs="Times New Roman"/>
            <w:sz w:val="24"/>
            <w:szCs w:val="24"/>
          </w:rPr>
          <w:t>about</w:t>
        </w:r>
        <w:r w:rsidR="00590735" w:rsidRPr="007511A9">
          <w:rPr>
            <w:rFonts w:ascii="Times New Roman" w:hAnsi="Times New Roman" w:cs="Times New Roman"/>
            <w:sz w:val="24"/>
            <w:szCs w:val="24"/>
          </w:rPr>
          <w:t xml:space="preserve"> </w:t>
        </w:r>
      </w:ins>
      <w:r w:rsidR="003132C3" w:rsidRPr="007511A9">
        <w:rPr>
          <w:rFonts w:ascii="Times New Roman" w:hAnsi="Times New Roman" w:cs="Times New Roman"/>
          <w:sz w:val="24"/>
          <w:szCs w:val="24"/>
        </w:rPr>
        <w:t>people</w:t>
      </w:r>
      <w:ins w:id="599" w:author="Gail" w:date="2017-08-25T04:37:00Z">
        <w:r w:rsidR="00590735">
          <w:rPr>
            <w:rFonts w:ascii="Times New Roman" w:hAnsi="Times New Roman" w:cs="Times New Roman"/>
            <w:sz w:val="24"/>
            <w:szCs w:val="24"/>
          </w:rPr>
          <w:t>’s</w:t>
        </w:r>
      </w:ins>
      <w:r w:rsidR="003132C3" w:rsidRPr="007511A9">
        <w:rPr>
          <w:rFonts w:ascii="Times New Roman" w:hAnsi="Times New Roman" w:cs="Times New Roman"/>
          <w:sz w:val="24"/>
          <w:szCs w:val="24"/>
        </w:rPr>
        <w:t xml:space="preserve"> behavior based on aggregated data.</w:t>
      </w:r>
      <w:r w:rsidR="003132C3" w:rsidRPr="007511A9">
        <w:rPr>
          <w:rStyle w:val="FootnoteReference"/>
          <w:rFonts w:ascii="Times New Roman" w:hAnsi="Times New Roman"/>
          <w:sz w:val="24"/>
          <w:szCs w:val="24"/>
        </w:rPr>
        <w:footnoteReference w:id="25"/>
      </w:r>
      <w:r w:rsidR="003132C3" w:rsidRPr="007511A9">
        <w:rPr>
          <w:rFonts w:ascii="Times New Roman" w:hAnsi="Times New Roman" w:cs="Times New Roman"/>
          <w:sz w:val="24"/>
          <w:szCs w:val="24"/>
        </w:rPr>
        <w:t xml:space="preserve"> </w:t>
      </w:r>
      <w:del w:id="600" w:author="Gail" w:date="2017-08-25T04:39:00Z">
        <w:r w:rsidR="003132C3" w:rsidRPr="007511A9" w:rsidDel="00590735">
          <w:rPr>
            <w:rFonts w:ascii="Times New Roman" w:hAnsi="Times New Roman" w:cs="Times New Roman"/>
            <w:sz w:val="24"/>
            <w:szCs w:val="24"/>
          </w:rPr>
          <w:delText xml:space="preserve">Taking </w:delText>
        </w:r>
      </w:del>
      <w:ins w:id="601" w:author="Gail" w:date="2017-08-25T04:40:00Z">
        <w:r w:rsidR="00590735">
          <w:rPr>
            <w:rFonts w:ascii="Times New Roman" w:hAnsi="Times New Roman" w:cs="Times New Roman"/>
            <w:sz w:val="24"/>
            <w:szCs w:val="24"/>
          </w:rPr>
          <w:t>In regulating</w:t>
        </w:r>
      </w:ins>
      <w:del w:id="602" w:author="Gail" w:date="2017-08-25T04:39:00Z">
        <w:r w:rsidR="003132C3" w:rsidRPr="007511A9" w:rsidDel="00590735">
          <w:rPr>
            <w:rFonts w:ascii="Times New Roman" w:hAnsi="Times New Roman" w:cs="Times New Roman"/>
            <w:sz w:val="24"/>
            <w:szCs w:val="24"/>
          </w:rPr>
          <w:delText>this concept to the area of regulating</w:delText>
        </w:r>
      </w:del>
      <w:r w:rsidR="003132C3" w:rsidRPr="007511A9">
        <w:rPr>
          <w:rFonts w:ascii="Times New Roman" w:hAnsi="Times New Roman" w:cs="Times New Roman"/>
          <w:sz w:val="24"/>
          <w:szCs w:val="24"/>
        </w:rPr>
        <w:t xml:space="preserve"> the bounded ethicality of people</w:t>
      </w:r>
      <w:ins w:id="603" w:author="Gail" w:date="2017-08-25T04:41:00Z">
        <w:r w:rsidR="00590735">
          <w:rPr>
            <w:rFonts w:ascii="Times New Roman" w:hAnsi="Times New Roman" w:cs="Times New Roman"/>
            <w:sz w:val="24"/>
            <w:szCs w:val="24"/>
          </w:rPr>
          <w:t xml:space="preserve"> in making hiring and firing decisions</w:t>
        </w:r>
      </w:ins>
      <w:ins w:id="604" w:author="Gail" w:date="2017-08-25T04:39:00Z">
        <w:r w:rsidR="00590735">
          <w:rPr>
            <w:rFonts w:ascii="Times New Roman" w:hAnsi="Times New Roman" w:cs="Times New Roman"/>
            <w:sz w:val="24"/>
            <w:szCs w:val="24"/>
          </w:rPr>
          <w:t>,</w:t>
        </w:r>
      </w:ins>
      <w:r w:rsidR="003132C3" w:rsidRPr="007511A9">
        <w:rPr>
          <w:rFonts w:ascii="Times New Roman" w:hAnsi="Times New Roman" w:cs="Times New Roman"/>
          <w:sz w:val="24"/>
          <w:szCs w:val="24"/>
        </w:rPr>
        <w:t xml:space="preserve"> </w:t>
      </w:r>
      <w:del w:id="605" w:author="Gail" w:date="2017-08-25T04:40:00Z">
        <w:r w:rsidR="003132C3" w:rsidRPr="007511A9" w:rsidDel="00590735">
          <w:rPr>
            <w:rFonts w:ascii="Times New Roman" w:hAnsi="Times New Roman" w:cs="Times New Roman"/>
            <w:sz w:val="24"/>
            <w:szCs w:val="24"/>
          </w:rPr>
          <w:delText xml:space="preserve">might suggest that through </w:delText>
        </w:r>
      </w:del>
      <w:r w:rsidR="003132C3" w:rsidRPr="007511A9">
        <w:rPr>
          <w:rFonts w:ascii="Times New Roman" w:hAnsi="Times New Roman" w:cs="Times New Roman"/>
          <w:sz w:val="24"/>
          <w:szCs w:val="24"/>
        </w:rPr>
        <w:t xml:space="preserve">aggregation </w:t>
      </w:r>
      <w:ins w:id="606" w:author="Gail" w:date="2017-08-25T04:41:00Z">
        <w:r w:rsidR="00590735">
          <w:rPr>
            <w:rFonts w:ascii="Times New Roman" w:hAnsi="Times New Roman" w:cs="Times New Roman"/>
            <w:sz w:val="24"/>
            <w:szCs w:val="24"/>
          </w:rPr>
          <w:t xml:space="preserve">may </w:t>
        </w:r>
      </w:ins>
      <w:del w:id="607" w:author="Gail" w:date="2017-08-25T04:40:00Z">
        <w:r w:rsidR="003132C3" w:rsidRPr="007511A9" w:rsidDel="00590735">
          <w:rPr>
            <w:rFonts w:ascii="Times New Roman" w:hAnsi="Times New Roman" w:cs="Times New Roman"/>
            <w:sz w:val="24"/>
            <w:szCs w:val="24"/>
          </w:rPr>
          <w:delText>it might</w:delText>
        </w:r>
      </w:del>
      <w:ins w:id="608" w:author="Gail" w:date="2017-08-25T04:41:00Z">
        <w:r w:rsidR="00590735">
          <w:rPr>
            <w:rFonts w:ascii="Times New Roman" w:hAnsi="Times New Roman" w:cs="Times New Roman"/>
            <w:sz w:val="24"/>
            <w:szCs w:val="24"/>
          </w:rPr>
          <w:t>enable a better understanding of their</w:t>
        </w:r>
      </w:ins>
      <w:del w:id="609" w:author="Gail" w:date="2017-08-25T04:41:00Z">
        <w:r w:rsidR="003132C3" w:rsidRPr="007511A9" w:rsidDel="00590735">
          <w:rPr>
            <w:rFonts w:ascii="Times New Roman" w:hAnsi="Times New Roman" w:cs="Times New Roman"/>
            <w:sz w:val="24"/>
            <w:szCs w:val="24"/>
          </w:rPr>
          <w:delText xml:space="preserve"> </w:delText>
        </w:r>
      </w:del>
      <w:del w:id="610" w:author="Gail" w:date="2017-08-25T04:40:00Z">
        <w:r w:rsidR="003132C3" w:rsidRPr="007511A9" w:rsidDel="00590735">
          <w:rPr>
            <w:rFonts w:ascii="Times New Roman" w:hAnsi="Times New Roman" w:cs="Times New Roman"/>
            <w:sz w:val="24"/>
            <w:szCs w:val="24"/>
          </w:rPr>
          <w:delText xml:space="preserve">be </w:delText>
        </w:r>
      </w:del>
      <w:del w:id="611" w:author="Gail" w:date="2017-08-25T04:41:00Z">
        <w:r w:rsidR="003132C3" w:rsidRPr="007511A9" w:rsidDel="00590735">
          <w:rPr>
            <w:rFonts w:ascii="Times New Roman" w:hAnsi="Times New Roman" w:cs="Times New Roman"/>
            <w:sz w:val="24"/>
            <w:szCs w:val="24"/>
          </w:rPr>
          <w:delText>possible to better understand</w:delText>
        </w:r>
      </w:del>
      <w:r w:rsidR="003132C3" w:rsidRPr="007511A9">
        <w:rPr>
          <w:rFonts w:ascii="Times New Roman" w:hAnsi="Times New Roman" w:cs="Times New Roman"/>
          <w:sz w:val="24"/>
          <w:szCs w:val="24"/>
        </w:rPr>
        <w:t xml:space="preserve"> various ethical biases</w:t>
      </w:r>
      <w:del w:id="612" w:author="Gail" w:date="2017-08-25T04:41:00Z">
        <w:r w:rsidR="003132C3" w:rsidRPr="007511A9" w:rsidDel="00590735">
          <w:rPr>
            <w:rFonts w:ascii="Times New Roman" w:hAnsi="Times New Roman" w:cs="Times New Roman"/>
            <w:sz w:val="24"/>
            <w:szCs w:val="24"/>
          </w:rPr>
          <w:delText xml:space="preserve"> of people</w:delText>
        </w:r>
      </w:del>
      <w:r w:rsidR="003132C3" w:rsidRPr="007511A9">
        <w:rPr>
          <w:rFonts w:ascii="Times New Roman" w:hAnsi="Times New Roman" w:cs="Times New Roman"/>
          <w:sz w:val="24"/>
          <w:szCs w:val="24"/>
        </w:rPr>
        <w:t xml:space="preserve">, which might not even be clear to </w:t>
      </w:r>
      <w:del w:id="613" w:author="Gail" w:date="2017-08-25T04:41:00Z">
        <w:r w:rsidR="003132C3" w:rsidRPr="007511A9" w:rsidDel="00590735">
          <w:rPr>
            <w:rFonts w:ascii="Times New Roman" w:hAnsi="Times New Roman" w:cs="Times New Roman"/>
            <w:sz w:val="24"/>
            <w:szCs w:val="24"/>
          </w:rPr>
          <w:delText>the person</w:delText>
        </w:r>
      </w:del>
      <w:ins w:id="614" w:author="Gail" w:date="2017-08-25T04:41:00Z">
        <w:r w:rsidR="00590735">
          <w:rPr>
            <w:rFonts w:ascii="Times New Roman" w:hAnsi="Times New Roman" w:cs="Times New Roman"/>
            <w:sz w:val="24"/>
            <w:szCs w:val="24"/>
          </w:rPr>
          <w:t>those</w:t>
        </w:r>
      </w:ins>
      <w:r w:rsidR="003132C3" w:rsidRPr="007511A9">
        <w:rPr>
          <w:rFonts w:ascii="Times New Roman" w:hAnsi="Times New Roman" w:cs="Times New Roman"/>
          <w:sz w:val="24"/>
          <w:szCs w:val="24"/>
        </w:rPr>
        <w:t xml:space="preserve"> making </w:t>
      </w:r>
      <w:del w:id="615" w:author="Gail" w:date="2017-08-25T04:42:00Z">
        <w:r w:rsidR="003132C3" w:rsidRPr="007511A9" w:rsidDel="00590735">
          <w:rPr>
            <w:rFonts w:ascii="Times New Roman" w:hAnsi="Times New Roman" w:cs="Times New Roman"/>
            <w:sz w:val="24"/>
            <w:szCs w:val="24"/>
          </w:rPr>
          <w:delText xml:space="preserve">the </w:delText>
        </w:r>
      </w:del>
      <w:ins w:id="616" w:author="Gail" w:date="2017-08-25T04:42:00Z">
        <w:r w:rsidR="00590735">
          <w:rPr>
            <w:rFonts w:ascii="Times New Roman" w:hAnsi="Times New Roman" w:cs="Times New Roman"/>
            <w:sz w:val="24"/>
            <w:szCs w:val="24"/>
          </w:rPr>
          <w:t>such</w:t>
        </w:r>
        <w:r w:rsidR="00590735" w:rsidRPr="007511A9">
          <w:rPr>
            <w:rFonts w:ascii="Times New Roman" w:hAnsi="Times New Roman" w:cs="Times New Roman"/>
            <w:sz w:val="24"/>
            <w:szCs w:val="24"/>
          </w:rPr>
          <w:t xml:space="preserve"> </w:t>
        </w:r>
      </w:ins>
      <w:r w:rsidR="003132C3" w:rsidRPr="007511A9">
        <w:rPr>
          <w:rFonts w:ascii="Times New Roman" w:hAnsi="Times New Roman" w:cs="Times New Roman"/>
          <w:sz w:val="24"/>
          <w:szCs w:val="24"/>
        </w:rPr>
        <w:t>decision</w:t>
      </w:r>
      <w:ins w:id="617" w:author="Gail" w:date="2017-08-25T04:42:00Z">
        <w:r w:rsidR="00590735">
          <w:rPr>
            <w:rFonts w:ascii="Times New Roman" w:hAnsi="Times New Roman" w:cs="Times New Roman"/>
            <w:sz w:val="24"/>
            <w:szCs w:val="24"/>
          </w:rPr>
          <w:t>s</w:t>
        </w:r>
      </w:ins>
      <w:r w:rsidR="003132C3" w:rsidRPr="007511A9">
        <w:rPr>
          <w:rFonts w:ascii="Times New Roman" w:hAnsi="Times New Roman" w:cs="Times New Roman"/>
          <w:sz w:val="24"/>
          <w:szCs w:val="24"/>
        </w:rPr>
        <w:t xml:space="preserve">. Such </w:t>
      </w:r>
      <w:r w:rsidR="00497F03" w:rsidRPr="007511A9">
        <w:rPr>
          <w:rFonts w:ascii="Times New Roman" w:hAnsi="Times New Roman" w:cs="Times New Roman"/>
          <w:sz w:val="24"/>
          <w:szCs w:val="24"/>
        </w:rPr>
        <w:t xml:space="preserve">an </w:t>
      </w:r>
      <w:r w:rsidR="003132C3" w:rsidRPr="007511A9">
        <w:rPr>
          <w:rFonts w:ascii="Times New Roman" w:hAnsi="Times New Roman" w:cs="Times New Roman"/>
          <w:sz w:val="24"/>
          <w:szCs w:val="24"/>
        </w:rPr>
        <w:t xml:space="preserve">approach is especially important for dealing with situations </w:t>
      </w:r>
      <w:del w:id="618" w:author="Gail" w:date="2017-08-25T04:42:00Z">
        <w:r w:rsidR="003132C3" w:rsidRPr="007511A9" w:rsidDel="00590735">
          <w:rPr>
            <w:rFonts w:ascii="Times New Roman" w:hAnsi="Times New Roman" w:cs="Times New Roman"/>
            <w:sz w:val="24"/>
            <w:szCs w:val="24"/>
          </w:rPr>
          <w:delText xml:space="preserve">when </w:delText>
        </w:r>
      </w:del>
      <w:ins w:id="619" w:author="Gail" w:date="2017-08-25T04:42:00Z">
        <w:r w:rsidR="00590735">
          <w:rPr>
            <w:rFonts w:ascii="Times New Roman" w:hAnsi="Times New Roman" w:cs="Times New Roman"/>
            <w:sz w:val="24"/>
            <w:szCs w:val="24"/>
          </w:rPr>
          <w:t>in which</w:t>
        </w:r>
        <w:r w:rsidR="00590735" w:rsidRPr="007511A9">
          <w:rPr>
            <w:rFonts w:ascii="Times New Roman" w:hAnsi="Times New Roman" w:cs="Times New Roman"/>
            <w:sz w:val="24"/>
            <w:szCs w:val="24"/>
          </w:rPr>
          <w:t xml:space="preserve"> </w:t>
        </w:r>
      </w:ins>
      <w:r w:rsidR="003132C3" w:rsidRPr="007511A9">
        <w:rPr>
          <w:rFonts w:ascii="Times New Roman" w:hAnsi="Times New Roman" w:cs="Times New Roman"/>
          <w:sz w:val="24"/>
          <w:szCs w:val="24"/>
        </w:rPr>
        <w:t xml:space="preserve">people believe their </w:t>
      </w:r>
      <w:del w:id="620" w:author="Gail" w:date="2017-08-25T04:42:00Z">
        <w:r w:rsidR="003132C3" w:rsidRPr="007511A9" w:rsidDel="00590735">
          <w:rPr>
            <w:rFonts w:ascii="Times New Roman" w:hAnsi="Times New Roman" w:cs="Times New Roman"/>
            <w:sz w:val="24"/>
            <w:szCs w:val="24"/>
          </w:rPr>
          <w:delText>behaviors are don</w:delText>
        </w:r>
      </w:del>
      <w:ins w:id="621" w:author="Gail" w:date="2017-08-25T04:42:00Z">
        <w:r w:rsidR="00590735">
          <w:rPr>
            <w:rFonts w:ascii="Times New Roman" w:hAnsi="Times New Roman" w:cs="Times New Roman"/>
            <w:sz w:val="24"/>
            <w:szCs w:val="24"/>
          </w:rPr>
          <w:t>choices are</w:t>
        </w:r>
      </w:ins>
      <w:del w:id="622" w:author="Gail" w:date="2017-08-25T04:42:00Z">
        <w:r w:rsidR="003132C3" w:rsidRPr="007511A9" w:rsidDel="00590735">
          <w:rPr>
            <w:rFonts w:ascii="Times New Roman" w:hAnsi="Times New Roman" w:cs="Times New Roman"/>
            <w:sz w:val="24"/>
            <w:szCs w:val="24"/>
          </w:rPr>
          <w:delText>e</w:delText>
        </w:r>
      </w:del>
      <w:r w:rsidR="003132C3" w:rsidRPr="007511A9">
        <w:rPr>
          <w:rFonts w:ascii="Times New Roman" w:hAnsi="Times New Roman" w:cs="Times New Roman"/>
          <w:sz w:val="24"/>
          <w:szCs w:val="24"/>
        </w:rPr>
        <w:t xml:space="preserve"> solely </w:t>
      </w:r>
      <w:ins w:id="623" w:author="Gail" w:date="2017-08-25T04:42:00Z">
        <w:r w:rsidR="00590735">
          <w:rPr>
            <w:rFonts w:ascii="Times New Roman" w:hAnsi="Times New Roman" w:cs="Times New Roman"/>
            <w:sz w:val="24"/>
            <w:szCs w:val="24"/>
          </w:rPr>
          <w:t xml:space="preserve">determined </w:t>
        </w:r>
      </w:ins>
      <w:r w:rsidR="003132C3" w:rsidRPr="007511A9">
        <w:rPr>
          <w:rFonts w:ascii="Times New Roman" w:hAnsi="Times New Roman" w:cs="Times New Roman"/>
          <w:sz w:val="24"/>
          <w:szCs w:val="24"/>
        </w:rPr>
        <w:t>by relevant and permissible consideration</w:t>
      </w:r>
      <w:del w:id="624" w:author="Gail" w:date="2017-08-25T04:42:00Z">
        <w:r w:rsidR="009F4EC7" w:rsidDel="00590735">
          <w:rPr>
            <w:rFonts w:ascii="Times New Roman" w:hAnsi="Times New Roman" w:cs="Times New Roman"/>
            <w:sz w:val="24"/>
            <w:szCs w:val="24"/>
          </w:rPr>
          <w:delText xml:space="preserve">; </w:delText>
        </w:r>
      </w:del>
      <w:ins w:id="625" w:author="Gail" w:date="2017-08-25T04:42:00Z">
        <w:r w:rsidR="00590735">
          <w:rPr>
            <w:rFonts w:ascii="Times New Roman" w:hAnsi="Times New Roman" w:cs="Times New Roman"/>
            <w:sz w:val="24"/>
            <w:szCs w:val="24"/>
          </w:rPr>
          <w:t>s:</w:t>
        </w:r>
      </w:ins>
      <w:del w:id="626" w:author="Gail" w:date="2017-08-25T04:43:00Z">
        <w:r w:rsidR="003132C3" w:rsidRPr="007511A9" w:rsidDel="00590735">
          <w:rPr>
            <w:rFonts w:ascii="Times New Roman" w:hAnsi="Times New Roman" w:cs="Times New Roman"/>
            <w:sz w:val="24"/>
            <w:szCs w:val="24"/>
          </w:rPr>
          <w:delText>but</w:delText>
        </w:r>
      </w:del>
      <w:r w:rsidR="003132C3" w:rsidRPr="007511A9">
        <w:rPr>
          <w:rFonts w:ascii="Times New Roman" w:hAnsi="Times New Roman" w:cs="Times New Roman"/>
          <w:sz w:val="24"/>
          <w:szCs w:val="24"/>
        </w:rPr>
        <w:t xml:space="preserve"> only aggregated data </w:t>
      </w:r>
      <w:ins w:id="627" w:author="Gail" w:date="2017-08-25T04:43:00Z">
        <w:r w:rsidR="00590735">
          <w:rPr>
            <w:rFonts w:ascii="Times New Roman" w:hAnsi="Times New Roman" w:cs="Times New Roman"/>
            <w:sz w:val="24"/>
            <w:szCs w:val="24"/>
          </w:rPr>
          <w:t xml:space="preserve">of their decisions over time can </w:t>
        </w:r>
      </w:ins>
      <w:del w:id="628" w:author="Gail" w:date="2017-08-25T04:43:00Z">
        <w:r w:rsidR="003132C3" w:rsidRPr="007511A9" w:rsidDel="00590735">
          <w:rPr>
            <w:rFonts w:ascii="Times New Roman" w:hAnsi="Times New Roman" w:cs="Times New Roman"/>
            <w:sz w:val="24"/>
            <w:szCs w:val="24"/>
          </w:rPr>
          <w:delText xml:space="preserve">could </w:delText>
        </w:r>
      </w:del>
      <w:r w:rsidR="003132C3" w:rsidRPr="007511A9">
        <w:rPr>
          <w:rFonts w:ascii="Times New Roman" w:hAnsi="Times New Roman" w:cs="Times New Roman"/>
          <w:sz w:val="24"/>
          <w:szCs w:val="24"/>
        </w:rPr>
        <w:t xml:space="preserve">allow for a closer look at </w:t>
      </w:r>
      <w:del w:id="629" w:author="Gail" w:date="2017-08-25T04:43:00Z">
        <w:r w:rsidR="003132C3" w:rsidRPr="007511A9" w:rsidDel="00590735">
          <w:rPr>
            <w:rFonts w:ascii="Times New Roman" w:hAnsi="Times New Roman" w:cs="Times New Roman"/>
            <w:sz w:val="24"/>
            <w:szCs w:val="24"/>
          </w:rPr>
          <w:delText xml:space="preserve">people </w:delText>
        </w:r>
      </w:del>
      <w:ins w:id="630" w:author="Gail" w:date="2017-08-25T04:43:00Z">
        <w:r w:rsidR="00590735">
          <w:rPr>
            <w:rFonts w:ascii="Times New Roman" w:hAnsi="Times New Roman" w:cs="Times New Roman"/>
            <w:sz w:val="24"/>
            <w:szCs w:val="24"/>
          </w:rPr>
          <w:t>their</w:t>
        </w:r>
        <w:r w:rsidR="00590735" w:rsidRPr="007511A9">
          <w:rPr>
            <w:rFonts w:ascii="Times New Roman" w:hAnsi="Times New Roman" w:cs="Times New Roman"/>
            <w:sz w:val="24"/>
            <w:szCs w:val="24"/>
          </w:rPr>
          <w:t xml:space="preserve"> </w:t>
        </w:r>
      </w:ins>
      <w:r w:rsidR="003132C3" w:rsidRPr="007511A9">
        <w:rPr>
          <w:rFonts w:ascii="Times New Roman" w:hAnsi="Times New Roman" w:cs="Times New Roman"/>
          <w:sz w:val="24"/>
          <w:szCs w:val="24"/>
        </w:rPr>
        <w:t xml:space="preserve">full set of motives. </w:t>
      </w:r>
    </w:p>
    <w:p w14:paraId="151C68EB" w14:textId="77777777" w:rsidR="00590735" w:rsidRDefault="00590735" w:rsidP="008B7F11">
      <w:pPr>
        <w:kinsoku w:val="0"/>
        <w:overflowPunct w:val="0"/>
        <w:spacing w:line="360" w:lineRule="auto"/>
        <w:contextualSpacing/>
        <w:textAlignment w:val="baseline"/>
        <w:rPr>
          <w:ins w:id="631" w:author="Gail" w:date="2017-08-25T04:43:00Z"/>
          <w:lang w:bidi="he-IL"/>
        </w:rPr>
      </w:pPr>
    </w:p>
    <w:p w14:paraId="283249C3" w14:textId="77777777" w:rsidR="00590735" w:rsidRPr="008B7F11" w:rsidRDefault="00590735" w:rsidP="00590735">
      <w:pPr>
        <w:pStyle w:val="Heading1"/>
        <w:rPr>
          <w:ins w:id="632" w:author="Gail" w:date="2017-08-25T05:22:00Z"/>
          <w:rFonts w:ascii="Times New Roman" w:hAnsi="Times New Roman" w:cs="Times New Roman"/>
          <w:b/>
          <w:sz w:val="24"/>
          <w:szCs w:val="24"/>
          <w:rtl/>
          <w:lang w:bidi="he-IL"/>
        </w:rPr>
      </w:pPr>
      <w:ins w:id="633" w:author="Gail" w:date="2017-08-25T05:22:00Z">
        <w:r w:rsidRPr="008B7F11">
          <w:rPr>
            <w:rFonts w:ascii="Times New Roman" w:hAnsi="Times New Roman" w:cs="Times New Roman"/>
            <w:b/>
            <w:sz w:val="24"/>
            <w:szCs w:val="24"/>
          </w:rPr>
          <w:t>&lt;H1&gt;Ways to Reduce Implicit Discrimination</w:t>
        </w:r>
      </w:ins>
    </w:p>
    <w:p w14:paraId="2C448027" w14:textId="77777777" w:rsidR="00590735" w:rsidRPr="007511A9" w:rsidRDefault="00590735" w:rsidP="00590735">
      <w:pPr>
        <w:rPr>
          <w:ins w:id="634" w:author="Gail" w:date="2017-08-25T05:22:00Z"/>
          <w:rFonts w:ascii="Times New Roman" w:hAnsi="Times New Roman" w:cs="Times New Roman"/>
          <w:sz w:val="24"/>
          <w:szCs w:val="24"/>
        </w:rPr>
      </w:pPr>
      <w:ins w:id="635" w:author="Gail" w:date="2017-08-25T05:22:00Z">
        <w:r w:rsidRPr="007511A9">
          <w:rPr>
            <w:rFonts w:ascii="Times New Roman" w:hAnsi="Times New Roman" w:cs="Times New Roman"/>
            <w:color w:val="FFFFFF"/>
            <w:sz w:val="24"/>
            <w:szCs w:val="24"/>
          </w:rPr>
          <w:t xml:space="preserve">Care for smaller decisions    </w:t>
        </w:r>
      </w:ins>
    </w:p>
    <w:p w14:paraId="5AF5287D" w14:textId="77777777" w:rsidR="00590735" w:rsidRPr="00590735" w:rsidRDefault="00590735" w:rsidP="00590735">
      <w:pPr>
        <w:pStyle w:val="Heading2"/>
        <w:spacing w:line="360" w:lineRule="auto"/>
        <w:rPr>
          <w:ins w:id="636" w:author="Gail" w:date="2017-08-25T05:22:00Z"/>
          <w:rFonts w:ascii="Times New Roman" w:hAnsi="Times New Roman" w:cs="Times New Roman"/>
          <w:color w:val="auto"/>
          <w:sz w:val="24"/>
          <w:szCs w:val="24"/>
          <w:highlight w:val="yellow"/>
          <w:rtl/>
          <w:lang w:bidi="he-IL"/>
        </w:rPr>
      </w:pPr>
      <w:ins w:id="637" w:author="Gail" w:date="2017-08-25T05:22:00Z">
        <w:r w:rsidRPr="00F603FC">
          <w:rPr>
            <w:rFonts w:ascii="Times New Roman" w:eastAsiaTheme="minorHAnsi" w:hAnsi="Times New Roman" w:cs="Times New Roman"/>
            <w:color w:val="auto"/>
            <w:sz w:val="24"/>
            <w:szCs w:val="24"/>
          </w:rPr>
          <w:t xml:space="preserve">Efforts to reduce implicit discrimination need to consider the many legal contexts in which </w:t>
        </w:r>
        <w:proofErr w:type="spellStart"/>
        <w:r w:rsidRPr="00F603FC">
          <w:rPr>
            <w:rFonts w:ascii="Times New Roman" w:eastAsiaTheme="minorHAnsi" w:hAnsi="Times New Roman" w:cs="Times New Roman"/>
            <w:color w:val="auto"/>
            <w:sz w:val="24"/>
            <w:szCs w:val="24"/>
          </w:rPr>
          <w:t>nondeliberate</w:t>
        </w:r>
        <w:proofErr w:type="spellEnd"/>
        <w:r w:rsidRPr="00F603FC">
          <w:rPr>
            <w:rFonts w:ascii="Times New Roman" w:eastAsiaTheme="minorHAnsi" w:hAnsi="Times New Roman" w:cs="Times New Roman"/>
            <w:color w:val="auto"/>
            <w:sz w:val="24"/>
            <w:szCs w:val="24"/>
          </w:rPr>
          <w:t xml:space="preserve"> reasoning is likely to play a significant role in hiring and firing decisions. </w:t>
        </w:r>
        <w:r>
          <w:rPr>
            <w:rFonts w:ascii="Times New Roman" w:eastAsiaTheme="minorHAnsi" w:hAnsi="Times New Roman" w:cs="Times New Roman"/>
            <w:color w:val="auto"/>
            <w:sz w:val="24"/>
            <w:szCs w:val="24"/>
          </w:rPr>
          <w:t>They also need to address</w:t>
        </w:r>
        <w:r w:rsidRPr="00F603FC">
          <w:rPr>
            <w:rFonts w:ascii="Times New Roman" w:eastAsiaTheme="minorHAnsi" w:hAnsi="Times New Roman" w:cs="Times New Roman"/>
            <w:color w:val="auto"/>
            <w:sz w:val="24"/>
            <w:szCs w:val="24"/>
          </w:rPr>
          <w:t xml:space="preserve"> </w:t>
        </w:r>
        <w:r w:rsidRPr="00F603FC">
          <w:rPr>
            <w:rFonts w:ascii="Times New Roman" w:hAnsi="Times New Roman" w:cs="Times New Roman"/>
            <w:color w:val="auto"/>
            <w:sz w:val="24"/>
            <w:szCs w:val="24"/>
          </w:rPr>
          <w:t>discriminat</w:t>
        </w:r>
        <w:r>
          <w:rPr>
            <w:rFonts w:ascii="Times New Roman" w:hAnsi="Times New Roman" w:cs="Times New Roman"/>
            <w:color w:val="auto"/>
            <w:sz w:val="24"/>
            <w:szCs w:val="24"/>
          </w:rPr>
          <w:t xml:space="preserve">ory </w:t>
        </w:r>
        <w:r w:rsidRPr="00F603FC">
          <w:rPr>
            <w:rFonts w:ascii="Times New Roman" w:hAnsi="Times New Roman" w:cs="Times New Roman"/>
            <w:color w:val="auto"/>
            <w:sz w:val="24"/>
            <w:szCs w:val="24"/>
          </w:rPr>
          <w:t>processes that operate on different level</w:t>
        </w:r>
        <w:r>
          <w:rPr>
            <w:rFonts w:ascii="Times New Roman" w:hAnsi="Times New Roman" w:cs="Times New Roman"/>
            <w:color w:val="auto"/>
            <w:sz w:val="24"/>
            <w:szCs w:val="24"/>
          </w:rPr>
          <w:t>s</w:t>
        </w:r>
        <w:r w:rsidRPr="00F603FC">
          <w:rPr>
            <w:rFonts w:ascii="Times New Roman" w:hAnsi="Times New Roman" w:cs="Times New Roman"/>
            <w:color w:val="auto"/>
            <w:sz w:val="24"/>
            <w:szCs w:val="24"/>
          </w:rPr>
          <w:t xml:space="preserve"> of intentionality and awareness. </w:t>
        </w:r>
        <w:r w:rsidRPr="00590735">
          <w:rPr>
            <w:rFonts w:ascii="Times New Roman" w:hAnsi="Times New Roman" w:cs="Times New Roman"/>
            <w:sz w:val="24"/>
            <w:szCs w:val="24"/>
          </w:rPr>
          <w:t xml:space="preserve"> </w:t>
        </w:r>
        <w:r w:rsidRPr="00021683">
          <w:rPr>
            <w:rFonts w:ascii="Times New Roman" w:hAnsi="Times New Roman" w:cs="Times New Roman"/>
            <w:color w:val="auto"/>
            <w:sz w:val="24"/>
            <w:szCs w:val="24"/>
          </w:rPr>
          <w:t xml:space="preserve">The approach advocated in the book is an evidence-based combination of education, regulation, and differentiated enforcement. </w:t>
        </w:r>
        <w:r w:rsidRPr="00590735">
          <w:rPr>
            <w:rFonts w:ascii="Times New Roman" w:hAnsi="Times New Roman" w:cs="Times New Roman"/>
            <w:color w:val="auto"/>
            <w:sz w:val="24"/>
            <w:szCs w:val="24"/>
          </w:rPr>
          <w:t xml:space="preserve"> </w:t>
        </w:r>
      </w:ins>
    </w:p>
    <w:p w14:paraId="0A1F38D4" w14:textId="77777777" w:rsidR="00590735" w:rsidRPr="007511A9" w:rsidRDefault="00590735" w:rsidP="00590735">
      <w:pPr>
        <w:rPr>
          <w:ins w:id="638" w:author="Gail" w:date="2017-08-25T05:22:00Z"/>
          <w:rFonts w:ascii="Times New Roman" w:hAnsi="Times New Roman" w:cs="Times New Roman"/>
          <w:sz w:val="24"/>
          <w:szCs w:val="24"/>
        </w:rPr>
      </w:pPr>
    </w:p>
    <w:p w14:paraId="14F1BF4A" w14:textId="447440F9" w:rsidR="00E53BB8" w:rsidRPr="008B7F11" w:rsidRDefault="00590735" w:rsidP="00F603FC">
      <w:pPr>
        <w:pStyle w:val="Heading2"/>
        <w:rPr>
          <w:rFonts w:ascii="Times New Roman" w:hAnsi="Times New Roman" w:cs="Times New Roman"/>
          <w:b/>
          <w:sz w:val="24"/>
          <w:szCs w:val="24"/>
        </w:rPr>
      </w:pPr>
      <w:ins w:id="639" w:author="Gail" w:date="2017-08-25T04:43:00Z">
        <w:r w:rsidRPr="008B7F11">
          <w:rPr>
            <w:rFonts w:ascii="Times New Roman" w:hAnsi="Times New Roman" w:cs="Times New Roman"/>
            <w:b/>
            <w:sz w:val="24"/>
            <w:szCs w:val="24"/>
            <w:lang w:bidi="he-IL"/>
          </w:rPr>
          <w:t>&lt;H2&gt;</w:t>
        </w:r>
      </w:ins>
      <w:r w:rsidR="001462B0" w:rsidRPr="008B7F11">
        <w:rPr>
          <w:rFonts w:ascii="Times New Roman" w:hAnsi="Times New Roman" w:cs="Times New Roman"/>
          <w:b/>
          <w:sz w:val="24"/>
          <w:szCs w:val="24"/>
          <w:lang w:bidi="he-IL"/>
        </w:rPr>
        <w:t xml:space="preserve">Masked </w:t>
      </w:r>
      <w:del w:id="640" w:author="Gail" w:date="2017-08-25T04:43:00Z">
        <w:r w:rsidR="003132C3" w:rsidRPr="008B7F11" w:rsidDel="00590735">
          <w:rPr>
            <w:rFonts w:ascii="Times New Roman" w:hAnsi="Times New Roman" w:cs="Times New Roman"/>
            <w:b/>
            <w:sz w:val="24"/>
            <w:szCs w:val="24"/>
          </w:rPr>
          <w:delText>a</w:delText>
        </w:r>
      </w:del>
      <w:ins w:id="641" w:author="Gail" w:date="2017-08-25T04:43:00Z">
        <w:r w:rsidRPr="008B7F11">
          <w:rPr>
            <w:rFonts w:ascii="Times New Roman" w:hAnsi="Times New Roman" w:cs="Times New Roman"/>
            <w:b/>
            <w:sz w:val="24"/>
            <w:szCs w:val="24"/>
          </w:rPr>
          <w:t>A</w:t>
        </w:r>
      </w:ins>
      <w:r w:rsidR="003132C3" w:rsidRPr="008B7F11">
        <w:rPr>
          <w:rFonts w:ascii="Times New Roman" w:hAnsi="Times New Roman" w:cs="Times New Roman"/>
          <w:b/>
          <w:sz w:val="24"/>
          <w:szCs w:val="24"/>
        </w:rPr>
        <w:t>pplications</w:t>
      </w:r>
      <w:del w:id="642" w:author="Gail" w:date="2017-08-25T04:43:00Z">
        <w:r w:rsidR="003132C3" w:rsidRPr="008B7F11" w:rsidDel="00590735">
          <w:rPr>
            <w:rFonts w:ascii="Times New Roman" w:hAnsi="Times New Roman" w:cs="Times New Roman"/>
            <w:b/>
            <w:sz w:val="24"/>
            <w:szCs w:val="24"/>
          </w:rPr>
          <w:delText>:</w:delText>
        </w:r>
      </w:del>
      <w:r w:rsidR="003132C3" w:rsidRPr="008B7F11">
        <w:rPr>
          <w:rFonts w:ascii="Times New Roman" w:hAnsi="Times New Roman" w:cs="Times New Roman"/>
          <w:b/>
          <w:sz w:val="24"/>
          <w:szCs w:val="24"/>
        </w:rPr>
        <w:t xml:space="preserve"> </w:t>
      </w:r>
    </w:p>
    <w:p w14:paraId="19443C46" w14:textId="77777777" w:rsidR="009F4EC7" w:rsidRPr="009F4EC7" w:rsidDel="00590735" w:rsidRDefault="009F4EC7" w:rsidP="00F603FC">
      <w:pPr>
        <w:rPr>
          <w:del w:id="643" w:author="Gail" w:date="2017-08-25T04:44:00Z"/>
        </w:rPr>
      </w:pPr>
    </w:p>
    <w:p w14:paraId="69C8FA5B" w14:textId="4E62D2F1" w:rsidR="00CE46AD" w:rsidRPr="007511A9" w:rsidRDefault="003132C3" w:rsidP="008B7F11">
      <w:pPr>
        <w:spacing w:line="360" w:lineRule="auto"/>
        <w:rPr>
          <w:rFonts w:ascii="Times New Roman" w:hAnsi="Times New Roman" w:cs="Times New Roman"/>
          <w:sz w:val="24"/>
          <w:szCs w:val="24"/>
        </w:rPr>
      </w:pPr>
      <w:del w:id="644" w:author="Gail" w:date="2017-08-25T04:44:00Z">
        <w:r w:rsidRPr="007511A9" w:rsidDel="00590735">
          <w:rPr>
            <w:rFonts w:ascii="Times New Roman" w:hAnsi="Times New Roman" w:cs="Times New Roman"/>
            <w:sz w:val="24"/>
            <w:szCs w:val="24"/>
          </w:rPr>
          <w:delText xml:space="preserve">An additional </w:delText>
        </w:r>
        <w:r w:rsidR="00C1583A" w:rsidRPr="007511A9" w:rsidDel="00590735">
          <w:rPr>
            <w:rFonts w:ascii="Times New Roman" w:hAnsi="Times New Roman" w:cs="Times New Roman"/>
            <w:sz w:val="24"/>
            <w:szCs w:val="24"/>
          </w:rPr>
          <w:delText>approach, which</w:delText>
        </w:r>
        <w:r w:rsidRPr="007511A9" w:rsidDel="00590735">
          <w:rPr>
            <w:rFonts w:ascii="Times New Roman" w:hAnsi="Times New Roman" w:cs="Times New Roman"/>
            <w:sz w:val="24"/>
            <w:szCs w:val="24"/>
          </w:rPr>
          <w:delText xml:space="preserve"> was used in other countries and could be modified to deal with the situational wrong doer</w:delText>
        </w:r>
        <w:r w:rsidR="009F4EC7" w:rsidDel="00590735">
          <w:rPr>
            <w:rFonts w:ascii="Times New Roman" w:hAnsi="Times New Roman" w:cs="Times New Roman"/>
            <w:sz w:val="24"/>
            <w:szCs w:val="24"/>
          </w:rPr>
          <w:delText>,</w:delText>
        </w:r>
        <w:r w:rsidRPr="007511A9" w:rsidDel="00590735">
          <w:rPr>
            <w:rFonts w:ascii="Times New Roman" w:hAnsi="Times New Roman" w:cs="Times New Roman"/>
            <w:sz w:val="24"/>
            <w:szCs w:val="24"/>
          </w:rPr>
          <w:delText xml:space="preserve"> is the</w:delText>
        </w:r>
      </w:del>
      <w:ins w:id="645" w:author="Gail" w:date="2017-08-25T04:44:00Z">
        <w:r w:rsidR="00590735">
          <w:rPr>
            <w:rFonts w:ascii="Times New Roman" w:hAnsi="Times New Roman" w:cs="Times New Roman"/>
            <w:sz w:val="24"/>
            <w:szCs w:val="24"/>
          </w:rPr>
          <w:t>The</w:t>
        </w:r>
      </w:ins>
      <w:r w:rsidRPr="007511A9">
        <w:rPr>
          <w:rFonts w:ascii="Times New Roman" w:hAnsi="Times New Roman" w:cs="Times New Roman"/>
          <w:sz w:val="24"/>
          <w:szCs w:val="24"/>
        </w:rPr>
        <w:t xml:space="preserve"> masked applications approach</w:t>
      </w:r>
      <w:del w:id="646" w:author="Gail" w:date="2017-08-25T04:44:00Z">
        <w:r w:rsidRPr="007511A9" w:rsidDel="00590735">
          <w:rPr>
            <w:rFonts w:ascii="Times New Roman" w:hAnsi="Times New Roman" w:cs="Times New Roman"/>
            <w:sz w:val="24"/>
            <w:szCs w:val="24"/>
          </w:rPr>
          <w:delText>. A</w:delText>
        </w:r>
      </w:del>
      <w:ins w:id="647" w:author="Gail" w:date="2017-08-25T04:44:00Z">
        <w:r w:rsidR="00590735">
          <w:rPr>
            <w:rFonts w:ascii="Times New Roman" w:hAnsi="Times New Roman" w:cs="Times New Roman"/>
            <w:sz w:val="24"/>
            <w:szCs w:val="24"/>
          </w:rPr>
          <w:t xml:space="preserve"> is a</w:t>
        </w:r>
      </w:ins>
      <w:r w:rsidRPr="007511A9">
        <w:rPr>
          <w:rFonts w:ascii="Times New Roman" w:hAnsi="Times New Roman" w:cs="Times New Roman"/>
          <w:sz w:val="24"/>
          <w:szCs w:val="24"/>
        </w:rPr>
        <w:t xml:space="preserve"> relatively new </w:t>
      </w:r>
      <w:del w:id="648" w:author="Gail" w:date="2017-08-25T05:41:00Z">
        <w:r w:rsidRPr="007511A9" w:rsidDel="008B7F11">
          <w:rPr>
            <w:rFonts w:ascii="Times New Roman" w:hAnsi="Times New Roman" w:cs="Times New Roman"/>
            <w:sz w:val="24"/>
            <w:szCs w:val="24"/>
          </w:rPr>
          <w:delText xml:space="preserve">approach </w:delText>
        </w:r>
      </w:del>
      <w:ins w:id="649" w:author="Gail" w:date="2017-08-25T05:41:00Z">
        <w:r w:rsidR="008B7F11">
          <w:rPr>
            <w:rFonts w:ascii="Times New Roman" w:hAnsi="Times New Roman" w:cs="Times New Roman"/>
            <w:sz w:val="24"/>
            <w:szCs w:val="24"/>
          </w:rPr>
          <w:t>method</w:t>
        </w:r>
        <w:r w:rsidR="008B7F11" w:rsidRPr="007511A9">
          <w:rPr>
            <w:rFonts w:ascii="Times New Roman" w:hAnsi="Times New Roman" w:cs="Times New Roman"/>
            <w:sz w:val="24"/>
            <w:szCs w:val="24"/>
          </w:rPr>
          <w:t xml:space="preserve"> </w:t>
        </w:r>
      </w:ins>
      <w:del w:id="650" w:author="Gail" w:date="2017-08-25T04:44:00Z">
        <w:r w:rsidRPr="007511A9" w:rsidDel="00590735">
          <w:rPr>
            <w:rFonts w:ascii="Times New Roman" w:hAnsi="Times New Roman" w:cs="Times New Roman"/>
            <w:sz w:val="24"/>
            <w:szCs w:val="24"/>
          </w:rPr>
          <w:delText>taking into</w:delText>
        </w:r>
      </w:del>
      <w:ins w:id="651" w:author="Gail" w:date="2017-08-25T04:44:00Z">
        <w:r w:rsidR="00590735">
          <w:rPr>
            <w:rFonts w:ascii="Times New Roman" w:hAnsi="Times New Roman" w:cs="Times New Roman"/>
            <w:sz w:val="24"/>
            <w:szCs w:val="24"/>
          </w:rPr>
          <w:t>that assumes</w:t>
        </w:r>
      </w:ins>
      <w:del w:id="652" w:author="Gail" w:date="2017-08-25T04:44:00Z">
        <w:r w:rsidRPr="007511A9" w:rsidDel="00590735">
          <w:rPr>
            <w:rFonts w:ascii="Times New Roman" w:hAnsi="Times New Roman" w:cs="Times New Roman"/>
            <w:sz w:val="24"/>
            <w:szCs w:val="24"/>
          </w:rPr>
          <w:delText xml:space="preserve"> account</w:delText>
        </w:r>
      </w:del>
      <w:r w:rsidRPr="007511A9">
        <w:rPr>
          <w:rFonts w:ascii="Times New Roman" w:hAnsi="Times New Roman" w:cs="Times New Roman"/>
          <w:sz w:val="24"/>
          <w:szCs w:val="24"/>
        </w:rPr>
        <w:t xml:space="preserve"> that hiring managers might</w:t>
      </w:r>
      <w:r w:rsidR="00497F03" w:rsidRPr="007511A9">
        <w:rPr>
          <w:rFonts w:ascii="Times New Roman" w:hAnsi="Times New Roman" w:cs="Times New Roman"/>
          <w:sz w:val="24"/>
          <w:szCs w:val="24"/>
        </w:rPr>
        <w:t>,</w:t>
      </w:r>
      <w:r w:rsidRPr="007511A9">
        <w:rPr>
          <w:rFonts w:ascii="Times New Roman" w:hAnsi="Times New Roman" w:cs="Times New Roman"/>
          <w:sz w:val="24"/>
          <w:szCs w:val="24"/>
        </w:rPr>
        <w:t xml:space="preserve"> at least partially</w:t>
      </w:r>
      <w:r w:rsidR="00497F03" w:rsidRPr="007511A9">
        <w:rPr>
          <w:rFonts w:ascii="Times New Roman" w:hAnsi="Times New Roman" w:cs="Times New Roman"/>
          <w:sz w:val="24"/>
          <w:szCs w:val="24"/>
        </w:rPr>
        <w:t>,</w:t>
      </w:r>
      <w:r w:rsidRPr="007511A9">
        <w:rPr>
          <w:rFonts w:ascii="Times New Roman" w:hAnsi="Times New Roman" w:cs="Times New Roman"/>
          <w:sz w:val="24"/>
          <w:szCs w:val="24"/>
        </w:rPr>
        <w:t xml:space="preserve"> discriminate </w:t>
      </w:r>
      <w:del w:id="653" w:author="Gail" w:date="2017-08-25T04:45:00Z">
        <w:r w:rsidRPr="007511A9" w:rsidDel="00590735">
          <w:rPr>
            <w:rFonts w:ascii="Times New Roman" w:hAnsi="Times New Roman" w:cs="Times New Roman"/>
            <w:sz w:val="24"/>
            <w:szCs w:val="24"/>
          </w:rPr>
          <w:delText>against their own will</w:delText>
        </w:r>
      </w:del>
      <w:ins w:id="654" w:author="Gail" w:date="2017-08-25T04:45:00Z">
        <w:r w:rsidR="00590735">
          <w:rPr>
            <w:rFonts w:ascii="Times New Roman" w:hAnsi="Times New Roman" w:cs="Times New Roman"/>
            <w:sz w:val="24"/>
            <w:szCs w:val="24"/>
          </w:rPr>
          <w:t xml:space="preserve">unconsciously and </w:t>
        </w:r>
      </w:ins>
      <w:del w:id="655" w:author="Gail" w:date="2017-08-25T04:45:00Z">
        <w:r w:rsidRPr="007511A9" w:rsidDel="00590735">
          <w:rPr>
            <w:rFonts w:ascii="Times New Roman" w:hAnsi="Times New Roman" w:cs="Times New Roman"/>
            <w:sz w:val="24"/>
            <w:szCs w:val="24"/>
          </w:rPr>
          <w:delText xml:space="preserve"> and </w:delText>
        </w:r>
      </w:del>
      <w:r w:rsidRPr="007511A9">
        <w:rPr>
          <w:rFonts w:ascii="Times New Roman" w:hAnsi="Times New Roman" w:cs="Times New Roman"/>
          <w:sz w:val="24"/>
          <w:szCs w:val="24"/>
        </w:rPr>
        <w:t xml:space="preserve">are prone to automatic biases </w:t>
      </w:r>
      <w:del w:id="656" w:author="Gail" w:date="2017-08-25T04:46:00Z">
        <w:r w:rsidRPr="007511A9" w:rsidDel="00590735">
          <w:rPr>
            <w:rFonts w:ascii="Times New Roman" w:hAnsi="Times New Roman" w:cs="Times New Roman"/>
            <w:sz w:val="24"/>
            <w:szCs w:val="24"/>
          </w:rPr>
          <w:delText xml:space="preserve">through </w:delText>
        </w:r>
      </w:del>
      <w:ins w:id="657" w:author="Gail" w:date="2017-08-25T04:46:00Z">
        <w:r w:rsidR="00590735">
          <w:rPr>
            <w:rFonts w:ascii="Times New Roman" w:hAnsi="Times New Roman" w:cs="Times New Roman"/>
            <w:sz w:val="24"/>
            <w:szCs w:val="24"/>
          </w:rPr>
          <w:t>generated by</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stereotype</w:t>
      </w:r>
      <w:ins w:id="658" w:author="Gail" w:date="2017-08-25T04:45:00Z">
        <w:r w:rsidR="00590735">
          <w:rPr>
            <w:rFonts w:ascii="Times New Roman" w:hAnsi="Times New Roman" w:cs="Times New Roman"/>
            <w:sz w:val="24"/>
            <w:szCs w:val="24"/>
          </w:rPr>
          <w:t>d</w:t>
        </w:r>
      </w:ins>
      <w:r w:rsidRPr="007511A9">
        <w:rPr>
          <w:rFonts w:ascii="Times New Roman" w:hAnsi="Times New Roman" w:cs="Times New Roman"/>
          <w:sz w:val="24"/>
          <w:szCs w:val="24"/>
        </w:rPr>
        <w:t xml:space="preserve"> information, </w:t>
      </w:r>
      <w:ins w:id="659" w:author="Gail" w:date="2017-08-25T04:45:00Z">
        <w:r w:rsidR="00590735">
          <w:rPr>
            <w:rFonts w:ascii="Times New Roman" w:hAnsi="Times New Roman" w:cs="Times New Roman"/>
            <w:sz w:val="24"/>
            <w:szCs w:val="24"/>
          </w:rPr>
          <w:t xml:space="preserve">even though they may deny </w:t>
        </w:r>
      </w:ins>
      <w:ins w:id="660" w:author="Gail" w:date="2017-08-25T04:46:00Z">
        <w:r w:rsidR="00590735">
          <w:rPr>
            <w:rFonts w:ascii="Times New Roman" w:hAnsi="Times New Roman" w:cs="Times New Roman"/>
            <w:sz w:val="24"/>
            <w:szCs w:val="24"/>
          </w:rPr>
          <w:t xml:space="preserve">or be unaware of those biases. It </w:t>
        </w:r>
      </w:ins>
      <w:r w:rsidRPr="007511A9">
        <w:rPr>
          <w:rFonts w:ascii="Times New Roman" w:hAnsi="Times New Roman" w:cs="Times New Roman"/>
          <w:sz w:val="24"/>
          <w:szCs w:val="24"/>
        </w:rPr>
        <w:t>calls for the removal of stereotypical information (i.e.</w:t>
      </w:r>
      <w:ins w:id="661" w:author="Gail" w:date="2017-08-25T04:46:00Z">
        <w:r w:rsidR="00590735">
          <w:rPr>
            <w:rFonts w:ascii="Times New Roman" w:hAnsi="Times New Roman" w:cs="Times New Roman"/>
            <w:sz w:val="24"/>
            <w:szCs w:val="24"/>
          </w:rPr>
          <w:t xml:space="preserve">, </w:t>
        </w:r>
      </w:ins>
      <w:ins w:id="662" w:author="Gail" w:date="2017-08-25T04:47:00Z">
        <w:r w:rsidR="00590735">
          <w:rPr>
            <w:rFonts w:ascii="Times New Roman" w:hAnsi="Times New Roman" w:cs="Times New Roman"/>
            <w:sz w:val="24"/>
            <w:szCs w:val="24"/>
          </w:rPr>
          <w:t xml:space="preserve">gender, age, </w:t>
        </w:r>
      </w:ins>
      <w:ins w:id="663" w:author="Gail" w:date="2017-08-25T04:46:00Z">
        <w:r w:rsidR="00590735">
          <w:rPr>
            <w:rFonts w:ascii="Times New Roman" w:hAnsi="Times New Roman" w:cs="Times New Roman"/>
            <w:sz w:val="24"/>
            <w:szCs w:val="24"/>
          </w:rPr>
          <w:t>whether one is an immigrant,</w:t>
        </w:r>
      </w:ins>
      <w:r w:rsidRPr="007511A9">
        <w:rPr>
          <w:rFonts w:ascii="Times New Roman" w:hAnsi="Times New Roman" w:cs="Times New Roman"/>
          <w:sz w:val="24"/>
          <w:szCs w:val="24"/>
        </w:rPr>
        <w:t xml:space="preserve"> </w:t>
      </w:r>
      <w:ins w:id="664" w:author="Gail" w:date="2017-08-25T04:47:00Z">
        <w:r w:rsidR="00590735">
          <w:rPr>
            <w:rFonts w:ascii="Times New Roman" w:hAnsi="Times New Roman" w:cs="Times New Roman"/>
            <w:sz w:val="24"/>
            <w:szCs w:val="24"/>
          </w:rPr>
          <w:t xml:space="preserve">and </w:t>
        </w:r>
      </w:ins>
      <w:del w:id="665" w:author="Gail" w:date="2017-08-25T04:46:00Z">
        <w:r w:rsidRPr="007511A9" w:rsidDel="00590735">
          <w:rPr>
            <w:rFonts w:ascii="Times New Roman" w:hAnsi="Times New Roman" w:cs="Times New Roman"/>
            <w:sz w:val="24"/>
            <w:szCs w:val="24"/>
          </w:rPr>
          <w:delText xml:space="preserve">gender, a potential migrant background, </w:delText>
        </w:r>
      </w:del>
      <w:r w:rsidRPr="007511A9">
        <w:rPr>
          <w:rFonts w:ascii="Times New Roman" w:hAnsi="Times New Roman" w:cs="Times New Roman"/>
          <w:sz w:val="24"/>
          <w:szCs w:val="24"/>
        </w:rPr>
        <w:t>marital status</w:t>
      </w:r>
      <w:del w:id="666" w:author="Gail" w:date="2017-08-25T04:47:00Z">
        <w:r w:rsidRPr="007511A9" w:rsidDel="00590735">
          <w:rPr>
            <w:rFonts w:ascii="Times New Roman" w:hAnsi="Times New Roman" w:cs="Times New Roman"/>
            <w:sz w:val="24"/>
            <w:szCs w:val="24"/>
          </w:rPr>
          <w:delText xml:space="preserve"> and age</w:delText>
        </w:r>
      </w:del>
      <w:r w:rsidRPr="007511A9">
        <w:rPr>
          <w:rFonts w:ascii="Times New Roman" w:hAnsi="Times New Roman" w:cs="Times New Roman"/>
          <w:sz w:val="24"/>
          <w:szCs w:val="24"/>
        </w:rPr>
        <w:t>) from application files</w:t>
      </w:r>
      <w:del w:id="667" w:author="Gail" w:date="2017-08-25T04:47:00Z">
        <w:r w:rsidRPr="007511A9" w:rsidDel="00590735">
          <w:rPr>
            <w:rFonts w:ascii="Times New Roman" w:hAnsi="Times New Roman" w:cs="Times New Roman"/>
            <w:sz w:val="24"/>
            <w:szCs w:val="24"/>
          </w:rPr>
          <w:delText xml:space="preserve">. </w:delText>
        </w:r>
      </w:del>
      <w:ins w:id="668" w:author="Gail" w:date="2017-08-25T04:47:00Z">
        <w:r w:rsidR="00590735">
          <w:rPr>
            <w:rFonts w:ascii="Times New Roman" w:hAnsi="Times New Roman" w:cs="Times New Roman"/>
            <w:sz w:val="24"/>
            <w:szCs w:val="24"/>
          </w:rPr>
          <w:t xml:space="preserve"> and then </w:t>
        </w:r>
      </w:ins>
      <w:ins w:id="669" w:author="Gail" w:date="2017-08-25T05:42:00Z">
        <w:r w:rsidR="008B7F11">
          <w:rPr>
            <w:rFonts w:ascii="Times New Roman" w:hAnsi="Times New Roman" w:cs="Times New Roman"/>
            <w:sz w:val="24"/>
            <w:szCs w:val="24"/>
          </w:rPr>
          <w:t xml:space="preserve">sometimes </w:t>
        </w:r>
      </w:ins>
      <w:ins w:id="670" w:author="Gail" w:date="2017-08-25T05:41:00Z">
        <w:r w:rsidR="008B7F11">
          <w:rPr>
            <w:rFonts w:ascii="Times New Roman" w:hAnsi="Times New Roman" w:cs="Times New Roman"/>
            <w:sz w:val="24"/>
            <w:szCs w:val="24"/>
          </w:rPr>
          <w:t>the use of “blind</w:t>
        </w:r>
      </w:ins>
      <w:ins w:id="671" w:author="Gail" w:date="2017-08-25T05:42:00Z">
        <w:r w:rsidR="008B7F11">
          <w:rPr>
            <w:rFonts w:ascii="Times New Roman" w:hAnsi="Times New Roman" w:cs="Times New Roman"/>
            <w:sz w:val="24"/>
            <w:szCs w:val="24"/>
          </w:rPr>
          <w:t xml:space="preserve">” </w:t>
        </w:r>
      </w:ins>
      <w:ins w:id="672" w:author="Gail" w:date="2017-08-25T04:47:00Z">
        <w:r w:rsidR="00590735">
          <w:rPr>
            <w:rFonts w:ascii="Times New Roman" w:hAnsi="Times New Roman" w:cs="Times New Roman"/>
            <w:sz w:val="24"/>
            <w:szCs w:val="24"/>
          </w:rPr>
          <w:t>interviews</w:t>
        </w:r>
      </w:ins>
      <w:ins w:id="673" w:author="Gail" w:date="2017-08-25T05:42:00Z">
        <w:r w:rsidR="008B7F11">
          <w:rPr>
            <w:rFonts w:ascii="Times New Roman" w:hAnsi="Times New Roman" w:cs="Times New Roman"/>
            <w:sz w:val="24"/>
            <w:szCs w:val="24"/>
          </w:rPr>
          <w:t>, in which the employer cannot see the candidate.</w:t>
        </w:r>
      </w:ins>
      <w:ins w:id="674" w:author="Gail" w:date="2017-08-25T04:47:00Z">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 xml:space="preserve">In one of the classic studies on masking personal information, </w:t>
      </w:r>
      <w:proofErr w:type="spellStart"/>
      <w:r w:rsidRPr="007511A9">
        <w:rPr>
          <w:rFonts w:ascii="Times New Roman" w:hAnsi="Times New Roman" w:cs="Times New Roman"/>
          <w:sz w:val="24"/>
          <w:szCs w:val="24"/>
        </w:rPr>
        <w:t>Goldin</w:t>
      </w:r>
      <w:proofErr w:type="spellEnd"/>
      <w:r w:rsidRPr="007511A9">
        <w:rPr>
          <w:rFonts w:ascii="Times New Roman" w:hAnsi="Times New Roman" w:cs="Times New Roman"/>
          <w:sz w:val="24"/>
          <w:szCs w:val="24"/>
        </w:rPr>
        <w:t xml:space="preserve"> and Rouse </w:t>
      </w:r>
      <w:del w:id="675" w:author="Gail" w:date="2017-08-25T04:47:00Z">
        <w:r w:rsidRPr="007511A9" w:rsidDel="00590735">
          <w:rPr>
            <w:rFonts w:ascii="Times New Roman" w:hAnsi="Times New Roman" w:cs="Times New Roman"/>
            <w:sz w:val="24"/>
            <w:szCs w:val="24"/>
          </w:rPr>
          <w:delText>have shown</w:delText>
        </w:r>
      </w:del>
      <w:ins w:id="676" w:author="Gail" w:date="2017-08-25T04:47:00Z">
        <w:r w:rsidR="00590735">
          <w:rPr>
            <w:rFonts w:ascii="Times New Roman" w:hAnsi="Times New Roman" w:cs="Times New Roman"/>
            <w:sz w:val="24"/>
            <w:szCs w:val="24"/>
          </w:rPr>
          <w:t>showed</w:t>
        </w:r>
      </w:ins>
      <w:r w:rsidRPr="007511A9">
        <w:rPr>
          <w:rFonts w:ascii="Times New Roman" w:hAnsi="Times New Roman" w:cs="Times New Roman"/>
          <w:sz w:val="24"/>
          <w:szCs w:val="24"/>
        </w:rPr>
        <w:t xml:space="preserve"> that musicians who performed auditions</w:t>
      </w:r>
      <w:ins w:id="677" w:author="Gail" w:date="2017-08-25T04:48:00Z">
        <w:r w:rsidR="00590735">
          <w:rPr>
            <w:rFonts w:ascii="Times New Roman" w:hAnsi="Times New Roman" w:cs="Times New Roman"/>
            <w:sz w:val="24"/>
            <w:szCs w:val="24"/>
          </w:rPr>
          <w:t xml:space="preserve"> behind a screen, thereby concealing their gender and age</w:t>
        </w:r>
      </w:ins>
      <w:r w:rsidRPr="007511A9">
        <w:rPr>
          <w:rFonts w:ascii="Times New Roman" w:hAnsi="Times New Roman" w:cs="Times New Roman"/>
          <w:sz w:val="24"/>
          <w:szCs w:val="24"/>
        </w:rPr>
        <w:t xml:space="preserve">, </w:t>
      </w:r>
      <w:del w:id="678" w:author="Gail" w:date="2017-08-25T04:48:00Z">
        <w:r w:rsidRPr="007511A9" w:rsidDel="00590735">
          <w:rPr>
            <w:rFonts w:ascii="Times New Roman" w:hAnsi="Times New Roman" w:cs="Times New Roman"/>
            <w:sz w:val="24"/>
            <w:szCs w:val="24"/>
          </w:rPr>
          <w:delText xml:space="preserve">when their gender was concealed </w:delText>
        </w:r>
      </w:del>
      <w:r w:rsidRPr="007511A9">
        <w:rPr>
          <w:rFonts w:ascii="Times New Roman" w:hAnsi="Times New Roman" w:cs="Times New Roman"/>
          <w:sz w:val="24"/>
          <w:szCs w:val="24"/>
        </w:rPr>
        <w:t xml:space="preserve">were more likely to </w:t>
      </w:r>
      <w:del w:id="679" w:author="Gail" w:date="2017-08-25T04:48:00Z">
        <w:r w:rsidRPr="007511A9" w:rsidDel="00590735">
          <w:rPr>
            <w:rFonts w:ascii="Times New Roman" w:hAnsi="Times New Roman" w:cs="Times New Roman"/>
            <w:sz w:val="24"/>
            <w:szCs w:val="24"/>
          </w:rPr>
          <w:delText>pass both</w:delText>
        </w:r>
      </w:del>
      <w:ins w:id="680" w:author="Gail" w:date="2017-08-25T04:48:00Z">
        <w:r w:rsidR="00590735">
          <w:rPr>
            <w:rFonts w:ascii="Times New Roman" w:hAnsi="Times New Roman" w:cs="Times New Roman"/>
            <w:sz w:val="24"/>
            <w:szCs w:val="24"/>
          </w:rPr>
          <w:t>pass</w:t>
        </w:r>
      </w:ins>
      <w:r w:rsidRPr="007511A9">
        <w:rPr>
          <w:rFonts w:ascii="Times New Roman" w:hAnsi="Times New Roman" w:cs="Times New Roman"/>
          <w:sz w:val="24"/>
          <w:szCs w:val="24"/>
        </w:rPr>
        <w:t xml:space="preserve"> </w:t>
      </w:r>
      <w:del w:id="681" w:author="Gail" w:date="2017-08-25T04:48:00Z">
        <w:r w:rsidRPr="007511A9" w:rsidDel="00590735">
          <w:rPr>
            <w:rFonts w:ascii="Times New Roman" w:hAnsi="Times New Roman" w:cs="Times New Roman"/>
            <w:sz w:val="24"/>
            <w:szCs w:val="24"/>
          </w:rPr>
          <w:delText>the screening</w:delText>
        </w:r>
      </w:del>
      <w:ins w:id="682" w:author="Gail" w:date="2017-08-25T04:48:00Z">
        <w:r w:rsidR="00590735">
          <w:rPr>
            <w:rFonts w:ascii="Times New Roman" w:hAnsi="Times New Roman" w:cs="Times New Roman"/>
            <w:sz w:val="24"/>
            <w:szCs w:val="24"/>
          </w:rPr>
          <w:t xml:space="preserve">the audition and be hired than those candidates who performed in </w:t>
        </w:r>
        <w:r w:rsidR="00590735">
          <w:rPr>
            <w:rFonts w:ascii="Times New Roman" w:hAnsi="Times New Roman" w:cs="Times New Roman"/>
            <w:sz w:val="24"/>
            <w:szCs w:val="24"/>
          </w:rPr>
          <w:lastRenderedPageBreak/>
          <w:t>full view</w:t>
        </w:r>
      </w:ins>
      <w:del w:id="683" w:author="Gail" w:date="2017-08-25T04:49:00Z">
        <w:r w:rsidRPr="007511A9" w:rsidDel="00590735">
          <w:rPr>
            <w:rFonts w:ascii="Times New Roman" w:hAnsi="Times New Roman" w:cs="Times New Roman"/>
            <w:sz w:val="24"/>
            <w:szCs w:val="24"/>
          </w:rPr>
          <w:delText xml:space="preserve"> and the hiring stage</w:delText>
        </w:r>
      </w:del>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26"/>
      </w:r>
      <w:r w:rsidRPr="007511A9">
        <w:rPr>
          <w:rFonts w:ascii="Times New Roman" w:hAnsi="Times New Roman" w:cs="Times New Roman"/>
          <w:sz w:val="24"/>
          <w:szCs w:val="24"/>
        </w:rPr>
        <w:t xml:space="preserve"> </w:t>
      </w:r>
      <w:ins w:id="684" w:author="Gail" w:date="2017-08-25T04:49:00Z">
        <w:r w:rsidR="00590735">
          <w:rPr>
            <w:rFonts w:ascii="Times New Roman" w:hAnsi="Times New Roman" w:cs="Times New Roman"/>
            <w:sz w:val="24"/>
            <w:szCs w:val="24"/>
          </w:rPr>
          <w:t xml:space="preserve">However, </w:t>
        </w:r>
      </w:ins>
      <w:proofErr w:type="spellStart"/>
      <w:r w:rsidRPr="007511A9">
        <w:rPr>
          <w:rFonts w:ascii="Times New Roman" w:hAnsi="Times New Roman" w:cs="Times New Roman"/>
          <w:sz w:val="24"/>
          <w:szCs w:val="24"/>
        </w:rPr>
        <w:t>Lumb</w:t>
      </w:r>
      <w:proofErr w:type="spellEnd"/>
      <w:r w:rsidRPr="007511A9">
        <w:rPr>
          <w:rFonts w:ascii="Times New Roman" w:hAnsi="Times New Roman" w:cs="Times New Roman"/>
          <w:sz w:val="24"/>
          <w:szCs w:val="24"/>
        </w:rPr>
        <w:t xml:space="preserve"> and Veil </w:t>
      </w:r>
      <w:del w:id="685" w:author="Gail" w:date="2017-08-25T04:49:00Z">
        <w:r w:rsidRPr="007511A9" w:rsidDel="00590735">
          <w:rPr>
            <w:rFonts w:ascii="Times New Roman" w:hAnsi="Times New Roman" w:cs="Times New Roman"/>
            <w:sz w:val="24"/>
            <w:szCs w:val="24"/>
          </w:rPr>
          <w:delText>have shown</w:delText>
        </w:r>
      </w:del>
      <w:ins w:id="686" w:author="Gail" w:date="2017-08-25T04:49:00Z">
        <w:r w:rsidR="00590735">
          <w:rPr>
            <w:rFonts w:ascii="Times New Roman" w:hAnsi="Times New Roman" w:cs="Times New Roman"/>
            <w:sz w:val="24"/>
            <w:szCs w:val="24"/>
          </w:rPr>
          <w:t>found</w:t>
        </w:r>
      </w:ins>
      <w:r w:rsidRPr="007511A9">
        <w:rPr>
          <w:rFonts w:ascii="Times New Roman" w:hAnsi="Times New Roman" w:cs="Times New Roman"/>
          <w:sz w:val="24"/>
          <w:szCs w:val="24"/>
        </w:rPr>
        <w:t xml:space="preserve"> that an attempt to help non-European candidate</w:t>
      </w:r>
      <w:r w:rsidR="00497F03" w:rsidRPr="007511A9">
        <w:rPr>
          <w:rFonts w:ascii="Times New Roman" w:hAnsi="Times New Roman" w:cs="Times New Roman"/>
          <w:sz w:val="24"/>
          <w:szCs w:val="24"/>
        </w:rPr>
        <w:t>s</w:t>
      </w:r>
      <w:r w:rsidRPr="007511A9">
        <w:rPr>
          <w:rFonts w:ascii="Times New Roman" w:hAnsi="Times New Roman" w:cs="Times New Roman"/>
          <w:sz w:val="24"/>
          <w:szCs w:val="24"/>
        </w:rPr>
        <w:t xml:space="preserve"> </w:t>
      </w:r>
      <w:del w:id="687" w:author="Gail" w:date="2017-08-25T04:49:00Z">
        <w:r w:rsidRPr="007511A9" w:rsidDel="00590735">
          <w:rPr>
            <w:rFonts w:ascii="Times New Roman" w:hAnsi="Times New Roman" w:cs="Times New Roman"/>
            <w:sz w:val="24"/>
            <w:szCs w:val="24"/>
          </w:rPr>
          <w:delText xml:space="preserve">to </w:delText>
        </w:r>
      </w:del>
      <w:r w:rsidRPr="007511A9">
        <w:rPr>
          <w:rFonts w:ascii="Times New Roman" w:hAnsi="Times New Roman" w:cs="Times New Roman"/>
          <w:sz w:val="24"/>
          <w:szCs w:val="24"/>
        </w:rPr>
        <w:t xml:space="preserve">get accepted to medical school </w:t>
      </w:r>
      <w:r w:rsidR="002E429F" w:rsidRPr="007511A9">
        <w:rPr>
          <w:rFonts w:ascii="Times New Roman" w:hAnsi="Times New Roman" w:cs="Times New Roman"/>
          <w:sz w:val="24"/>
          <w:szCs w:val="24"/>
        </w:rPr>
        <w:t xml:space="preserve">by masked application </w:t>
      </w:r>
      <w:r w:rsidRPr="007511A9">
        <w:rPr>
          <w:rFonts w:ascii="Times New Roman" w:hAnsi="Times New Roman" w:cs="Times New Roman"/>
          <w:sz w:val="24"/>
          <w:szCs w:val="24"/>
        </w:rPr>
        <w:t>was</w:t>
      </w:r>
      <w:r w:rsidR="009F4EC7">
        <w:rPr>
          <w:rFonts w:ascii="Times New Roman" w:hAnsi="Times New Roman" w:cs="Times New Roman"/>
          <w:sz w:val="24"/>
          <w:szCs w:val="24"/>
        </w:rPr>
        <w:t xml:space="preserve"> </w:t>
      </w:r>
      <w:del w:id="688" w:author="Gail" w:date="2017-08-25T04:49:00Z">
        <w:r w:rsidR="009F4EC7" w:rsidDel="00590735">
          <w:rPr>
            <w:rFonts w:ascii="Times New Roman" w:hAnsi="Times New Roman" w:cs="Times New Roman"/>
            <w:sz w:val="24"/>
            <w:szCs w:val="24"/>
          </w:rPr>
          <w:delText>proven</w:delText>
        </w:r>
        <w:r w:rsidRPr="007511A9" w:rsidDel="00590735">
          <w:rPr>
            <w:rFonts w:ascii="Times New Roman" w:hAnsi="Times New Roman" w:cs="Times New Roman"/>
            <w:sz w:val="24"/>
            <w:szCs w:val="24"/>
          </w:rPr>
          <w:delText xml:space="preserve"> </w:delText>
        </w:r>
      </w:del>
      <w:r w:rsidRPr="007511A9">
        <w:rPr>
          <w:rFonts w:ascii="Times New Roman" w:hAnsi="Times New Roman" w:cs="Times New Roman"/>
          <w:sz w:val="24"/>
          <w:szCs w:val="24"/>
        </w:rPr>
        <w:t xml:space="preserve">unsuccessful, possibly due to the ability of application evaluators to recognize </w:t>
      </w:r>
      <w:del w:id="689" w:author="Gail" w:date="2017-08-25T04:49:00Z">
        <w:r w:rsidRPr="007511A9" w:rsidDel="00590735">
          <w:rPr>
            <w:rFonts w:ascii="Times New Roman" w:hAnsi="Times New Roman" w:cs="Times New Roman"/>
            <w:sz w:val="24"/>
            <w:szCs w:val="24"/>
          </w:rPr>
          <w:delText xml:space="preserve">one’s </w:delText>
        </w:r>
      </w:del>
      <w:ins w:id="690" w:author="Gail" w:date="2017-08-25T04:49:00Z">
        <w:r w:rsidR="00590735">
          <w:rPr>
            <w:rFonts w:ascii="Times New Roman" w:hAnsi="Times New Roman" w:cs="Times New Roman"/>
            <w:sz w:val="24"/>
            <w:szCs w:val="24"/>
          </w:rPr>
          <w:t>the applicants’ country of</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origin</w:t>
      </w:r>
      <w:r w:rsidR="003F56E3" w:rsidRPr="007511A9">
        <w:rPr>
          <w:rFonts w:ascii="Times New Roman" w:hAnsi="Times New Roman" w:cs="Times New Roman"/>
          <w:sz w:val="24"/>
          <w:szCs w:val="24"/>
        </w:rPr>
        <w:t xml:space="preserve"> through other details in the application</w:t>
      </w:r>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27"/>
      </w:r>
      <w:r w:rsidRPr="007511A9">
        <w:rPr>
          <w:rFonts w:ascii="Times New Roman" w:hAnsi="Times New Roman" w:cs="Times New Roman"/>
          <w:sz w:val="24"/>
          <w:szCs w:val="24"/>
        </w:rPr>
        <w:t xml:space="preserve"> In a study conducted in Sweden by </w:t>
      </w:r>
      <w:proofErr w:type="spellStart"/>
      <w:r w:rsidRPr="007511A9">
        <w:rPr>
          <w:rFonts w:ascii="Times New Roman" w:hAnsi="Times New Roman" w:cs="Times New Roman"/>
          <w:sz w:val="24"/>
          <w:szCs w:val="24"/>
        </w:rPr>
        <w:t>Åslund</w:t>
      </w:r>
      <w:proofErr w:type="spellEnd"/>
      <w:r w:rsidRPr="007511A9">
        <w:rPr>
          <w:rFonts w:ascii="Times New Roman" w:hAnsi="Times New Roman" w:cs="Times New Roman"/>
          <w:sz w:val="24"/>
          <w:szCs w:val="24"/>
        </w:rPr>
        <w:t xml:space="preserve"> </w:t>
      </w:r>
      <w:del w:id="691" w:author="Gail" w:date="2017-08-25T04:50:00Z">
        <w:r w:rsidRPr="007511A9" w:rsidDel="00590735">
          <w:rPr>
            <w:rFonts w:ascii="Times New Roman" w:hAnsi="Times New Roman" w:cs="Times New Roman"/>
            <w:sz w:val="24"/>
            <w:szCs w:val="24"/>
          </w:rPr>
          <w:delText xml:space="preserve">&amp; </w:delText>
        </w:r>
      </w:del>
      <w:ins w:id="692" w:author="Gail" w:date="2017-08-25T04:50:00Z">
        <w:r w:rsidR="00590735">
          <w:rPr>
            <w:rFonts w:ascii="Times New Roman" w:hAnsi="Times New Roman" w:cs="Times New Roman"/>
            <w:sz w:val="24"/>
            <w:szCs w:val="24"/>
          </w:rPr>
          <w:t>and</w:t>
        </w:r>
        <w:r w:rsidR="00590735" w:rsidRPr="007511A9">
          <w:rPr>
            <w:rFonts w:ascii="Times New Roman" w:hAnsi="Times New Roman" w:cs="Times New Roman"/>
            <w:sz w:val="24"/>
            <w:szCs w:val="24"/>
          </w:rPr>
          <w:t xml:space="preserve"> </w:t>
        </w:r>
      </w:ins>
      <w:proofErr w:type="spellStart"/>
      <w:r w:rsidRPr="007511A9">
        <w:rPr>
          <w:rFonts w:ascii="Times New Roman" w:hAnsi="Times New Roman" w:cs="Times New Roman"/>
          <w:sz w:val="24"/>
          <w:szCs w:val="24"/>
        </w:rPr>
        <w:t>Skans</w:t>
      </w:r>
      <w:proofErr w:type="spellEnd"/>
      <w:r w:rsidRPr="007511A9">
        <w:rPr>
          <w:rFonts w:ascii="Times New Roman" w:hAnsi="Times New Roman" w:cs="Times New Roman"/>
          <w:sz w:val="24"/>
          <w:szCs w:val="24"/>
        </w:rPr>
        <w:t>, it was found that anonymous application</w:t>
      </w:r>
      <w:r w:rsidR="00497F03" w:rsidRPr="007511A9">
        <w:rPr>
          <w:rFonts w:ascii="Times New Roman" w:hAnsi="Times New Roman" w:cs="Times New Roman"/>
          <w:sz w:val="24"/>
          <w:szCs w:val="24"/>
        </w:rPr>
        <w:t>s</w:t>
      </w:r>
      <w:r w:rsidRPr="007511A9">
        <w:rPr>
          <w:rFonts w:ascii="Times New Roman" w:hAnsi="Times New Roman" w:cs="Times New Roman"/>
          <w:sz w:val="24"/>
          <w:szCs w:val="24"/>
        </w:rPr>
        <w:t xml:space="preserve"> </w:t>
      </w:r>
      <w:del w:id="693" w:author="Gail" w:date="2017-08-25T04:50:00Z">
        <w:r w:rsidRPr="007511A9" w:rsidDel="00590735">
          <w:rPr>
            <w:rFonts w:ascii="Times New Roman" w:hAnsi="Times New Roman" w:cs="Times New Roman"/>
            <w:sz w:val="24"/>
            <w:szCs w:val="24"/>
          </w:rPr>
          <w:delText>have proved</w:delText>
        </w:r>
      </w:del>
      <w:ins w:id="694" w:author="Gail" w:date="2017-08-25T04:50:00Z">
        <w:r w:rsidR="00590735">
          <w:rPr>
            <w:rFonts w:ascii="Times New Roman" w:hAnsi="Times New Roman" w:cs="Times New Roman"/>
            <w:sz w:val="24"/>
            <w:szCs w:val="24"/>
          </w:rPr>
          <w:t>were</w:t>
        </w:r>
      </w:ins>
      <w:r w:rsidRPr="007511A9">
        <w:rPr>
          <w:rFonts w:ascii="Times New Roman" w:hAnsi="Times New Roman" w:cs="Times New Roman"/>
          <w:sz w:val="24"/>
          <w:szCs w:val="24"/>
        </w:rPr>
        <w:t xml:space="preserve"> effective </w:t>
      </w:r>
      <w:del w:id="695" w:author="Gail" w:date="2017-08-25T04:50:00Z">
        <w:r w:rsidRPr="007511A9" w:rsidDel="00590735">
          <w:rPr>
            <w:rFonts w:ascii="Times New Roman" w:hAnsi="Times New Roman" w:cs="Times New Roman"/>
            <w:sz w:val="24"/>
            <w:szCs w:val="24"/>
          </w:rPr>
          <w:delText xml:space="preserve">for </w:delText>
        </w:r>
      </w:del>
      <w:ins w:id="696" w:author="Gail" w:date="2017-08-25T04:50:00Z">
        <w:r w:rsidR="00590735">
          <w:rPr>
            <w:rFonts w:ascii="Times New Roman" w:hAnsi="Times New Roman" w:cs="Times New Roman"/>
            <w:sz w:val="24"/>
            <w:szCs w:val="24"/>
          </w:rPr>
          <w:t>in</w:t>
        </w:r>
        <w:r w:rsidR="00590735" w:rsidRPr="007511A9">
          <w:rPr>
            <w:rFonts w:ascii="Times New Roman" w:hAnsi="Times New Roman" w:cs="Times New Roman"/>
            <w:sz w:val="24"/>
            <w:szCs w:val="24"/>
          </w:rPr>
          <w:t xml:space="preserve"> </w:t>
        </w:r>
      </w:ins>
      <w:r w:rsidR="00F60A61" w:rsidRPr="007511A9">
        <w:rPr>
          <w:rFonts w:ascii="Times New Roman" w:hAnsi="Times New Roman" w:cs="Times New Roman"/>
          <w:sz w:val="24"/>
          <w:szCs w:val="24"/>
        </w:rPr>
        <w:t xml:space="preserve">eliminating </w:t>
      </w:r>
      <w:ins w:id="697" w:author="Gail" w:date="2017-08-25T04:50:00Z">
        <w:r w:rsidR="00590735">
          <w:rPr>
            <w:rFonts w:ascii="Times New Roman" w:hAnsi="Times New Roman" w:cs="Times New Roman"/>
            <w:sz w:val="24"/>
            <w:szCs w:val="24"/>
          </w:rPr>
          <w:t xml:space="preserve">the effects of </w:t>
        </w:r>
      </w:ins>
      <w:r w:rsidRPr="007511A9">
        <w:rPr>
          <w:rFonts w:ascii="Times New Roman" w:hAnsi="Times New Roman" w:cs="Times New Roman"/>
          <w:sz w:val="24"/>
          <w:szCs w:val="24"/>
        </w:rPr>
        <w:t>both race and gender</w:t>
      </w:r>
      <w:r w:rsidR="00F60A61" w:rsidRPr="007511A9">
        <w:rPr>
          <w:rFonts w:ascii="Times New Roman" w:hAnsi="Times New Roman" w:cs="Times New Roman"/>
          <w:sz w:val="24"/>
          <w:szCs w:val="24"/>
        </w:rPr>
        <w:t xml:space="preserve"> discrimination</w:t>
      </w:r>
      <w:r w:rsidR="00690CAC" w:rsidRPr="007511A9">
        <w:rPr>
          <w:rFonts w:ascii="Times New Roman" w:hAnsi="Times New Roman" w:cs="Times New Roman"/>
          <w:sz w:val="24"/>
          <w:szCs w:val="24"/>
        </w:rPr>
        <w:t xml:space="preserve"> in the first stage (i.e.</w:t>
      </w:r>
      <w:ins w:id="698" w:author="Gail" w:date="2017-08-25T04:50:00Z">
        <w:r w:rsidR="00590735">
          <w:rPr>
            <w:rFonts w:ascii="Times New Roman" w:hAnsi="Times New Roman" w:cs="Times New Roman"/>
            <w:sz w:val="24"/>
            <w:szCs w:val="24"/>
          </w:rPr>
          <w:t>,</w:t>
        </w:r>
      </w:ins>
      <w:r w:rsidR="00690CAC" w:rsidRPr="007511A9">
        <w:rPr>
          <w:rFonts w:ascii="Times New Roman" w:hAnsi="Times New Roman" w:cs="Times New Roman"/>
          <w:sz w:val="24"/>
          <w:szCs w:val="24"/>
        </w:rPr>
        <w:t xml:space="preserve"> being invited for the interview)</w:t>
      </w:r>
      <w:r w:rsidRPr="007511A9">
        <w:rPr>
          <w:rFonts w:ascii="Times New Roman" w:hAnsi="Times New Roman" w:cs="Times New Roman"/>
          <w:sz w:val="24"/>
          <w:szCs w:val="24"/>
        </w:rPr>
        <w:t>.</w:t>
      </w:r>
      <w:r w:rsidRPr="007511A9">
        <w:rPr>
          <w:rStyle w:val="FootnoteReference"/>
          <w:rFonts w:ascii="Times New Roman" w:hAnsi="Times New Roman"/>
          <w:sz w:val="24"/>
          <w:szCs w:val="24"/>
        </w:rPr>
        <w:footnoteReference w:id="28"/>
      </w:r>
      <w:r w:rsidRPr="007511A9">
        <w:rPr>
          <w:rFonts w:ascii="Times New Roman" w:hAnsi="Times New Roman" w:cs="Times New Roman"/>
          <w:sz w:val="24"/>
          <w:szCs w:val="24"/>
        </w:rPr>
        <w:t xml:space="preserve"> However, chances of </w:t>
      </w:r>
      <w:ins w:id="699" w:author="Gail" w:date="2017-08-25T04:50:00Z">
        <w:r w:rsidR="00590735">
          <w:rPr>
            <w:rFonts w:ascii="Times New Roman" w:hAnsi="Times New Roman" w:cs="Times New Roman"/>
            <w:sz w:val="24"/>
            <w:szCs w:val="24"/>
          </w:rPr>
          <w:t xml:space="preserve">subsequently </w:t>
        </w:r>
      </w:ins>
      <w:r w:rsidRPr="007511A9">
        <w:rPr>
          <w:rFonts w:ascii="Times New Roman" w:hAnsi="Times New Roman" w:cs="Times New Roman"/>
          <w:sz w:val="24"/>
          <w:szCs w:val="24"/>
        </w:rPr>
        <w:t xml:space="preserve">being hired were improved only for </w:t>
      </w:r>
      <w:del w:id="700" w:author="Gail" w:date="2017-08-25T04:50:00Z">
        <w:r w:rsidRPr="007511A9" w:rsidDel="00590735">
          <w:rPr>
            <w:rFonts w:ascii="Times New Roman" w:hAnsi="Times New Roman" w:cs="Times New Roman"/>
            <w:sz w:val="24"/>
            <w:szCs w:val="24"/>
          </w:rPr>
          <w:delText xml:space="preserve">gender </w:delText>
        </w:r>
      </w:del>
      <w:ins w:id="701" w:author="Gail" w:date="2017-08-25T04:51:00Z">
        <w:r w:rsidR="00590735">
          <w:rPr>
            <w:rFonts w:ascii="Times New Roman" w:hAnsi="Times New Roman" w:cs="Times New Roman"/>
            <w:sz w:val="24"/>
            <w:szCs w:val="24"/>
          </w:rPr>
          <w:t xml:space="preserve">applicants of a different gender </w:t>
        </w:r>
      </w:ins>
      <w:ins w:id="702" w:author="Gail" w:date="2017-08-25T05:43:00Z">
        <w:r w:rsidR="008B7F11">
          <w:rPr>
            <w:rFonts w:ascii="Times New Roman" w:hAnsi="Times New Roman" w:cs="Times New Roman"/>
            <w:sz w:val="24"/>
            <w:szCs w:val="24"/>
          </w:rPr>
          <w:t>but</w:t>
        </w:r>
      </w:ins>
      <w:ins w:id="703" w:author="Gail" w:date="2017-08-25T04:51:00Z">
        <w:r w:rsidR="00590735">
          <w:rPr>
            <w:rFonts w:ascii="Times New Roman" w:hAnsi="Times New Roman" w:cs="Times New Roman"/>
            <w:sz w:val="24"/>
            <w:szCs w:val="24"/>
          </w:rPr>
          <w:t xml:space="preserve"> not for those of different races</w:t>
        </w:r>
      </w:ins>
      <w:del w:id="704" w:author="Gail" w:date="2017-08-25T04:51:00Z">
        <w:r w:rsidRPr="007511A9" w:rsidDel="00590735">
          <w:rPr>
            <w:rFonts w:ascii="Times New Roman" w:hAnsi="Times New Roman" w:cs="Times New Roman"/>
            <w:sz w:val="24"/>
            <w:szCs w:val="24"/>
          </w:rPr>
          <w:delText>related discrimination and not for race based discrimination</w:delText>
        </w:r>
      </w:del>
      <w:r w:rsidRPr="007511A9">
        <w:rPr>
          <w:rFonts w:ascii="Times New Roman" w:hAnsi="Times New Roman" w:cs="Times New Roman"/>
          <w:sz w:val="24"/>
          <w:szCs w:val="24"/>
        </w:rPr>
        <w:t xml:space="preserve">. In a study conducted in the Netherlands by </w:t>
      </w:r>
      <w:proofErr w:type="spellStart"/>
      <w:r w:rsidRPr="007511A9">
        <w:rPr>
          <w:rFonts w:ascii="Times New Roman" w:hAnsi="Times New Roman" w:cs="Times New Roman"/>
          <w:sz w:val="24"/>
          <w:szCs w:val="24"/>
        </w:rPr>
        <w:t>Bøg</w:t>
      </w:r>
      <w:proofErr w:type="spellEnd"/>
      <w:r w:rsidRPr="007511A9">
        <w:rPr>
          <w:rFonts w:ascii="Times New Roman" w:hAnsi="Times New Roman" w:cs="Times New Roman"/>
          <w:sz w:val="24"/>
          <w:szCs w:val="24"/>
        </w:rPr>
        <w:t xml:space="preserve"> </w:t>
      </w:r>
      <w:del w:id="705" w:author="Gail" w:date="2017-08-25T04:51:00Z">
        <w:r w:rsidRPr="007511A9" w:rsidDel="00590735">
          <w:rPr>
            <w:rFonts w:ascii="Times New Roman" w:hAnsi="Times New Roman" w:cs="Times New Roman"/>
            <w:sz w:val="24"/>
            <w:szCs w:val="24"/>
          </w:rPr>
          <w:delText xml:space="preserve">&amp; </w:delText>
        </w:r>
      </w:del>
      <w:ins w:id="706" w:author="Gail" w:date="2017-08-25T04:51:00Z">
        <w:r w:rsidR="00590735">
          <w:rPr>
            <w:rFonts w:ascii="Times New Roman" w:hAnsi="Times New Roman" w:cs="Times New Roman"/>
            <w:sz w:val="24"/>
            <w:szCs w:val="24"/>
          </w:rPr>
          <w:t>and</w:t>
        </w:r>
        <w:r w:rsidR="00590735" w:rsidRPr="007511A9">
          <w:rPr>
            <w:rFonts w:ascii="Times New Roman" w:hAnsi="Times New Roman" w:cs="Times New Roman"/>
            <w:sz w:val="24"/>
            <w:szCs w:val="24"/>
          </w:rPr>
          <w:t xml:space="preserve"> </w:t>
        </w:r>
      </w:ins>
      <w:proofErr w:type="spellStart"/>
      <w:r w:rsidRPr="007511A9">
        <w:rPr>
          <w:rFonts w:ascii="Times New Roman" w:hAnsi="Times New Roman" w:cs="Times New Roman"/>
          <w:sz w:val="24"/>
          <w:szCs w:val="24"/>
        </w:rPr>
        <w:t>Kranendonk</w:t>
      </w:r>
      <w:proofErr w:type="spellEnd"/>
      <w:r w:rsidRPr="007511A9">
        <w:rPr>
          <w:rFonts w:ascii="Times New Roman" w:hAnsi="Times New Roman" w:cs="Times New Roman"/>
          <w:sz w:val="24"/>
          <w:szCs w:val="24"/>
        </w:rPr>
        <w:t xml:space="preserve">, which focused mostly on ethnicity, a small effect </w:t>
      </w:r>
      <w:ins w:id="707" w:author="Gail" w:date="2017-08-25T04:53:00Z">
        <w:r w:rsidR="00590735">
          <w:rPr>
            <w:rFonts w:ascii="Times New Roman" w:hAnsi="Times New Roman" w:cs="Times New Roman"/>
            <w:sz w:val="24"/>
            <w:szCs w:val="24"/>
          </w:rPr>
          <w:t xml:space="preserve">of masking identity </w:t>
        </w:r>
      </w:ins>
      <w:r w:rsidRPr="007511A9">
        <w:rPr>
          <w:rFonts w:ascii="Times New Roman" w:hAnsi="Times New Roman" w:cs="Times New Roman"/>
          <w:sz w:val="24"/>
          <w:szCs w:val="24"/>
        </w:rPr>
        <w:t xml:space="preserve">was </w:t>
      </w:r>
      <w:del w:id="708" w:author="Gail" w:date="2017-08-25T04:53:00Z">
        <w:r w:rsidRPr="007511A9" w:rsidDel="00590735">
          <w:rPr>
            <w:rFonts w:ascii="Times New Roman" w:hAnsi="Times New Roman" w:cs="Times New Roman"/>
            <w:sz w:val="24"/>
            <w:szCs w:val="24"/>
          </w:rPr>
          <w:delText xml:space="preserve">present </w:delText>
        </w:r>
      </w:del>
      <w:ins w:id="709" w:author="Gail" w:date="2017-08-25T04:53:00Z">
        <w:r w:rsidR="00590735">
          <w:rPr>
            <w:rFonts w:ascii="Times New Roman" w:hAnsi="Times New Roman" w:cs="Times New Roman"/>
            <w:sz w:val="24"/>
            <w:szCs w:val="24"/>
          </w:rPr>
          <w:t xml:space="preserve">found </w:t>
        </w:r>
      </w:ins>
      <w:r w:rsidRPr="007511A9">
        <w:rPr>
          <w:rFonts w:ascii="Times New Roman" w:hAnsi="Times New Roman" w:cs="Times New Roman"/>
          <w:sz w:val="24"/>
          <w:szCs w:val="24"/>
        </w:rPr>
        <w:t xml:space="preserve">in </w:t>
      </w:r>
      <w:del w:id="710" w:author="Gail" w:date="2017-08-25T05:43:00Z">
        <w:r w:rsidRPr="007511A9" w:rsidDel="008B7F11">
          <w:rPr>
            <w:rFonts w:ascii="Times New Roman" w:hAnsi="Times New Roman" w:cs="Times New Roman"/>
            <w:sz w:val="24"/>
            <w:szCs w:val="24"/>
          </w:rPr>
          <w:delText xml:space="preserve">the </w:delText>
        </w:r>
      </w:del>
      <w:del w:id="711" w:author="Gail" w:date="2017-08-25T04:53:00Z">
        <w:r w:rsidRPr="007511A9" w:rsidDel="00590735">
          <w:rPr>
            <w:rFonts w:ascii="Times New Roman" w:hAnsi="Times New Roman" w:cs="Times New Roman"/>
            <w:sz w:val="24"/>
            <w:szCs w:val="24"/>
          </w:rPr>
          <w:delText xml:space="preserve">invitation </w:delText>
        </w:r>
      </w:del>
      <w:ins w:id="712" w:author="Gail" w:date="2017-08-25T04:53:00Z">
        <w:r w:rsidR="00590735" w:rsidRPr="007511A9">
          <w:rPr>
            <w:rFonts w:ascii="Times New Roman" w:hAnsi="Times New Roman" w:cs="Times New Roman"/>
            <w:sz w:val="24"/>
            <w:szCs w:val="24"/>
          </w:rPr>
          <w:t>invitation</w:t>
        </w:r>
        <w:r w:rsidR="00590735">
          <w:rPr>
            <w:rFonts w:ascii="Times New Roman" w:hAnsi="Times New Roman" w:cs="Times New Roman"/>
            <w:sz w:val="24"/>
            <w:szCs w:val="24"/>
          </w:rPr>
          <w:t>-</w:t>
        </w:r>
      </w:ins>
      <w:del w:id="713" w:author="Gail" w:date="2017-08-25T04:53:00Z">
        <w:r w:rsidRPr="007511A9" w:rsidDel="00590735">
          <w:rPr>
            <w:rFonts w:ascii="Times New Roman" w:hAnsi="Times New Roman" w:cs="Times New Roman"/>
            <w:sz w:val="24"/>
            <w:szCs w:val="24"/>
          </w:rPr>
          <w:delText xml:space="preserve">for </w:delText>
        </w:r>
      </w:del>
      <w:ins w:id="714" w:author="Gail" w:date="2017-08-25T04:53:00Z">
        <w:r w:rsidR="00590735" w:rsidRPr="007511A9">
          <w:rPr>
            <w:rFonts w:ascii="Times New Roman" w:hAnsi="Times New Roman" w:cs="Times New Roman"/>
            <w:sz w:val="24"/>
            <w:szCs w:val="24"/>
          </w:rPr>
          <w:t>for</w:t>
        </w:r>
        <w:r w:rsidR="00590735">
          <w:rPr>
            <w:rFonts w:ascii="Times New Roman" w:hAnsi="Times New Roman" w:cs="Times New Roman"/>
            <w:sz w:val="24"/>
            <w:szCs w:val="24"/>
          </w:rPr>
          <w:t>-</w:t>
        </w:r>
      </w:ins>
      <w:r w:rsidRPr="007511A9">
        <w:rPr>
          <w:rFonts w:ascii="Times New Roman" w:hAnsi="Times New Roman" w:cs="Times New Roman"/>
          <w:sz w:val="24"/>
          <w:szCs w:val="24"/>
        </w:rPr>
        <w:t>interview decision</w:t>
      </w:r>
      <w:ins w:id="715" w:author="Gail" w:date="2017-08-25T04:53:00Z">
        <w:r w:rsidR="00590735">
          <w:rPr>
            <w:rFonts w:ascii="Times New Roman" w:hAnsi="Times New Roman" w:cs="Times New Roman"/>
            <w:sz w:val="24"/>
            <w:szCs w:val="24"/>
          </w:rPr>
          <w:t>s</w:t>
        </w:r>
      </w:ins>
      <w:r w:rsidRPr="007511A9">
        <w:rPr>
          <w:rFonts w:ascii="Times New Roman" w:hAnsi="Times New Roman" w:cs="Times New Roman"/>
          <w:sz w:val="24"/>
          <w:szCs w:val="24"/>
        </w:rPr>
        <w:t xml:space="preserve">, </w:t>
      </w:r>
      <w:del w:id="716" w:author="Gail" w:date="2017-08-25T04:53:00Z">
        <w:r w:rsidRPr="007511A9" w:rsidDel="00590735">
          <w:rPr>
            <w:rFonts w:ascii="Times New Roman" w:hAnsi="Times New Roman" w:cs="Times New Roman"/>
            <w:sz w:val="24"/>
            <w:szCs w:val="24"/>
          </w:rPr>
          <w:delText xml:space="preserve">which </w:delText>
        </w:r>
      </w:del>
      <w:ins w:id="717" w:author="Gail" w:date="2017-08-25T04:53:00Z">
        <w:r w:rsidR="00590735">
          <w:rPr>
            <w:rFonts w:ascii="Times New Roman" w:hAnsi="Times New Roman" w:cs="Times New Roman"/>
            <w:sz w:val="24"/>
            <w:szCs w:val="24"/>
          </w:rPr>
          <w:t>but it</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completely disappeared in the hiring process.</w:t>
      </w:r>
      <w:r w:rsidRPr="007511A9">
        <w:rPr>
          <w:rStyle w:val="FootnoteReference"/>
          <w:rFonts w:ascii="Times New Roman" w:hAnsi="Times New Roman"/>
          <w:sz w:val="24"/>
          <w:szCs w:val="24"/>
        </w:rPr>
        <w:footnoteReference w:id="29"/>
      </w:r>
      <w:r w:rsidRPr="007511A9">
        <w:rPr>
          <w:rFonts w:ascii="Times New Roman" w:hAnsi="Times New Roman" w:cs="Times New Roman"/>
          <w:sz w:val="24"/>
          <w:szCs w:val="24"/>
        </w:rPr>
        <w:t xml:space="preserve"> In a European study </w:t>
      </w:r>
      <w:del w:id="718" w:author="Gail" w:date="2017-08-25T04:53:00Z">
        <w:r w:rsidRPr="007511A9" w:rsidDel="00590735">
          <w:rPr>
            <w:rFonts w:ascii="Times New Roman" w:hAnsi="Times New Roman" w:cs="Times New Roman"/>
            <w:sz w:val="24"/>
            <w:szCs w:val="24"/>
          </w:rPr>
          <w:delText xml:space="preserve">on </w:delText>
        </w:r>
      </w:del>
      <w:ins w:id="719" w:author="Gail" w:date="2017-08-25T04:53:00Z">
        <w:r w:rsidR="00590735" w:rsidRPr="007511A9">
          <w:rPr>
            <w:rFonts w:ascii="Times New Roman" w:hAnsi="Times New Roman" w:cs="Times New Roman"/>
            <w:sz w:val="24"/>
            <w:szCs w:val="24"/>
          </w:rPr>
          <w:t>o</w:t>
        </w:r>
        <w:r w:rsidR="00590735">
          <w:rPr>
            <w:rFonts w:ascii="Times New Roman" w:hAnsi="Times New Roman" w:cs="Times New Roman"/>
            <w:sz w:val="24"/>
            <w:szCs w:val="24"/>
          </w:rPr>
          <w:t>f</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 xml:space="preserve">the </w:t>
      </w:r>
      <w:ins w:id="720" w:author="Gail" w:date="2017-08-25T04:53:00Z">
        <w:r w:rsidR="00590735">
          <w:rPr>
            <w:rFonts w:ascii="Times New Roman" w:hAnsi="Times New Roman" w:cs="Times New Roman"/>
            <w:sz w:val="24"/>
            <w:szCs w:val="24"/>
          </w:rPr>
          <w:t xml:space="preserve">academic </w:t>
        </w:r>
      </w:ins>
      <w:r w:rsidRPr="007511A9">
        <w:rPr>
          <w:rFonts w:ascii="Times New Roman" w:hAnsi="Times New Roman" w:cs="Times New Roman"/>
          <w:sz w:val="24"/>
          <w:szCs w:val="24"/>
        </w:rPr>
        <w:t>market</w:t>
      </w:r>
      <w:ins w:id="721" w:author="Gail" w:date="2017-08-25T05:43:00Z">
        <w:r w:rsidR="008B7F11">
          <w:rPr>
            <w:rFonts w:ascii="Times New Roman" w:hAnsi="Times New Roman" w:cs="Times New Roman"/>
            <w:sz w:val="24"/>
            <w:szCs w:val="24"/>
          </w:rPr>
          <w:t>place</w:t>
        </w:r>
      </w:ins>
      <w:r w:rsidRPr="007511A9">
        <w:rPr>
          <w:rFonts w:ascii="Times New Roman" w:hAnsi="Times New Roman" w:cs="Times New Roman"/>
          <w:sz w:val="24"/>
          <w:szCs w:val="24"/>
        </w:rPr>
        <w:t xml:space="preserve"> for </w:t>
      </w:r>
      <w:ins w:id="722" w:author="Gail" w:date="2017-08-25T04:53:00Z">
        <w:r w:rsidR="00590735">
          <w:rPr>
            <w:rFonts w:ascii="Times New Roman" w:hAnsi="Times New Roman" w:cs="Times New Roman"/>
            <w:sz w:val="24"/>
            <w:szCs w:val="24"/>
          </w:rPr>
          <w:t xml:space="preserve">those with doctorates in </w:t>
        </w:r>
      </w:ins>
      <w:r w:rsidRPr="007511A9">
        <w:rPr>
          <w:rFonts w:ascii="Times New Roman" w:hAnsi="Times New Roman" w:cs="Times New Roman"/>
          <w:sz w:val="24"/>
          <w:szCs w:val="24"/>
        </w:rPr>
        <w:t>economics</w:t>
      </w:r>
      <w:del w:id="723" w:author="Gail" w:date="2017-08-25T04:53:00Z">
        <w:r w:rsidRPr="007511A9" w:rsidDel="00590735">
          <w:rPr>
            <w:rFonts w:ascii="Times New Roman" w:hAnsi="Times New Roman" w:cs="Times New Roman"/>
            <w:sz w:val="24"/>
            <w:szCs w:val="24"/>
          </w:rPr>
          <w:delText xml:space="preserve"> PhDs</w:delText>
        </w:r>
      </w:del>
      <w:r w:rsidRPr="007511A9">
        <w:rPr>
          <w:rFonts w:ascii="Times New Roman" w:hAnsi="Times New Roman" w:cs="Times New Roman"/>
          <w:sz w:val="24"/>
          <w:szCs w:val="24"/>
        </w:rPr>
        <w:t>, masking personal information was shown to have a reverse effect in that fewer female applicants received invitations for interviews, relative to the traditional approach.</w:t>
      </w:r>
      <w:r w:rsidRPr="007511A9">
        <w:rPr>
          <w:rStyle w:val="FootnoteReference"/>
          <w:rFonts w:ascii="Times New Roman" w:hAnsi="Times New Roman"/>
          <w:sz w:val="24"/>
          <w:szCs w:val="24"/>
        </w:rPr>
        <w:footnoteReference w:id="30"/>
      </w:r>
      <w:r w:rsidRPr="007511A9">
        <w:rPr>
          <w:rFonts w:ascii="Times New Roman" w:hAnsi="Times New Roman" w:cs="Times New Roman"/>
          <w:sz w:val="24"/>
          <w:szCs w:val="24"/>
        </w:rPr>
        <w:t xml:space="preserve"> In a pilot project</w:t>
      </w:r>
      <w:del w:id="724" w:author="Gail" w:date="2017-08-25T04:54:00Z">
        <w:r w:rsidRPr="007511A9" w:rsidDel="00590735">
          <w:rPr>
            <w:rFonts w:ascii="Times New Roman" w:hAnsi="Times New Roman" w:cs="Times New Roman"/>
            <w:sz w:val="24"/>
            <w:szCs w:val="24"/>
          </w:rPr>
          <w:delText xml:space="preserve">, </w:delText>
        </w:r>
      </w:del>
      <w:ins w:id="725" w:author="Gail" w:date="2017-08-25T04:54:00Z">
        <w:r w:rsidR="00590735">
          <w:rPr>
            <w:rFonts w:ascii="Times New Roman" w:hAnsi="Times New Roman" w:cs="Times New Roman"/>
            <w:sz w:val="24"/>
            <w:szCs w:val="24"/>
          </w:rPr>
          <w:t xml:space="preserve"> conducted</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 xml:space="preserve">raised by the German </w:t>
      </w:r>
      <w:ins w:id="726" w:author="Gail" w:date="2017-08-25T04:54:00Z">
        <w:r w:rsidR="00590735">
          <w:rPr>
            <w:rFonts w:ascii="Times New Roman" w:hAnsi="Times New Roman" w:cs="Times New Roman"/>
            <w:sz w:val="24"/>
            <w:szCs w:val="24"/>
          </w:rPr>
          <w:t xml:space="preserve">government’s </w:t>
        </w:r>
      </w:ins>
      <w:commentRangeStart w:id="727"/>
      <w:r w:rsidRPr="007511A9">
        <w:rPr>
          <w:rFonts w:ascii="Times New Roman" w:hAnsi="Times New Roman" w:cs="Times New Roman"/>
          <w:sz w:val="24"/>
          <w:szCs w:val="24"/>
        </w:rPr>
        <w:t>Anti-Discrimination Agency</w:t>
      </w:r>
      <w:commentRangeEnd w:id="727"/>
      <w:r w:rsidR="00590735">
        <w:rPr>
          <w:rStyle w:val="CommentReference"/>
          <w:rFonts w:eastAsia="Times New Roman"/>
          <w:szCs w:val="20"/>
          <w:lang w:bidi="he-IL"/>
        </w:rPr>
        <w:commentReference w:id="727"/>
      </w:r>
      <w:r w:rsidRPr="007511A9">
        <w:rPr>
          <w:rFonts w:ascii="Times New Roman" w:hAnsi="Times New Roman" w:cs="Times New Roman"/>
          <w:sz w:val="24"/>
          <w:szCs w:val="24"/>
        </w:rPr>
        <w:t xml:space="preserve">, recruiting departments received only depersonalized applications </w:t>
      </w:r>
      <w:del w:id="728" w:author="Gail" w:date="2017-08-25T04:54:00Z">
        <w:r w:rsidRPr="007511A9" w:rsidDel="00590735">
          <w:rPr>
            <w:rFonts w:ascii="Times New Roman" w:hAnsi="Times New Roman" w:cs="Times New Roman"/>
            <w:sz w:val="24"/>
            <w:szCs w:val="24"/>
          </w:rPr>
          <w:delText xml:space="preserve">where </w:delText>
        </w:r>
      </w:del>
      <w:ins w:id="729" w:author="Gail" w:date="2017-08-25T04:54:00Z">
        <w:r w:rsidR="00590735">
          <w:rPr>
            <w:rFonts w:ascii="Times New Roman" w:hAnsi="Times New Roman" w:cs="Times New Roman"/>
            <w:sz w:val="24"/>
            <w:szCs w:val="24"/>
          </w:rPr>
          <w:t>that omitted</w:t>
        </w:r>
        <w:r w:rsidR="00590735" w:rsidRPr="007511A9">
          <w:rPr>
            <w:rFonts w:ascii="Times New Roman" w:hAnsi="Times New Roman" w:cs="Times New Roman"/>
            <w:sz w:val="24"/>
            <w:szCs w:val="24"/>
          </w:rPr>
          <w:t xml:space="preserve"> </w:t>
        </w:r>
      </w:ins>
      <w:r w:rsidRPr="007511A9">
        <w:rPr>
          <w:rFonts w:ascii="Times New Roman" w:hAnsi="Times New Roman" w:cs="Times New Roman"/>
          <w:sz w:val="24"/>
          <w:szCs w:val="24"/>
        </w:rPr>
        <w:t>personal data</w:t>
      </w:r>
      <w:del w:id="730" w:author="Gail" w:date="2017-08-25T04:54:00Z">
        <w:r w:rsidRPr="007511A9" w:rsidDel="00590735">
          <w:rPr>
            <w:rFonts w:ascii="Times New Roman" w:hAnsi="Times New Roman" w:cs="Times New Roman"/>
            <w:sz w:val="24"/>
            <w:szCs w:val="24"/>
          </w:rPr>
          <w:delText xml:space="preserve"> was omitted</w:delText>
        </w:r>
      </w:del>
      <w:r w:rsidRPr="007511A9">
        <w:rPr>
          <w:rFonts w:ascii="Times New Roman" w:hAnsi="Times New Roman" w:cs="Times New Roman"/>
          <w:sz w:val="24"/>
          <w:szCs w:val="24"/>
        </w:rPr>
        <w:t xml:space="preserve">. </w:t>
      </w:r>
      <w:del w:id="731" w:author="Gail" w:date="2017-08-25T04:55:00Z">
        <w:r w:rsidRPr="007511A9" w:rsidDel="00590735">
          <w:rPr>
            <w:rFonts w:ascii="Times New Roman" w:hAnsi="Times New Roman" w:cs="Times New Roman"/>
            <w:sz w:val="24"/>
            <w:szCs w:val="24"/>
          </w:rPr>
          <w:delText xml:space="preserve">The results of the project were announced quite enthusiastically as a successful potential change in hiring procedures. </w:delText>
        </w:r>
      </w:del>
      <w:r w:rsidRPr="007511A9">
        <w:rPr>
          <w:rFonts w:ascii="Times New Roman" w:hAnsi="Times New Roman" w:cs="Times New Roman"/>
          <w:sz w:val="24"/>
          <w:szCs w:val="24"/>
        </w:rPr>
        <w:t>Managers as well as applicants reported that they perceived the process as more fair</w:t>
      </w:r>
      <w:ins w:id="732" w:author="Gail" w:date="2017-08-25T05:43:00Z">
        <w:r w:rsidR="008B7F11">
          <w:rPr>
            <w:rFonts w:ascii="Times New Roman" w:hAnsi="Times New Roman" w:cs="Times New Roman"/>
            <w:sz w:val="24"/>
            <w:szCs w:val="24"/>
          </w:rPr>
          <w:t>,</w:t>
        </w:r>
      </w:ins>
      <w:r w:rsidRPr="007511A9">
        <w:rPr>
          <w:rFonts w:ascii="Times New Roman" w:hAnsi="Times New Roman" w:cs="Times New Roman"/>
          <w:sz w:val="24"/>
          <w:szCs w:val="24"/>
        </w:rPr>
        <w:t xml:space="preserve"> and some applicants even stated that they estimated that their chances of being invited to a job interview were higher </w:t>
      </w:r>
      <w:del w:id="733" w:author="Gail" w:date="2017-08-25T05:43:00Z">
        <w:r w:rsidRPr="007511A9" w:rsidDel="008B7F11">
          <w:rPr>
            <w:rFonts w:ascii="Times New Roman" w:hAnsi="Times New Roman" w:cs="Times New Roman"/>
            <w:sz w:val="24"/>
            <w:szCs w:val="24"/>
          </w:rPr>
          <w:delText xml:space="preserve">in </w:delText>
        </w:r>
      </w:del>
      <w:ins w:id="734" w:author="Gail" w:date="2017-08-25T05:43:00Z">
        <w:r w:rsidR="008B7F11">
          <w:rPr>
            <w:rFonts w:ascii="Times New Roman" w:hAnsi="Times New Roman" w:cs="Times New Roman"/>
            <w:sz w:val="24"/>
            <w:szCs w:val="24"/>
          </w:rPr>
          <w:t>when</w:t>
        </w:r>
        <w:r w:rsidR="008B7F11" w:rsidRPr="007511A9">
          <w:rPr>
            <w:rFonts w:ascii="Times New Roman" w:hAnsi="Times New Roman" w:cs="Times New Roman"/>
            <w:sz w:val="24"/>
            <w:szCs w:val="24"/>
          </w:rPr>
          <w:t xml:space="preserve"> </w:t>
        </w:r>
      </w:ins>
      <w:del w:id="735" w:author="Gail" w:date="2017-08-25T05:43:00Z">
        <w:r w:rsidRPr="007511A9" w:rsidDel="008B7F11">
          <w:rPr>
            <w:rFonts w:ascii="Times New Roman" w:hAnsi="Times New Roman" w:cs="Times New Roman"/>
            <w:sz w:val="24"/>
            <w:szCs w:val="24"/>
          </w:rPr>
          <w:delText xml:space="preserve">the course of </w:delText>
        </w:r>
      </w:del>
      <w:r w:rsidRPr="007511A9">
        <w:rPr>
          <w:rFonts w:ascii="Times New Roman" w:hAnsi="Times New Roman" w:cs="Times New Roman"/>
          <w:sz w:val="24"/>
          <w:szCs w:val="24"/>
        </w:rPr>
        <w:t xml:space="preserve">depersonalized procedures </w:t>
      </w:r>
      <w:ins w:id="736" w:author="Gail" w:date="2017-08-25T05:43:00Z">
        <w:r w:rsidR="008B7F11">
          <w:rPr>
            <w:rFonts w:ascii="Times New Roman" w:hAnsi="Times New Roman" w:cs="Times New Roman"/>
            <w:sz w:val="24"/>
            <w:szCs w:val="24"/>
          </w:rPr>
          <w:t xml:space="preserve">were used rather </w:t>
        </w:r>
      </w:ins>
      <w:r w:rsidRPr="007511A9">
        <w:rPr>
          <w:rFonts w:ascii="Times New Roman" w:hAnsi="Times New Roman" w:cs="Times New Roman"/>
          <w:sz w:val="24"/>
          <w:szCs w:val="24"/>
        </w:rPr>
        <w:t xml:space="preserve">than </w:t>
      </w:r>
      <w:del w:id="737" w:author="Gail" w:date="2017-08-25T05:44:00Z">
        <w:r w:rsidRPr="007511A9" w:rsidDel="008B7F11">
          <w:rPr>
            <w:rFonts w:ascii="Times New Roman" w:hAnsi="Times New Roman" w:cs="Times New Roman"/>
            <w:sz w:val="24"/>
            <w:szCs w:val="24"/>
          </w:rPr>
          <w:delText xml:space="preserve">in </w:delText>
        </w:r>
      </w:del>
      <w:r w:rsidRPr="007511A9">
        <w:rPr>
          <w:rFonts w:ascii="Times New Roman" w:hAnsi="Times New Roman" w:cs="Times New Roman"/>
          <w:sz w:val="24"/>
          <w:szCs w:val="24"/>
        </w:rPr>
        <w:t>conventional ones</w:t>
      </w:r>
      <w:ins w:id="738" w:author="Gail" w:date="2017-08-25T04:55:00Z">
        <w:r w:rsidR="00590735">
          <w:rPr>
            <w:rFonts w:ascii="Times New Roman" w:hAnsi="Times New Roman" w:cs="Times New Roman"/>
            <w:sz w:val="24"/>
            <w:szCs w:val="24"/>
          </w:rPr>
          <w:t>.</w:t>
        </w:r>
      </w:ins>
      <w:r w:rsidR="00C1583A" w:rsidRPr="007511A9">
        <w:rPr>
          <w:rStyle w:val="FootnoteReference"/>
          <w:rFonts w:ascii="Times New Roman" w:hAnsi="Times New Roman"/>
          <w:sz w:val="24"/>
          <w:szCs w:val="24"/>
        </w:rPr>
        <w:footnoteReference w:id="31"/>
      </w:r>
      <w:ins w:id="739" w:author="Gail" w:date="2017-08-25T04:55:00Z">
        <w:r w:rsidR="00590735">
          <w:rPr>
            <w:rFonts w:ascii="Times New Roman" w:hAnsi="Times New Roman" w:cs="Times New Roman"/>
            <w:sz w:val="24"/>
            <w:szCs w:val="24"/>
          </w:rPr>
          <w:t xml:space="preserve"> The agency is exploring implementing this approach more widely.</w:t>
        </w:r>
      </w:ins>
      <w:del w:id="740" w:author="Gail" w:date="2017-08-25T04:55:00Z">
        <w:r w:rsidRPr="007511A9" w:rsidDel="00590735">
          <w:rPr>
            <w:rFonts w:ascii="Times New Roman" w:hAnsi="Times New Roman" w:cs="Times New Roman"/>
            <w:sz w:val="24"/>
            <w:szCs w:val="24"/>
          </w:rPr>
          <w:delText>.</w:delText>
        </w:r>
      </w:del>
    </w:p>
    <w:p w14:paraId="5E396659" w14:textId="77777777" w:rsidR="00167E9B" w:rsidRPr="007511A9" w:rsidRDefault="00167E9B" w:rsidP="00F603FC">
      <w:pPr>
        <w:spacing w:line="360" w:lineRule="auto"/>
        <w:rPr>
          <w:rFonts w:ascii="Times New Roman" w:hAnsi="Times New Roman" w:cs="Times New Roman"/>
          <w:sz w:val="24"/>
          <w:szCs w:val="24"/>
          <w:rtl/>
          <w:lang w:bidi="he-IL"/>
        </w:rPr>
      </w:pPr>
    </w:p>
    <w:p w14:paraId="5B1856BF" w14:textId="577969B3" w:rsidR="00E53BB8" w:rsidRPr="008B7F11" w:rsidRDefault="00590735" w:rsidP="00F603FC">
      <w:pPr>
        <w:pStyle w:val="Heading2"/>
        <w:rPr>
          <w:rFonts w:ascii="Times New Roman" w:hAnsi="Times New Roman" w:cs="Times New Roman"/>
          <w:b/>
          <w:sz w:val="24"/>
          <w:szCs w:val="24"/>
        </w:rPr>
      </w:pPr>
      <w:ins w:id="741" w:author="Gail" w:date="2017-08-25T04:56:00Z">
        <w:r w:rsidRPr="008B7F11">
          <w:rPr>
            <w:rFonts w:ascii="Times New Roman" w:hAnsi="Times New Roman" w:cs="Times New Roman"/>
            <w:b/>
            <w:sz w:val="24"/>
            <w:szCs w:val="24"/>
          </w:rPr>
          <w:t>&lt;H2&gt;</w:t>
        </w:r>
      </w:ins>
      <w:del w:id="742" w:author="Gail" w:date="2017-08-25T04:56:00Z">
        <w:r w:rsidR="003132C3" w:rsidRPr="008B7F11" w:rsidDel="00590735">
          <w:rPr>
            <w:rFonts w:ascii="Times New Roman" w:hAnsi="Times New Roman" w:cs="Times New Roman"/>
            <w:b/>
            <w:sz w:val="24"/>
            <w:szCs w:val="24"/>
          </w:rPr>
          <w:delText xml:space="preserve">Two </w:delText>
        </w:r>
      </w:del>
      <w:ins w:id="743" w:author="Gail" w:date="2017-08-25T04:56:00Z">
        <w:r w:rsidRPr="008B7F11">
          <w:rPr>
            <w:rFonts w:ascii="Times New Roman" w:hAnsi="Times New Roman" w:cs="Times New Roman"/>
            <w:b/>
            <w:sz w:val="24"/>
            <w:szCs w:val="24"/>
          </w:rPr>
          <w:t>Two</w:t>
        </w:r>
        <w:r w:rsidRPr="008B7F11">
          <w:rPr>
            <w:rFonts w:ascii="Times New Roman" w:hAnsi="Times New Roman" w:cs="Times New Roman"/>
            <w:b/>
            <w:sz w:val="24"/>
            <w:szCs w:val="24"/>
          </w:rPr>
          <w:t>-</w:t>
        </w:r>
      </w:ins>
      <w:r w:rsidRPr="008B7F11">
        <w:rPr>
          <w:rFonts w:ascii="Times New Roman" w:hAnsi="Times New Roman" w:cs="Times New Roman"/>
          <w:b/>
          <w:sz w:val="24"/>
          <w:szCs w:val="24"/>
        </w:rPr>
        <w:t>Tier Expressive Approach</w:t>
      </w:r>
      <w:del w:id="744" w:author="Gail" w:date="2017-08-25T04:56:00Z">
        <w:r w:rsidR="003132C3" w:rsidRPr="008B7F11" w:rsidDel="00590735">
          <w:rPr>
            <w:rFonts w:ascii="Times New Roman" w:hAnsi="Times New Roman" w:cs="Times New Roman"/>
            <w:b/>
            <w:sz w:val="24"/>
            <w:szCs w:val="24"/>
          </w:rPr>
          <w:delText>:</w:delText>
        </w:r>
      </w:del>
    </w:p>
    <w:p w14:paraId="4FC4C53D" w14:textId="77777777" w:rsidR="009F4EC7" w:rsidRPr="009F4EC7" w:rsidDel="00590735" w:rsidRDefault="009F4EC7" w:rsidP="00F603FC">
      <w:pPr>
        <w:rPr>
          <w:del w:id="745" w:author="Gail" w:date="2017-08-25T04:56:00Z"/>
        </w:rPr>
      </w:pPr>
    </w:p>
    <w:p w14:paraId="4ACF858F" w14:textId="0D9AC11E" w:rsidR="00F47A79" w:rsidRPr="007511A9" w:rsidRDefault="003132C3" w:rsidP="008B7F11">
      <w:pPr>
        <w:spacing w:line="360" w:lineRule="auto"/>
        <w:rPr>
          <w:rFonts w:ascii="Times New Roman" w:hAnsi="Times New Roman" w:cs="Times New Roman"/>
          <w:sz w:val="24"/>
          <w:szCs w:val="24"/>
          <w:rtl/>
        </w:rPr>
      </w:pPr>
      <w:del w:id="746" w:author="Gail" w:date="2017-08-25T04:56:00Z">
        <w:r w:rsidRPr="007511A9" w:rsidDel="00590735">
          <w:rPr>
            <w:rFonts w:ascii="Times New Roman" w:hAnsi="Times New Roman" w:cs="Times New Roman"/>
            <w:b/>
            <w:bCs/>
            <w:sz w:val="24"/>
            <w:szCs w:val="24"/>
          </w:rPr>
          <w:delText xml:space="preserve"> </w:delText>
        </w:r>
        <w:r w:rsidRPr="007511A9" w:rsidDel="00590735">
          <w:rPr>
            <w:rFonts w:ascii="Times New Roman" w:hAnsi="Times New Roman" w:cs="Times New Roman"/>
            <w:sz w:val="24"/>
            <w:szCs w:val="24"/>
          </w:rPr>
          <w:delText xml:space="preserve">An additional solution </w:delText>
        </w:r>
        <w:r w:rsidR="009F4EC7" w:rsidDel="00590735">
          <w:rPr>
            <w:rFonts w:ascii="Times New Roman" w:hAnsi="Times New Roman" w:cs="Times New Roman"/>
            <w:sz w:val="24"/>
            <w:szCs w:val="24"/>
          </w:rPr>
          <w:delText>deals with the</w:delText>
        </w:r>
        <w:r w:rsidR="00252FAB" w:rsidRPr="007511A9" w:rsidDel="00590735">
          <w:rPr>
            <w:rFonts w:ascii="Times New Roman" w:hAnsi="Times New Roman" w:cs="Times New Roman"/>
            <w:sz w:val="24"/>
            <w:szCs w:val="24"/>
          </w:rPr>
          <w:delText xml:space="preserve"> fact that</w:delText>
        </w:r>
      </w:del>
      <w:ins w:id="747" w:author="Gail" w:date="2017-08-25T04:56:00Z">
        <w:r w:rsidR="00590735">
          <w:t>Another approach that accounts for the fact that</w:t>
        </w:r>
      </w:ins>
      <w:r w:rsidR="00252FAB" w:rsidRPr="007511A9">
        <w:rPr>
          <w:rFonts w:ascii="Times New Roman" w:hAnsi="Times New Roman" w:cs="Times New Roman"/>
          <w:sz w:val="24"/>
          <w:szCs w:val="24"/>
        </w:rPr>
        <w:t xml:space="preserve"> there are both good and bad people and that </w:t>
      </w:r>
      <w:r w:rsidRPr="007511A9">
        <w:rPr>
          <w:rFonts w:ascii="Times New Roman" w:hAnsi="Times New Roman" w:cs="Times New Roman"/>
          <w:sz w:val="24"/>
          <w:szCs w:val="24"/>
        </w:rPr>
        <w:t xml:space="preserve">both implicit and explicit discrimination </w:t>
      </w:r>
      <w:del w:id="748" w:author="Gail" w:date="2017-08-25T04:56:00Z">
        <w:r w:rsidRPr="007511A9" w:rsidDel="00590735">
          <w:rPr>
            <w:rFonts w:ascii="Times New Roman" w:hAnsi="Times New Roman" w:cs="Times New Roman"/>
            <w:sz w:val="24"/>
            <w:szCs w:val="24"/>
          </w:rPr>
          <w:delText>is</w:delText>
        </w:r>
        <w:r w:rsidR="00252FAB" w:rsidRPr="007511A9" w:rsidDel="00590735">
          <w:rPr>
            <w:rFonts w:ascii="Times New Roman" w:hAnsi="Times New Roman" w:cs="Times New Roman"/>
            <w:sz w:val="24"/>
            <w:szCs w:val="24"/>
          </w:rPr>
          <w:delText xml:space="preserve"> </w:delText>
        </w:r>
      </w:del>
      <w:ins w:id="749" w:author="Gail" w:date="2017-08-25T04:56:00Z">
        <w:r w:rsidR="00590735">
          <w:rPr>
            <w:rFonts w:ascii="Times New Roman" w:hAnsi="Times New Roman" w:cs="Times New Roman"/>
            <w:sz w:val="24"/>
            <w:szCs w:val="24"/>
          </w:rPr>
          <w:t>are</w:t>
        </w:r>
        <w:r w:rsidR="00590735" w:rsidRPr="007511A9">
          <w:rPr>
            <w:rFonts w:ascii="Times New Roman" w:hAnsi="Times New Roman" w:cs="Times New Roman"/>
            <w:sz w:val="24"/>
            <w:szCs w:val="24"/>
          </w:rPr>
          <w:t xml:space="preserve"> </w:t>
        </w:r>
      </w:ins>
      <w:r w:rsidR="00252FAB" w:rsidRPr="007511A9">
        <w:rPr>
          <w:rFonts w:ascii="Times New Roman" w:hAnsi="Times New Roman" w:cs="Times New Roman"/>
          <w:sz w:val="24"/>
          <w:szCs w:val="24"/>
        </w:rPr>
        <w:t xml:space="preserve">likely to occur </w:t>
      </w:r>
      <w:del w:id="750" w:author="Gail" w:date="2017-08-25T04:57:00Z">
        <w:r w:rsidR="009F4EC7" w:rsidDel="00590735">
          <w:rPr>
            <w:rFonts w:ascii="Times New Roman" w:hAnsi="Times New Roman" w:cs="Times New Roman"/>
            <w:sz w:val="24"/>
            <w:szCs w:val="24"/>
          </w:rPr>
          <w:delText>relates</w:delText>
        </w:r>
        <w:r w:rsidRPr="007511A9" w:rsidDel="00590735">
          <w:rPr>
            <w:rFonts w:ascii="Times New Roman" w:hAnsi="Times New Roman" w:cs="Times New Roman"/>
            <w:sz w:val="24"/>
            <w:szCs w:val="24"/>
          </w:rPr>
          <w:delText xml:space="preserve"> to an</w:delText>
        </w:r>
      </w:del>
      <w:ins w:id="751" w:author="Gail" w:date="2017-08-25T04:57:00Z">
        <w:r w:rsidR="00590735">
          <w:rPr>
            <w:rFonts w:ascii="Times New Roman" w:hAnsi="Times New Roman" w:cs="Times New Roman"/>
            <w:sz w:val="24"/>
            <w:szCs w:val="24"/>
          </w:rPr>
          <w:t>stems from an</w:t>
        </w:r>
      </w:ins>
      <w:r w:rsidRPr="007511A9">
        <w:rPr>
          <w:rFonts w:ascii="Times New Roman" w:hAnsi="Times New Roman" w:cs="Times New Roman"/>
          <w:sz w:val="24"/>
          <w:szCs w:val="24"/>
        </w:rPr>
        <w:t xml:space="preserve"> idea </w:t>
      </w:r>
      <w:del w:id="752" w:author="Gail" w:date="2017-08-25T04:57:00Z">
        <w:r w:rsidRPr="007511A9" w:rsidDel="00590735">
          <w:rPr>
            <w:rFonts w:ascii="Times New Roman" w:hAnsi="Times New Roman" w:cs="Times New Roman"/>
            <w:sz w:val="24"/>
            <w:szCs w:val="24"/>
          </w:rPr>
          <w:delText xml:space="preserve">which was </w:delText>
        </w:r>
      </w:del>
      <w:r w:rsidRPr="007511A9">
        <w:rPr>
          <w:rFonts w:ascii="Times New Roman" w:hAnsi="Times New Roman" w:cs="Times New Roman"/>
          <w:sz w:val="24"/>
          <w:szCs w:val="24"/>
        </w:rPr>
        <w:t xml:space="preserve">first advocated </w:t>
      </w:r>
      <w:r w:rsidRPr="007511A9">
        <w:rPr>
          <w:rFonts w:ascii="Times New Roman" w:hAnsi="Times New Roman" w:cs="Times New Roman"/>
          <w:sz w:val="24"/>
          <w:szCs w:val="24"/>
        </w:rPr>
        <w:lastRenderedPageBreak/>
        <w:t>by Krieger.</w:t>
      </w:r>
      <w:r w:rsidRPr="007511A9">
        <w:rPr>
          <w:rStyle w:val="FootnoteReference"/>
          <w:rFonts w:ascii="Times New Roman" w:hAnsi="Times New Roman"/>
          <w:sz w:val="24"/>
          <w:szCs w:val="24"/>
        </w:rPr>
        <w:footnoteReference w:id="32"/>
      </w:r>
      <w:r w:rsidRPr="007511A9">
        <w:rPr>
          <w:rFonts w:ascii="Times New Roman" w:hAnsi="Times New Roman" w:cs="Times New Roman"/>
          <w:sz w:val="24"/>
          <w:szCs w:val="24"/>
        </w:rPr>
        <w:t xml:space="preserve"> </w:t>
      </w:r>
      <w:r w:rsidR="00690CAC" w:rsidRPr="007511A9">
        <w:rPr>
          <w:rFonts w:ascii="Times New Roman" w:hAnsi="Times New Roman" w:cs="Times New Roman"/>
          <w:sz w:val="24"/>
          <w:szCs w:val="24"/>
        </w:rPr>
        <w:t xml:space="preserve">Given </w:t>
      </w:r>
      <w:del w:id="753" w:author="Gail" w:date="2017-08-25T04:58:00Z">
        <w:r w:rsidR="00690CAC" w:rsidRPr="007511A9" w:rsidDel="00590735">
          <w:rPr>
            <w:rFonts w:ascii="Times New Roman" w:hAnsi="Times New Roman" w:cs="Times New Roman"/>
            <w:sz w:val="24"/>
            <w:szCs w:val="24"/>
          </w:rPr>
          <w:delText xml:space="preserve">our </w:delText>
        </w:r>
      </w:del>
      <w:ins w:id="754" w:author="Gail" w:date="2017-08-25T04:58:00Z">
        <w:r w:rsidR="00590735">
          <w:rPr>
            <w:rFonts w:ascii="Times New Roman" w:hAnsi="Times New Roman" w:cs="Times New Roman"/>
            <w:sz w:val="24"/>
            <w:szCs w:val="24"/>
          </w:rPr>
          <w:t>the</w:t>
        </w:r>
        <w:r w:rsidR="00590735" w:rsidRPr="007511A9">
          <w:rPr>
            <w:rFonts w:ascii="Times New Roman" w:hAnsi="Times New Roman" w:cs="Times New Roman"/>
            <w:sz w:val="24"/>
            <w:szCs w:val="24"/>
          </w:rPr>
          <w:t xml:space="preserve"> </w:t>
        </w:r>
      </w:ins>
      <w:r w:rsidR="00690CAC" w:rsidRPr="007511A9">
        <w:rPr>
          <w:rFonts w:ascii="Times New Roman" w:hAnsi="Times New Roman" w:cs="Times New Roman"/>
          <w:sz w:val="24"/>
          <w:szCs w:val="24"/>
        </w:rPr>
        <w:t>focus on good people and bad people and the need to differentiate between people based not just on their results</w:t>
      </w:r>
      <w:ins w:id="755" w:author="Gail" w:date="2017-08-25T04:57:00Z">
        <w:r w:rsidR="00590735">
          <w:rPr>
            <w:rFonts w:ascii="Times New Roman" w:hAnsi="Times New Roman" w:cs="Times New Roman"/>
            <w:sz w:val="24"/>
            <w:szCs w:val="24"/>
          </w:rPr>
          <w:t xml:space="preserve"> of their behavior but also on their</w:t>
        </w:r>
      </w:ins>
      <w:r w:rsidR="00690CAC" w:rsidRPr="007511A9">
        <w:rPr>
          <w:rFonts w:ascii="Times New Roman" w:hAnsi="Times New Roman" w:cs="Times New Roman"/>
          <w:sz w:val="24"/>
          <w:szCs w:val="24"/>
        </w:rPr>
        <w:t xml:space="preserve"> </w:t>
      </w:r>
      <w:del w:id="756" w:author="Gail" w:date="2017-08-25T04:58:00Z">
        <w:r w:rsidR="00690CAC" w:rsidRPr="007511A9" w:rsidDel="00590735">
          <w:rPr>
            <w:rFonts w:ascii="Times New Roman" w:hAnsi="Times New Roman" w:cs="Times New Roman"/>
            <w:sz w:val="24"/>
            <w:szCs w:val="24"/>
          </w:rPr>
          <w:delText>but</w:delText>
        </w:r>
        <w:r w:rsidR="00DF29F9" w:rsidRPr="007511A9" w:rsidDel="00590735">
          <w:rPr>
            <w:rFonts w:ascii="Times New Roman" w:hAnsi="Times New Roman" w:cs="Times New Roman"/>
            <w:sz w:val="24"/>
            <w:szCs w:val="24"/>
          </w:rPr>
          <w:delText>,</w:delText>
        </w:r>
        <w:r w:rsidR="00690CAC" w:rsidRPr="007511A9" w:rsidDel="00590735">
          <w:rPr>
            <w:rFonts w:ascii="Times New Roman" w:hAnsi="Times New Roman" w:cs="Times New Roman"/>
            <w:sz w:val="24"/>
            <w:szCs w:val="24"/>
          </w:rPr>
          <w:delText xml:space="preserve"> rather on their intention</w:delText>
        </w:r>
      </w:del>
      <w:ins w:id="757" w:author="Gail" w:date="2017-08-25T04:58:00Z">
        <w:r w:rsidR="00590735">
          <w:rPr>
            <w:rFonts w:ascii="Times New Roman" w:hAnsi="Times New Roman" w:cs="Times New Roman"/>
            <w:sz w:val="24"/>
            <w:szCs w:val="24"/>
          </w:rPr>
          <w:t>motivations</w:t>
        </w:r>
      </w:ins>
      <w:r w:rsidR="00690CAC" w:rsidRPr="007511A9">
        <w:rPr>
          <w:rFonts w:ascii="Times New Roman" w:hAnsi="Times New Roman" w:cs="Times New Roman"/>
          <w:sz w:val="24"/>
          <w:szCs w:val="24"/>
        </w:rPr>
        <w:t xml:space="preserve">, it might be </w:t>
      </w:r>
      <w:del w:id="758" w:author="Gail" w:date="2017-08-25T05:00:00Z">
        <w:r w:rsidR="00690CAC" w:rsidRPr="007511A9" w:rsidDel="00590735">
          <w:rPr>
            <w:rFonts w:ascii="Times New Roman" w:hAnsi="Times New Roman" w:cs="Times New Roman"/>
            <w:sz w:val="24"/>
            <w:szCs w:val="24"/>
          </w:rPr>
          <w:delText>a good idea</w:delText>
        </w:r>
      </w:del>
      <w:ins w:id="759" w:author="Gail" w:date="2017-08-25T05:00:00Z">
        <w:r w:rsidR="00590735">
          <w:rPr>
            <w:rFonts w:ascii="Times New Roman" w:hAnsi="Times New Roman" w:cs="Times New Roman"/>
            <w:sz w:val="24"/>
            <w:szCs w:val="24"/>
          </w:rPr>
          <w:t>helpful</w:t>
        </w:r>
      </w:ins>
      <w:r w:rsidR="00690CAC" w:rsidRPr="007511A9">
        <w:rPr>
          <w:rFonts w:ascii="Times New Roman" w:hAnsi="Times New Roman" w:cs="Times New Roman"/>
          <w:sz w:val="24"/>
          <w:szCs w:val="24"/>
        </w:rPr>
        <w:t xml:space="preserve"> to come up with different names </w:t>
      </w:r>
      <w:r w:rsidR="00DF29F9" w:rsidRPr="007511A9">
        <w:rPr>
          <w:rFonts w:ascii="Times New Roman" w:hAnsi="Times New Roman" w:cs="Times New Roman"/>
          <w:sz w:val="24"/>
          <w:szCs w:val="24"/>
        </w:rPr>
        <w:t>for</w:t>
      </w:r>
      <w:r w:rsidR="00690CAC" w:rsidRPr="007511A9">
        <w:rPr>
          <w:rFonts w:ascii="Times New Roman" w:hAnsi="Times New Roman" w:cs="Times New Roman"/>
          <w:sz w:val="24"/>
          <w:szCs w:val="24"/>
        </w:rPr>
        <w:t xml:space="preserve"> each type of discrimination </w:t>
      </w:r>
      <w:del w:id="760" w:author="Gail" w:date="2017-08-25T05:00:00Z">
        <w:r w:rsidR="00690CAC" w:rsidRPr="007511A9" w:rsidDel="00590735">
          <w:rPr>
            <w:rFonts w:ascii="Times New Roman" w:hAnsi="Times New Roman" w:cs="Times New Roman"/>
            <w:color w:val="000000" w:themeColor="text1"/>
            <w:sz w:val="24"/>
            <w:szCs w:val="24"/>
          </w:rPr>
          <w:delText xml:space="preserve">possibly </w:delText>
        </w:r>
      </w:del>
      <w:r w:rsidR="00690CAC" w:rsidRPr="007511A9">
        <w:rPr>
          <w:rFonts w:ascii="Times New Roman" w:hAnsi="Times New Roman" w:cs="Times New Roman"/>
          <w:color w:val="000000" w:themeColor="text1"/>
          <w:sz w:val="24"/>
          <w:szCs w:val="24"/>
        </w:rPr>
        <w:t>based on the distinction between implicit and explicit</w:t>
      </w:r>
      <w:r w:rsidRPr="007511A9">
        <w:rPr>
          <w:rFonts w:ascii="Times New Roman" w:hAnsi="Times New Roman" w:cs="Times New Roman"/>
          <w:color w:val="000000" w:themeColor="text1"/>
          <w:sz w:val="24"/>
          <w:szCs w:val="24"/>
        </w:rPr>
        <w:t xml:space="preserve"> discrimination</w:t>
      </w:r>
      <w:r w:rsidR="00DF29F9" w:rsidRPr="007511A9">
        <w:rPr>
          <w:rFonts w:ascii="Times New Roman" w:hAnsi="Times New Roman" w:cs="Times New Roman"/>
          <w:color w:val="000000" w:themeColor="text1"/>
          <w:sz w:val="24"/>
          <w:szCs w:val="24"/>
        </w:rPr>
        <w:t xml:space="preserve">. </w:t>
      </w:r>
      <w:r w:rsidRPr="007511A9">
        <w:rPr>
          <w:rFonts w:ascii="Times New Roman" w:hAnsi="Times New Roman" w:cs="Times New Roman"/>
          <w:sz w:val="24"/>
          <w:szCs w:val="24"/>
        </w:rPr>
        <w:t xml:space="preserve">Such </w:t>
      </w:r>
      <w:r w:rsidR="009F4EC7">
        <w:rPr>
          <w:rFonts w:ascii="Times New Roman" w:hAnsi="Times New Roman" w:cs="Times New Roman"/>
          <w:sz w:val="24"/>
          <w:szCs w:val="24"/>
        </w:rPr>
        <w:t xml:space="preserve">an </w:t>
      </w:r>
      <w:r w:rsidRPr="007511A9">
        <w:rPr>
          <w:rFonts w:ascii="Times New Roman" w:hAnsi="Times New Roman" w:cs="Times New Roman"/>
          <w:sz w:val="24"/>
          <w:szCs w:val="24"/>
        </w:rPr>
        <w:t>approach prevents a situation</w:t>
      </w:r>
      <w:r w:rsidR="009F4EC7">
        <w:rPr>
          <w:rFonts w:ascii="Times New Roman" w:hAnsi="Times New Roman" w:cs="Times New Roman"/>
          <w:sz w:val="24"/>
          <w:szCs w:val="24"/>
        </w:rPr>
        <w:t xml:space="preserve"> </w:t>
      </w:r>
      <w:r w:rsidRPr="007511A9">
        <w:rPr>
          <w:rFonts w:ascii="Times New Roman" w:hAnsi="Times New Roman" w:cs="Times New Roman"/>
          <w:sz w:val="24"/>
          <w:szCs w:val="24"/>
        </w:rPr>
        <w:t xml:space="preserve">where people who engage in situational </w:t>
      </w:r>
      <w:r w:rsidR="00143361" w:rsidRPr="00143361">
        <w:rPr>
          <w:rFonts w:ascii="Times New Roman" w:hAnsi="Times New Roman" w:cs="Times New Roman"/>
          <w:sz w:val="24"/>
          <w:szCs w:val="24"/>
        </w:rPr>
        <w:t>wrongdoing</w:t>
      </w:r>
      <w:r w:rsidRPr="007511A9">
        <w:rPr>
          <w:rFonts w:ascii="Times New Roman" w:hAnsi="Times New Roman" w:cs="Times New Roman"/>
          <w:sz w:val="24"/>
          <w:szCs w:val="24"/>
        </w:rPr>
        <w:t xml:space="preserve"> and those engaged in intentional </w:t>
      </w:r>
      <w:r w:rsidR="00143361" w:rsidRPr="00143361">
        <w:rPr>
          <w:rFonts w:ascii="Times New Roman" w:hAnsi="Times New Roman" w:cs="Times New Roman"/>
          <w:sz w:val="24"/>
          <w:szCs w:val="24"/>
        </w:rPr>
        <w:t>wrongdoing</w:t>
      </w:r>
      <w:r w:rsidRPr="007511A9">
        <w:rPr>
          <w:rFonts w:ascii="Times New Roman" w:hAnsi="Times New Roman" w:cs="Times New Roman"/>
          <w:sz w:val="24"/>
          <w:szCs w:val="24"/>
        </w:rPr>
        <w:t xml:space="preserve"> will be treated in a similar way. Such similar treatment undermines the social condemnation</w:t>
      </w:r>
      <w:del w:id="761" w:author="Gail" w:date="2017-08-25T05:00:00Z">
        <w:r w:rsidR="008E123C" w:rsidDel="00590735">
          <w:rPr>
            <w:rFonts w:ascii="Times New Roman" w:hAnsi="Times New Roman" w:cs="Times New Roman"/>
            <w:sz w:val="24"/>
            <w:szCs w:val="24"/>
          </w:rPr>
          <w:delText>,</w:delText>
        </w:r>
        <w:r w:rsidRPr="007511A9" w:rsidDel="00590735">
          <w:rPr>
            <w:rFonts w:ascii="Times New Roman" w:hAnsi="Times New Roman" w:cs="Times New Roman"/>
            <w:sz w:val="24"/>
            <w:szCs w:val="24"/>
          </w:rPr>
          <w:delText xml:space="preserve"> which</w:delText>
        </w:r>
      </w:del>
      <w:ins w:id="762" w:author="Gail" w:date="2017-08-25T05:00:00Z">
        <w:r w:rsidR="00590735">
          <w:rPr>
            <w:rFonts w:ascii="Times New Roman" w:hAnsi="Times New Roman" w:cs="Times New Roman"/>
            <w:sz w:val="24"/>
            <w:szCs w:val="24"/>
          </w:rPr>
          <w:t xml:space="preserve"> that</w:t>
        </w:r>
      </w:ins>
      <w:r w:rsidRPr="007511A9">
        <w:rPr>
          <w:rFonts w:ascii="Times New Roman" w:hAnsi="Times New Roman" w:cs="Times New Roman"/>
          <w:sz w:val="24"/>
          <w:szCs w:val="24"/>
        </w:rPr>
        <w:t xml:space="preserve"> intentional wrong</w:t>
      </w:r>
      <w:del w:id="763" w:author="Gail" w:date="2017-08-25T05:01:00Z">
        <w:r w:rsidRPr="007511A9" w:rsidDel="00590735">
          <w:rPr>
            <w:rFonts w:ascii="Times New Roman" w:hAnsi="Times New Roman" w:cs="Times New Roman"/>
            <w:sz w:val="24"/>
            <w:szCs w:val="24"/>
          </w:rPr>
          <w:delText>-</w:delText>
        </w:r>
      </w:del>
      <w:r w:rsidRPr="007511A9">
        <w:rPr>
          <w:rFonts w:ascii="Times New Roman" w:hAnsi="Times New Roman" w:cs="Times New Roman"/>
          <w:sz w:val="24"/>
          <w:szCs w:val="24"/>
        </w:rPr>
        <w:t>doers could receive</w:t>
      </w:r>
      <w:ins w:id="764" w:author="Gail" w:date="2017-08-25T05:01:00Z">
        <w:r w:rsidR="00590735">
          <w:rPr>
            <w:rFonts w:ascii="Times New Roman" w:hAnsi="Times New Roman" w:cs="Times New Roman"/>
            <w:sz w:val="24"/>
            <w:szCs w:val="24"/>
          </w:rPr>
          <w:t xml:space="preserve"> for engaging in discriminatory practices</w:t>
        </w:r>
      </w:ins>
      <w:r w:rsidRPr="007511A9">
        <w:rPr>
          <w:rFonts w:ascii="Times New Roman" w:hAnsi="Times New Roman" w:cs="Times New Roman"/>
          <w:sz w:val="24"/>
          <w:szCs w:val="24"/>
        </w:rPr>
        <w:t>.</w:t>
      </w:r>
    </w:p>
    <w:p w14:paraId="164394F8" w14:textId="1115140A" w:rsidR="00A0097D" w:rsidRPr="007511A9" w:rsidDel="00590735" w:rsidRDefault="00F47A79" w:rsidP="00590735">
      <w:pPr>
        <w:spacing w:line="360" w:lineRule="auto"/>
        <w:ind w:firstLine="720"/>
        <w:rPr>
          <w:del w:id="765" w:author="Gail" w:date="2017-08-25T05:08:00Z"/>
          <w:rFonts w:ascii="Times New Roman" w:hAnsi="Times New Roman" w:cs="Times New Roman"/>
          <w:sz w:val="24"/>
          <w:szCs w:val="24"/>
        </w:rPr>
        <w:pPrChange w:id="766" w:author="Gail" w:date="2017-08-25T05:21:00Z">
          <w:pPr>
            <w:spacing w:line="360" w:lineRule="auto"/>
            <w:ind w:firstLine="720"/>
          </w:pPr>
        </w:pPrChange>
      </w:pPr>
      <w:del w:id="767" w:author="Gail" w:date="2017-08-25T05:01:00Z">
        <w:r w:rsidRPr="007511A9" w:rsidDel="00590735">
          <w:rPr>
            <w:rFonts w:ascii="Times New Roman" w:hAnsi="Times New Roman" w:cs="Times New Roman"/>
            <w:color w:val="000000"/>
            <w:sz w:val="24"/>
            <w:szCs w:val="24"/>
          </w:rPr>
          <w:delText>To better tailor the law to implicit discrimination, s</w:delText>
        </w:r>
      </w:del>
      <w:ins w:id="768" w:author="Gail" w:date="2017-08-25T05:01:00Z">
        <w:r w:rsidR="00590735">
          <w:rPr>
            <w:rFonts w:ascii="Times New Roman" w:hAnsi="Times New Roman" w:cs="Times New Roman"/>
            <w:color w:val="000000"/>
            <w:sz w:val="24"/>
            <w:szCs w:val="24"/>
          </w:rPr>
          <w:t>S</w:t>
        </w:r>
      </w:ins>
      <w:r w:rsidRPr="007511A9">
        <w:rPr>
          <w:rFonts w:ascii="Times New Roman" w:hAnsi="Times New Roman" w:cs="Times New Roman"/>
          <w:color w:val="000000"/>
          <w:sz w:val="24"/>
          <w:szCs w:val="24"/>
        </w:rPr>
        <w:t xml:space="preserve">cholars have suggested various ways the law </w:t>
      </w:r>
      <w:ins w:id="769" w:author="Gail" w:date="2017-08-25T05:10:00Z">
        <w:r w:rsidR="00590735">
          <w:rPr>
            <w:rFonts w:ascii="Times New Roman" w:hAnsi="Times New Roman" w:cs="Times New Roman"/>
            <w:color w:val="000000"/>
            <w:sz w:val="24"/>
            <w:szCs w:val="24"/>
          </w:rPr>
          <w:t xml:space="preserve">and employment practices </w:t>
        </w:r>
      </w:ins>
      <w:del w:id="770" w:author="Gail" w:date="2017-08-25T05:10:00Z">
        <w:r w:rsidRPr="007511A9" w:rsidDel="00590735">
          <w:rPr>
            <w:rFonts w:ascii="Times New Roman" w:hAnsi="Times New Roman" w:cs="Times New Roman"/>
            <w:color w:val="000000"/>
            <w:sz w:val="24"/>
            <w:szCs w:val="24"/>
          </w:rPr>
          <w:delText xml:space="preserve">could be </w:delText>
        </w:r>
      </w:del>
      <w:ins w:id="771" w:author="Gail" w:date="2017-08-25T05:10:00Z">
        <w:r w:rsidR="00590735">
          <w:rPr>
            <w:rFonts w:ascii="Times New Roman" w:hAnsi="Times New Roman" w:cs="Times New Roman"/>
            <w:color w:val="000000"/>
            <w:sz w:val="24"/>
            <w:szCs w:val="24"/>
          </w:rPr>
          <w:t xml:space="preserve">can be redesigned to be </w:t>
        </w:r>
      </w:ins>
      <w:del w:id="772" w:author="Gail" w:date="2017-08-25T05:11:00Z">
        <w:r w:rsidRPr="007511A9" w:rsidDel="00590735">
          <w:rPr>
            <w:rFonts w:ascii="Times New Roman" w:hAnsi="Times New Roman" w:cs="Times New Roman"/>
            <w:color w:val="000000"/>
            <w:sz w:val="24"/>
            <w:szCs w:val="24"/>
          </w:rPr>
          <w:delText>more sensitive to uncovering</w:delText>
        </w:r>
      </w:del>
      <w:ins w:id="773" w:author="Gail" w:date="2017-08-25T05:11:00Z">
        <w:r w:rsidR="00590735">
          <w:rPr>
            <w:rFonts w:ascii="Times New Roman" w:hAnsi="Times New Roman" w:cs="Times New Roman"/>
            <w:color w:val="000000"/>
            <w:sz w:val="24"/>
            <w:szCs w:val="24"/>
          </w:rPr>
          <w:t>better able to reduce</w:t>
        </w:r>
      </w:ins>
      <w:r w:rsidRPr="007511A9">
        <w:rPr>
          <w:rFonts w:ascii="Times New Roman" w:hAnsi="Times New Roman" w:cs="Times New Roman"/>
          <w:color w:val="000000"/>
          <w:sz w:val="24"/>
          <w:szCs w:val="24"/>
        </w:rPr>
        <w:t xml:space="preserve"> </w:t>
      </w:r>
      <w:ins w:id="774" w:author="Gail" w:date="2017-08-25T05:01:00Z">
        <w:r w:rsidR="00590735">
          <w:rPr>
            <w:rFonts w:ascii="Times New Roman" w:hAnsi="Times New Roman" w:cs="Times New Roman"/>
            <w:color w:val="000000"/>
            <w:sz w:val="24"/>
            <w:szCs w:val="24"/>
          </w:rPr>
          <w:t xml:space="preserve">implicit </w:t>
        </w:r>
      </w:ins>
      <w:r w:rsidRPr="007511A9">
        <w:rPr>
          <w:rFonts w:ascii="Times New Roman" w:hAnsi="Times New Roman" w:cs="Times New Roman"/>
          <w:color w:val="000000"/>
          <w:sz w:val="24"/>
          <w:szCs w:val="24"/>
        </w:rPr>
        <w:t xml:space="preserve">employment discrimination. </w:t>
      </w:r>
      <w:del w:id="775" w:author="Gail" w:date="2017-08-25T05:10:00Z">
        <w:r w:rsidRPr="007511A9" w:rsidDel="00590735">
          <w:rPr>
            <w:rFonts w:ascii="Times New Roman" w:hAnsi="Times New Roman" w:cs="Times New Roman"/>
            <w:color w:val="000000"/>
            <w:sz w:val="24"/>
            <w:szCs w:val="24"/>
          </w:rPr>
          <w:delText xml:space="preserve">For example, </w:delText>
        </w:r>
      </w:del>
      <w:del w:id="776" w:author="Gail" w:date="2017-08-25T05:01:00Z">
        <w:r w:rsidRPr="007511A9" w:rsidDel="00590735">
          <w:rPr>
            <w:rFonts w:ascii="Times New Roman" w:hAnsi="Times New Roman" w:cs="Times New Roman"/>
            <w:color w:val="000000"/>
            <w:sz w:val="24"/>
            <w:szCs w:val="24"/>
          </w:rPr>
          <w:delText xml:space="preserve">making </w:delText>
        </w:r>
      </w:del>
      <w:del w:id="777" w:author="Gail" w:date="2017-08-25T05:10:00Z">
        <w:r w:rsidRPr="007511A9" w:rsidDel="00590735">
          <w:rPr>
            <w:rFonts w:ascii="Times New Roman" w:hAnsi="Times New Roman" w:cs="Times New Roman"/>
            <w:color w:val="000000"/>
            <w:sz w:val="24"/>
            <w:szCs w:val="24"/>
          </w:rPr>
          <w:delText xml:space="preserve">the litigation process </w:delText>
        </w:r>
      </w:del>
      <w:del w:id="778" w:author="Gail" w:date="2017-08-25T05:02:00Z">
        <w:r w:rsidR="00311B97" w:rsidDel="00590735">
          <w:rPr>
            <w:rFonts w:ascii="Times New Roman" w:hAnsi="Times New Roman" w:cs="Times New Roman"/>
            <w:color w:val="000000"/>
            <w:sz w:val="24"/>
            <w:szCs w:val="24"/>
          </w:rPr>
          <w:delText>more equipped</w:delText>
        </w:r>
      </w:del>
      <w:del w:id="779" w:author="Gail" w:date="2017-08-25T05:10:00Z">
        <w:r w:rsidRPr="007511A9" w:rsidDel="00590735">
          <w:rPr>
            <w:rFonts w:ascii="Times New Roman" w:hAnsi="Times New Roman" w:cs="Times New Roman"/>
            <w:color w:val="000000"/>
            <w:sz w:val="24"/>
            <w:szCs w:val="24"/>
          </w:rPr>
          <w:delText xml:space="preserve"> to uncover implicit bias.</w:delText>
        </w:r>
        <w:r w:rsidRPr="007511A9" w:rsidDel="00590735">
          <w:rPr>
            <w:rStyle w:val="FootnoteReference"/>
            <w:rFonts w:ascii="Times New Roman" w:hAnsi="Times New Roman"/>
            <w:color w:val="000000"/>
            <w:sz w:val="24"/>
            <w:szCs w:val="24"/>
          </w:rPr>
          <w:footnoteReference w:id="33"/>
        </w:r>
        <w:r w:rsidR="00311B97" w:rsidDel="00590735">
          <w:rPr>
            <w:rFonts w:ascii="Times New Roman" w:hAnsi="Times New Roman" w:cs="Times New Roman"/>
            <w:color w:val="000000"/>
            <w:sz w:val="24"/>
            <w:szCs w:val="24"/>
          </w:rPr>
          <w:delText xml:space="preserve"> </w:delText>
        </w:r>
        <w:r w:rsidRPr="007511A9" w:rsidDel="00590735">
          <w:rPr>
            <w:rFonts w:ascii="Times New Roman" w:hAnsi="Times New Roman" w:cs="Times New Roman"/>
            <w:sz w:val="24"/>
            <w:szCs w:val="24"/>
            <w:lang w:bidi="he-IL"/>
          </w:rPr>
          <w:delText xml:space="preserve">In </w:delText>
        </w:r>
        <w:r w:rsidR="00252FAB" w:rsidRPr="007511A9" w:rsidDel="00590735">
          <w:rPr>
            <w:rFonts w:ascii="Times New Roman" w:hAnsi="Times New Roman" w:cs="Times New Roman"/>
            <w:sz w:val="24"/>
            <w:szCs w:val="24"/>
            <w:lang w:bidi="he-IL"/>
          </w:rPr>
          <w:delText>addition,</w:delText>
        </w:r>
        <w:r w:rsidRPr="007511A9" w:rsidDel="00590735">
          <w:rPr>
            <w:rFonts w:ascii="Times New Roman" w:hAnsi="Times New Roman" w:cs="Times New Roman"/>
            <w:sz w:val="24"/>
            <w:szCs w:val="24"/>
            <w:lang w:bidi="he-IL"/>
          </w:rPr>
          <w:delText xml:space="preserve"> </w:delText>
        </w:r>
      </w:del>
      <w:del w:id="782" w:author="Gail" w:date="2017-08-25T05:02:00Z">
        <w:r w:rsidRPr="007511A9" w:rsidDel="00590735">
          <w:rPr>
            <w:rFonts w:ascii="Times New Roman" w:hAnsi="Times New Roman" w:cs="Times New Roman"/>
            <w:sz w:val="24"/>
            <w:szCs w:val="24"/>
            <w:lang w:bidi="he-IL"/>
          </w:rPr>
          <w:delText xml:space="preserve">various </w:delText>
        </w:r>
        <w:r w:rsidR="00311B97" w:rsidDel="00590735">
          <w:rPr>
            <w:rFonts w:ascii="Times New Roman" w:hAnsi="Times New Roman" w:cs="Times New Roman"/>
            <w:sz w:val="24"/>
            <w:szCs w:val="24"/>
            <w:lang w:bidi="he-IL"/>
          </w:rPr>
          <w:delText>initiatives</w:delText>
        </w:r>
        <w:r w:rsidR="00311B97" w:rsidRPr="007511A9" w:rsidDel="00590735">
          <w:rPr>
            <w:rFonts w:ascii="Times New Roman" w:hAnsi="Times New Roman" w:cs="Times New Roman"/>
            <w:sz w:val="24"/>
            <w:szCs w:val="24"/>
            <w:lang w:bidi="he-IL"/>
          </w:rPr>
          <w:delText xml:space="preserve"> </w:delText>
        </w:r>
        <w:r w:rsidRPr="007511A9" w:rsidDel="00590735">
          <w:rPr>
            <w:rFonts w:ascii="Times New Roman" w:hAnsi="Times New Roman" w:cs="Times New Roman"/>
            <w:sz w:val="24"/>
            <w:szCs w:val="24"/>
            <w:lang w:bidi="he-IL"/>
          </w:rPr>
          <w:delText xml:space="preserve">were suggested in order to </w:delText>
        </w:r>
        <w:r w:rsidR="00252FAB" w:rsidRPr="007511A9" w:rsidDel="00590735">
          <w:rPr>
            <w:rFonts w:ascii="Times New Roman" w:hAnsi="Times New Roman" w:cs="Times New Roman"/>
            <w:sz w:val="24"/>
            <w:szCs w:val="24"/>
          </w:rPr>
          <w:delText>redesign</w:delText>
        </w:r>
        <w:r w:rsidR="003132C3" w:rsidRPr="007511A9" w:rsidDel="00590735">
          <w:rPr>
            <w:rFonts w:ascii="Times New Roman" w:hAnsi="Times New Roman" w:cs="Times New Roman"/>
            <w:sz w:val="24"/>
            <w:szCs w:val="24"/>
          </w:rPr>
          <w:delText xml:space="preserve"> the </w:delText>
        </w:r>
      </w:del>
      <w:del w:id="783" w:author="Gail" w:date="2017-08-25T05:10:00Z">
        <w:r w:rsidR="003132C3" w:rsidRPr="007511A9" w:rsidDel="00590735">
          <w:rPr>
            <w:rFonts w:ascii="Times New Roman" w:hAnsi="Times New Roman" w:cs="Times New Roman"/>
            <w:sz w:val="24"/>
            <w:szCs w:val="24"/>
          </w:rPr>
          <w:delText>h</w:delText>
        </w:r>
      </w:del>
      <w:ins w:id="784" w:author="Gail" w:date="2017-08-25T05:10:00Z">
        <w:r w:rsidR="00590735">
          <w:rPr>
            <w:rFonts w:ascii="Times New Roman" w:hAnsi="Times New Roman" w:cs="Times New Roman"/>
            <w:sz w:val="24"/>
            <w:szCs w:val="24"/>
            <w:lang w:bidi="he-IL"/>
          </w:rPr>
          <w:t>H</w:t>
        </w:r>
      </w:ins>
      <w:r w:rsidR="003132C3" w:rsidRPr="007511A9">
        <w:rPr>
          <w:rFonts w:ascii="Times New Roman" w:hAnsi="Times New Roman" w:cs="Times New Roman"/>
          <w:sz w:val="24"/>
          <w:szCs w:val="24"/>
        </w:rPr>
        <w:t xml:space="preserve">iring and promotion procedures </w:t>
      </w:r>
      <w:ins w:id="785" w:author="Gail" w:date="2017-08-25T05:44:00Z">
        <w:r w:rsidR="008B7F11">
          <w:rPr>
            <w:rFonts w:ascii="Times New Roman" w:hAnsi="Times New Roman" w:cs="Times New Roman"/>
            <w:sz w:val="24"/>
            <w:szCs w:val="24"/>
          </w:rPr>
          <w:t>can be redesigned</w:t>
        </w:r>
      </w:ins>
      <w:ins w:id="786" w:author="Gail" w:date="2017-08-25T05:02:00Z">
        <w:r w:rsidR="00590735">
          <w:rPr>
            <w:rFonts w:ascii="Times New Roman" w:hAnsi="Times New Roman" w:cs="Times New Roman"/>
            <w:sz w:val="24"/>
            <w:szCs w:val="24"/>
          </w:rPr>
          <w:t xml:space="preserve"> </w:t>
        </w:r>
      </w:ins>
      <w:r w:rsidR="003132C3" w:rsidRPr="007511A9">
        <w:rPr>
          <w:rFonts w:ascii="Times New Roman" w:hAnsi="Times New Roman" w:cs="Times New Roman"/>
          <w:sz w:val="24"/>
          <w:szCs w:val="24"/>
        </w:rPr>
        <w:t xml:space="preserve">based on </w:t>
      </w:r>
      <w:ins w:id="787" w:author="Gail" w:date="2017-08-25T05:03:00Z">
        <w:r w:rsidR="00590735">
          <w:rPr>
            <w:rFonts w:ascii="Times New Roman" w:hAnsi="Times New Roman" w:cs="Times New Roman"/>
            <w:sz w:val="24"/>
            <w:szCs w:val="24"/>
          </w:rPr>
          <w:t xml:space="preserve">the social and cognitive research into </w:t>
        </w:r>
      </w:ins>
      <w:del w:id="788" w:author="Gail" w:date="2017-08-25T05:03:00Z">
        <w:r w:rsidR="003132C3" w:rsidRPr="007511A9" w:rsidDel="00590735">
          <w:rPr>
            <w:rFonts w:ascii="Times New Roman" w:hAnsi="Times New Roman" w:cs="Times New Roman"/>
            <w:sz w:val="24"/>
            <w:szCs w:val="24"/>
          </w:rPr>
          <w:delText xml:space="preserve">knowledge accumulated on </w:delText>
        </w:r>
      </w:del>
      <w:r w:rsidR="003132C3" w:rsidRPr="007511A9">
        <w:rPr>
          <w:rFonts w:ascii="Times New Roman" w:hAnsi="Times New Roman" w:cs="Times New Roman"/>
          <w:sz w:val="24"/>
          <w:szCs w:val="24"/>
        </w:rPr>
        <w:t>how people make these decisions</w:t>
      </w:r>
      <w:ins w:id="789" w:author="Gail" w:date="2017-08-25T05:08:00Z">
        <w:r w:rsidR="00590735">
          <w:rPr>
            <w:rFonts w:ascii="Times New Roman" w:hAnsi="Times New Roman" w:cs="Times New Roman"/>
            <w:sz w:val="24"/>
            <w:szCs w:val="24"/>
          </w:rPr>
          <w:t xml:space="preserve">; </w:t>
        </w:r>
      </w:ins>
      <w:del w:id="790" w:author="Gail" w:date="2017-08-25T05:03:00Z">
        <w:r w:rsidR="003132C3" w:rsidRPr="007511A9" w:rsidDel="00590735">
          <w:rPr>
            <w:rFonts w:ascii="Times New Roman" w:hAnsi="Times New Roman" w:cs="Times New Roman"/>
            <w:sz w:val="24"/>
            <w:szCs w:val="24"/>
          </w:rPr>
          <w:delText xml:space="preserve">. </w:delText>
        </w:r>
      </w:del>
      <w:ins w:id="791" w:author="Gail" w:date="2017-08-25T05:03:00Z">
        <w:r w:rsidR="00590735">
          <w:rPr>
            <w:rFonts w:ascii="Times New Roman" w:hAnsi="Times New Roman" w:cs="Times New Roman"/>
            <w:sz w:val="24"/>
            <w:szCs w:val="24"/>
          </w:rPr>
          <w:t>for example, use of a diversified hiring team, made up of individuals likely to be more sensitive to candidates from minority groups, should help reduce the impact of implicit discrimination.</w:t>
        </w:r>
        <w:r w:rsidR="00590735" w:rsidRPr="007511A9">
          <w:rPr>
            <w:rFonts w:ascii="Times New Roman" w:hAnsi="Times New Roman" w:cs="Times New Roman"/>
            <w:sz w:val="24"/>
            <w:szCs w:val="24"/>
          </w:rPr>
          <w:t xml:space="preserve"> </w:t>
        </w:r>
      </w:ins>
      <w:ins w:id="792" w:author="Gail" w:date="2017-08-25T05:08:00Z">
        <w:r w:rsidR="00590735">
          <w:rPr>
            <w:rFonts w:ascii="Times New Roman" w:hAnsi="Times New Roman" w:cs="Times New Roman"/>
            <w:sz w:val="24"/>
            <w:szCs w:val="24"/>
          </w:rPr>
          <w:t xml:space="preserve">This idea is based on </w:t>
        </w:r>
      </w:ins>
    </w:p>
    <w:p w14:paraId="39B6B5A7" w14:textId="101E2BC0" w:rsidR="00A0097D" w:rsidRPr="007511A9" w:rsidDel="00590735" w:rsidRDefault="003132C3" w:rsidP="00590735">
      <w:pPr>
        <w:spacing w:line="360" w:lineRule="auto"/>
        <w:ind w:firstLine="720"/>
        <w:rPr>
          <w:del w:id="793" w:author="Gail" w:date="2017-08-25T05:05:00Z"/>
          <w:rFonts w:ascii="Times New Roman" w:hAnsi="Times New Roman" w:cs="Times New Roman"/>
          <w:sz w:val="24"/>
          <w:szCs w:val="24"/>
        </w:rPr>
        <w:pPrChange w:id="794" w:author="Gail" w:date="2017-08-25T05:21:00Z">
          <w:pPr>
            <w:spacing w:line="360" w:lineRule="auto"/>
            <w:ind w:firstLine="720"/>
          </w:pPr>
        </w:pPrChange>
      </w:pPr>
      <w:del w:id="795" w:author="Gail" w:date="2017-08-25T05:05:00Z">
        <w:r w:rsidRPr="007511A9" w:rsidDel="00590735">
          <w:rPr>
            <w:rFonts w:ascii="Times New Roman" w:hAnsi="Times New Roman" w:cs="Times New Roman"/>
            <w:sz w:val="24"/>
            <w:szCs w:val="24"/>
          </w:rPr>
          <w:delText>Among those changes to the hiring procedures</w:delText>
        </w:r>
        <w:r w:rsidR="00990620" w:rsidRPr="007511A9" w:rsidDel="00590735">
          <w:rPr>
            <w:rFonts w:ascii="Times New Roman" w:hAnsi="Times New Roman" w:cs="Times New Roman"/>
            <w:sz w:val="24"/>
            <w:szCs w:val="24"/>
          </w:rPr>
          <w:delText>,</w:delText>
        </w:r>
        <w:r w:rsidRPr="007511A9" w:rsidDel="00590735">
          <w:rPr>
            <w:rFonts w:ascii="Times New Roman" w:hAnsi="Times New Roman" w:cs="Times New Roman"/>
            <w:sz w:val="24"/>
            <w:szCs w:val="24"/>
          </w:rPr>
          <w:delText xml:space="preserve"> which are supposed to deal with both implicit and explicit discrimination, </w:delText>
        </w:r>
        <w:r w:rsidR="008E123C" w:rsidDel="00590735">
          <w:rPr>
            <w:rFonts w:ascii="Times New Roman" w:hAnsi="Times New Roman" w:cs="Times New Roman"/>
            <w:sz w:val="24"/>
            <w:szCs w:val="24"/>
          </w:rPr>
          <w:delText>is</w:delText>
        </w:r>
        <w:r w:rsidR="008E123C" w:rsidRPr="007511A9" w:rsidDel="00590735">
          <w:rPr>
            <w:rFonts w:ascii="Times New Roman" w:hAnsi="Times New Roman" w:cs="Times New Roman"/>
            <w:sz w:val="24"/>
            <w:szCs w:val="24"/>
          </w:rPr>
          <w:delText xml:space="preserve"> </w:delText>
        </w:r>
        <w:r w:rsidR="00F47A79" w:rsidRPr="007511A9" w:rsidDel="00590735">
          <w:rPr>
            <w:rFonts w:ascii="Times New Roman" w:hAnsi="Times New Roman" w:cs="Times New Roman"/>
            <w:sz w:val="24"/>
            <w:szCs w:val="24"/>
          </w:rPr>
          <w:delText>a diversified</w:delText>
        </w:r>
        <w:r w:rsidR="00AF4637" w:rsidRPr="007511A9" w:rsidDel="00590735">
          <w:rPr>
            <w:rFonts w:ascii="Times New Roman" w:hAnsi="Times New Roman" w:cs="Times New Roman"/>
            <w:sz w:val="24"/>
            <w:szCs w:val="24"/>
          </w:rPr>
          <w:delText xml:space="preserve"> </w:delText>
        </w:r>
        <w:r w:rsidR="00F47A79" w:rsidRPr="007511A9" w:rsidDel="00590735">
          <w:rPr>
            <w:rFonts w:ascii="Times New Roman" w:hAnsi="Times New Roman" w:cs="Times New Roman"/>
            <w:sz w:val="24"/>
            <w:szCs w:val="24"/>
          </w:rPr>
          <w:delText xml:space="preserve">team which is more likely to be sensitive to candidates from minority groups. </w:delText>
        </w:r>
      </w:del>
    </w:p>
    <w:p w14:paraId="31638D0E" w14:textId="60B85EB0" w:rsidR="006966E7" w:rsidRPr="007511A9" w:rsidDel="00590735" w:rsidRDefault="00E53BB8" w:rsidP="008B7F11">
      <w:pPr>
        <w:pStyle w:val="Heading3"/>
        <w:ind w:firstLine="720"/>
        <w:rPr>
          <w:del w:id="796" w:author="Gail" w:date="2017-08-25T05:07:00Z"/>
          <w:rFonts w:ascii="Times New Roman" w:hAnsi="Times New Roman" w:cs="Times New Roman"/>
        </w:rPr>
      </w:pPr>
      <w:del w:id="797" w:author="Gail" w:date="2017-08-25T05:07:00Z">
        <w:r w:rsidRPr="007511A9" w:rsidDel="00590735">
          <w:rPr>
            <w:rFonts w:ascii="Times New Roman" w:hAnsi="Times New Roman" w:cs="Times New Roman"/>
          </w:rPr>
          <w:delText>Education and D</w:delText>
        </w:r>
        <w:r w:rsidR="006966E7" w:rsidRPr="007511A9" w:rsidDel="00590735">
          <w:rPr>
            <w:rFonts w:ascii="Times New Roman" w:hAnsi="Times New Roman" w:cs="Times New Roman"/>
          </w:rPr>
          <w:delText>ebiasing</w:delText>
        </w:r>
      </w:del>
    </w:p>
    <w:p w14:paraId="53270D34" w14:textId="1C156566" w:rsidR="006966E7" w:rsidRPr="007511A9" w:rsidDel="00590735" w:rsidRDefault="006966E7" w:rsidP="008B7F11">
      <w:pPr>
        <w:ind w:firstLine="720"/>
        <w:rPr>
          <w:del w:id="798" w:author="Gail" w:date="2017-08-25T05:07:00Z"/>
          <w:rFonts w:ascii="Times New Roman" w:hAnsi="Times New Roman" w:cs="Times New Roman"/>
          <w:sz w:val="24"/>
          <w:szCs w:val="24"/>
        </w:rPr>
      </w:pPr>
    </w:p>
    <w:p w14:paraId="1C3269CC" w14:textId="46684580" w:rsidR="006966E7" w:rsidRPr="007511A9" w:rsidDel="00590735" w:rsidRDefault="003132C3" w:rsidP="00590735">
      <w:pPr>
        <w:spacing w:line="360" w:lineRule="auto"/>
        <w:ind w:firstLine="720"/>
        <w:rPr>
          <w:del w:id="799" w:author="Gail" w:date="2017-08-25T05:08:00Z"/>
          <w:rFonts w:ascii="Times New Roman" w:eastAsia="Calibri" w:hAnsi="Times New Roman" w:cs="Times New Roman"/>
          <w:sz w:val="24"/>
          <w:szCs w:val="24"/>
          <w:rtl/>
        </w:rPr>
        <w:pPrChange w:id="800" w:author="Gail" w:date="2017-08-25T05:21:00Z">
          <w:pPr>
            <w:spacing w:line="360" w:lineRule="auto"/>
            <w:ind w:firstLine="720"/>
          </w:pPr>
        </w:pPrChange>
      </w:pPr>
      <w:del w:id="801" w:author="Gail" w:date="2017-08-25T05:07:00Z">
        <w:r w:rsidRPr="007511A9" w:rsidDel="00590735">
          <w:rPr>
            <w:rFonts w:ascii="Times New Roman" w:hAnsi="Times New Roman" w:cs="Times New Roman"/>
            <w:sz w:val="24"/>
            <w:szCs w:val="24"/>
          </w:rPr>
          <w:delText>Training against implicit</w:delText>
        </w:r>
        <w:r w:rsidR="006966E7" w:rsidRPr="007511A9" w:rsidDel="00590735">
          <w:rPr>
            <w:rFonts w:ascii="Times New Roman" w:hAnsi="Times New Roman" w:cs="Times New Roman"/>
            <w:sz w:val="24"/>
            <w:szCs w:val="24"/>
          </w:rPr>
          <w:delText xml:space="preserve"> racial</w:delText>
        </w:r>
        <w:r w:rsidRPr="007511A9" w:rsidDel="00590735">
          <w:rPr>
            <w:rFonts w:ascii="Times New Roman" w:hAnsi="Times New Roman" w:cs="Times New Roman"/>
            <w:sz w:val="24"/>
            <w:szCs w:val="24"/>
          </w:rPr>
          <w:delText xml:space="preserve"> biases</w:delText>
        </w:r>
        <w:r w:rsidR="006966E7" w:rsidRPr="007511A9" w:rsidDel="00590735">
          <w:rPr>
            <w:rFonts w:ascii="Times New Roman" w:hAnsi="Times New Roman" w:cs="Times New Roman"/>
            <w:sz w:val="24"/>
            <w:szCs w:val="24"/>
          </w:rPr>
          <w:delText xml:space="preserve"> is </w:delText>
        </w:r>
      </w:del>
      <w:del w:id="802" w:author="Gail" w:date="2017-08-25T05:06:00Z">
        <w:r w:rsidR="006966E7" w:rsidRPr="007511A9" w:rsidDel="00590735">
          <w:rPr>
            <w:rFonts w:ascii="Times New Roman" w:hAnsi="Times New Roman" w:cs="Times New Roman"/>
            <w:sz w:val="24"/>
            <w:szCs w:val="24"/>
          </w:rPr>
          <w:delText xml:space="preserve">another </w:delText>
        </w:r>
      </w:del>
      <w:del w:id="803" w:author="Gail" w:date="2017-08-25T05:07:00Z">
        <w:r w:rsidR="006966E7" w:rsidRPr="007511A9" w:rsidDel="00590735">
          <w:rPr>
            <w:rFonts w:ascii="Times New Roman" w:hAnsi="Times New Roman" w:cs="Times New Roman"/>
            <w:sz w:val="24"/>
            <w:szCs w:val="24"/>
          </w:rPr>
          <w:delText xml:space="preserve">important </w:delText>
        </w:r>
      </w:del>
      <w:del w:id="804" w:author="Gail" w:date="2017-08-25T05:05:00Z">
        <w:r w:rsidR="006966E7" w:rsidRPr="007511A9" w:rsidDel="00590735">
          <w:rPr>
            <w:rFonts w:ascii="Times New Roman" w:hAnsi="Times New Roman" w:cs="Times New Roman"/>
            <w:sz w:val="24"/>
            <w:szCs w:val="24"/>
          </w:rPr>
          <w:delText>concept to consider</w:delText>
        </w:r>
      </w:del>
      <w:del w:id="805" w:author="Gail" w:date="2017-08-25T05:07:00Z">
        <w:r w:rsidRPr="007511A9" w:rsidDel="00590735">
          <w:rPr>
            <w:rStyle w:val="FootnoteReference"/>
            <w:rFonts w:ascii="Times New Roman" w:hAnsi="Times New Roman"/>
            <w:sz w:val="24"/>
            <w:szCs w:val="24"/>
          </w:rPr>
          <w:footnoteReference w:id="34"/>
        </w:r>
        <w:r w:rsidRPr="007511A9" w:rsidDel="00590735">
          <w:rPr>
            <w:rFonts w:ascii="Times New Roman" w:hAnsi="Times New Roman" w:cs="Times New Roman"/>
            <w:sz w:val="24"/>
            <w:szCs w:val="24"/>
          </w:rPr>
          <w:delText xml:space="preserve"> </w:delText>
        </w:r>
        <w:r w:rsidR="005C0E12" w:rsidRPr="007511A9" w:rsidDel="00590735">
          <w:rPr>
            <w:rFonts w:ascii="Times New Roman" w:hAnsi="Times New Roman" w:cs="Times New Roman"/>
            <w:sz w:val="24"/>
            <w:szCs w:val="24"/>
          </w:rPr>
          <w:delText xml:space="preserve">when taking an ex-ante approach to regulation of implicit </w:delText>
        </w:r>
        <w:r w:rsidR="00311B97" w:rsidRPr="00311B97" w:rsidDel="00590735">
          <w:rPr>
            <w:rFonts w:ascii="Times New Roman" w:hAnsi="Times New Roman" w:cs="Times New Roman"/>
            <w:sz w:val="24"/>
            <w:szCs w:val="24"/>
          </w:rPr>
          <w:delText>discrimination</w:delText>
        </w:r>
        <w:r w:rsidR="005C0E12" w:rsidRPr="007511A9" w:rsidDel="00590735">
          <w:rPr>
            <w:rFonts w:ascii="Times New Roman" w:hAnsi="Times New Roman" w:cs="Times New Roman"/>
            <w:sz w:val="24"/>
            <w:szCs w:val="24"/>
          </w:rPr>
          <w:delText xml:space="preserve">. </w:delText>
        </w:r>
      </w:del>
      <w:del w:id="808" w:author="Gail" w:date="2017-08-25T05:06:00Z">
        <w:r w:rsidR="006966E7" w:rsidRPr="007511A9" w:rsidDel="00590735">
          <w:rPr>
            <w:rFonts w:ascii="Times New Roman" w:hAnsi="Times New Roman" w:cs="Times New Roman"/>
            <w:sz w:val="24"/>
            <w:szCs w:val="24"/>
            <w:lang w:bidi="he-IL"/>
          </w:rPr>
          <w:delText xml:space="preserve">Within the line of research on training it is also important to mention the work of </w:delText>
        </w:r>
      </w:del>
      <w:proofErr w:type="spellStart"/>
      <w:r w:rsidR="006966E7" w:rsidRPr="007511A9">
        <w:rPr>
          <w:rFonts w:ascii="Times New Roman" w:hAnsi="Times New Roman" w:cs="Times New Roman"/>
          <w:sz w:val="24"/>
          <w:szCs w:val="24"/>
          <w:lang w:bidi="he-IL"/>
        </w:rPr>
        <w:t>Sunstein</w:t>
      </w:r>
      <w:proofErr w:type="spellEnd"/>
      <w:r w:rsidR="006966E7" w:rsidRPr="007511A9">
        <w:rPr>
          <w:rFonts w:ascii="Times New Roman" w:hAnsi="Times New Roman" w:cs="Times New Roman"/>
          <w:sz w:val="24"/>
          <w:szCs w:val="24"/>
          <w:lang w:bidi="he-IL"/>
        </w:rPr>
        <w:t xml:space="preserve"> and </w:t>
      </w:r>
      <w:proofErr w:type="spellStart"/>
      <w:r w:rsidR="006966E7" w:rsidRPr="007511A9">
        <w:rPr>
          <w:rFonts w:ascii="Times New Roman" w:hAnsi="Times New Roman" w:cs="Times New Roman"/>
          <w:sz w:val="24"/>
          <w:szCs w:val="24"/>
          <w:lang w:bidi="he-IL"/>
        </w:rPr>
        <w:t>Jolls</w:t>
      </w:r>
      <w:ins w:id="809" w:author="Gail" w:date="2017-08-25T05:08:00Z">
        <w:r w:rsidR="00590735">
          <w:rPr>
            <w:rFonts w:ascii="Times New Roman" w:hAnsi="Times New Roman" w:cs="Times New Roman"/>
            <w:sz w:val="24"/>
            <w:szCs w:val="24"/>
            <w:lang w:bidi="he-IL"/>
          </w:rPr>
          <w:t>’s</w:t>
        </w:r>
        <w:proofErr w:type="spellEnd"/>
        <w:r w:rsidR="00590735">
          <w:rPr>
            <w:rFonts w:ascii="Times New Roman" w:hAnsi="Times New Roman" w:cs="Times New Roman"/>
            <w:sz w:val="24"/>
            <w:szCs w:val="24"/>
            <w:lang w:bidi="he-IL"/>
          </w:rPr>
          <w:t xml:space="preserve"> concept</w:t>
        </w:r>
      </w:ins>
      <w:r w:rsidR="00E53BB8" w:rsidRPr="007511A9">
        <w:rPr>
          <w:rFonts w:ascii="Times New Roman" w:hAnsi="Times New Roman" w:cs="Times New Roman"/>
          <w:sz w:val="24"/>
          <w:szCs w:val="24"/>
          <w:rtl/>
          <w:lang w:bidi="he-IL"/>
        </w:rPr>
        <w:t xml:space="preserve"> </w:t>
      </w:r>
      <w:del w:id="810" w:author="Gail" w:date="2017-08-25T05:08:00Z">
        <w:r w:rsidR="00E53BB8" w:rsidRPr="007511A9" w:rsidDel="00590735">
          <w:rPr>
            <w:rFonts w:ascii="Times New Roman" w:hAnsi="Times New Roman" w:cs="Times New Roman"/>
            <w:sz w:val="24"/>
            <w:szCs w:val="24"/>
            <w:rtl/>
            <w:lang w:bidi="he-IL"/>
          </w:rPr>
          <w:delText xml:space="preserve"> </w:delText>
        </w:r>
        <w:r w:rsidR="00E53BB8" w:rsidRPr="007511A9" w:rsidDel="00590735">
          <w:rPr>
            <w:rFonts w:ascii="Times New Roman" w:hAnsi="Times New Roman" w:cs="Times New Roman"/>
            <w:sz w:val="24"/>
            <w:szCs w:val="24"/>
            <w:lang w:bidi="he-IL"/>
          </w:rPr>
          <w:delText xml:space="preserve"> </w:delText>
        </w:r>
      </w:del>
      <w:ins w:id="811" w:author="Gail" w:date="2017-08-25T05:08:00Z">
        <w:r w:rsidR="00590735">
          <w:rPr>
            <w:rFonts w:ascii="Times New Roman" w:hAnsi="Times New Roman" w:cs="Times New Roman"/>
            <w:sz w:val="24"/>
            <w:szCs w:val="24"/>
            <w:lang w:bidi="he-IL"/>
          </w:rPr>
          <w:t>of p</w:t>
        </w:r>
      </w:ins>
      <w:del w:id="812" w:author="Gail" w:date="2017-08-25T05:08:00Z">
        <w:r w:rsidR="00E53BB8" w:rsidRPr="007511A9" w:rsidDel="00590735">
          <w:rPr>
            <w:rFonts w:ascii="Times New Roman" w:hAnsi="Times New Roman" w:cs="Times New Roman"/>
            <w:sz w:val="24"/>
            <w:szCs w:val="24"/>
            <w:lang w:bidi="he-IL"/>
          </w:rPr>
          <w:delText>who focus on four</w:delText>
        </w:r>
        <w:r w:rsidR="006966E7" w:rsidRPr="007511A9" w:rsidDel="00590735">
          <w:rPr>
            <w:rFonts w:ascii="Times New Roman" w:eastAsia="Calibri" w:hAnsi="Times New Roman" w:cs="Times New Roman"/>
            <w:sz w:val="24"/>
            <w:szCs w:val="24"/>
          </w:rPr>
          <w:delText xml:space="preserve"> main approaches to fight workplace discrimination</w:delText>
        </w:r>
        <w:r w:rsidR="00E53BB8" w:rsidRPr="007511A9" w:rsidDel="00590735">
          <w:rPr>
            <w:rFonts w:ascii="Times New Roman" w:eastAsia="Calibri" w:hAnsi="Times New Roman" w:cs="Times New Roman"/>
            <w:sz w:val="24"/>
            <w:szCs w:val="24"/>
          </w:rPr>
          <w:delText>:</w:delText>
        </w:r>
      </w:del>
    </w:p>
    <w:p w14:paraId="33DED72F" w14:textId="10506515" w:rsidR="00590735" w:rsidRPr="007511A9" w:rsidDel="00590735" w:rsidRDefault="006966E7" w:rsidP="008B7F11">
      <w:pPr>
        <w:spacing w:line="360" w:lineRule="auto"/>
        <w:ind w:firstLine="720"/>
        <w:rPr>
          <w:del w:id="813" w:author="Gail" w:date="2017-08-25T05:16:00Z"/>
          <w:rFonts w:ascii="Times New Roman" w:hAnsi="Times New Roman" w:cs="Times New Roman"/>
          <w:sz w:val="24"/>
          <w:szCs w:val="24"/>
          <w:lang w:bidi="he-IL"/>
        </w:rPr>
      </w:pPr>
      <w:del w:id="814" w:author="Gail" w:date="2017-08-25T05:08:00Z">
        <w:r w:rsidRPr="007511A9" w:rsidDel="00590735">
          <w:rPr>
            <w:rFonts w:ascii="Times New Roman" w:eastAsia="Calibri" w:hAnsi="Times New Roman" w:cs="Times New Roman"/>
            <w:bCs/>
            <w:sz w:val="24"/>
            <w:szCs w:val="24"/>
          </w:rPr>
          <w:delText>P</w:delText>
        </w:r>
      </w:del>
      <w:proofErr w:type="gramStart"/>
      <w:r w:rsidRPr="007511A9">
        <w:rPr>
          <w:rFonts w:ascii="Times New Roman" w:eastAsia="Calibri" w:hAnsi="Times New Roman" w:cs="Times New Roman"/>
          <w:bCs/>
          <w:sz w:val="24"/>
          <w:szCs w:val="24"/>
        </w:rPr>
        <w:t>rohibiting</w:t>
      </w:r>
      <w:proofErr w:type="gramEnd"/>
      <w:r w:rsidRPr="007511A9">
        <w:rPr>
          <w:rFonts w:ascii="Times New Roman" w:eastAsia="Calibri" w:hAnsi="Times New Roman" w:cs="Times New Roman"/>
          <w:bCs/>
          <w:sz w:val="24"/>
          <w:szCs w:val="24"/>
        </w:rPr>
        <w:t xml:space="preserve"> </w:t>
      </w:r>
      <w:r w:rsidR="00590735" w:rsidRPr="007511A9">
        <w:rPr>
          <w:rFonts w:ascii="Times New Roman" w:eastAsia="Calibri" w:hAnsi="Times New Roman" w:cs="Times New Roman"/>
          <w:bCs/>
          <w:sz w:val="24"/>
          <w:szCs w:val="24"/>
        </w:rPr>
        <w:t>consciously biased decision</w:t>
      </w:r>
      <w:ins w:id="815" w:author="Gail" w:date="2017-08-25T05:09:00Z">
        <w:r w:rsidR="00590735">
          <w:rPr>
            <w:rFonts w:ascii="Times New Roman" w:eastAsia="Calibri" w:hAnsi="Times New Roman" w:cs="Times New Roman"/>
            <w:bCs/>
            <w:sz w:val="24"/>
            <w:szCs w:val="24"/>
          </w:rPr>
          <w:t xml:space="preserve"> </w:t>
        </w:r>
      </w:ins>
      <w:del w:id="816" w:author="Gail" w:date="2017-08-25T05:09:00Z">
        <w:r w:rsidR="00590735" w:rsidRPr="007511A9" w:rsidDel="00590735">
          <w:rPr>
            <w:rFonts w:ascii="Times New Roman" w:eastAsia="Calibri" w:hAnsi="Times New Roman" w:cs="Times New Roman"/>
            <w:bCs/>
            <w:sz w:val="24"/>
            <w:szCs w:val="24"/>
          </w:rPr>
          <w:delText>-</w:delText>
        </w:r>
      </w:del>
      <w:r w:rsidR="00590735" w:rsidRPr="007511A9">
        <w:rPr>
          <w:rFonts w:ascii="Times New Roman" w:eastAsia="Calibri" w:hAnsi="Times New Roman" w:cs="Times New Roman"/>
          <w:bCs/>
          <w:sz w:val="24"/>
          <w:szCs w:val="24"/>
        </w:rPr>
        <w:t>making</w:t>
      </w:r>
      <w:del w:id="817" w:author="Gail" w:date="2017-08-25T05:09:00Z">
        <w:r w:rsidR="00590735" w:rsidRPr="007511A9" w:rsidDel="00590735">
          <w:rPr>
            <w:rFonts w:ascii="Times New Roman" w:eastAsia="Calibri" w:hAnsi="Times New Roman" w:cs="Times New Roman"/>
            <w:sz w:val="24"/>
            <w:szCs w:val="24"/>
          </w:rPr>
          <w:delText>- the fir</w:delText>
        </w:r>
        <w:r w:rsidRPr="007511A9" w:rsidDel="00590735">
          <w:rPr>
            <w:rFonts w:ascii="Times New Roman" w:eastAsia="Calibri" w:hAnsi="Times New Roman" w:cs="Times New Roman"/>
            <w:sz w:val="24"/>
            <w:szCs w:val="24"/>
          </w:rPr>
          <w:delText>st approach is the simplest. It relays on the literature that suggests that the</w:delText>
        </w:r>
      </w:del>
      <w:ins w:id="818" w:author="Gail" w:date="2017-08-25T05:09:00Z">
        <w:r w:rsidR="00590735">
          <w:rPr>
            <w:rFonts w:ascii="Times New Roman" w:eastAsia="Calibri" w:hAnsi="Times New Roman" w:cs="Times New Roman"/>
            <w:sz w:val="24"/>
            <w:szCs w:val="24"/>
          </w:rPr>
          <w:t>, which suggests that</w:t>
        </w:r>
      </w:ins>
      <w:r w:rsidRPr="007511A9">
        <w:rPr>
          <w:rFonts w:ascii="Times New Roman" w:eastAsia="Calibri" w:hAnsi="Times New Roman" w:cs="Times New Roman"/>
          <w:sz w:val="24"/>
          <w:szCs w:val="24"/>
        </w:rPr>
        <w:t xml:space="preserve"> </w:t>
      </w:r>
      <w:ins w:id="819" w:author="Gail" w:date="2017-08-25T05:44:00Z">
        <w:r w:rsidR="008B7F11">
          <w:rPr>
            <w:rFonts w:ascii="Times New Roman" w:eastAsia="Calibri" w:hAnsi="Times New Roman" w:cs="Times New Roman"/>
            <w:sz w:val="24"/>
            <w:szCs w:val="24"/>
          </w:rPr>
          <w:t xml:space="preserve">the </w:t>
        </w:r>
      </w:ins>
      <w:r w:rsidRPr="007511A9">
        <w:rPr>
          <w:rFonts w:ascii="Times New Roman" w:eastAsia="Calibri" w:hAnsi="Times New Roman" w:cs="Times New Roman"/>
          <w:sz w:val="24"/>
          <w:szCs w:val="24"/>
        </w:rPr>
        <w:t xml:space="preserve">presence of population diversity in an environment </w:t>
      </w:r>
      <w:del w:id="820" w:author="Gail" w:date="2017-08-25T05:09:00Z">
        <w:r w:rsidR="00311B97" w:rsidDel="00590735">
          <w:rPr>
            <w:rFonts w:ascii="Times New Roman" w:eastAsia="Calibri" w:hAnsi="Times New Roman" w:cs="Times New Roman"/>
            <w:sz w:val="24"/>
            <w:szCs w:val="24"/>
          </w:rPr>
          <w:delText xml:space="preserve">that </w:delText>
        </w:r>
      </w:del>
      <w:r w:rsidRPr="007511A9">
        <w:rPr>
          <w:rFonts w:ascii="Times New Roman" w:eastAsia="Calibri" w:hAnsi="Times New Roman" w:cs="Times New Roman"/>
          <w:sz w:val="24"/>
          <w:szCs w:val="24"/>
        </w:rPr>
        <w:t>tends to reduce the level of implicit bias</w:t>
      </w:r>
      <w:r w:rsidRPr="007511A9">
        <w:rPr>
          <w:rFonts w:ascii="Times New Roman" w:eastAsia="Calibri" w:hAnsi="Times New Roman" w:cs="Times New Roman"/>
          <w:sz w:val="24"/>
          <w:szCs w:val="24"/>
          <w:vertAlign w:val="superscript"/>
        </w:rPr>
        <w:footnoteReference w:id="35"/>
      </w:r>
      <w:ins w:id="821" w:author="Gail" w:date="2017-08-25T05:11:00Z">
        <w:r w:rsidR="00590735">
          <w:rPr>
            <w:rFonts w:ascii="Times New Roman" w:eastAsia="Calibri" w:hAnsi="Times New Roman" w:cs="Times New Roman"/>
            <w:sz w:val="24"/>
            <w:szCs w:val="24"/>
          </w:rPr>
          <w:t xml:space="preserve">; they further argue </w:t>
        </w:r>
      </w:ins>
      <w:del w:id="822" w:author="Gail" w:date="2017-08-25T05:11:00Z">
        <w:r w:rsidRPr="007511A9" w:rsidDel="00590735">
          <w:rPr>
            <w:rFonts w:ascii="Times New Roman" w:eastAsia="Calibri" w:hAnsi="Times New Roman" w:cs="Times New Roman"/>
            <w:sz w:val="24"/>
            <w:szCs w:val="24"/>
          </w:rPr>
          <w:delText xml:space="preserve"> and </w:delText>
        </w:r>
      </w:del>
      <w:r w:rsidRPr="007511A9">
        <w:rPr>
          <w:rFonts w:ascii="Times New Roman" w:eastAsia="Calibri" w:hAnsi="Times New Roman" w:cs="Times New Roman"/>
          <w:sz w:val="24"/>
          <w:szCs w:val="24"/>
        </w:rPr>
        <w:t>that anti</w:t>
      </w:r>
      <w:del w:id="823" w:author="Gail" w:date="2017-08-25T05:11:00Z">
        <w:r w:rsidRPr="007511A9" w:rsidDel="00590735">
          <w:rPr>
            <w:rFonts w:ascii="Times New Roman" w:eastAsia="Calibri" w:hAnsi="Times New Roman" w:cs="Times New Roman"/>
            <w:sz w:val="24"/>
            <w:szCs w:val="24"/>
          </w:rPr>
          <w:delText>-</w:delText>
        </w:r>
      </w:del>
      <w:r w:rsidRPr="007511A9">
        <w:rPr>
          <w:rFonts w:ascii="Times New Roman" w:eastAsia="Calibri" w:hAnsi="Times New Roman" w:cs="Times New Roman"/>
          <w:sz w:val="24"/>
          <w:szCs w:val="24"/>
        </w:rPr>
        <w:t>discrimination laws reduce implicit biases because people have more opportunities to see people from various backgrounds in the workplace</w:t>
      </w:r>
      <w:del w:id="824" w:author="Gail" w:date="2017-08-25T05:11:00Z">
        <w:r w:rsidRPr="007511A9" w:rsidDel="00590735">
          <w:rPr>
            <w:rFonts w:ascii="Times New Roman" w:eastAsia="Calibri" w:hAnsi="Times New Roman" w:cs="Times New Roman"/>
            <w:sz w:val="24"/>
            <w:szCs w:val="24"/>
          </w:rPr>
          <w:delText>. In their language</w:delText>
        </w:r>
      </w:del>
      <w:ins w:id="825" w:author="Gail" w:date="2017-08-25T05:11:00Z">
        <w:r w:rsidR="00590735">
          <w:rPr>
            <w:rFonts w:ascii="Times New Roman" w:eastAsia="Calibri" w:hAnsi="Times New Roman" w:cs="Times New Roman"/>
            <w:sz w:val="24"/>
            <w:szCs w:val="24"/>
          </w:rPr>
          <w:t>:</w:t>
        </w:r>
      </w:ins>
      <w:r w:rsidRPr="007511A9">
        <w:rPr>
          <w:rFonts w:ascii="Times New Roman" w:eastAsia="Calibri" w:hAnsi="Times New Roman" w:cs="Times New Roman"/>
          <w:sz w:val="24"/>
          <w:szCs w:val="24"/>
        </w:rPr>
        <w:t xml:space="preserve"> "</w:t>
      </w:r>
      <w:r w:rsidRPr="007511A9">
        <w:rPr>
          <w:rFonts w:ascii="Times New Roman" w:eastAsia="Calibri" w:hAnsi="Times New Roman" w:cs="Times New Roman"/>
          <w:bCs/>
          <w:sz w:val="24"/>
          <w:szCs w:val="24"/>
        </w:rPr>
        <w:t>The law does not simply protect an immediate victim or set of victims from behavior deemed to be unlawful; instead, the law tends to shape and affect the level of implicit bias of all those present</w:t>
      </w:r>
      <w:r w:rsidRPr="007511A9">
        <w:rPr>
          <w:rFonts w:ascii="Times New Roman" w:eastAsia="Calibri" w:hAnsi="Times New Roman" w:cs="Times New Roman"/>
          <w:bCs/>
          <w:sz w:val="24"/>
          <w:szCs w:val="24"/>
          <w:vertAlign w:val="superscript"/>
        </w:rPr>
        <w:footnoteReference w:id="36"/>
      </w:r>
      <w:r w:rsidRPr="007511A9">
        <w:rPr>
          <w:rFonts w:ascii="Times New Roman" w:eastAsia="Calibri" w:hAnsi="Times New Roman" w:cs="Times New Roman"/>
          <w:sz w:val="24"/>
          <w:szCs w:val="24"/>
        </w:rPr>
        <w:t xml:space="preserve"> simply by exposing people to more positive exemplars of availability and affect heuristics</w:t>
      </w:r>
      <w:r w:rsidR="00311B97">
        <w:rPr>
          <w:rFonts w:ascii="Times New Roman" w:eastAsia="Calibri" w:hAnsi="Times New Roman" w:cs="Times New Roman"/>
          <w:sz w:val="24"/>
          <w:szCs w:val="24"/>
        </w:rPr>
        <w:t>.</w:t>
      </w:r>
      <w:r w:rsidRPr="007511A9">
        <w:rPr>
          <w:rFonts w:ascii="Times New Roman" w:eastAsia="Calibri" w:hAnsi="Times New Roman" w:cs="Times New Roman"/>
          <w:sz w:val="24"/>
          <w:szCs w:val="24"/>
        </w:rPr>
        <w:t>"</w:t>
      </w:r>
      <w:r w:rsidRPr="007511A9">
        <w:rPr>
          <w:rFonts w:ascii="Times New Roman" w:eastAsia="Calibri" w:hAnsi="Times New Roman" w:cs="Times New Roman"/>
          <w:sz w:val="24"/>
          <w:szCs w:val="24"/>
          <w:vertAlign w:val="superscript"/>
        </w:rPr>
        <w:footnoteReference w:id="37"/>
      </w:r>
      <w:del w:id="826" w:author="Gail" w:date="2017-08-25T05:12:00Z">
        <w:r w:rsidRPr="007511A9" w:rsidDel="00590735">
          <w:rPr>
            <w:rFonts w:ascii="Times New Roman" w:eastAsia="Calibri" w:hAnsi="Times New Roman" w:cs="Times New Roman"/>
            <w:sz w:val="24"/>
            <w:szCs w:val="24"/>
          </w:rPr>
          <w:delText>.</w:delText>
        </w:r>
      </w:del>
      <w:r w:rsidRPr="007511A9">
        <w:rPr>
          <w:rFonts w:ascii="Times New Roman" w:eastAsia="Calibri" w:hAnsi="Times New Roman" w:cs="Times New Roman"/>
          <w:sz w:val="24"/>
          <w:szCs w:val="24"/>
        </w:rPr>
        <w:t xml:space="preserve"> In </w:t>
      </w:r>
      <w:r w:rsidR="00311B97">
        <w:rPr>
          <w:rFonts w:ascii="Times New Roman" w:eastAsia="Calibri" w:hAnsi="Times New Roman" w:cs="Times New Roman"/>
          <w:sz w:val="24"/>
          <w:szCs w:val="24"/>
        </w:rPr>
        <w:t>addition,</w:t>
      </w:r>
      <w:r w:rsidRPr="007511A9">
        <w:rPr>
          <w:rFonts w:ascii="Times New Roman" w:eastAsia="Calibri" w:hAnsi="Times New Roman" w:cs="Times New Roman"/>
          <w:sz w:val="24"/>
          <w:szCs w:val="24"/>
        </w:rPr>
        <w:t xml:space="preserve"> “government affirmative action plans may operate as a form of direct </w:t>
      </w:r>
      <w:proofErr w:type="spellStart"/>
      <w:r w:rsidRPr="007511A9">
        <w:rPr>
          <w:rFonts w:ascii="Times New Roman" w:eastAsia="Calibri" w:hAnsi="Times New Roman" w:cs="Times New Roman"/>
          <w:sz w:val="24"/>
          <w:szCs w:val="24"/>
        </w:rPr>
        <w:t>debiasing</w:t>
      </w:r>
      <w:proofErr w:type="spellEnd"/>
      <w:r w:rsidRPr="007511A9">
        <w:rPr>
          <w:rFonts w:ascii="Times New Roman" w:eastAsia="Calibri" w:hAnsi="Times New Roman" w:cs="Times New Roman"/>
          <w:sz w:val="24"/>
          <w:szCs w:val="24"/>
        </w:rPr>
        <w:t>"</w:t>
      </w:r>
      <w:r w:rsidRPr="007511A9">
        <w:rPr>
          <w:rFonts w:ascii="Times New Roman" w:eastAsia="Calibri" w:hAnsi="Times New Roman" w:cs="Times New Roman"/>
          <w:sz w:val="24"/>
          <w:szCs w:val="24"/>
          <w:vertAlign w:val="superscript"/>
        </w:rPr>
        <w:footnoteReference w:id="38"/>
      </w:r>
      <w:r w:rsidRPr="007511A9">
        <w:rPr>
          <w:rFonts w:ascii="Times New Roman" w:eastAsia="Calibri" w:hAnsi="Times New Roman" w:cs="Times New Roman"/>
          <w:sz w:val="24"/>
          <w:szCs w:val="24"/>
        </w:rPr>
        <w:t xml:space="preserve"> due to the mere exposure to more employees from underrepresented minorities.</w:t>
      </w:r>
      <w:r w:rsidR="00311B97">
        <w:rPr>
          <w:rFonts w:ascii="Times New Roman" w:eastAsia="Calibri" w:hAnsi="Times New Roman" w:cs="Times New Roman"/>
          <w:sz w:val="24"/>
          <w:szCs w:val="24"/>
        </w:rPr>
        <w:t>”</w:t>
      </w:r>
      <w:r w:rsidR="008E123C">
        <w:rPr>
          <w:rFonts w:ascii="Times New Roman" w:eastAsia="Calibri" w:hAnsi="Times New Roman" w:cs="Times New Roman"/>
          <w:sz w:val="24"/>
          <w:szCs w:val="24"/>
        </w:rPr>
        <w:t xml:space="preserve"> </w:t>
      </w:r>
      <w:moveToRangeStart w:id="827" w:author="Gail" w:date="2017-08-25T05:15:00Z" w:name="move365257482"/>
      <w:moveTo w:id="828" w:author="Gail" w:date="2017-08-25T05:15:00Z">
        <w:r w:rsidR="00590735" w:rsidRPr="007511A9">
          <w:rPr>
            <w:rFonts w:ascii="Times New Roman" w:hAnsi="Times New Roman" w:cs="Times New Roman"/>
            <w:sz w:val="24"/>
            <w:szCs w:val="24"/>
          </w:rPr>
          <w:t>The most efficient way to ensure diversity is to be committed to it</w:t>
        </w:r>
        <w:del w:id="829" w:author="Gail" w:date="2017-08-25T05:16:00Z">
          <w:r w:rsidR="00590735" w:rsidDel="00590735">
            <w:rPr>
              <w:rFonts w:ascii="Times New Roman" w:hAnsi="Times New Roman" w:cs="Times New Roman"/>
              <w:sz w:val="24"/>
              <w:szCs w:val="24"/>
            </w:rPr>
            <w:delText>; t</w:delText>
          </w:r>
          <w:r w:rsidR="00590735" w:rsidRPr="007511A9" w:rsidDel="00590735">
            <w:rPr>
              <w:rFonts w:ascii="Times New Roman" w:hAnsi="Times New Roman" w:cs="Times New Roman"/>
              <w:sz w:val="24"/>
              <w:szCs w:val="24"/>
            </w:rPr>
            <w:delText>his goal must be</w:delText>
          </w:r>
        </w:del>
      </w:moveTo>
      <w:ins w:id="830" w:author="Gail" w:date="2017-08-25T05:16:00Z">
        <w:r w:rsidR="00590735">
          <w:rPr>
            <w:rFonts w:ascii="Times New Roman" w:hAnsi="Times New Roman" w:cs="Times New Roman"/>
            <w:sz w:val="24"/>
            <w:szCs w:val="24"/>
          </w:rPr>
          <w:t>, as</w:t>
        </w:r>
      </w:ins>
      <w:moveTo w:id="831" w:author="Gail" w:date="2017-08-25T05:15:00Z">
        <w:r w:rsidR="00590735" w:rsidRPr="007511A9">
          <w:rPr>
            <w:rFonts w:ascii="Times New Roman" w:hAnsi="Times New Roman" w:cs="Times New Roman"/>
            <w:sz w:val="24"/>
            <w:szCs w:val="24"/>
          </w:rPr>
          <w:t xml:space="preserve"> reflected by organizational models</w:t>
        </w:r>
        <w:del w:id="832" w:author="Gail" w:date="2017-08-25T05:16:00Z">
          <w:r w:rsidR="00590735" w:rsidRPr="007511A9" w:rsidDel="00590735">
            <w:rPr>
              <w:rFonts w:ascii="Times New Roman" w:hAnsi="Times New Roman" w:cs="Times New Roman"/>
              <w:sz w:val="24"/>
              <w:szCs w:val="24"/>
            </w:rPr>
            <w:delText>,</w:delText>
          </w:r>
        </w:del>
      </w:moveTo>
      <w:ins w:id="833" w:author="Gail" w:date="2017-08-25T05:16:00Z">
        <w:r w:rsidR="00590735">
          <w:rPr>
            <w:rFonts w:ascii="Times New Roman" w:hAnsi="Times New Roman" w:cs="Times New Roman"/>
            <w:sz w:val="24"/>
            <w:szCs w:val="24"/>
          </w:rPr>
          <w:t xml:space="preserve"> and</w:t>
        </w:r>
      </w:ins>
      <w:moveTo w:id="834" w:author="Gail" w:date="2017-08-25T05:15:00Z">
        <w:r w:rsidR="00590735" w:rsidRPr="007511A9">
          <w:rPr>
            <w:rFonts w:ascii="Times New Roman" w:hAnsi="Times New Roman" w:cs="Times New Roman"/>
            <w:sz w:val="24"/>
            <w:szCs w:val="24"/>
          </w:rPr>
          <w:t xml:space="preserve"> </w:t>
        </w:r>
        <w:r w:rsidR="00590735" w:rsidRPr="007511A9">
          <w:rPr>
            <w:rFonts w:ascii="Times New Roman" w:hAnsi="Times New Roman" w:cs="Times New Roman"/>
            <w:sz w:val="24"/>
            <w:szCs w:val="24"/>
          </w:rPr>
          <w:lastRenderedPageBreak/>
          <w:t>priorit</w:t>
        </w:r>
        <w:del w:id="835" w:author="Gail" w:date="2017-08-25T05:16:00Z">
          <w:r w:rsidR="00590735" w:rsidRPr="007511A9" w:rsidDel="00590735">
            <w:rPr>
              <w:rFonts w:ascii="Times New Roman" w:hAnsi="Times New Roman" w:cs="Times New Roman"/>
              <w:sz w:val="24"/>
              <w:szCs w:val="24"/>
            </w:rPr>
            <w:delText>y</w:delText>
          </w:r>
        </w:del>
      </w:moveTo>
      <w:ins w:id="836" w:author="Gail" w:date="2017-08-25T05:16:00Z">
        <w:r w:rsidR="00590735">
          <w:rPr>
            <w:rFonts w:ascii="Times New Roman" w:hAnsi="Times New Roman" w:cs="Times New Roman"/>
            <w:sz w:val="24"/>
            <w:szCs w:val="24"/>
          </w:rPr>
          <w:t>ies</w:t>
        </w:r>
      </w:ins>
      <w:moveTo w:id="837" w:author="Gail" w:date="2017-08-25T05:15:00Z">
        <w:del w:id="838" w:author="Gail" w:date="2017-08-25T05:16:00Z">
          <w:r w:rsidR="00590735" w:rsidRPr="007511A9" w:rsidDel="00590735">
            <w:rPr>
              <w:rFonts w:ascii="Times New Roman" w:hAnsi="Times New Roman" w:cs="Times New Roman"/>
              <w:sz w:val="24"/>
              <w:szCs w:val="24"/>
            </w:rPr>
            <w:delText>,</w:delText>
          </w:r>
        </w:del>
      </w:moveTo>
      <w:ins w:id="839" w:author="Gail" w:date="2017-08-25T05:16:00Z">
        <w:r w:rsidR="00590735">
          <w:rPr>
            <w:rFonts w:ascii="Times New Roman" w:hAnsi="Times New Roman" w:cs="Times New Roman"/>
            <w:sz w:val="24"/>
            <w:szCs w:val="24"/>
          </w:rPr>
          <w:t>.</w:t>
        </w:r>
      </w:ins>
      <w:moveTo w:id="840" w:author="Gail" w:date="2017-08-25T05:15:00Z">
        <w:del w:id="841" w:author="Gail" w:date="2017-08-25T05:16:00Z">
          <w:r w:rsidR="00590735" w:rsidRPr="007511A9" w:rsidDel="00590735">
            <w:rPr>
              <w:rFonts w:ascii="Times New Roman" w:hAnsi="Times New Roman" w:cs="Times New Roman"/>
              <w:sz w:val="24"/>
              <w:szCs w:val="24"/>
            </w:rPr>
            <w:delText xml:space="preserve"> etc</w:delText>
          </w:r>
          <w:r w:rsidR="00590735" w:rsidRPr="007511A9" w:rsidDel="00590735">
            <w:rPr>
              <w:rFonts w:ascii="Times New Roman" w:hAnsi="Times New Roman" w:cs="Times New Roman"/>
              <w:bCs/>
              <w:sz w:val="24"/>
              <w:szCs w:val="24"/>
              <w:lang w:bidi="he-IL"/>
            </w:rPr>
            <w:delText xml:space="preserve">. </w:delText>
          </w:r>
        </w:del>
        <w:r w:rsidR="00590735" w:rsidRPr="007511A9">
          <w:rPr>
            <w:rStyle w:val="FootnoteReference"/>
            <w:rFonts w:ascii="Times New Roman" w:hAnsi="Times New Roman"/>
            <w:bCs/>
            <w:sz w:val="24"/>
            <w:szCs w:val="24"/>
            <w:rtl/>
            <w:lang w:bidi="he-IL"/>
          </w:rPr>
          <w:footnoteReference w:id="39"/>
        </w:r>
      </w:moveTo>
      <w:ins w:id="844" w:author="Gail" w:date="2017-08-25T05:16:00Z">
        <w:r w:rsidR="00590735">
          <w:rPr>
            <w:rFonts w:ascii="Times New Roman" w:hAnsi="Times New Roman" w:cs="Times New Roman"/>
            <w:bCs/>
            <w:sz w:val="24"/>
            <w:szCs w:val="24"/>
            <w:lang w:bidi="he-IL"/>
          </w:rPr>
          <w:t xml:space="preserve"> </w:t>
        </w:r>
      </w:ins>
    </w:p>
    <w:moveToRangeEnd w:id="827"/>
    <w:p w14:paraId="55116BC8" w14:textId="55EE0A09" w:rsidR="006966E7" w:rsidRPr="007511A9" w:rsidRDefault="006966E7" w:rsidP="008B7F11">
      <w:pPr>
        <w:spacing w:line="360" w:lineRule="auto"/>
        <w:ind w:firstLine="720"/>
        <w:rPr>
          <w:rFonts w:ascii="Times New Roman" w:hAnsi="Times New Roman" w:cs="Times New Roman"/>
          <w:sz w:val="24"/>
          <w:szCs w:val="24"/>
          <w:lang w:bidi="he-IL"/>
        </w:rPr>
      </w:pPr>
      <w:del w:id="845" w:author="Gail" w:date="2017-08-25T05:12:00Z">
        <w:r w:rsidRPr="007511A9" w:rsidDel="00590735">
          <w:rPr>
            <w:rFonts w:ascii="Times New Roman" w:eastAsia="Calibri" w:hAnsi="Times New Roman" w:cs="Times New Roman"/>
            <w:sz w:val="24"/>
            <w:szCs w:val="24"/>
          </w:rPr>
          <w:delText xml:space="preserve">While the importance of this paper is in putting the spotlight on the abilities of laws to change people’s implicit attitudes, their paper suggests little attention to the details of the debiasing mechanisms. </w:delText>
        </w:r>
      </w:del>
      <w:ins w:id="846" w:author="Gail" w:date="2017-08-25T05:12:00Z">
        <w:r w:rsidR="00590735">
          <w:rPr>
            <w:rFonts w:ascii="Times New Roman" w:eastAsia="Calibri" w:hAnsi="Times New Roman" w:cs="Times New Roman"/>
            <w:sz w:val="24"/>
            <w:szCs w:val="24"/>
          </w:rPr>
          <w:t>Finally</w:t>
        </w:r>
      </w:ins>
      <w:ins w:id="847" w:author="Gail" w:date="2017-08-25T05:10:00Z">
        <w:r w:rsidR="00590735" w:rsidRPr="007511A9">
          <w:rPr>
            <w:rFonts w:ascii="Times New Roman" w:hAnsi="Times New Roman" w:cs="Times New Roman"/>
            <w:color w:val="000000"/>
            <w:sz w:val="24"/>
            <w:szCs w:val="24"/>
          </w:rPr>
          <w:t xml:space="preserve">, </w:t>
        </w:r>
        <w:r w:rsidR="00590735">
          <w:rPr>
            <w:rFonts w:ascii="Times New Roman" w:hAnsi="Times New Roman" w:cs="Times New Roman"/>
            <w:color w:val="000000"/>
            <w:sz w:val="24"/>
            <w:szCs w:val="24"/>
          </w:rPr>
          <w:t xml:space="preserve">after the fact, </w:t>
        </w:r>
        <w:commentRangeStart w:id="848"/>
        <w:r w:rsidR="00590735" w:rsidRPr="007511A9">
          <w:rPr>
            <w:rFonts w:ascii="Times New Roman" w:hAnsi="Times New Roman" w:cs="Times New Roman"/>
            <w:color w:val="000000"/>
            <w:sz w:val="24"/>
            <w:szCs w:val="24"/>
          </w:rPr>
          <w:t xml:space="preserve">the litigation process </w:t>
        </w:r>
      </w:ins>
      <w:commentRangeEnd w:id="848"/>
      <w:ins w:id="849" w:author="Gail" w:date="2017-08-25T05:12:00Z">
        <w:r w:rsidR="00590735">
          <w:rPr>
            <w:rStyle w:val="CommentReference"/>
            <w:rFonts w:eastAsia="Times New Roman"/>
            <w:szCs w:val="20"/>
            <w:lang w:bidi="he-IL"/>
          </w:rPr>
          <w:commentReference w:id="848"/>
        </w:r>
      </w:ins>
      <w:ins w:id="850" w:author="Gail" w:date="2017-08-25T05:10:00Z">
        <w:r w:rsidR="00590735">
          <w:rPr>
            <w:rFonts w:ascii="Times New Roman" w:hAnsi="Times New Roman" w:cs="Times New Roman"/>
            <w:color w:val="000000"/>
            <w:sz w:val="24"/>
            <w:szCs w:val="24"/>
          </w:rPr>
          <w:t>could be redesigned to be better able</w:t>
        </w:r>
        <w:r w:rsidR="00590735" w:rsidRPr="007511A9">
          <w:rPr>
            <w:rFonts w:ascii="Times New Roman" w:hAnsi="Times New Roman" w:cs="Times New Roman"/>
            <w:color w:val="000000"/>
            <w:sz w:val="24"/>
            <w:szCs w:val="24"/>
          </w:rPr>
          <w:t xml:space="preserve"> to uncover implicit bias.</w:t>
        </w:r>
        <w:r w:rsidR="00590735" w:rsidRPr="007511A9">
          <w:rPr>
            <w:rStyle w:val="FootnoteReference"/>
            <w:rFonts w:ascii="Times New Roman" w:hAnsi="Times New Roman"/>
            <w:color w:val="000000"/>
            <w:sz w:val="24"/>
            <w:szCs w:val="24"/>
          </w:rPr>
          <w:footnoteReference w:id="40"/>
        </w:r>
      </w:ins>
    </w:p>
    <w:p w14:paraId="2803E66B" w14:textId="77777777" w:rsidR="00590735" w:rsidRDefault="00590735" w:rsidP="00590735">
      <w:pPr>
        <w:pStyle w:val="Heading3"/>
        <w:rPr>
          <w:ins w:id="853" w:author="Gail" w:date="2017-08-25T05:12:00Z"/>
          <w:rFonts w:ascii="Times New Roman" w:hAnsi="Times New Roman" w:cs="Times New Roman"/>
        </w:rPr>
      </w:pPr>
    </w:p>
    <w:p w14:paraId="0706A54A" w14:textId="77777777" w:rsidR="00590735" w:rsidRPr="008B7F11" w:rsidRDefault="00590735" w:rsidP="00590735">
      <w:pPr>
        <w:pStyle w:val="Heading3"/>
        <w:rPr>
          <w:ins w:id="854" w:author="Gail" w:date="2017-08-25T05:08:00Z"/>
          <w:rFonts w:ascii="Times New Roman" w:hAnsi="Times New Roman" w:cs="Times New Roman"/>
          <w:b/>
        </w:rPr>
      </w:pPr>
      <w:ins w:id="855" w:author="Gail" w:date="2017-08-25T05:08:00Z">
        <w:r w:rsidRPr="008B7F11">
          <w:rPr>
            <w:rFonts w:ascii="Times New Roman" w:hAnsi="Times New Roman" w:cs="Times New Roman"/>
            <w:b/>
          </w:rPr>
          <w:t xml:space="preserve">&lt;H2&gt;Education and </w:t>
        </w:r>
        <w:proofErr w:type="spellStart"/>
        <w:r w:rsidRPr="008B7F11">
          <w:rPr>
            <w:rFonts w:ascii="Times New Roman" w:hAnsi="Times New Roman" w:cs="Times New Roman"/>
            <w:b/>
          </w:rPr>
          <w:t>Debiasing</w:t>
        </w:r>
        <w:proofErr w:type="spellEnd"/>
      </w:ins>
    </w:p>
    <w:p w14:paraId="24FFB451" w14:textId="77777777" w:rsidR="00590735" w:rsidRPr="007511A9" w:rsidRDefault="00590735" w:rsidP="00590735">
      <w:pPr>
        <w:rPr>
          <w:ins w:id="856" w:author="Gail" w:date="2017-08-25T05:08:00Z"/>
          <w:rFonts w:ascii="Times New Roman" w:hAnsi="Times New Roman" w:cs="Times New Roman"/>
          <w:sz w:val="24"/>
          <w:szCs w:val="24"/>
        </w:rPr>
      </w:pPr>
    </w:p>
    <w:p w14:paraId="1860CC19" w14:textId="0294B2CB" w:rsidR="006966E7" w:rsidRPr="007511A9" w:rsidRDefault="00590735" w:rsidP="008B7F11">
      <w:pPr>
        <w:spacing w:line="360" w:lineRule="auto"/>
        <w:rPr>
          <w:rFonts w:ascii="Times New Roman" w:hAnsi="Times New Roman" w:cs="Times New Roman"/>
          <w:sz w:val="24"/>
          <w:szCs w:val="24"/>
          <w:lang w:bidi="he-IL"/>
        </w:rPr>
      </w:pPr>
      <w:ins w:id="857" w:author="Gail" w:date="2017-08-25T05:08:00Z">
        <w:r w:rsidRPr="007511A9">
          <w:rPr>
            <w:rFonts w:ascii="Times New Roman" w:hAnsi="Times New Roman" w:cs="Times New Roman"/>
            <w:sz w:val="24"/>
            <w:szCs w:val="24"/>
          </w:rPr>
          <w:t xml:space="preserve">Training against implicit racial biases </w:t>
        </w:r>
      </w:ins>
      <w:ins w:id="858" w:author="Gail" w:date="2017-08-25T05:13:00Z">
        <w:r>
          <w:rPr>
            <w:rFonts w:ascii="Times New Roman" w:hAnsi="Times New Roman" w:cs="Times New Roman"/>
            <w:sz w:val="24"/>
            <w:szCs w:val="24"/>
          </w:rPr>
          <w:t>has been shown to be an effective tool</w:t>
        </w:r>
      </w:ins>
      <w:ins w:id="859" w:author="Gail" w:date="2017-08-25T05:08:00Z">
        <w:r w:rsidRPr="007511A9">
          <w:rPr>
            <w:rStyle w:val="FootnoteReference"/>
            <w:rFonts w:ascii="Times New Roman" w:hAnsi="Times New Roman"/>
            <w:sz w:val="24"/>
            <w:szCs w:val="24"/>
          </w:rPr>
          <w:footnoteReference w:id="41"/>
        </w:r>
        <w:r w:rsidRPr="007511A9">
          <w:rPr>
            <w:rFonts w:ascii="Times New Roman" w:hAnsi="Times New Roman" w:cs="Times New Roman"/>
            <w:sz w:val="24"/>
            <w:szCs w:val="24"/>
          </w:rPr>
          <w:t xml:space="preserve"> </w:t>
        </w:r>
      </w:ins>
      <w:ins w:id="862" w:author="Gail" w:date="2017-08-25T05:12:00Z">
        <w:r>
          <w:rPr>
            <w:rFonts w:ascii="Times New Roman" w:hAnsi="Times New Roman" w:cs="Times New Roman"/>
            <w:sz w:val="24"/>
            <w:szCs w:val="24"/>
          </w:rPr>
          <w:t>in the</w:t>
        </w:r>
      </w:ins>
      <w:ins w:id="863" w:author="Gail" w:date="2017-08-25T05:08:00Z">
        <w:r w:rsidRPr="007511A9">
          <w:rPr>
            <w:rFonts w:ascii="Times New Roman" w:hAnsi="Times New Roman" w:cs="Times New Roman"/>
            <w:sz w:val="24"/>
            <w:szCs w:val="24"/>
          </w:rPr>
          <w:t xml:space="preserve"> ex-ante approach to </w:t>
        </w:r>
        <w:r>
          <w:rPr>
            <w:rFonts w:ascii="Times New Roman" w:hAnsi="Times New Roman" w:cs="Times New Roman"/>
            <w:sz w:val="24"/>
            <w:szCs w:val="24"/>
          </w:rPr>
          <w:t xml:space="preserve">the </w:t>
        </w:r>
        <w:r w:rsidRPr="007511A9">
          <w:rPr>
            <w:rFonts w:ascii="Times New Roman" w:hAnsi="Times New Roman" w:cs="Times New Roman"/>
            <w:sz w:val="24"/>
            <w:szCs w:val="24"/>
          </w:rPr>
          <w:t xml:space="preserve">regulation of implicit </w:t>
        </w:r>
        <w:r w:rsidRPr="00311B97">
          <w:rPr>
            <w:rFonts w:ascii="Times New Roman" w:hAnsi="Times New Roman" w:cs="Times New Roman"/>
            <w:sz w:val="24"/>
            <w:szCs w:val="24"/>
          </w:rPr>
          <w:t>discrimination</w:t>
        </w:r>
      </w:ins>
      <w:ins w:id="864" w:author="Gail" w:date="2017-08-25T05:13:00Z">
        <w:r>
          <w:rPr>
            <w:rFonts w:ascii="Times New Roman" w:hAnsi="Times New Roman" w:cs="Times New Roman"/>
            <w:sz w:val="24"/>
            <w:szCs w:val="24"/>
          </w:rPr>
          <w:t xml:space="preserve"> </w:t>
        </w:r>
      </w:ins>
      <w:ins w:id="865" w:author="Gail" w:date="2017-08-25T05:45:00Z">
        <w:r w:rsidR="008B7F11">
          <w:rPr>
            <w:rFonts w:ascii="Times New Roman" w:hAnsi="Times New Roman" w:cs="Times New Roman"/>
            <w:sz w:val="24"/>
            <w:szCs w:val="24"/>
          </w:rPr>
          <w:t>because of</w:t>
        </w:r>
      </w:ins>
      <w:ins w:id="866" w:author="Gail" w:date="2017-08-25T05:13:00Z">
        <w:r>
          <w:rPr>
            <w:rFonts w:ascii="Times New Roman" w:hAnsi="Times New Roman" w:cs="Times New Roman"/>
            <w:sz w:val="24"/>
            <w:szCs w:val="24"/>
          </w:rPr>
          <w:t xml:space="preserve"> its ability to change </w:t>
        </w:r>
      </w:ins>
      <w:del w:id="867" w:author="Gail" w:date="2017-08-25T05:13:00Z">
        <w:r w:rsidR="006966E7" w:rsidRPr="007511A9" w:rsidDel="00590735">
          <w:rPr>
            <w:rFonts w:ascii="Times New Roman" w:hAnsi="Times New Roman" w:cs="Times New Roman"/>
            <w:sz w:val="24"/>
            <w:szCs w:val="24"/>
            <w:lang w:bidi="he-IL"/>
          </w:rPr>
          <w:delText xml:space="preserve">In addition to debiasing, another important approach is to change </w:delText>
        </w:r>
      </w:del>
      <w:r w:rsidR="006966E7" w:rsidRPr="007511A9">
        <w:rPr>
          <w:rFonts w:ascii="Times New Roman" w:hAnsi="Times New Roman" w:cs="Times New Roman"/>
          <w:sz w:val="24"/>
          <w:szCs w:val="24"/>
          <w:lang w:bidi="he-IL"/>
        </w:rPr>
        <w:t>people’s intrinsic motivation</w:t>
      </w:r>
      <w:r w:rsidR="00311B97">
        <w:rPr>
          <w:rFonts w:ascii="Times New Roman" w:hAnsi="Times New Roman" w:cs="Times New Roman"/>
          <w:sz w:val="24"/>
          <w:szCs w:val="24"/>
          <w:lang w:bidi="he-IL"/>
        </w:rPr>
        <w:t xml:space="preserve">. </w:t>
      </w:r>
      <w:del w:id="868" w:author="Gail" w:date="2017-08-25T05:14:00Z">
        <w:r w:rsidR="006966E7" w:rsidRPr="007511A9" w:rsidDel="00590735">
          <w:rPr>
            <w:rFonts w:ascii="Times New Roman" w:hAnsi="Times New Roman" w:cs="Times New Roman"/>
            <w:sz w:val="24"/>
            <w:szCs w:val="24"/>
          </w:rPr>
          <w:delText>In the concept of training it</w:delText>
        </w:r>
      </w:del>
      <w:ins w:id="869" w:author="Gail" w:date="2017-08-25T05:14:00Z">
        <w:r>
          <w:rPr>
            <w:rFonts w:ascii="Times New Roman" w:hAnsi="Times New Roman" w:cs="Times New Roman"/>
            <w:sz w:val="24"/>
            <w:szCs w:val="24"/>
          </w:rPr>
          <w:t>It</w:t>
        </w:r>
      </w:ins>
      <w:r w:rsidR="006966E7" w:rsidRPr="007511A9">
        <w:rPr>
          <w:rFonts w:ascii="Times New Roman" w:hAnsi="Times New Roman" w:cs="Times New Roman"/>
          <w:sz w:val="24"/>
          <w:szCs w:val="24"/>
        </w:rPr>
        <w:t xml:space="preserve"> is important to recognize the role of internal motivation </w:t>
      </w:r>
      <w:del w:id="870" w:author="Gail" w:date="2017-08-25T05:45:00Z">
        <w:r w:rsidR="006966E7" w:rsidRPr="007511A9" w:rsidDel="008B7F11">
          <w:rPr>
            <w:rFonts w:ascii="Times New Roman" w:hAnsi="Times New Roman" w:cs="Times New Roman"/>
            <w:sz w:val="24"/>
            <w:szCs w:val="24"/>
          </w:rPr>
          <w:delText xml:space="preserve">to </w:delText>
        </w:r>
      </w:del>
      <w:ins w:id="871" w:author="Gail" w:date="2017-08-25T05:45:00Z">
        <w:r w:rsidR="008B7F11">
          <w:rPr>
            <w:rFonts w:ascii="Times New Roman" w:hAnsi="Times New Roman" w:cs="Times New Roman"/>
            <w:sz w:val="24"/>
            <w:szCs w:val="24"/>
          </w:rPr>
          <w:t>in</w:t>
        </w:r>
        <w:r w:rsidR="008B7F11" w:rsidRPr="007511A9">
          <w:rPr>
            <w:rFonts w:ascii="Times New Roman" w:hAnsi="Times New Roman" w:cs="Times New Roman"/>
            <w:sz w:val="24"/>
            <w:szCs w:val="24"/>
          </w:rPr>
          <w:t xml:space="preserve"> </w:t>
        </w:r>
      </w:ins>
      <w:r w:rsidR="006966E7" w:rsidRPr="007511A9">
        <w:rPr>
          <w:rFonts w:ascii="Times New Roman" w:hAnsi="Times New Roman" w:cs="Times New Roman"/>
          <w:sz w:val="24"/>
          <w:szCs w:val="24"/>
        </w:rPr>
        <w:t>reduc</w:t>
      </w:r>
      <w:ins w:id="872" w:author="Gail" w:date="2017-08-25T05:46:00Z">
        <w:r w:rsidR="008B7F11">
          <w:rPr>
            <w:rFonts w:ascii="Times New Roman" w:hAnsi="Times New Roman" w:cs="Times New Roman"/>
            <w:sz w:val="24"/>
            <w:szCs w:val="24"/>
          </w:rPr>
          <w:t>ing</w:t>
        </w:r>
      </w:ins>
      <w:del w:id="873" w:author="Gail" w:date="2017-08-25T05:46:00Z">
        <w:r w:rsidR="006966E7" w:rsidRPr="007511A9" w:rsidDel="008B7F11">
          <w:rPr>
            <w:rFonts w:ascii="Times New Roman" w:hAnsi="Times New Roman" w:cs="Times New Roman"/>
            <w:sz w:val="24"/>
            <w:szCs w:val="24"/>
          </w:rPr>
          <w:delText>e</w:delText>
        </w:r>
      </w:del>
      <w:r w:rsidR="006966E7" w:rsidRPr="007511A9">
        <w:rPr>
          <w:rFonts w:ascii="Times New Roman" w:hAnsi="Times New Roman" w:cs="Times New Roman"/>
          <w:sz w:val="24"/>
          <w:szCs w:val="24"/>
        </w:rPr>
        <w:t xml:space="preserve"> discrimination v</w:t>
      </w:r>
      <w:r w:rsidR="00311B97">
        <w:rPr>
          <w:rFonts w:ascii="Times New Roman" w:hAnsi="Times New Roman" w:cs="Times New Roman"/>
          <w:sz w:val="24"/>
          <w:szCs w:val="24"/>
        </w:rPr>
        <w:t>ersus</w:t>
      </w:r>
      <w:r w:rsidR="00891F5B">
        <w:rPr>
          <w:rFonts w:ascii="Times New Roman" w:hAnsi="Times New Roman" w:cs="Times New Roman"/>
          <w:sz w:val="24"/>
          <w:szCs w:val="24"/>
        </w:rPr>
        <w:t xml:space="preserve"> </w:t>
      </w:r>
      <w:ins w:id="874" w:author="Gail" w:date="2017-08-25T05:14:00Z">
        <w:r>
          <w:rPr>
            <w:rFonts w:ascii="Times New Roman" w:hAnsi="Times New Roman" w:cs="Times New Roman"/>
            <w:sz w:val="24"/>
            <w:szCs w:val="24"/>
          </w:rPr>
          <w:t xml:space="preserve">that of </w:t>
        </w:r>
      </w:ins>
      <w:r w:rsidR="006966E7" w:rsidRPr="007511A9">
        <w:rPr>
          <w:rFonts w:ascii="Times New Roman" w:hAnsi="Times New Roman" w:cs="Times New Roman"/>
          <w:sz w:val="24"/>
          <w:szCs w:val="24"/>
        </w:rPr>
        <w:t>external motivation</w:t>
      </w:r>
      <w:ins w:id="875" w:author="Gail" w:date="2017-08-25T05:15:00Z">
        <w:r>
          <w:rPr>
            <w:rFonts w:ascii="Times New Roman" w:hAnsi="Times New Roman" w:cs="Times New Roman"/>
            <w:sz w:val="24"/>
            <w:szCs w:val="24"/>
          </w:rPr>
          <w:t>, which</w:t>
        </w:r>
      </w:ins>
      <w:r w:rsidR="006966E7" w:rsidRPr="007511A9">
        <w:rPr>
          <w:rFonts w:ascii="Times New Roman" w:hAnsi="Times New Roman" w:cs="Times New Roman"/>
          <w:sz w:val="24"/>
          <w:szCs w:val="24"/>
        </w:rPr>
        <w:t xml:space="preserve"> </w:t>
      </w:r>
      <w:del w:id="876" w:author="Gail" w:date="2017-08-25T05:15:00Z">
        <w:r w:rsidR="006966E7" w:rsidRPr="007511A9" w:rsidDel="00590735">
          <w:rPr>
            <w:rFonts w:ascii="Times New Roman" w:hAnsi="Times New Roman" w:cs="Times New Roman"/>
            <w:sz w:val="24"/>
            <w:szCs w:val="24"/>
          </w:rPr>
          <w:delText xml:space="preserve">that </w:delText>
        </w:r>
      </w:del>
      <w:r w:rsidR="006966E7" w:rsidRPr="007511A9">
        <w:rPr>
          <w:rFonts w:ascii="Times New Roman" w:hAnsi="Times New Roman" w:cs="Times New Roman"/>
          <w:sz w:val="24"/>
          <w:szCs w:val="24"/>
        </w:rPr>
        <w:t>is promoted by the law</w:t>
      </w:r>
      <w:r w:rsidR="006966E7" w:rsidRPr="008B7F11">
        <w:rPr>
          <w:rFonts w:ascii="Times New Roman" w:hAnsi="Times New Roman" w:cs="Times New Roman"/>
          <w:bCs/>
          <w:sz w:val="24"/>
          <w:szCs w:val="24"/>
          <w:lang w:bidi="he-IL"/>
        </w:rPr>
        <w:t>.</w:t>
      </w:r>
      <w:r w:rsidR="006966E7" w:rsidRPr="008B7F11">
        <w:rPr>
          <w:rStyle w:val="FootnoteReference"/>
          <w:rFonts w:ascii="Times New Roman" w:hAnsi="Times New Roman"/>
          <w:bCs/>
          <w:sz w:val="24"/>
          <w:szCs w:val="24"/>
          <w:lang w:bidi="he-IL"/>
        </w:rPr>
        <w:footnoteReference w:id="42"/>
      </w:r>
      <w:r w:rsidR="00311B97" w:rsidRPr="008B7F11">
        <w:rPr>
          <w:rFonts w:ascii="Times New Roman" w:hAnsi="Times New Roman" w:cs="Times New Roman"/>
          <w:bCs/>
          <w:sz w:val="24"/>
          <w:szCs w:val="24"/>
          <w:lang w:bidi="he-IL"/>
        </w:rPr>
        <w:t xml:space="preserve"> </w:t>
      </w:r>
      <w:moveFromRangeStart w:id="877" w:author="Gail" w:date="2017-08-25T05:15:00Z" w:name="move365257482"/>
      <w:moveFrom w:id="878" w:author="Gail" w:date="2017-08-25T05:15:00Z">
        <w:r w:rsidR="006966E7" w:rsidRPr="007511A9" w:rsidDel="00590735">
          <w:rPr>
            <w:rFonts w:ascii="Times New Roman" w:hAnsi="Times New Roman" w:cs="Times New Roman"/>
            <w:sz w:val="24"/>
            <w:szCs w:val="24"/>
          </w:rPr>
          <w:t>The most efficient way to ensure diversity is to be committed to it</w:t>
        </w:r>
        <w:r w:rsidR="00311B97" w:rsidDel="00590735">
          <w:rPr>
            <w:rFonts w:ascii="Times New Roman" w:hAnsi="Times New Roman" w:cs="Times New Roman"/>
            <w:sz w:val="24"/>
            <w:szCs w:val="24"/>
          </w:rPr>
          <w:t>; t</w:t>
        </w:r>
        <w:r w:rsidR="006966E7" w:rsidRPr="007511A9" w:rsidDel="00590735">
          <w:rPr>
            <w:rFonts w:ascii="Times New Roman" w:hAnsi="Times New Roman" w:cs="Times New Roman"/>
            <w:sz w:val="24"/>
            <w:szCs w:val="24"/>
          </w:rPr>
          <w:t>his goal must be reflected by organizational models, priority, etc</w:t>
        </w:r>
        <w:r w:rsidR="006966E7" w:rsidRPr="007511A9" w:rsidDel="00590735">
          <w:rPr>
            <w:rFonts w:ascii="Times New Roman" w:hAnsi="Times New Roman" w:cs="Times New Roman"/>
            <w:bCs/>
            <w:sz w:val="24"/>
            <w:szCs w:val="24"/>
            <w:lang w:bidi="he-IL"/>
          </w:rPr>
          <w:t xml:space="preserve">. </w:t>
        </w:r>
        <w:r w:rsidR="006966E7" w:rsidRPr="007511A9" w:rsidDel="00590735">
          <w:rPr>
            <w:rStyle w:val="FootnoteReference"/>
            <w:rFonts w:ascii="Times New Roman" w:hAnsi="Times New Roman"/>
            <w:bCs/>
            <w:sz w:val="24"/>
            <w:szCs w:val="24"/>
            <w:rtl/>
            <w:lang w:bidi="he-IL"/>
          </w:rPr>
          <w:footnoteReference w:id="43"/>
        </w:r>
      </w:moveFrom>
      <w:moveFromRangeEnd w:id="877"/>
    </w:p>
    <w:p w14:paraId="548298E6" w14:textId="731506D3" w:rsidR="00872552" w:rsidRDefault="00872552" w:rsidP="00F603FC">
      <w:pPr>
        <w:spacing w:line="360" w:lineRule="auto"/>
        <w:ind w:firstLine="720"/>
        <w:rPr>
          <w:rFonts w:ascii="Times New Roman" w:hAnsi="Times New Roman" w:cs="Times New Roman"/>
          <w:sz w:val="24"/>
          <w:szCs w:val="24"/>
        </w:rPr>
      </w:pPr>
      <w:del w:id="881" w:author="Gail" w:date="2017-08-25T05:16:00Z">
        <w:r w:rsidRPr="00376639" w:rsidDel="00590735">
          <w:rPr>
            <w:rFonts w:ascii="Times New Roman" w:hAnsi="Times New Roman" w:cs="Times New Roman"/>
            <w:color w:val="222222"/>
            <w:sz w:val="24"/>
            <w:szCs w:val="24"/>
            <w:shd w:val="clear" w:color="auto" w:fill="FFFFFF"/>
            <w:lang w:bidi="he-IL"/>
          </w:rPr>
          <w:delText>Another important work dealing with</w:delText>
        </w:r>
        <w:r w:rsidRPr="007C0F4A" w:rsidDel="00590735">
          <w:rPr>
            <w:rFonts w:ascii="Times New Roman" w:hAnsi="Times New Roman" w:cs="Times New Roman"/>
            <w:color w:val="222222"/>
            <w:sz w:val="24"/>
            <w:szCs w:val="24"/>
            <w:shd w:val="clear" w:color="auto" w:fill="FFFFFF"/>
            <w:lang w:bidi="he-IL"/>
          </w:rPr>
          <w:delText xml:space="preserve"> racial bias is </w:delText>
        </w:r>
      </w:del>
      <w:r w:rsidRPr="007C0F4A">
        <w:rPr>
          <w:rFonts w:ascii="Times New Roman" w:hAnsi="Times New Roman" w:cs="Times New Roman"/>
          <w:color w:val="222222"/>
          <w:sz w:val="24"/>
          <w:szCs w:val="24"/>
          <w:shd w:val="clear" w:color="auto" w:fill="FFFFFF"/>
          <w:lang w:bidi="he-IL"/>
        </w:rPr>
        <w:t xml:space="preserve">Levinson and </w:t>
      </w:r>
      <w:del w:id="882" w:author="Gail" w:date="2017-08-25T05:16:00Z">
        <w:r w:rsidRPr="007C0F4A" w:rsidDel="00590735">
          <w:rPr>
            <w:rFonts w:ascii="Times New Roman" w:hAnsi="Times New Roman" w:cs="Times New Roman"/>
            <w:color w:val="222222"/>
            <w:sz w:val="24"/>
            <w:szCs w:val="24"/>
            <w:shd w:val="clear" w:color="auto" w:fill="FFFFFF"/>
            <w:lang w:bidi="he-IL"/>
          </w:rPr>
          <w:delText xml:space="preserve">Smith’s </w:delText>
        </w:r>
      </w:del>
      <w:ins w:id="883" w:author="Gail" w:date="2017-08-25T05:16:00Z">
        <w:r w:rsidR="00590735" w:rsidRPr="007C0F4A">
          <w:rPr>
            <w:rFonts w:ascii="Times New Roman" w:hAnsi="Times New Roman" w:cs="Times New Roman"/>
            <w:color w:val="222222"/>
            <w:sz w:val="24"/>
            <w:szCs w:val="24"/>
            <w:shd w:val="clear" w:color="auto" w:fill="FFFFFF"/>
            <w:lang w:bidi="he-IL"/>
          </w:rPr>
          <w:t>Smith</w:t>
        </w:r>
        <w:r w:rsidR="00590735">
          <w:rPr>
            <w:rFonts w:ascii="Times New Roman" w:hAnsi="Times New Roman" w:cs="Times New Roman"/>
            <w:color w:val="222222"/>
            <w:sz w:val="24"/>
            <w:szCs w:val="24"/>
            <w:shd w:val="clear" w:color="auto" w:fill="FFFFFF"/>
            <w:lang w:bidi="he-IL"/>
          </w:rPr>
          <w:t xml:space="preserve">, in their </w:t>
        </w:r>
      </w:ins>
      <w:r w:rsidRPr="007C0F4A">
        <w:rPr>
          <w:rFonts w:ascii="Times New Roman" w:hAnsi="Times New Roman" w:cs="Times New Roman"/>
          <w:color w:val="222222"/>
          <w:sz w:val="24"/>
          <w:szCs w:val="24"/>
          <w:shd w:val="clear" w:color="auto" w:fill="FFFFFF"/>
          <w:lang w:bidi="he-IL"/>
        </w:rPr>
        <w:t xml:space="preserve">2012 book, </w:t>
      </w:r>
      <w:r w:rsidRPr="007C0F4A">
        <w:rPr>
          <w:rFonts w:ascii="Times New Roman" w:hAnsi="Times New Roman" w:cs="Times New Roman"/>
          <w:i/>
          <w:iCs/>
          <w:color w:val="222222"/>
          <w:sz w:val="24"/>
          <w:szCs w:val="24"/>
          <w:shd w:val="clear" w:color="auto" w:fill="FFFFFF"/>
        </w:rPr>
        <w:t>Implicit Racial Bias Across the Law</w:t>
      </w:r>
      <w:del w:id="884" w:author="Gail" w:date="2017-08-25T05:19:00Z">
        <w:r w:rsidRPr="007C0F4A" w:rsidDel="00590735">
          <w:rPr>
            <w:rFonts w:ascii="Times New Roman" w:hAnsi="Times New Roman" w:cs="Times New Roman"/>
            <w:color w:val="222222"/>
            <w:sz w:val="24"/>
            <w:szCs w:val="24"/>
            <w:shd w:val="clear" w:color="auto" w:fill="FFFFFF"/>
            <w:lang w:bidi="he-IL"/>
          </w:rPr>
          <w:delText>.</w:delText>
        </w:r>
        <w:r w:rsidRPr="00376639" w:rsidDel="00590735">
          <w:rPr>
            <w:rStyle w:val="FootnoteReference"/>
            <w:rFonts w:ascii="Times New Roman" w:hAnsi="Times New Roman"/>
            <w:color w:val="222222"/>
            <w:sz w:val="24"/>
            <w:szCs w:val="24"/>
            <w:shd w:val="clear" w:color="auto" w:fill="FFFFFF"/>
            <w:lang w:bidi="he-IL"/>
          </w:rPr>
          <w:footnoteReference w:id="44"/>
        </w:r>
        <w:r w:rsidRPr="00376639" w:rsidDel="00590735">
          <w:rPr>
            <w:rFonts w:ascii="Times New Roman" w:hAnsi="Times New Roman" w:cs="Times New Roman"/>
            <w:color w:val="222222"/>
            <w:sz w:val="24"/>
            <w:szCs w:val="24"/>
            <w:shd w:val="clear" w:color="auto" w:fill="FFFFFF"/>
            <w:lang w:bidi="he-IL"/>
          </w:rPr>
          <w:delText xml:space="preserve"> </w:delText>
        </w:r>
      </w:del>
      <w:ins w:id="888" w:author="Gail" w:date="2017-08-25T05:17:00Z">
        <w:r w:rsidR="00590735">
          <w:rPr>
            <w:rFonts w:ascii="Times New Roman" w:hAnsi="Times New Roman" w:cs="Times New Roman"/>
            <w:color w:val="222222"/>
            <w:sz w:val="24"/>
            <w:szCs w:val="24"/>
            <w:shd w:val="clear" w:color="auto" w:fill="FFFFFF"/>
            <w:lang w:bidi="he-IL"/>
          </w:rPr>
          <w:t>,</w:t>
        </w:r>
        <w:r w:rsidR="00590735" w:rsidRPr="00376639">
          <w:rPr>
            <w:rStyle w:val="FootnoteReference"/>
            <w:rFonts w:ascii="Times New Roman" w:hAnsi="Times New Roman"/>
            <w:color w:val="222222"/>
            <w:sz w:val="24"/>
            <w:szCs w:val="24"/>
            <w:shd w:val="clear" w:color="auto" w:fill="FFFFFF"/>
            <w:lang w:bidi="he-IL"/>
          </w:rPr>
          <w:footnoteReference w:id="45"/>
        </w:r>
        <w:r w:rsidR="00590735" w:rsidRPr="00376639">
          <w:rPr>
            <w:rFonts w:ascii="Times New Roman" w:hAnsi="Times New Roman" w:cs="Times New Roman"/>
            <w:color w:val="222222"/>
            <w:sz w:val="24"/>
            <w:szCs w:val="24"/>
            <w:shd w:val="clear" w:color="auto" w:fill="FFFFFF"/>
            <w:lang w:bidi="he-IL"/>
          </w:rPr>
          <w:t xml:space="preserve"> </w:t>
        </w:r>
      </w:ins>
      <w:del w:id="892" w:author="Gail" w:date="2017-08-25T05:17:00Z">
        <w:r w:rsidRPr="00376639" w:rsidDel="00590735">
          <w:rPr>
            <w:rFonts w:ascii="Times New Roman" w:hAnsi="Times New Roman" w:cs="Times New Roman"/>
            <w:color w:val="222222"/>
            <w:sz w:val="24"/>
            <w:szCs w:val="24"/>
            <w:shd w:val="clear" w:color="auto" w:fill="FFFFFF"/>
            <w:lang w:bidi="he-IL"/>
          </w:rPr>
          <w:delText xml:space="preserve">They </w:delText>
        </w:r>
      </w:del>
      <w:r w:rsidRPr="00376639">
        <w:rPr>
          <w:rFonts w:ascii="Times New Roman" w:hAnsi="Times New Roman" w:cs="Times New Roman"/>
          <w:color w:val="222222"/>
          <w:sz w:val="24"/>
          <w:szCs w:val="24"/>
          <w:shd w:val="clear" w:color="auto" w:fill="FFFFFF"/>
          <w:lang w:bidi="he-IL"/>
        </w:rPr>
        <w:t xml:space="preserve">argue that </w:t>
      </w:r>
      <w:r w:rsidRPr="00376639">
        <w:rPr>
          <w:rFonts w:ascii="Times New Roman" w:hAnsi="Times New Roman" w:cs="Times New Roman"/>
          <w:sz w:val="24"/>
          <w:szCs w:val="24"/>
        </w:rPr>
        <w:t>implicit racial bias is not only invisible but is also largely unintended; hence, coercion is likely to be unproductive in changing behaviors that are based on such biases. They suggest</w:t>
      </w:r>
      <w:r w:rsidRPr="007C0F4A">
        <w:rPr>
          <w:rFonts w:ascii="Times New Roman" w:hAnsi="Times New Roman" w:cs="Times New Roman"/>
          <w:sz w:val="24"/>
          <w:szCs w:val="24"/>
        </w:rPr>
        <w:t xml:space="preserve">, instead, the importance of employees’ internalization of values of diversity in the workplace. However, this line of work cannot address those people who </w:t>
      </w:r>
      <w:r w:rsidRPr="007C0F4A">
        <w:rPr>
          <w:rFonts w:ascii="Times New Roman" w:hAnsi="Times New Roman" w:cs="Times New Roman"/>
          <w:i/>
          <w:sz w:val="24"/>
          <w:szCs w:val="24"/>
        </w:rPr>
        <w:t xml:space="preserve">want </w:t>
      </w:r>
      <w:r w:rsidRPr="007C0F4A">
        <w:rPr>
          <w:rFonts w:ascii="Times New Roman" w:hAnsi="Times New Roman" w:cs="Times New Roman"/>
          <w:sz w:val="24"/>
          <w:szCs w:val="24"/>
        </w:rPr>
        <w:t xml:space="preserve">to act on the basis of their intentional biases. </w:t>
      </w:r>
      <w:del w:id="893" w:author="Gail" w:date="2017-08-25T05:20:00Z">
        <w:r w:rsidRPr="007C0F4A" w:rsidDel="00590735">
          <w:rPr>
            <w:rFonts w:ascii="Times New Roman" w:hAnsi="Times New Roman" w:cs="Times New Roman"/>
            <w:sz w:val="24"/>
            <w:szCs w:val="24"/>
          </w:rPr>
          <w:delText>Chapte</w:delText>
        </w:r>
        <w:r w:rsidRPr="0099188F" w:rsidDel="00590735">
          <w:rPr>
            <w:rFonts w:ascii="Times New Roman" w:hAnsi="Times New Roman" w:cs="Times New Roman"/>
            <w:sz w:val="24"/>
            <w:szCs w:val="24"/>
          </w:rPr>
          <w:delText>r 6, which deals with individual differences and unethicality, focuses on changing the behavior of good people who do not want to discriminate but do so implicitly and that of bad peop</w:delText>
        </w:r>
        <w:r w:rsidRPr="009F4EC7" w:rsidDel="00590735">
          <w:rPr>
            <w:rFonts w:ascii="Times New Roman" w:hAnsi="Times New Roman" w:cs="Times New Roman"/>
            <w:sz w:val="24"/>
            <w:szCs w:val="24"/>
          </w:rPr>
          <w:delText xml:space="preserve">le who discriminate both implicitly and explicitly. </w:delText>
        </w:r>
      </w:del>
      <w:moveFromRangeStart w:id="894" w:author="Gail" w:date="2017-08-25T05:21:00Z" w:name="move365257829"/>
      <w:moveFrom w:id="895" w:author="Gail" w:date="2017-08-25T05:21:00Z">
        <w:r w:rsidRPr="009F4EC7" w:rsidDel="00590735">
          <w:rPr>
            <w:rFonts w:ascii="Times New Roman" w:hAnsi="Times New Roman" w:cs="Times New Roman"/>
            <w:sz w:val="24"/>
            <w:szCs w:val="24"/>
          </w:rPr>
          <w:t xml:space="preserve">The approach advocated in the book is an evidence-based combination of education, regulation, and differentiated enforcement. </w:t>
        </w:r>
      </w:moveFrom>
      <w:moveFromRangeEnd w:id="894"/>
    </w:p>
    <w:p w14:paraId="313083C6" w14:textId="77777777" w:rsidR="004B49C0" w:rsidRPr="009F4EC7" w:rsidRDefault="004B49C0" w:rsidP="00F603FC">
      <w:pPr>
        <w:spacing w:line="360" w:lineRule="auto"/>
        <w:ind w:firstLine="720"/>
        <w:rPr>
          <w:rFonts w:ascii="Times New Roman" w:hAnsi="Times New Roman" w:cs="Times New Roman"/>
          <w:sz w:val="24"/>
          <w:szCs w:val="24"/>
        </w:rPr>
      </w:pPr>
    </w:p>
    <w:p w14:paraId="2D3C2310" w14:textId="305BE15D" w:rsidR="00E53BB8" w:rsidRPr="008B7F11" w:rsidRDefault="00590735" w:rsidP="00F603FC">
      <w:pPr>
        <w:spacing w:line="360" w:lineRule="auto"/>
        <w:rPr>
          <w:rFonts w:ascii="Times New Roman" w:hAnsi="Times New Roman" w:cs="Times New Roman"/>
          <w:b/>
          <w:sz w:val="24"/>
          <w:szCs w:val="24"/>
        </w:rPr>
      </w:pPr>
      <w:ins w:id="896" w:author="Gail" w:date="2017-08-25T05:22:00Z">
        <w:r w:rsidRPr="008B7F11">
          <w:rPr>
            <w:rStyle w:val="Heading3Char"/>
            <w:rFonts w:ascii="Times New Roman" w:hAnsi="Times New Roman" w:cs="Times New Roman"/>
            <w:b/>
          </w:rPr>
          <w:t>&lt;H2&gt;</w:t>
        </w:r>
      </w:ins>
      <w:r w:rsidR="00E53BB8" w:rsidRPr="008B7F11">
        <w:rPr>
          <w:rStyle w:val="Heading3Char"/>
          <w:rFonts w:ascii="Times New Roman" w:hAnsi="Times New Roman" w:cs="Times New Roman"/>
          <w:b/>
        </w:rPr>
        <w:t xml:space="preserve">Ex ante </w:t>
      </w:r>
      <w:del w:id="897" w:author="Gail" w:date="2017-08-25T05:20:00Z">
        <w:r w:rsidR="00E53BB8" w:rsidRPr="008B7F11" w:rsidDel="00590735">
          <w:rPr>
            <w:rStyle w:val="Heading3Char"/>
            <w:rFonts w:ascii="Times New Roman" w:hAnsi="Times New Roman" w:cs="Times New Roman"/>
            <w:b/>
          </w:rPr>
          <w:delText xml:space="preserve">design </w:delText>
        </w:r>
      </w:del>
      <w:ins w:id="898" w:author="Gail" w:date="2017-08-25T05:20:00Z">
        <w:r w:rsidRPr="008B7F11">
          <w:rPr>
            <w:rStyle w:val="Heading3Char"/>
            <w:rFonts w:ascii="Times New Roman" w:hAnsi="Times New Roman" w:cs="Times New Roman"/>
            <w:b/>
          </w:rPr>
          <w:t>D</w:t>
        </w:r>
        <w:r w:rsidRPr="008B7F11">
          <w:rPr>
            <w:rStyle w:val="Heading3Char"/>
            <w:rFonts w:ascii="Times New Roman" w:hAnsi="Times New Roman" w:cs="Times New Roman"/>
            <w:b/>
          </w:rPr>
          <w:t xml:space="preserve">esign </w:t>
        </w:r>
      </w:ins>
      <w:r w:rsidR="00E53BB8" w:rsidRPr="008B7F11">
        <w:rPr>
          <w:rStyle w:val="Heading3Char"/>
          <w:rFonts w:ascii="Times New Roman" w:hAnsi="Times New Roman" w:cs="Times New Roman"/>
          <w:b/>
        </w:rPr>
        <w:t xml:space="preserve">of the </w:t>
      </w:r>
      <w:r w:rsidRPr="008B7F11">
        <w:rPr>
          <w:rStyle w:val="Heading3Char"/>
          <w:rFonts w:ascii="Times New Roman" w:hAnsi="Times New Roman" w:cs="Times New Roman"/>
          <w:b/>
        </w:rPr>
        <w:t>Job Interview</w:t>
      </w:r>
      <w:ins w:id="899" w:author="Gail" w:date="2017-08-25T05:20:00Z">
        <w:r w:rsidRPr="008B7F11">
          <w:rPr>
            <w:rStyle w:val="Heading3Char"/>
            <w:rFonts w:ascii="Times New Roman" w:hAnsi="Times New Roman" w:cs="Times New Roman"/>
            <w:b/>
          </w:rPr>
          <w:t>:</w:t>
        </w:r>
      </w:ins>
      <w:r w:rsidR="00E53BB8" w:rsidRPr="008B7F11">
        <w:rPr>
          <w:rStyle w:val="Heading3Char"/>
          <w:rFonts w:ascii="Times New Roman" w:hAnsi="Times New Roman" w:cs="Times New Roman"/>
          <w:b/>
        </w:rPr>
        <w:t xml:space="preserve"> </w:t>
      </w:r>
      <w:del w:id="900" w:author="Gail" w:date="2017-08-25T05:20:00Z">
        <w:r w:rsidR="00E53BB8" w:rsidRPr="008B7F11" w:rsidDel="00590735">
          <w:rPr>
            <w:rStyle w:val="Heading3Char"/>
            <w:rFonts w:ascii="Times New Roman" w:hAnsi="Times New Roman" w:cs="Times New Roman"/>
            <w:b/>
          </w:rPr>
          <w:delText xml:space="preserve">the </w:delText>
        </w:r>
      </w:del>
      <w:r w:rsidR="006966E7" w:rsidRPr="008B7F11">
        <w:rPr>
          <w:rStyle w:val="Heading3Char"/>
          <w:rFonts w:ascii="Times New Roman" w:hAnsi="Times New Roman" w:cs="Times New Roman"/>
          <w:b/>
        </w:rPr>
        <w:t>Joint vs. Separate</w:t>
      </w:r>
      <w:del w:id="901" w:author="Gail" w:date="2017-08-25T05:20:00Z">
        <w:r w:rsidR="006966E7" w:rsidRPr="008B7F11" w:rsidDel="00590735">
          <w:rPr>
            <w:rFonts w:ascii="Times New Roman" w:hAnsi="Times New Roman" w:cs="Times New Roman"/>
            <w:b/>
            <w:sz w:val="24"/>
            <w:szCs w:val="24"/>
          </w:rPr>
          <w:delText>:</w:delText>
        </w:r>
      </w:del>
    </w:p>
    <w:p w14:paraId="7719F85F" w14:textId="43A7F5C3" w:rsidR="00872552" w:rsidRDefault="00872552" w:rsidP="00F603FC">
      <w:pPr>
        <w:spacing w:line="360" w:lineRule="auto"/>
        <w:ind w:firstLine="720"/>
        <w:rPr>
          <w:rFonts w:ascii="Times New Roman" w:hAnsi="Times New Roman" w:cs="Times New Roman"/>
          <w:sz w:val="24"/>
          <w:szCs w:val="24"/>
        </w:rPr>
      </w:pPr>
      <w:r w:rsidRPr="00376639">
        <w:rPr>
          <w:rFonts w:ascii="Times New Roman" w:hAnsi="Times New Roman" w:cs="Times New Roman"/>
          <w:sz w:val="24"/>
          <w:szCs w:val="24"/>
        </w:rPr>
        <w:t xml:space="preserve">In her book, </w:t>
      </w:r>
      <w:r w:rsidRPr="00376639">
        <w:rPr>
          <w:rFonts w:ascii="Times New Roman" w:hAnsi="Times New Roman" w:cs="Times New Roman"/>
          <w:i/>
          <w:iCs/>
          <w:color w:val="222222"/>
          <w:sz w:val="24"/>
          <w:szCs w:val="24"/>
          <w:shd w:val="clear" w:color="auto" w:fill="FFFFFF"/>
        </w:rPr>
        <w:t>What Works: Gender Equality by Design</w:t>
      </w:r>
      <w:r w:rsidRPr="007C0F4A">
        <w:rPr>
          <w:rFonts w:ascii="Times New Roman" w:hAnsi="Times New Roman" w:cs="Times New Roman"/>
          <w:color w:val="252525"/>
          <w:sz w:val="24"/>
          <w:szCs w:val="24"/>
        </w:rPr>
        <w:t>,</w:t>
      </w:r>
      <w:r w:rsidRPr="00376639">
        <w:rPr>
          <w:rStyle w:val="FootnoteReference"/>
          <w:rFonts w:ascii="Times New Roman" w:hAnsi="Times New Roman"/>
          <w:color w:val="252525"/>
          <w:sz w:val="24"/>
          <w:szCs w:val="24"/>
        </w:rPr>
        <w:footnoteReference w:id="46"/>
      </w:r>
      <w:r w:rsidRPr="00376639">
        <w:rPr>
          <w:rStyle w:val="FootnoteReference"/>
          <w:rFonts w:ascii="Times New Roman" w:hAnsi="Times New Roman"/>
          <w:color w:val="252525"/>
          <w:sz w:val="24"/>
          <w:szCs w:val="24"/>
        </w:rPr>
        <w:t xml:space="preserve"> </w:t>
      </w:r>
      <w:r w:rsidRPr="00376639">
        <w:rPr>
          <w:rFonts w:ascii="Times New Roman" w:hAnsi="Times New Roman" w:cs="Times New Roman"/>
          <w:color w:val="252525"/>
          <w:sz w:val="24"/>
          <w:szCs w:val="24"/>
        </w:rPr>
        <w:t xml:space="preserve">Iris </w:t>
      </w:r>
      <w:proofErr w:type="spellStart"/>
      <w:r w:rsidRPr="00376639">
        <w:rPr>
          <w:rFonts w:ascii="Times New Roman" w:hAnsi="Times New Roman" w:cs="Times New Roman"/>
          <w:color w:val="252525"/>
          <w:sz w:val="24"/>
          <w:szCs w:val="24"/>
        </w:rPr>
        <w:t>Bohnet</w:t>
      </w:r>
      <w:proofErr w:type="spellEnd"/>
      <w:r w:rsidRPr="00376639">
        <w:rPr>
          <w:rFonts w:ascii="Times New Roman" w:hAnsi="Times New Roman" w:cs="Times New Roman"/>
          <w:color w:val="252525"/>
          <w:sz w:val="24"/>
          <w:szCs w:val="24"/>
        </w:rPr>
        <w:t xml:space="preserve"> </w:t>
      </w:r>
      <w:ins w:id="902" w:author="Gail" w:date="2017-08-25T05:24:00Z">
        <w:r w:rsidR="00590735">
          <w:rPr>
            <w:rFonts w:ascii="Times New Roman" w:hAnsi="Times New Roman" w:cs="Times New Roman"/>
            <w:color w:val="252525"/>
            <w:sz w:val="24"/>
            <w:szCs w:val="24"/>
          </w:rPr>
          <w:t xml:space="preserve">outlines </w:t>
        </w:r>
      </w:ins>
      <w:ins w:id="903" w:author="Gail" w:date="2017-08-25T05:46:00Z">
        <w:r w:rsidR="008B7F11">
          <w:rPr>
            <w:rFonts w:ascii="Times New Roman" w:hAnsi="Times New Roman" w:cs="Times New Roman"/>
            <w:color w:val="252525"/>
            <w:sz w:val="24"/>
            <w:szCs w:val="24"/>
          </w:rPr>
          <w:t xml:space="preserve">a </w:t>
        </w:r>
        <w:r w:rsidR="008B7F11" w:rsidRPr="00376639">
          <w:rPr>
            <w:rFonts w:ascii="Times New Roman" w:hAnsi="Times New Roman" w:cs="Times New Roman"/>
            <w:color w:val="252525"/>
            <w:sz w:val="24"/>
            <w:szCs w:val="24"/>
          </w:rPr>
          <w:t>situationa</w:t>
        </w:r>
        <w:r w:rsidR="008B7F11" w:rsidRPr="007C0F4A">
          <w:rPr>
            <w:rFonts w:ascii="Times New Roman" w:hAnsi="Times New Roman" w:cs="Times New Roman"/>
            <w:color w:val="252525"/>
            <w:sz w:val="24"/>
            <w:szCs w:val="24"/>
          </w:rPr>
          <w:t xml:space="preserve">l design approach </w:t>
        </w:r>
        <w:r w:rsidR="008B7F11">
          <w:rPr>
            <w:rFonts w:ascii="Times New Roman" w:hAnsi="Times New Roman" w:cs="Times New Roman"/>
            <w:color w:val="252525"/>
            <w:sz w:val="24"/>
            <w:szCs w:val="24"/>
          </w:rPr>
          <w:t>to reducing</w:t>
        </w:r>
      </w:ins>
      <w:ins w:id="904" w:author="Gail" w:date="2017-08-25T05:23:00Z">
        <w:r w:rsidR="00590735" w:rsidRPr="007C0F4A">
          <w:rPr>
            <w:rFonts w:ascii="Times New Roman" w:hAnsi="Times New Roman" w:cs="Times New Roman"/>
            <w:color w:val="252525"/>
            <w:sz w:val="24"/>
            <w:szCs w:val="24"/>
          </w:rPr>
          <w:t xml:space="preserve"> </w:t>
        </w:r>
      </w:ins>
      <w:ins w:id="905" w:author="Gail" w:date="2017-08-25T05:24:00Z">
        <w:r w:rsidR="00590735">
          <w:rPr>
            <w:rFonts w:ascii="Times New Roman" w:hAnsi="Times New Roman" w:cs="Times New Roman"/>
            <w:color w:val="252525"/>
            <w:sz w:val="24"/>
            <w:szCs w:val="24"/>
          </w:rPr>
          <w:t xml:space="preserve">employment </w:t>
        </w:r>
      </w:ins>
      <w:ins w:id="906" w:author="Gail" w:date="2017-08-25T05:23:00Z">
        <w:r w:rsidR="00590735" w:rsidRPr="007C0F4A">
          <w:rPr>
            <w:rFonts w:ascii="Times New Roman" w:hAnsi="Times New Roman" w:cs="Times New Roman"/>
            <w:color w:val="252525"/>
            <w:sz w:val="24"/>
            <w:szCs w:val="24"/>
          </w:rPr>
          <w:t>discrimination against women</w:t>
        </w:r>
        <w:r w:rsidR="00590735">
          <w:rPr>
            <w:rFonts w:ascii="Times New Roman" w:hAnsi="Times New Roman" w:cs="Times New Roman"/>
            <w:color w:val="252525"/>
            <w:sz w:val="24"/>
            <w:szCs w:val="24"/>
          </w:rPr>
          <w:t xml:space="preserve"> </w:t>
        </w:r>
      </w:ins>
      <w:del w:id="907" w:author="Gail" w:date="2017-08-25T05:23:00Z">
        <w:r w:rsidRPr="00376639" w:rsidDel="00590735">
          <w:rPr>
            <w:rFonts w:ascii="Times New Roman" w:hAnsi="Times New Roman" w:cs="Times New Roman"/>
            <w:color w:val="252525"/>
            <w:sz w:val="24"/>
            <w:szCs w:val="24"/>
          </w:rPr>
          <w:delText>presents a</w:delText>
        </w:r>
      </w:del>
      <w:del w:id="908" w:author="Gail" w:date="2017-08-25T05:47:00Z">
        <w:r w:rsidRPr="00376639" w:rsidDel="008B7F11">
          <w:rPr>
            <w:rFonts w:ascii="Times New Roman" w:hAnsi="Times New Roman" w:cs="Times New Roman"/>
            <w:color w:val="252525"/>
            <w:sz w:val="24"/>
            <w:szCs w:val="24"/>
          </w:rPr>
          <w:delText xml:space="preserve"> </w:delText>
        </w:r>
      </w:del>
      <w:del w:id="909" w:author="Gail" w:date="2017-08-25T05:46:00Z">
        <w:r w:rsidRPr="00376639" w:rsidDel="008B7F11">
          <w:rPr>
            <w:rFonts w:ascii="Times New Roman" w:hAnsi="Times New Roman" w:cs="Times New Roman"/>
            <w:color w:val="252525"/>
            <w:sz w:val="24"/>
            <w:szCs w:val="24"/>
          </w:rPr>
          <w:delText>situationa</w:delText>
        </w:r>
        <w:r w:rsidRPr="007C0F4A" w:rsidDel="008B7F11">
          <w:rPr>
            <w:rFonts w:ascii="Times New Roman" w:hAnsi="Times New Roman" w:cs="Times New Roman"/>
            <w:color w:val="252525"/>
            <w:sz w:val="24"/>
            <w:szCs w:val="24"/>
          </w:rPr>
          <w:delText xml:space="preserve">l design approach </w:delText>
        </w:r>
      </w:del>
      <w:r w:rsidRPr="007C0F4A">
        <w:rPr>
          <w:rFonts w:ascii="Times New Roman" w:hAnsi="Times New Roman" w:cs="Times New Roman"/>
          <w:color w:val="252525"/>
          <w:sz w:val="24"/>
          <w:szCs w:val="24"/>
        </w:rPr>
        <w:t xml:space="preserve">that incorporates elements of both the BLE and BE models. </w:t>
      </w:r>
      <w:del w:id="910" w:author="Gail" w:date="2017-08-25T05:24:00Z">
        <w:r w:rsidRPr="007C0F4A" w:rsidDel="00590735">
          <w:rPr>
            <w:rFonts w:ascii="Times New Roman" w:hAnsi="Times New Roman" w:cs="Times New Roman"/>
            <w:sz w:val="24"/>
            <w:szCs w:val="24"/>
          </w:rPr>
          <w:delText>She f</w:delText>
        </w:r>
      </w:del>
      <w:del w:id="911" w:author="Gail" w:date="2017-08-25T05:23:00Z">
        <w:r w:rsidRPr="007C0F4A" w:rsidDel="00590735">
          <w:rPr>
            <w:rFonts w:ascii="Times New Roman" w:hAnsi="Times New Roman" w:cs="Times New Roman"/>
            <w:sz w:val="24"/>
            <w:szCs w:val="24"/>
          </w:rPr>
          <w:delText xml:space="preserve">ocuses on improving hiring practices </w:delText>
        </w:r>
        <w:r w:rsidRPr="007C0F4A" w:rsidDel="00590735">
          <w:rPr>
            <w:rFonts w:ascii="Times New Roman" w:hAnsi="Times New Roman" w:cs="Times New Roman"/>
            <w:color w:val="252525"/>
            <w:sz w:val="24"/>
            <w:szCs w:val="24"/>
          </w:rPr>
          <w:delText>in ways that will reduce discrimination against women.</w:delText>
        </w:r>
        <w:r w:rsidRPr="0099188F" w:rsidDel="00590735">
          <w:rPr>
            <w:rFonts w:ascii="Times New Roman" w:hAnsi="Times New Roman" w:cs="Times New Roman"/>
            <w:color w:val="222222"/>
            <w:sz w:val="24"/>
            <w:szCs w:val="24"/>
            <w:highlight w:val="yellow"/>
            <w:shd w:val="clear" w:color="auto" w:fill="FFFFFF"/>
          </w:rPr>
          <w:delText xml:space="preserve"> </w:delText>
        </w:r>
      </w:del>
      <w:del w:id="912" w:author="Gail" w:date="2017-08-25T05:24:00Z">
        <w:r w:rsidRPr="009F4EC7" w:rsidDel="00590735">
          <w:rPr>
            <w:rFonts w:ascii="Times New Roman" w:hAnsi="Times New Roman" w:cs="Times New Roman"/>
            <w:color w:val="222222"/>
            <w:sz w:val="24"/>
            <w:szCs w:val="24"/>
            <w:shd w:val="clear" w:color="auto" w:fill="FFFFFF"/>
          </w:rPr>
          <w:lastRenderedPageBreak/>
          <w:delText>In</w:delText>
        </w:r>
      </w:del>
      <w:ins w:id="913" w:author="Gail" w:date="2017-08-25T05:24:00Z">
        <w:r w:rsidR="00590735">
          <w:rPr>
            <w:rFonts w:ascii="Times New Roman" w:hAnsi="Times New Roman" w:cs="Times New Roman"/>
            <w:sz w:val="24"/>
            <w:szCs w:val="24"/>
          </w:rPr>
          <w:t>In</w:t>
        </w:r>
      </w:ins>
      <w:r w:rsidRPr="009F4EC7">
        <w:rPr>
          <w:rFonts w:ascii="Times New Roman" w:hAnsi="Times New Roman" w:cs="Times New Roman"/>
          <w:color w:val="222222"/>
          <w:sz w:val="24"/>
          <w:szCs w:val="24"/>
          <w:shd w:val="clear" w:color="auto" w:fill="FFFFFF"/>
        </w:rPr>
        <w:t xml:space="preserve"> an earlier paper</w:t>
      </w:r>
      <w:ins w:id="914" w:author="Gail" w:date="2017-08-25T05:24:00Z">
        <w:r w:rsidR="00590735">
          <w:rPr>
            <w:rFonts w:ascii="Times New Roman" w:hAnsi="Times New Roman" w:cs="Times New Roman"/>
            <w:color w:val="222222"/>
            <w:sz w:val="24"/>
            <w:szCs w:val="24"/>
            <w:shd w:val="clear" w:color="auto" w:fill="FFFFFF"/>
          </w:rPr>
          <w:t>,</w:t>
        </w:r>
      </w:ins>
      <w:r w:rsidRPr="009F4EC7">
        <w:rPr>
          <w:rFonts w:ascii="Times New Roman" w:hAnsi="Times New Roman" w:cs="Times New Roman"/>
          <w:color w:val="222222"/>
          <w:sz w:val="24"/>
          <w:szCs w:val="24"/>
          <w:shd w:val="clear" w:color="auto" w:fill="FFFFFF"/>
        </w:rPr>
        <w:t xml:space="preserve"> </w:t>
      </w:r>
      <w:proofErr w:type="spellStart"/>
      <w:r w:rsidRPr="009F4EC7">
        <w:rPr>
          <w:rFonts w:ascii="Times New Roman" w:hAnsi="Times New Roman" w:cs="Times New Roman"/>
          <w:sz w:val="24"/>
          <w:szCs w:val="24"/>
        </w:rPr>
        <w:t>Bohnet</w:t>
      </w:r>
      <w:proofErr w:type="spellEnd"/>
      <w:r w:rsidRPr="009F4EC7">
        <w:rPr>
          <w:rFonts w:ascii="Times New Roman" w:hAnsi="Times New Roman" w:cs="Times New Roman"/>
          <w:sz w:val="24"/>
          <w:szCs w:val="24"/>
        </w:rPr>
        <w:t xml:space="preserve"> et al.</w:t>
      </w:r>
      <w:r w:rsidRPr="00376639">
        <w:rPr>
          <w:rStyle w:val="FootnoteReference"/>
          <w:rFonts w:ascii="Times New Roman" w:hAnsi="Times New Roman"/>
          <w:sz w:val="24"/>
          <w:szCs w:val="24"/>
        </w:rPr>
        <w:footnoteReference w:id="47"/>
      </w:r>
      <w:r w:rsidRPr="00376639">
        <w:rPr>
          <w:rFonts w:ascii="Times New Roman" w:hAnsi="Times New Roman" w:cs="Times New Roman"/>
          <w:sz w:val="24"/>
          <w:szCs w:val="24"/>
        </w:rPr>
        <w:t xml:space="preserve"> </w:t>
      </w:r>
      <w:del w:id="915" w:author="Gail" w:date="2017-08-25T05:23:00Z">
        <w:r w:rsidRPr="00376639" w:rsidDel="00590735">
          <w:rPr>
            <w:rFonts w:ascii="Times New Roman" w:hAnsi="Times New Roman" w:cs="Times New Roman"/>
            <w:sz w:val="24"/>
            <w:szCs w:val="24"/>
          </w:rPr>
          <w:delText>shows</w:delText>
        </w:r>
        <w:r w:rsidRPr="007C0F4A" w:rsidDel="00590735">
          <w:rPr>
            <w:rFonts w:ascii="Times New Roman" w:hAnsi="Times New Roman" w:cs="Times New Roman"/>
            <w:sz w:val="24"/>
            <w:szCs w:val="24"/>
          </w:rPr>
          <w:delText xml:space="preserve"> </w:delText>
        </w:r>
      </w:del>
      <w:ins w:id="916" w:author="Gail" w:date="2017-08-25T05:23:00Z">
        <w:r w:rsidR="00590735" w:rsidRPr="00376639">
          <w:rPr>
            <w:rFonts w:ascii="Times New Roman" w:hAnsi="Times New Roman" w:cs="Times New Roman"/>
            <w:sz w:val="24"/>
            <w:szCs w:val="24"/>
          </w:rPr>
          <w:t>show</w:t>
        </w:r>
        <w:r w:rsidR="00590735">
          <w:rPr>
            <w:rFonts w:ascii="Times New Roman" w:hAnsi="Times New Roman" w:cs="Times New Roman"/>
            <w:sz w:val="24"/>
            <w:szCs w:val="24"/>
          </w:rPr>
          <w:t>ed</w:t>
        </w:r>
        <w:r w:rsidR="00590735" w:rsidRPr="007C0F4A">
          <w:rPr>
            <w:rFonts w:ascii="Times New Roman" w:hAnsi="Times New Roman" w:cs="Times New Roman"/>
            <w:sz w:val="24"/>
            <w:szCs w:val="24"/>
          </w:rPr>
          <w:t xml:space="preserve"> </w:t>
        </w:r>
      </w:ins>
      <w:r w:rsidRPr="007C0F4A">
        <w:rPr>
          <w:rFonts w:ascii="Times New Roman" w:hAnsi="Times New Roman" w:cs="Times New Roman"/>
          <w:sz w:val="24"/>
          <w:szCs w:val="24"/>
        </w:rPr>
        <w:t>that negative stereotypes regarding race are weaker when people evaluate others in a between-subject comparison, rather than in a within-subject comparison. They explain</w:t>
      </w:r>
      <w:ins w:id="917" w:author="Gail" w:date="2017-08-25T05:24:00Z">
        <w:r w:rsidR="00590735">
          <w:rPr>
            <w:rFonts w:ascii="Times New Roman" w:hAnsi="Times New Roman" w:cs="Times New Roman"/>
            <w:sz w:val="24"/>
            <w:szCs w:val="24"/>
          </w:rPr>
          <w:t>ed</w:t>
        </w:r>
      </w:ins>
      <w:r w:rsidRPr="007C0F4A">
        <w:rPr>
          <w:rFonts w:ascii="Times New Roman" w:hAnsi="Times New Roman" w:cs="Times New Roman"/>
          <w:sz w:val="24"/>
          <w:szCs w:val="24"/>
        </w:rPr>
        <w:t xml:space="preserve"> this finding by arguing that comparing multiple candidates requires more deliberative System 2 reasoning than does making a simple yes-or-no evaluation of a single candidate</w:t>
      </w:r>
      <w:del w:id="918" w:author="Gail" w:date="2017-08-25T05:25:00Z">
        <w:r w:rsidRPr="007C0F4A" w:rsidDel="00590735">
          <w:rPr>
            <w:rFonts w:ascii="Times New Roman" w:hAnsi="Times New Roman" w:cs="Times New Roman"/>
            <w:sz w:val="24"/>
            <w:szCs w:val="24"/>
          </w:rPr>
          <w:delText xml:space="preserve">; </w:delText>
        </w:r>
      </w:del>
      <w:ins w:id="919" w:author="Gail" w:date="2017-08-25T05:25:00Z">
        <w:r w:rsidR="00590735">
          <w:rPr>
            <w:rFonts w:ascii="Times New Roman" w:hAnsi="Times New Roman" w:cs="Times New Roman"/>
            <w:sz w:val="24"/>
            <w:szCs w:val="24"/>
          </w:rPr>
          <w:t xml:space="preserve">, which more strongly activates </w:t>
        </w:r>
      </w:ins>
      <w:r w:rsidRPr="007C0F4A">
        <w:rPr>
          <w:rFonts w:ascii="Times New Roman" w:hAnsi="Times New Roman" w:cs="Times New Roman"/>
          <w:sz w:val="24"/>
          <w:szCs w:val="24"/>
        </w:rPr>
        <w:t>System 1 thinking</w:t>
      </w:r>
      <w:del w:id="920" w:author="Gail" w:date="2017-08-25T05:25:00Z">
        <w:r w:rsidRPr="007C0F4A" w:rsidDel="00590735">
          <w:rPr>
            <w:rFonts w:ascii="Times New Roman" w:hAnsi="Times New Roman" w:cs="Times New Roman"/>
            <w:sz w:val="24"/>
            <w:szCs w:val="24"/>
          </w:rPr>
          <w:delText xml:space="preserve"> has a greater impact on the latter decision, which therefore is more prone to be biased</w:delText>
        </w:r>
      </w:del>
      <w:r w:rsidRPr="007C0F4A">
        <w:rPr>
          <w:rFonts w:ascii="Times New Roman" w:hAnsi="Times New Roman" w:cs="Times New Roman"/>
          <w:sz w:val="24"/>
          <w:szCs w:val="24"/>
        </w:rPr>
        <w:t>. Thus, when people need to decide between two or more candidates at the same time, their System 2 reas</w:t>
      </w:r>
      <w:r w:rsidRPr="0099188F">
        <w:rPr>
          <w:rFonts w:ascii="Times New Roman" w:hAnsi="Times New Roman" w:cs="Times New Roman"/>
          <w:sz w:val="24"/>
          <w:szCs w:val="24"/>
        </w:rPr>
        <w:t xml:space="preserve">oning is activated, and so they are more likely to monitor and reduce the potentially disruptive effect of stereotypes on their </w:t>
      </w:r>
      <w:proofErr w:type="gramStart"/>
      <w:r w:rsidRPr="0099188F">
        <w:rPr>
          <w:rFonts w:ascii="Times New Roman" w:hAnsi="Times New Roman" w:cs="Times New Roman"/>
          <w:sz w:val="24"/>
          <w:szCs w:val="24"/>
        </w:rPr>
        <w:t>decision</w:t>
      </w:r>
      <w:ins w:id="921" w:author="Gail" w:date="2017-08-25T05:26:00Z">
        <w:r w:rsidR="008B7F11">
          <w:rPr>
            <w:rFonts w:ascii="Times New Roman" w:hAnsi="Times New Roman" w:cs="Times New Roman"/>
            <w:sz w:val="24"/>
            <w:szCs w:val="24"/>
          </w:rPr>
          <w:t xml:space="preserve"> </w:t>
        </w:r>
      </w:ins>
      <w:del w:id="922" w:author="Gail" w:date="2017-08-25T05:26:00Z">
        <w:r w:rsidR="00311B97" w:rsidDel="00590735">
          <w:rPr>
            <w:rFonts w:ascii="Times New Roman" w:hAnsi="Times New Roman" w:cs="Times New Roman"/>
            <w:sz w:val="24"/>
            <w:szCs w:val="24"/>
          </w:rPr>
          <w:delText>-</w:delText>
        </w:r>
      </w:del>
      <w:r w:rsidRPr="0099188F">
        <w:rPr>
          <w:rFonts w:ascii="Times New Roman" w:hAnsi="Times New Roman" w:cs="Times New Roman"/>
          <w:sz w:val="24"/>
          <w:szCs w:val="24"/>
        </w:rPr>
        <w:t>making</w:t>
      </w:r>
      <w:proofErr w:type="gramEnd"/>
      <w:r w:rsidRPr="0099188F">
        <w:rPr>
          <w:rFonts w:ascii="Times New Roman" w:hAnsi="Times New Roman" w:cs="Times New Roman"/>
          <w:sz w:val="24"/>
          <w:szCs w:val="24"/>
        </w:rPr>
        <w:t xml:space="preserve">. </w:t>
      </w:r>
      <w:bookmarkStart w:id="923" w:name="_GoBack"/>
      <w:bookmarkEnd w:id="923"/>
    </w:p>
    <w:p w14:paraId="5FBE2213" w14:textId="77777777" w:rsidR="00590735" w:rsidRDefault="00590735" w:rsidP="00F603FC">
      <w:pPr>
        <w:spacing w:line="360" w:lineRule="auto"/>
        <w:ind w:firstLine="720"/>
        <w:rPr>
          <w:ins w:id="924" w:author="Gail" w:date="2017-08-25T05:26:00Z"/>
          <w:rFonts w:ascii="Times New Roman" w:hAnsi="Times New Roman" w:cs="Times New Roman"/>
          <w:sz w:val="24"/>
          <w:szCs w:val="24"/>
        </w:rPr>
      </w:pPr>
    </w:p>
    <w:p w14:paraId="3A5A535E" w14:textId="6B25E127" w:rsidR="004B49C0" w:rsidRPr="008B7F11" w:rsidRDefault="00590735" w:rsidP="008B7F11">
      <w:pPr>
        <w:spacing w:line="360" w:lineRule="auto"/>
        <w:rPr>
          <w:rFonts w:ascii="Times New Roman" w:hAnsi="Times New Roman" w:cs="Times New Roman"/>
          <w:b/>
          <w:sz w:val="24"/>
          <w:szCs w:val="24"/>
        </w:rPr>
      </w:pPr>
      <w:ins w:id="925" w:author="Gail" w:date="2017-08-25T05:26:00Z">
        <w:r w:rsidRPr="008B7F11">
          <w:rPr>
            <w:rFonts w:ascii="Times New Roman" w:hAnsi="Times New Roman" w:cs="Times New Roman"/>
            <w:b/>
            <w:sz w:val="24"/>
            <w:szCs w:val="24"/>
          </w:rPr>
          <w:t>&lt;H1&gt;</w:t>
        </w:r>
      </w:ins>
      <w:r w:rsidR="004B49C0" w:rsidRPr="008B7F11">
        <w:rPr>
          <w:rFonts w:ascii="Times New Roman" w:hAnsi="Times New Roman" w:cs="Times New Roman"/>
          <w:b/>
          <w:sz w:val="24"/>
          <w:szCs w:val="24"/>
        </w:rPr>
        <w:t>Conclusion</w:t>
      </w:r>
      <w:del w:id="926" w:author="Gail" w:date="2017-08-25T05:26:00Z">
        <w:r w:rsidR="004B49C0" w:rsidRPr="008B7F11" w:rsidDel="00590735">
          <w:rPr>
            <w:rFonts w:ascii="Times New Roman" w:hAnsi="Times New Roman" w:cs="Times New Roman"/>
            <w:b/>
            <w:sz w:val="24"/>
            <w:szCs w:val="24"/>
          </w:rPr>
          <w:delText>:</w:delText>
        </w:r>
      </w:del>
      <w:r w:rsidR="004B49C0" w:rsidRPr="008B7F11">
        <w:rPr>
          <w:rFonts w:ascii="Times New Roman" w:hAnsi="Times New Roman" w:cs="Times New Roman"/>
          <w:b/>
          <w:sz w:val="24"/>
          <w:szCs w:val="24"/>
        </w:rPr>
        <w:t xml:space="preserve"> </w:t>
      </w:r>
    </w:p>
    <w:p w14:paraId="363D048E" w14:textId="4CAAA71C" w:rsidR="00A10CD9" w:rsidRPr="0099188F" w:rsidRDefault="004B49C0" w:rsidP="008B7F11">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this short chapter on employment discrimination, we have shown how </w:t>
      </w:r>
      <w:r w:rsidR="00E72EFF">
        <w:rPr>
          <w:rFonts w:ascii="Times New Roman" w:hAnsi="Times New Roman" w:cs="Times New Roman"/>
          <w:sz w:val="24"/>
          <w:szCs w:val="24"/>
        </w:rPr>
        <w:t>employment discrimination law has embraced the concept of dual reasoning</w:t>
      </w:r>
      <w:del w:id="927" w:author="Gail" w:date="2017-08-25T05:26:00Z">
        <w:r w:rsidR="00E72EFF" w:rsidDel="00590735">
          <w:rPr>
            <w:rFonts w:ascii="Times New Roman" w:hAnsi="Times New Roman" w:cs="Times New Roman"/>
            <w:sz w:val="24"/>
            <w:szCs w:val="24"/>
          </w:rPr>
          <w:delText>. The notion</w:delText>
        </w:r>
      </w:del>
      <w:ins w:id="928" w:author="Gail" w:date="2017-08-25T05:26:00Z">
        <w:r w:rsidR="00590735">
          <w:rPr>
            <w:rFonts w:ascii="Times New Roman" w:hAnsi="Times New Roman" w:cs="Times New Roman"/>
            <w:sz w:val="24"/>
            <w:szCs w:val="24"/>
          </w:rPr>
          <w:t xml:space="preserve"> and the related notion</w:t>
        </w:r>
      </w:ins>
      <w:r w:rsidR="00E72EFF">
        <w:rPr>
          <w:rFonts w:ascii="Times New Roman" w:hAnsi="Times New Roman" w:cs="Times New Roman"/>
          <w:sz w:val="24"/>
          <w:szCs w:val="24"/>
        </w:rPr>
        <w:t xml:space="preserve"> of </w:t>
      </w:r>
      <w:del w:id="929" w:author="Gail" w:date="2017-08-25T05:26:00Z">
        <w:r w:rsidR="00E72EFF" w:rsidDel="00590735">
          <w:rPr>
            <w:rFonts w:ascii="Times New Roman" w:hAnsi="Times New Roman" w:cs="Times New Roman"/>
            <w:sz w:val="24"/>
            <w:szCs w:val="24"/>
          </w:rPr>
          <w:delText xml:space="preserve"> </w:delText>
        </w:r>
      </w:del>
      <w:r w:rsidR="00E72EFF">
        <w:rPr>
          <w:rFonts w:ascii="Times New Roman" w:hAnsi="Times New Roman" w:cs="Times New Roman"/>
          <w:sz w:val="24"/>
          <w:szCs w:val="24"/>
        </w:rPr>
        <w:t>implicit discrimination</w:t>
      </w:r>
      <w:del w:id="930" w:author="Gail" w:date="2017-08-25T05:27:00Z">
        <w:r w:rsidR="00E72EFF" w:rsidDel="00590735">
          <w:rPr>
            <w:rFonts w:ascii="Times New Roman" w:hAnsi="Times New Roman" w:cs="Times New Roman"/>
            <w:sz w:val="24"/>
            <w:szCs w:val="24"/>
          </w:rPr>
          <w:delText xml:space="preserve"> seems to be highly recognized within this literature</w:delText>
        </w:r>
      </w:del>
      <w:r w:rsidR="00E72EFF">
        <w:rPr>
          <w:rFonts w:ascii="Times New Roman" w:hAnsi="Times New Roman" w:cs="Times New Roman"/>
          <w:sz w:val="24"/>
          <w:szCs w:val="24"/>
        </w:rPr>
        <w:t xml:space="preserve">. </w:t>
      </w:r>
      <w:del w:id="931" w:author="Gail" w:date="2017-08-25T05:28:00Z">
        <w:r w:rsidR="00E72EFF" w:rsidDel="00590735">
          <w:rPr>
            <w:rFonts w:ascii="Times New Roman" w:hAnsi="Times New Roman" w:cs="Times New Roman"/>
            <w:sz w:val="24"/>
            <w:szCs w:val="24"/>
          </w:rPr>
          <w:delText xml:space="preserve">Understanding </w:delText>
        </w:r>
      </w:del>
      <w:ins w:id="932" w:author="Gail" w:date="2017-08-25T05:28:00Z">
        <w:r w:rsidR="00590735">
          <w:rPr>
            <w:rFonts w:ascii="Times New Roman" w:hAnsi="Times New Roman" w:cs="Times New Roman"/>
            <w:sz w:val="24"/>
            <w:szCs w:val="24"/>
          </w:rPr>
          <w:t>U</w:t>
        </w:r>
        <w:r w:rsidR="00590735">
          <w:rPr>
            <w:rFonts w:ascii="Times New Roman" w:hAnsi="Times New Roman" w:cs="Times New Roman"/>
            <w:sz w:val="24"/>
            <w:szCs w:val="24"/>
          </w:rPr>
          <w:t xml:space="preserve">nderstanding </w:t>
        </w:r>
      </w:ins>
      <w:ins w:id="933" w:author="Gail" w:date="2017-08-25T05:27:00Z">
        <w:r w:rsidR="00590735">
          <w:rPr>
            <w:rFonts w:ascii="Times New Roman" w:hAnsi="Times New Roman" w:cs="Times New Roman"/>
            <w:sz w:val="24"/>
            <w:szCs w:val="24"/>
          </w:rPr>
          <w:t xml:space="preserve">why this area </w:t>
        </w:r>
      </w:ins>
      <w:del w:id="934" w:author="Gail" w:date="2017-08-25T05:27:00Z">
        <w:r w:rsidR="00E72EFF" w:rsidDel="00590735">
          <w:rPr>
            <w:rFonts w:ascii="Times New Roman" w:hAnsi="Times New Roman" w:cs="Times New Roman"/>
            <w:sz w:val="24"/>
            <w:szCs w:val="24"/>
          </w:rPr>
          <w:delText>the differences bet</w:delText>
        </w:r>
        <w:r w:rsidR="00A10CD9" w:rsidDel="00590735">
          <w:rPr>
            <w:rFonts w:ascii="Times New Roman" w:hAnsi="Times New Roman" w:cs="Times New Roman"/>
            <w:sz w:val="24"/>
            <w:szCs w:val="24"/>
          </w:rPr>
          <w:delText>ween this area of</w:delText>
        </w:r>
      </w:del>
      <w:ins w:id="935" w:author="Gail" w:date="2017-08-25T05:27:00Z">
        <w:r w:rsidR="00590735">
          <w:rPr>
            <w:rFonts w:ascii="Times New Roman" w:hAnsi="Times New Roman" w:cs="Times New Roman"/>
            <w:sz w:val="24"/>
            <w:szCs w:val="24"/>
          </w:rPr>
          <w:t>of</w:t>
        </w:r>
      </w:ins>
      <w:r w:rsidR="00A10CD9">
        <w:rPr>
          <w:rFonts w:ascii="Times New Roman" w:hAnsi="Times New Roman" w:cs="Times New Roman"/>
          <w:sz w:val="24"/>
          <w:szCs w:val="24"/>
        </w:rPr>
        <w:t xml:space="preserve"> law </w:t>
      </w:r>
      <w:del w:id="936" w:author="Gail" w:date="2017-08-25T05:27:00Z">
        <w:r w:rsidR="00A10CD9" w:rsidDel="00590735">
          <w:rPr>
            <w:rFonts w:ascii="Times New Roman" w:hAnsi="Times New Roman" w:cs="Times New Roman"/>
            <w:sz w:val="24"/>
            <w:szCs w:val="24"/>
          </w:rPr>
          <w:delText>and other</w:delText>
        </w:r>
        <w:r w:rsidR="00A10CD9" w:rsidDel="00590735">
          <w:rPr>
            <w:rFonts w:ascii="Times New Roman" w:hAnsi="Times New Roman" w:cs="Times New Roman" w:hint="cs"/>
            <w:sz w:val="24"/>
            <w:szCs w:val="24"/>
            <w:rtl/>
            <w:lang w:bidi="he-IL"/>
          </w:rPr>
          <w:delText xml:space="preserve"> </w:delText>
        </w:r>
        <w:r w:rsidR="00A10CD9" w:rsidDel="00590735">
          <w:rPr>
            <w:rFonts w:ascii="Times New Roman" w:hAnsi="Times New Roman" w:cs="Times New Roman"/>
            <w:sz w:val="24"/>
            <w:szCs w:val="24"/>
            <w:lang w:bidi="he-IL"/>
          </w:rPr>
          <w:delText xml:space="preserve"> areas of</w:delText>
        </w:r>
        <w:r w:rsidR="00A10CD9" w:rsidDel="00590735">
          <w:rPr>
            <w:rFonts w:ascii="Times New Roman" w:hAnsi="Times New Roman" w:cs="Times New Roman"/>
            <w:sz w:val="24"/>
            <w:szCs w:val="24"/>
          </w:rPr>
          <w:delText xml:space="preserve"> in terms of the openness of these fields to recognize</w:delText>
        </w:r>
      </w:del>
      <w:ins w:id="937" w:author="Gail" w:date="2017-08-25T05:27:00Z">
        <w:r w:rsidR="00590735">
          <w:rPr>
            <w:rFonts w:ascii="Times New Roman" w:hAnsi="Times New Roman" w:cs="Times New Roman"/>
            <w:sz w:val="24"/>
            <w:szCs w:val="24"/>
          </w:rPr>
          <w:t>has been open to</w:t>
        </w:r>
      </w:ins>
      <w:r w:rsidR="00A10CD9">
        <w:rPr>
          <w:rFonts w:ascii="Times New Roman" w:hAnsi="Times New Roman" w:cs="Times New Roman"/>
          <w:sz w:val="24"/>
          <w:szCs w:val="24"/>
        </w:rPr>
        <w:t xml:space="preserve"> the importance of implicit process and of the </w:t>
      </w:r>
      <w:ins w:id="938" w:author="Gail" w:date="2017-08-25T05:27:00Z">
        <w:r w:rsidR="00590735">
          <w:rPr>
            <w:rFonts w:ascii="Times New Roman" w:hAnsi="Times New Roman" w:cs="Times New Roman"/>
            <w:sz w:val="24"/>
            <w:szCs w:val="24"/>
          </w:rPr>
          <w:t>distinction between “</w:t>
        </w:r>
      </w:ins>
      <w:r w:rsidR="00A10CD9">
        <w:rPr>
          <w:rFonts w:ascii="Times New Roman" w:hAnsi="Times New Roman" w:cs="Times New Roman"/>
          <w:sz w:val="24"/>
          <w:szCs w:val="24"/>
        </w:rPr>
        <w:t>good</w:t>
      </w:r>
      <w:ins w:id="939" w:author="Gail" w:date="2017-08-25T05:27:00Z">
        <w:r w:rsidR="00590735">
          <w:rPr>
            <w:rFonts w:ascii="Times New Roman" w:hAnsi="Times New Roman" w:cs="Times New Roman"/>
            <w:sz w:val="24"/>
            <w:szCs w:val="24"/>
          </w:rPr>
          <w:t>” and “bad”</w:t>
        </w:r>
      </w:ins>
      <w:r w:rsidR="00A10CD9">
        <w:rPr>
          <w:rFonts w:ascii="Times New Roman" w:hAnsi="Times New Roman" w:cs="Times New Roman"/>
          <w:sz w:val="24"/>
          <w:szCs w:val="24"/>
        </w:rPr>
        <w:t xml:space="preserve"> employers </w:t>
      </w:r>
      <w:ins w:id="940" w:author="Gail" w:date="2017-08-25T05:28:00Z">
        <w:r w:rsidR="00590735">
          <w:rPr>
            <w:rFonts w:ascii="Times New Roman" w:hAnsi="Times New Roman" w:cs="Times New Roman"/>
            <w:sz w:val="24"/>
            <w:szCs w:val="24"/>
          </w:rPr>
          <w:t xml:space="preserve">may be helpful in our efforts to advance these concepts in other legal areas. </w:t>
        </w:r>
      </w:ins>
      <w:del w:id="941" w:author="Gail" w:date="2017-08-25T05:28:00Z">
        <w:r w:rsidR="00A10CD9" w:rsidDel="00590735">
          <w:rPr>
            <w:rFonts w:ascii="Times New Roman" w:hAnsi="Times New Roman" w:cs="Times New Roman"/>
            <w:sz w:val="24"/>
            <w:szCs w:val="24"/>
          </w:rPr>
          <w:delText xml:space="preserve">whose some of their friends are .. is an important direction for the behavioral analysis of law approach. </w:delText>
        </w:r>
      </w:del>
      <w:r w:rsidR="00E06D66">
        <w:rPr>
          <w:rFonts w:ascii="Times New Roman" w:hAnsi="Times New Roman" w:cs="Times New Roman"/>
          <w:sz w:val="24"/>
          <w:szCs w:val="24"/>
        </w:rPr>
        <w:t xml:space="preserve">At the </w:t>
      </w:r>
      <w:r w:rsidR="00E402F9">
        <w:rPr>
          <w:rFonts w:ascii="Times New Roman" w:hAnsi="Times New Roman" w:cs="Times New Roman"/>
          <w:sz w:val="24"/>
          <w:szCs w:val="24"/>
          <w:lang w:bidi="he-IL"/>
        </w:rPr>
        <w:t>same time, it is important to note that even within this area of law there is still a gap between the legal literature and the legal doctrine</w:t>
      </w:r>
      <w:ins w:id="942" w:author="Gail" w:date="2017-08-25T05:29:00Z">
        <w:r w:rsidR="00590735">
          <w:rPr>
            <w:rFonts w:ascii="Times New Roman" w:hAnsi="Times New Roman" w:cs="Times New Roman"/>
            <w:sz w:val="24"/>
            <w:szCs w:val="24"/>
            <w:lang w:bidi="he-IL"/>
          </w:rPr>
          <w:t>,</w:t>
        </w:r>
      </w:ins>
      <w:r w:rsidR="00E402F9">
        <w:rPr>
          <w:rFonts w:ascii="Times New Roman" w:hAnsi="Times New Roman" w:cs="Times New Roman"/>
          <w:sz w:val="24"/>
          <w:szCs w:val="24"/>
          <w:lang w:bidi="he-IL"/>
        </w:rPr>
        <w:t xml:space="preserve"> and this gap in itself </w:t>
      </w:r>
      <w:del w:id="943" w:author="Gail" w:date="2017-08-25T05:29:00Z">
        <w:r w:rsidR="00E402F9" w:rsidDel="00590735">
          <w:rPr>
            <w:rFonts w:ascii="Times New Roman" w:hAnsi="Times New Roman" w:cs="Times New Roman"/>
            <w:sz w:val="24"/>
            <w:szCs w:val="24"/>
            <w:lang w:bidi="he-IL"/>
          </w:rPr>
          <w:delText xml:space="preserve">could </w:delText>
        </w:r>
      </w:del>
      <w:ins w:id="944" w:author="Gail" w:date="2017-08-25T05:29:00Z">
        <w:r w:rsidR="00590735">
          <w:rPr>
            <w:rFonts w:ascii="Times New Roman" w:hAnsi="Times New Roman" w:cs="Times New Roman"/>
            <w:sz w:val="24"/>
            <w:szCs w:val="24"/>
            <w:lang w:bidi="he-IL"/>
          </w:rPr>
          <w:t>can</w:t>
        </w:r>
        <w:r w:rsidR="00590735">
          <w:rPr>
            <w:rFonts w:ascii="Times New Roman" w:hAnsi="Times New Roman" w:cs="Times New Roman"/>
            <w:sz w:val="24"/>
            <w:szCs w:val="24"/>
            <w:lang w:bidi="he-IL"/>
          </w:rPr>
          <w:t xml:space="preserve"> </w:t>
        </w:r>
      </w:ins>
      <w:r w:rsidR="00E402F9">
        <w:rPr>
          <w:rFonts w:ascii="Times New Roman" w:hAnsi="Times New Roman" w:cs="Times New Roman"/>
          <w:sz w:val="24"/>
          <w:szCs w:val="24"/>
          <w:lang w:bidi="he-IL"/>
        </w:rPr>
        <w:t xml:space="preserve">teach </w:t>
      </w:r>
      <w:ins w:id="945" w:author="Gail" w:date="2017-08-25T05:29:00Z">
        <w:r w:rsidR="00590735">
          <w:rPr>
            <w:rFonts w:ascii="Times New Roman" w:hAnsi="Times New Roman" w:cs="Times New Roman"/>
            <w:sz w:val="24"/>
            <w:szCs w:val="24"/>
            <w:lang w:bidi="he-IL"/>
          </w:rPr>
          <w:t xml:space="preserve">us </w:t>
        </w:r>
      </w:ins>
      <w:r w:rsidR="00E402F9">
        <w:rPr>
          <w:rFonts w:ascii="Times New Roman" w:hAnsi="Times New Roman" w:cs="Times New Roman"/>
          <w:sz w:val="24"/>
          <w:szCs w:val="24"/>
          <w:lang w:bidi="he-IL"/>
        </w:rPr>
        <w:t xml:space="preserve">important lessons on the barriers to full integration of the good people rationale within more areas of </w:t>
      </w:r>
      <w:ins w:id="946" w:author="Gail" w:date="2017-08-25T05:29:00Z">
        <w:r w:rsidR="00590735">
          <w:rPr>
            <w:rFonts w:ascii="Times New Roman" w:hAnsi="Times New Roman" w:cs="Times New Roman"/>
            <w:sz w:val="24"/>
            <w:szCs w:val="24"/>
            <w:lang w:bidi="he-IL"/>
          </w:rPr>
          <w:t xml:space="preserve">the </w:t>
        </w:r>
      </w:ins>
      <w:r w:rsidR="00E402F9">
        <w:rPr>
          <w:rFonts w:ascii="Times New Roman" w:hAnsi="Times New Roman" w:cs="Times New Roman"/>
          <w:sz w:val="24"/>
          <w:szCs w:val="24"/>
          <w:lang w:bidi="he-IL"/>
        </w:rPr>
        <w:t xml:space="preserve">law. </w:t>
      </w:r>
    </w:p>
    <w:p w14:paraId="5DE49965" w14:textId="77777777" w:rsidR="00E603DA" w:rsidRPr="007511A9" w:rsidRDefault="00E603DA" w:rsidP="008B7F11">
      <w:pPr>
        <w:spacing w:line="360" w:lineRule="auto"/>
        <w:rPr>
          <w:rFonts w:ascii="Times New Roman" w:hAnsi="Times New Roman" w:cs="Times New Roman"/>
          <w:sz w:val="24"/>
          <w:szCs w:val="24"/>
          <w:rtl/>
          <w:lang w:bidi="he-IL"/>
        </w:rPr>
      </w:pPr>
    </w:p>
    <w:sectPr w:rsidR="00E603DA" w:rsidRPr="007511A9" w:rsidSect="009751C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5" w:author="Gail" w:date="2017-08-24T11:13:00Z" w:initials="G">
    <w:p w14:paraId="25DDA16B" w14:textId="77777777" w:rsidR="00ED05CC" w:rsidRDefault="00ED05CC">
      <w:pPr>
        <w:pStyle w:val="CommentText"/>
      </w:pPr>
      <w:r>
        <w:rPr>
          <w:rStyle w:val="CommentReference"/>
        </w:rPr>
        <w:annotationRef/>
      </w:r>
      <w:r>
        <w:rPr>
          <w:rtl/>
        </w:rPr>
        <w:t>AU: OK change?</w:t>
      </w:r>
    </w:p>
  </w:comment>
  <w:comment w:id="203" w:author="Gail" w:date="2017-08-24T11:17:00Z" w:initials="G">
    <w:p w14:paraId="428644A9" w14:textId="77777777" w:rsidR="00ED05CC" w:rsidRDefault="00ED05CC">
      <w:pPr>
        <w:pStyle w:val="CommentText"/>
      </w:pPr>
      <w:r>
        <w:rPr>
          <w:rStyle w:val="CommentReference"/>
        </w:rPr>
        <w:annotationRef/>
      </w:r>
      <w:r>
        <w:rPr>
          <w:rtl/>
        </w:rPr>
        <w:t>AU It may not be necessary to repeat this information.</w:t>
      </w:r>
    </w:p>
  </w:comment>
  <w:comment w:id="263" w:author="Gail" w:date="2017-08-24T11:24:00Z" w:initials="G">
    <w:p w14:paraId="322CFC3B" w14:textId="4968BA6E" w:rsidR="00F603FC" w:rsidRDefault="00F603FC">
      <w:pPr>
        <w:pStyle w:val="CommentText"/>
      </w:pPr>
      <w:r>
        <w:rPr>
          <w:rStyle w:val="CommentReference"/>
        </w:rPr>
        <w:annotationRef/>
      </w:r>
      <w:r>
        <w:rPr>
          <w:rtl/>
        </w:rPr>
        <w:t>AU: Changes as meant?</w:t>
      </w:r>
    </w:p>
  </w:comment>
  <w:comment w:id="475" w:author="Gail" w:date="2017-08-24T11:57:00Z" w:initials="G">
    <w:p w14:paraId="5782B19E" w14:textId="3C4725F9" w:rsidR="00F603FC" w:rsidRDefault="00F603FC">
      <w:pPr>
        <w:pStyle w:val="CommentText"/>
      </w:pPr>
      <w:r>
        <w:rPr>
          <w:rStyle w:val="CommentReference"/>
        </w:rPr>
        <w:annotationRef/>
      </w:r>
      <w:r>
        <w:rPr>
          <w:rtl/>
        </w:rPr>
        <w:t>AU: Previous sentence deleted because it seemed very speculative and not as true in our  fluiditycontemporary world with its gender fluidity.</w:t>
      </w:r>
    </w:p>
  </w:comment>
  <w:comment w:id="727" w:author="Gail" w:date="2017-08-25T04:54:00Z" w:initials="G">
    <w:p w14:paraId="47A52689" w14:textId="72D3604C" w:rsidR="00590735" w:rsidRDefault="00590735">
      <w:pPr>
        <w:pStyle w:val="CommentText"/>
      </w:pPr>
      <w:r>
        <w:rPr>
          <w:rStyle w:val="CommentReference"/>
        </w:rPr>
        <w:annotationRef/>
      </w:r>
      <w:r>
        <w:rPr>
          <w:rtl/>
        </w:rPr>
        <w:t>AU: Is this the formal name of the agency? If not, please supply.</w:t>
      </w:r>
    </w:p>
  </w:comment>
  <w:comment w:id="848" w:author="Gail" w:date="2017-08-25T05:12:00Z" w:initials="G">
    <w:p w14:paraId="38AB66F8" w14:textId="0CAEA3FD" w:rsidR="00590735" w:rsidRDefault="00590735">
      <w:pPr>
        <w:pStyle w:val="CommentText"/>
      </w:pPr>
      <w:r>
        <w:rPr>
          <w:rStyle w:val="CommentReference"/>
        </w:rPr>
        <w:annotationRef/>
      </w:r>
      <w:r>
        <w:rPr>
          <w:rtl/>
        </w:rPr>
        <w:t>AU: Please expand on this concept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14943" w14:textId="77777777" w:rsidR="005912A2" w:rsidRDefault="005912A2" w:rsidP="00A40D71">
      <w:r>
        <w:separator/>
      </w:r>
    </w:p>
  </w:endnote>
  <w:endnote w:type="continuationSeparator" w:id="0">
    <w:p w14:paraId="1A9478DF" w14:textId="77777777" w:rsidR="005912A2" w:rsidRDefault="005912A2" w:rsidP="00A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DBE3E" w14:textId="77777777" w:rsidR="005912A2" w:rsidRDefault="005912A2" w:rsidP="00A40D71">
      <w:r>
        <w:separator/>
      </w:r>
    </w:p>
  </w:footnote>
  <w:footnote w:type="continuationSeparator" w:id="0">
    <w:p w14:paraId="097AF814" w14:textId="77777777" w:rsidR="005912A2" w:rsidRDefault="005912A2" w:rsidP="00A40D71">
      <w:r>
        <w:continuationSeparator/>
      </w:r>
    </w:p>
  </w:footnote>
  <w:footnote w:id="1">
    <w:p w14:paraId="28ACB2E8" w14:textId="77777777" w:rsidR="00801FA1" w:rsidRPr="00607BEE" w:rsidRDefault="00801FA1" w:rsidP="00607BEE">
      <w:pPr>
        <w:tabs>
          <w:tab w:val="right" w:pos="810"/>
        </w:tabs>
        <w:rPr>
          <w:rFonts w:ascii="Times New Roman" w:hAnsi="Times New Roman" w:cs="Times New Roman"/>
          <w:color w:val="222222"/>
          <w:sz w:val="20"/>
          <w:szCs w:val="20"/>
          <w:shd w:val="clear" w:color="auto" w:fill="FFFFFF"/>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Fonts w:ascii="Times New Roman" w:hAnsi="Times New Roman" w:cs="Times New Roman"/>
          <w:bCs/>
          <w:color w:val="222222"/>
          <w:sz w:val="20"/>
          <w:szCs w:val="20"/>
          <w:shd w:val="clear" w:color="auto" w:fill="FFFFFF"/>
        </w:rPr>
        <w:t>Krieger, L. H. (1995). The Content of Our Categories: A Cognitive Bias Approach to Discrimination and Equal Employment Opportunity. </w:t>
      </w:r>
      <w:r w:rsidRPr="007511A9">
        <w:rPr>
          <w:rFonts w:ascii="Times New Roman" w:hAnsi="Times New Roman" w:cs="Times New Roman"/>
          <w:bCs/>
          <w:i/>
          <w:iCs/>
          <w:color w:val="222222"/>
          <w:sz w:val="20"/>
          <w:szCs w:val="20"/>
          <w:shd w:val="clear" w:color="auto" w:fill="FFFFFF"/>
        </w:rPr>
        <w:t>Stanford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47</w:t>
      </w:r>
      <w:r w:rsidRPr="007511A9">
        <w:rPr>
          <w:rFonts w:ascii="Times New Roman" w:hAnsi="Times New Roman" w:cs="Times New Roman"/>
          <w:bCs/>
          <w:color w:val="222222"/>
          <w:sz w:val="20"/>
          <w:szCs w:val="20"/>
          <w:shd w:val="clear" w:color="auto" w:fill="FFFFFF"/>
        </w:rPr>
        <w:t>(6), 1161</w:t>
      </w:r>
      <w:proofErr w:type="gramStart"/>
      <w:r w:rsidRPr="00607BEE">
        <w:rPr>
          <w:rFonts w:ascii="Times New Roman" w:hAnsi="Times New Roman" w:cs="Times New Roman"/>
          <w:bCs/>
          <w:color w:val="222222"/>
          <w:sz w:val="20"/>
          <w:szCs w:val="20"/>
          <w:shd w:val="clear" w:color="auto" w:fill="FFFFFF"/>
        </w:rPr>
        <w:t>.,</w:t>
      </w:r>
      <w:proofErr w:type="gramEnd"/>
      <w:r w:rsidRPr="007511A9">
        <w:rPr>
          <w:rFonts w:ascii="Times New Roman" w:hAnsi="Times New Roman" w:cs="Times New Roman"/>
          <w:bCs/>
          <w:color w:val="222222"/>
          <w:sz w:val="20"/>
          <w:szCs w:val="20"/>
          <w:shd w:val="clear" w:color="auto" w:fill="FFFFFF"/>
        </w:rPr>
        <w:t>Krieger, L. H. (1998). Civil Rights Perestroika: Intergroup Relations after Affirmative Action. </w:t>
      </w:r>
      <w:proofErr w:type="gramStart"/>
      <w:r w:rsidRPr="007511A9">
        <w:rPr>
          <w:rFonts w:ascii="Times New Roman" w:hAnsi="Times New Roman" w:cs="Times New Roman"/>
          <w:bCs/>
          <w:i/>
          <w:iCs/>
          <w:color w:val="222222"/>
          <w:sz w:val="20"/>
          <w:szCs w:val="20"/>
          <w:shd w:val="clear" w:color="auto" w:fill="FFFFFF"/>
        </w:rPr>
        <w:t>California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86</w:t>
      </w:r>
      <w:r w:rsidRPr="007511A9">
        <w:rPr>
          <w:rFonts w:ascii="Times New Roman" w:hAnsi="Times New Roman" w:cs="Times New Roman"/>
          <w:bCs/>
          <w:color w:val="222222"/>
          <w:sz w:val="20"/>
          <w:szCs w:val="20"/>
          <w:shd w:val="clear" w:color="auto" w:fill="FFFFFF"/>
        </w:rPr>
        <w:t>(6), 1251.</w:t>
      </w:r>
      <w:proofErr w:type="gramEnd"/>
    </w:p>
    <w:p w14:paraId="04582655" w14:textId="77777777" w:rsidR="00801FA1" w:rsidRPr="007511A9" w:rsidRDefault="00801FA1" w:rsidP="00607BEE">
      <w:pPr>
        <w:tabs>
          <w:tab w:val="right" w:pos="810"/>
        </w:tabs>
        <w:rPr>
          <w:rFonts w:ascii="Times New Roman" w:hAnsi="Times New Roman" w:cs="Times New Roman"/>
          <w:sz w:val="20"/>
          <w:szCs w:val="20"/>
        </w:rPr>
      </w:pPr>
      <w:r w:rsidRPr="007511A9">
        <w:rPr>
          <w:rFonts w:ascii="Times New Roman" w:hAnsi="Times New Roman" w:cs="Times New Roman"/>
          <w:bCs/>
          <w:color w:val="222222"/>
          <w:sz w:val="20"/>
          <w:szCs w:val="20"/>
          <w:shd w:val="clear" w:color="auto" w:fill="FFFFFF"/>
        </w:rPr>
        <w:t>Krieger, L. H., &amp; Fiske, S. T. (2006). Behavioral Realism in Employment Discrimination Law: Implicit Bias and Disparate Treatment. </w:t>
      </w:r>
      <w:r w:rsidRPr="007511A9">
        <w:rPr>
          <w:rFonts w:ascii="Times New Roman" w:hAnsi="Times New Roman" w:cs="Times New Roman"/>
          <w:bCs/>
          <w:i/>
          <w:iCs/>
          <w:color w:val="222222"/>
          <w:sz w:val="20"/>
          <w:szCs w:val="20"/>
          <w:shd w:val="clear" w:color="auto" w:fill="FFFFFF"/>
        </w:rPr>
        <w:t>California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94</w:t>
      </w:r>
      <w:r w:rsidRPr="007511A9">
        <w:rPr>
          <w:rFonts w:ascii="Times New Roman" w:hAnsi="Times New Roman" w:cs="Times New Roman"/>
          <w:bCs/>
          <w:color w:val="222222"/>
          <w:sz w:val="20"/>
          <w:szCs w:val="20"/>
          <w:shd w:val="clear" w:color="auto" w:fill="FFFFFF"/>
        </w:rPr>
        <w:t>(4), 997</w:t>
      </w:r>
      <w:proofErr w:type="gramStart"/>
      <w:r w:rsidRPr="007511A9">
        <w:rPr>
          <w:rFonts w:ascii="Times New Roman" w:hAnsi="Times New Roman" w:cs="Times New Roman"/>
          <w:bCs/>
          <w:color w:val="222222"/>
          <w:sz w:val="20"/>
          <w:szCs w:val="20"/>
          <w:shd w:val="clear" w:color="auto" w:fill="FFFFFF"/>
        </w:rPr>
        <w:t>.</w:t>
      </w:r>
      <w:r>
        <w:rPr>
          <w:rFonts w:ascii="Times New Roman" w:hAnsi="Times New Roman" w:cs="Times New Roman"/>
          <w:bCs/>
          <w:color w:val="222222"/>
          <w:sz w:val="20"/>
          <w:szCs w:val="20"/>
          <w:shd w:val="clear" w:color="auto" w:fill="FFFFFF"/>
        </w:rPr>
        <w:t>,</w:t>
      </w:r>
      <w:proofErr w:type="gramEnd"/>
      <w:r w:rsidRPr="007511A9">
        <w:rPr>
          <w:rFonts w:ascii="Times New Roman" w:hAnsi="Times New Roman" w:cs="Times New Roman"/>
          <w:bCs/>
          <w:color w:val="222222"/>
          <w:sz w:val="20"/>
          <w:szCs w:val="20"/>
          <w:shd w:val="clear" w:color="auto" w:fill="FFFFFF"/>
        </w:rPr>
        <w:t xml:space="preserve">Hart, M. (2005). </w:t>
      </w:r>
      <w:proofErr w:type="gramStart"/>
      <w:r w:rsidRPr="007511A9">
        <w:rPr>
          <w:rFonts w:ascii="Times New Roman" w:hAnsi="Times New Roman" w:cs="Times New Roman"/>
          <w:bCs/>
          <w:color w:val="222222"/>
          <w:sz w:val="20"/>
          <w:szCs w:val="20"/>
          <w:shd w:val="clear" w:color="auto" w:fill="FFFFFF"/>
        </w:rPr>
        <w:t xml:space="preserve">Subjective </w:t>
      </w:r>
      <w:proofErr w:type="spellStart"/>
      <w:r w:rsidRPr="007511A9">
        <w:rPr>
          <w:rFonts w:ascii="Times New Roman" w:hAnsi="Times New Roman" w:cs="Times New Roman"/>
          <w:bCs/>
          <w:color w:val="222222"/>
          <w:sz w:val="20"/>
          <w:szCs w:val="20"/>
          <w:shd w:val="clear" w:color="auto" w:fill="FFFFFF"/>
        </w:rPr>
        <w:t>decisionmaking</w:t>
      </w:r>
      <w:proofErr w:type="spellEnd"/>
      <w:r w:rsidRPr="007511A9">
        <w:rPr>
          <w:rFonts w:ascii="Times New Roman" w:hAnsi="Times New Roman" w:cs="Times New Roman"/>
          <w:bCs/>
          <w:color w:val="222222"/>
          <w:sz w:val="20"/>
          <w:szCs w:val="20"/>
          <w:shd w:val="clear" w:color="auto" w:fill="FFFFFF"/>
        </w:rPr>
        <w:t xml:space="preserve"> and unconscious discrimination.</w:t>
      </w:r>
      <w:proofErr w:type="gramEnd"/>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Alabama Law Review,</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56</w:t>
      </w:r>
      <w:r w:rsidRPr="007511A9">
        <w:rPr>
          <w:rFonts w:ascii="Times New Roman" w:hAnsi="Times New Roman" w:cs="Times New Roman"/>
          <w:bCs/>
          <w:color w:val="222222"/>
          <w:sz w:val="20"/>
          <w:szCs w:val="20"/>
          <w:shd w:val="clear" w:color="auto" w:fill="FFFFFF"/>
        </w:rPr>
        <w:t>(3), 741</w:t>
      </w:r>
      <w:proofErr w:type="gramStart"/>
      <w:r w:rsidRPr="007511A9">
        <w:rPr>
          <w:rFonts w:ascii="Times New Roman" w:hAnsi="Times New Roman" w:cs="Times New Roman"/>
          <w:bCs/>
          <w:color w:val="222222"/>
          <w:sz w:val="20"/>
          <w:szCs w:val="20"/>
          <w:shd w:val="clear" w:color="auto" w:fill="FFFFFF"/>
        </w:rPr>
        <w:t>.</w:t>
      </w:r>
      <w:r>
        <w:rPr>
          <w:rFonts w:ascii="Times New Roman" w:hAnsi="Times New Roman" w:cs="Times New Roman"/>
          <w:color w:val="222222"/>
          <w:sz w:val="20"/>
          <w:szCs w:val="20"/>
          <w:shd w:val="clear" w:color="auto" w:fill="FFFFFF"/>
        </w:rPr>
        <w:t>,</w:t>
      </w:r>
      <w:proofErr w:type="gramEnd"/>
      <w:r w:rsidRPr="007511A9">
        <w:rPr>
          <w:rFonts w:ascii="Times New Roman" w:hAnsi="Times New Roman" w:cs="Times New Roman"/>
          <w:bCs/>
          <w:sz w:val="20"/>
          <w:szCs w:val="20"/>
        </w:rPr>
        <w:t xml:space="preserve">Jolls, C., &amp; </w:t>
      </w:r>
      <w:proofErr w:type="spellStart"/>
      <w:r w:rsidRPr="007511A9">
        <w:rPr>
          <w:rFonts w:ascii="Times New Roman" w:hAnsi="Times New Roman" w:cs="Times New Roman"/>
          <w:bCs/>
          <w:sz w:val="20"/>
          <w:szCs w:val="20"/>
        </w:rPr>
        <w:t>Sunstein</w:t>
      </w:r>
      <w:proofErr w:type="spellEnd"/>
      <w:r w:rsidRPr="007511A9">
        <w:rPr>
          <w:rFonts w:ascii="Times New Roman" w:hAnsi="Times New Roman" w:cs="Times New Roman"/>
          <w:bCs/>
          <w:sz w:val="20"/>
          <w:szCs w:val="20"/>
        </w:rPr>
        <w:t xml:space="preserve">, C. R. (2006). The Law of Implicit </w:t>
      </w:r>
      <w:proofErr w:type="gramStart"/>
      <w:r w:rsidRPr="007511A9">
        <w:rPr>
          <w:rFonts w:ascii="Times New Roman" w:hAnsi="Times New Roman" w:cs="Times New Roman"/>
          <w:bCs/>
          <w:sz w:val="20"/>
          <w:szCs w:val="20"/>
        </w:rPr>
        <w:t>Bias . </w:t>
      </w:r>
      <w:proofErr w:type="gramEnd"/>
      <w:r w:rsidRPr="007511A9">
        <w:rPr>
          <w:rFonts w:ascii="Times New Roman" w:hAnsi="Times New Roman" w:cs="Times New Roman"/>
          <w:bCs/>
          <w:i/>
          <w:iCs/>
          <w:sz w:val="20"/>
          <w:szCs w:val="20"/>
        </w:rPr>
        <w:t>California Law Review</w:t>
      </w:r>
      <w:proofErr w:type="gramStart"/>
      <w:r w:rsidRPr="007511A9">
        <w:rPr>
          <w:rFonts w:ascii="Times New Roman" w:hAnsi="Times New Roman" w:cs="Times New Roman"/>
          <w:bCs/>
          <w:i/>
          <w:iCs/>
          <w:sz w:val="20"/>
          <w:szCs w:val="20"/>
        </w:rPr>
        <w:t>,94</w:t>
      </w:r>
      <w:proofErr w:type="gramEnd"/>
      <w:r w:rsidRPr="007511A9">
        <w:rPr>
          <w:rFonts w:ascii="Times New Roman" w:hAnsi="Times New Roman" w:cs="Times New Roman"/>
          <w:bCs/>
          <w:sz w:val="20"/>
          <w:szCs w:val="20"/>
        </w:rPr>
        <w:t>, 969-996</w:t>
      </w:r>
      <w:r>
        <w:rPr>
          <w:rFonts w:ascii="Times New Roman" w:hAnsi="Times New Roman" w:cs="Times New Roman"/>
          <w:bCs/>
          <w:sz w:val="20"/>
          <w:szCs w:val="20"/>
        </w:rPr>
        <w:t>.,</w:t>
      </w:r>
      <w:r w:rsidRPr="007511A9">
        <w:rPr>
          <w:rFonts w:ascii="Times New Roman" w:hAnsi="Times New Roman" w:cs="Times New Roman"/>
          <w:bCs/>
          <w:sz w:val="20"/>
          <w:szCs w:val="20"/>
        </w:rPr>
        <w:t xml:space="preserve">Rich, S. M. (2011). Against </w:t>
      </w:r>
      <w:proofErr w:type="gramStart"/>
      <w:r w:rsidRPr="007511A9">
        <w:rPr>
          <w:rFonts w:ascii="Times New Roman" w:hAnsi="Times New Roman" w:cs="Times New Roman"/>
          <w:bCs/>
          <w:sz w:val="20"/>
          <w:szCs w:val="20"/>
        </w:rPr>
        <w:t>Prejudice . </w:t>
      </w:r>
      <w:proofErr w:type="gramEnd"/>
      <w:r w:rsidRPr="007511A9">
        <w:rPr>
          <w:rFonts w:ascii="Times New Roman" w:hAnsi="Times New Roman" w:cs="Times New Roman"/>
          <w:bCs/>
          <w:i/>
          <w:iCs/>
          <w:sz w:val="20"/>
          <w:szCs w:val="20"/>
        </w:rPr>
        <w:t xml:space="preserve">George Washington Law </w:t>
      </w:r>
      <w:proofErr w:type="gramStart"/>
      <w:r w:rsidRPr="007511A9">
        <w:rPr>
          <w:rFonts w:ascii="Times New Roman" w:hAnsi="Times New Roman" w:cs="Times New Roman"/>
          <w:bCs/>
          <w:i/>
          <w:iCs/>
          <w:sz w:val="20"/>
          <w:szCs w:val="20"/>
        </w:rPr>
        <w:t>Review ,</w:t>
      </w:r>
      <w:proofErr w:type="gramEnd"/>
      <w:r w:rsidRPr="007511A9">
        <w:rPr>
          <w:rFonts w:ascii="Times New Roman" w:hAnsi="Times New Roman" w:cs="Times New Roman"/>
          <w:bCs/>
          <w:sz w:val="20"/>
          <w:szCs w:val="20"/>
        </w:rPr>
        <w:t> </w:t>
      </w:r>
      <w:r w:rsidRPr="007511A9">
        <w:rPr>
          <w:rFonts w:ascii="Times New Roman" w:hAnsi="Times New Roman" w:cs="Times New Roman"/>
          <w:bCs/>
          <w:i/>
          <w:iCs/>
          <w:sz w:val="20"/>
          <w:szCs w:val="20"/>
        </w:rPr>
        <w:t>80</w:t>
      </w:r>
      <w:r w:rsidRPr="007511A9">
        <w:rPr>
          <w:rFonts w:ascii="Times New Roman" w:hAnsi="Times New Roman" w:cs="Times New Roman"/>
          <w:bCs/>
          <w:sz w:val="20"/>
          <w:szCs w:val="20"/>
        </w:rPr>
        <w:t>(1), 1-101.</w:t>
      </w:r>
      <w:r>
        <w:rPr>
          <w:rFonts w:ascii="Times New Roman" w:hAnsi="Times New Roman" w:cs="Times New Roman"/>
          <w:sz w:val="20"/>
          <w:szCs w:val="20"/>
        </w:rPr>
        <w:t>,</w:t>
      </w:r>
      <w:r w:rsidRPr="007511A9">
        <w:rPr>
          <w:rFonts w:ascii="Times New Roman" w:hAnsi="Times New Roman" w:cs="Times New Roman"/>
          <w:bCs/>
          <w:color w:val="222222"/>
          <w:sz w:val="20"/>
          <w:szCs w:val="20"/>
          <w:shd w:val="clear" w:color="auto" w:fill="FFFFFF"/>
        </w:rPr>
        <w:t xml:space="preserve">Reeder, G., &amp; Pryor, J. (2008). </w:t>
      </w:r>
      <w:proofErr w:type="gramStart"/>
      <w:r w:rsidRPr="007511A9">
        <w:rPr>
          <w:rFonts w:ascii="Times New Roman" w:hAnsi="Times New Roman" w:cs="Times New Roman"/>
          <w:bCs/>
          <w:color w:val="222222"/>
          <w:sz w:val="20"/>
          <w:szCs w:val="20"/>
          <w:shd w:val="clear" w:color="auto" w:fill="FFFFFF"/>
        </w:rPr>
        <w:t>Dual Psychological Processes Underlying Public Stigma and the Implications for Reducing Stigma.</w:t>
      </w:r>
      <w:proofErr w:type="gramEnd"/>
      <w:r w:rsidRPr="007511A9">
        <w:rPr>
          <w:rFonts w:ascii="Times New Roman" w:hAnsi="Times New Roman" w:cs="Times New Roman"/>
          <w:bCs/>
          <w:color w:val="222222"/>
          <w:sz w:val="20"/>
          <w:szCs w:val="20"/>
          <w:shd w:val="clear" w:color="auto" w:fill="FFFFFF"/>
        </w:rPr>
        <w:t> </w:t>
      </w:r>
      <w:proofErr w:type="spellStart"/>
      <w:r w:rsidRPr="007511A9">
        <w:rPr>
          <w:rFonts w:ascii="Times New Roman" w:hAnsi="Times New Roman" w:cs="Times New Roman"/>
          <w:bCs/>
          <w:i/>
          <w:iCs/>
          <w:color w:val="222222"/>
          <w:sz w:val="20"/>
          <w:szCs w:val="20"/>
          <w:shd w:val="clear" w:color="auto" w:fill="FFFFFF"/>
        </w:rPr>
        <w:t>Mens</w:t>
      </w:r>
      <w:proofErr w:type="spellEnd"/>
      <w:r w:rsidRPr="007511A9">
        <w:rPr>
          <w:rFonts w:ascii="Times New Roman" w:hAnsi="Times New Roman" w:cs="Times New Roman"/>
          <w:bCs/>
          <w:i/>
          <w:iCs/>
          <w:color w:val="222222"/>
          <w:sz w:val="20"/>
          <w:szCs w:val="20"/>
          <w:shd w:val="clear" w:color="auto" w:fill="FFFFFF"/>
        </w:rPr>
        <w:t xml:space="preserve"> Sana Monographs,</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6</w:t>
      </w:r>
      <w:r w:rsidRPr="007511A9">
        <w:rPr>
          <w:rFonts w:ascii="Times New Roman" w:hAnsi="Times New Roman" w:cs="Times New Roman"/>
          <w:bCs/>
          <w:color w:val="222222"/>
          <w:sz w:val="20"/>
          <w:szCs w:val="20"/>
          <w:shd w:val="clear" w:color="auto" w:fill="FFFFFF"/>
        </w:rPr>
        <w:t>(1), 175</w:t>
      </w:r>
      <w:proofErr w:type="gramStart"/>
      <w:r w:rsidRPr="00801FA1">
        <w:rPr>
          <w:rFonts w:ascii="Times New Roman" w:hAnsi="Times New Roman" w:cs="Times New Roman"/>
          <w:bCs/>
          <w:color w:val="222222"/>
          <w:sz w:val="20"/>
          <w:szCs w:val="20"/>
          <w:shd w:val="clear" w:color="auto" w:fill="FFFFFF"/>
        </w:rPr>
        <w:t>.,</w:t>
      </w:r>
      <w:proofErr w:type="gramEnd"/>
      <w:r w:rsidRPr="007511A9">
        <w:rPr>
          <w:rFonts w:ascii="Times New Roman" w:hAnsi="Times New Roman" w:cs="Times New Roman"/>
          <w:bCs/>
          <w:color w:val="222222"/>
          <w:sz w:val="20"/>
          <w:szCs w:val="20"/>
          <w:shd w:val="clear" w:color="auto" w:fill="FFFFFF"/>
        </w:rPr>
        <w:t xml:space="preserve">Fiske, S. T., </w:t>
      </w:r>
      <w:proofErr w:type="spellStart"/>
      <w:r w:rsidRPr="007511A9">
        <w:rPr>
          <w:rFonts w:ascii="Times New Roman" w:hAnsi="Times New Roman" w:cs="Times New Roman"/>
          <w:bCs/>
          <w:color w:val="222222"/>
          <w:sz w:val="20"/>
          <w:szCs w:val="20"/>
          <w:shd w:val="clear" w:color="auto" w:fill="FFFFFF"/>
        </w:rPr>
        <w:t>Cuddy</w:t>
      </w:r>
      <w:proofErr w:type="spellEnd"/>
      <w:r w:rsidRPr="007511A9">
        <w:rPr>
          <w:rFonts w:ascii="Times New Roman" w:hAnsi="Times New Roman" w:cs="Times New Roman"/>
          <w:bCs/>
          <w:color w:val="222222"/>
          <w:sz w:val="20"/>
          <w:szCs w:val="20"/>
          <w:shd w:val="clear" w:color="auto" w:fill="FFFFFF"/>
        </w:rPr>
        <w:t>, A. J., &amp; Glick, P. (2007). Universal dimensions of social cognition: warmth and competence. </w:t>
      </w:r>
      <w:r w:rsidRPr="007511A9">
        <w:rPr>
          <w:rFonts w:ascii="Times New Roman" w:hAnsi="Times New Roman" w:cs="Times New Roman"/>
          <w:bCs/>
          <w:i/>
          <w:iCs/>
          <w:color w:val="222222"/>
          <w:sz w:val="20"/>
          <w:szCs w:val="20"/>
          <w:shd w:val="clear" w:color="auto" w:fill="FFFFFF"/>
        </w:rPr>
        <w:t>Trends in Cognitive Sciences,</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11</w:t>
      </w:r>
      <w:r w:rsidRPr="007511A9">
        <w:rPr>
          <w:rFonts w:ascii="Times New Roman" w:hAnsi="Times New Roman" w:cs="Times New Roman"/>
          <w:bCs/>
          <w:color w:val="222222"/>
          <w:sz w:val="20"/>
          <w:szCs w:val="20"/>
          <w:shd w:val="clear" w:color="auto" w:fill="FFFFFF"/>
        </w:rPr>
        <w:t xml:space="preserve">(2), 77-83.Uhlmann, E. L., </w:t>
      </w:r>
      <w:proofErr w:type="spellStart"/>
      <w:r w:rsidRPr="007511A9">
        <w:rPr>
          <w:rFonts w:ascii="Times New Roman" w:hAnsi="Times New Roman" w:cs="Times New Roman"/>
          <w:bCs/>
          <w:color w:val="222222"/>
          <w:sz w:val="20"/>
          <w:szCs w:val="20"/>
          <w:shd w:val="clear" w:color="auto" w:fill="FFFFFF"/>
        </w:rPr>
        <w:t>Brescoll</w:t>
      </w:r>
      <w:proofErr w:type="spellEnd"/>
      <w:r w:rsidRPr="007511A9">
        <w:rPr>
          <w:rFonts w:ascii="Times New Roman" w:hAnsi="Times New Roman" w:cs="Times New Roman"/>
          <w:bCs/>
          <w:color w:val="222222"/>
          <w:sz w:val="20"/>
          <w:szCs w:val="20"/>
          <w:shd w:val="clear" w:color="auto" w:fill="FFFFFF"/>
        </w:rPr>
        <w:t xml:space="preserve">, V. L., &amp; </w:t>
      </w:r>
      <w:proofErr w:type="spellStart"/>
      <w:r w:rsidRPr="007511A9">
        <w:rPr>
          <w:rFonts w:ascii="Times New Roman" w:hAnsi="Times New Roman" w:cs="Times New Roman"/>
          <w:bCs/>
          <w:color w:val="222222"/>
          <w:sz w:val="20"/>
          <w:szCs w:val="20"/>
          <w:shd w:val="clear" w:color="auto" w:fill="FFFFFF"/>
        </w:rPr>
        <w:t>Machery</w:t>
      </w:r>
      <w:proofErr w:type="spellEnd"/>
      <w:r w:rsidRPr="007511A9">
        <w:rPr>
          <w:rFonts w:ascii="Times New Roman" w:hAnsi="Times New Roman" w:cs="Times New Roman"/>
          <w:bCs/>
          <w:color w:val="222222"/>
          <w:sz w:val="20"/>
          <w:szCs w:val="20"/>
          <w:shd w:val="clear" w:color="auto" w:fill="FFFFFF"/>
        </w:rPr>
        <w:t>, E. (2010). The Moti</w:t>
      </w:r>
      <w:r w:rsidRPr="00801FA1">
        <w:rPr>
          <w:rFonts w:ascii="Times New Roman" w:hAnsi="Times New Roman" w:cs="Times New Roman"/>
          <w:bCs/>
          <w:color w:val="222222"/>
          <w:sz w:val="20"/>
          <w:szCs w:val="20"/>
          <w:shd w:val="clear" w:color="auto" w:fill="FFFFFF"/>
        </w:rPr>
        <w:t xml:space="preserve">ves Underlying Stereotype-Based </w:t>
      </w:r>
      <w:r w:rsidRPr="007511A9">
        <w:rPr>
          <w:rFonts w:ascii="Times New Roman" w:hAnsi="Times New Roman" w:cs="Times New Roman"/>
          <w:bCs/>
          <w:color w:val="222222"/>
          <w:sz w:val="20"/>
          <w:szCs w:val="20"/>
          <w:shd w:val="clear" w:color="auto" w:fill="FFFFFF"/>
        </w:rPr>
        <w:t>Discrimination Against Members of Stigmatized Groups. </w:t>
      </w:r>
      <w:r w:rsidRPr="007511A9">
        <w:rPr>
          <w:rFonts w:ascii="Times New Roman" w:hAnsi="Times New Roman" w:cs="Times New Roman"/>
          <w:bCs/>
          <w:i/>
          <w:iCs/>
          <w:color w:val="222222"/>
          <w:sz w:val="20"/>
          <w:szCs w:val="20"/>
          <w:shd w:val="clear" w:color="auto" w:fill="FFFFFF"/>
        </w:rPr>
        <w:t>Social Justice Research,</w:t>
      </w:r>
      <w:r w:rsidRPr="007511A9">
        <w:rPr>
          <w:rFonts w:ascii="Times New Roman" w:hAnsi="Times New Roman" w:cs="Times New Roman"/>
          <w:bCs/>
          <w:color w:val="222222"/>
          <w:sz w:val="20"/>
          <w:szCs w:val="20"/>
          <w:shd w:val="clear" w:color="auto" w:fill="FFFFFF"/>
        </w:rPr>
        <w:t> </w:t>
      </w:r>
      <w:r w:rsidRPr="007511A9">
        <w:rPr>
          <w:rFonts w:ascii="Times New Roman" w:hAnsi="Times New Roman" w:cs="Times New Roman"/>
          <w:bCs/>
          <w:i/>
          <w:iCs/>
          <w:color w:val="222222"/>
          <w:sz w:val="20"/>
          <w:szCs w:val="20"/>
          <w:shd w:val="clear" w:color="auto" w:fill="FFFFFF"/>
        </w:rPr>
        <w:t>23</w:t>
      </w:r>
      <w:r w:rsidRPr="007511A9">
        <w:rPr>
          <w:rFonts w:ascii="Times New Roman" w:hAnsi="Times New Roman" w:cs="Times New Roman"/>
          <w:bCs/>
          <w:color w:val="222222"/>
          <w:sz w:val="20"/>
          <w:szCs w:val="20"/>
          <w:shd w:val="clear" w:color="auto" w:fill="FFFFFF"/>
        </w:rPr>
        <w:t>(1), 1-16</w:t>
      </w:r>
      <w:proofErr w:type="gramStart"/>
      <w:r w:rsidRPr="007511A9">
        <w:rPr>
          <w:rFonts w:ascii="Times New Roman" w:hAnsi="Times New Roman" w:cs="Times New Roman"/>
          <w:bCs/>
          <w:color w:val="222222"/>
          <w:sz w:val="20"/>
          <w:szCs w:val="20"/>
          <w:shd w:val="clear" w:color="auto" w:fill="FFFFFF"/>
        </w:rPr>
        <w:t>.</w:t>
      </w:r>
      <w:r>
        <w:rPr>
          <w:rFonts w:ascii="Times New Roman" w:hAnsi="Times New Roman" w:cs="Times New Roman"/>
          <w:bCs/>
          <w:color w:val="222222"/>
          <w:sz w:val="20"/>
          <w:szCs w:val="20"/>
          <w:shd w:val="clear" w:color="auto" w:fill="FFFFFF"/>
        </w:rPr>
        <w:t>,</w:t>
      </w:r>
      <w:proofErr w:type="gramEnd"/>
      <w:r w:rsidRPr="007511A9">
        <w:rPr>
          <w:rFonts w:ascii="Times New Roman" w:hAnsi="Times New Roman" w:cs="Times New Roman"/>
          <w:bCs/>
          <w:color w:val="222222"/>
          <w:sz w:val="20"/>
          <w:szCs w:val="20"/>
          <w:shd w:val="clear" w:color="auto" w:fill="FFFFFF"/>
        </w:rPr>
        <w:t>Anderson, L. R., Fryer, R. G., &amp; Holt, C. A. (2005). Discrimination: Experimental Evidence from Psychology and Economics. </w:t>
      </w:r>
      <w:proofErr w:type="gramStart"/>
      <w:r w:rsidRPr="007511A9">
        <w:rPr>
          <w:rFonts w:ascii="Times New Roman" w:hAnsi="Times New Roman" w:cs="Times New Roman"/>
          <w:bCs/>
          <w:i/>
          <w:iCs/>
          <w:color w:val="222222"/>
          <w:sz w:val="20"/>
          <w:szCs w:val="20"/>
          <w:shd w:val="clear" w:color="auto" w:fill="FFFFFF"/>
        </w:rPr>
        <w:t>Handbook on the Economics of Discrimination</w:t>
      </w:r>
      <w:r w:rsidRPr="007511A9">
        <w:rPr>
          <w:rFonts w:ascii="Times New Roman" w:hAnsi="Times New Roman" w:cs="Times New Roman"/>
          <w:bCs/>
          <w:color w:val="222222"/>
          <w:sz w:val="20"/>
          <w:szCs w:val="20"/>
          <w:shd w:val="clear" w:color="auto" w:fill="FFFFFF"/>
        </w:rPr>
        <w:t>.</w:t>
      </w:r>
      <w:proofErr w:type="gramEnd"/>
    </w:p>
  </w:footnote>
  <w:footnote w:id="2">
    <w:p w14:paraId="44C33942"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00143361" w:rsidRPr="007511A9">
        <w:rPr>
          <w:rFonts w:ascii="Times New Roman" w:hAnsi="Times New Roman" w:cs="Times New Roman"/>
          <w:bCs/>
        </w:rPr>
        <w:t>Agerstrom</w:t>
      </w:r>
      <w:proofErr w:type="spellEnd"/>
      <w:r w:rsidR="00143361" w:rsidRPr="007511A9">
        <w:rPr>
          <w:rFonts w:ascii="Times New Roman" w:hAnsi="Times New Roman" w:cs="Times New Roman"/>
          <w:bCs/>
        </w:rPr>
        <w:t xml:space="preserve">, J., &amp; </w:t>
      </w:r>
      <w:proofErr w:type="spellStart"/>
      <w:r w:rsidR="00143361" w:rsidRPr="007511A9">
        <w:rPr>
          <w:rFonts w:ascii="Times New Roman" w:hAnsi="Times New Roman" w:cs="Times New Roman"/>
          <w:bCs/>
        </w:rPr>
        <w:t>Rooth</w:t>
      </w:r>
      <w:proofErr w:type="spellEnd"/>
      <w:r w:rsidR="00143361" w:rsidRPr="007511A9">
        <w:rPr>
          <w:rFonts w:ascii="Times New Roman" w:hAnsi="Times New Roman" w:cs="Times New Roman"/>
          <w:bCs/>
        </w:rPr>
        <w:t xml:space="preserve">, D. (2011). </w:t>
      </w:r>
      <w:proofErr w:type="gramStart"/>
      <w:r w:rsidR="00143361" w:rsidRPr="007511A9">
        <w:rPr>
          <w:rFonts w:ascii="Times New Roman" w:hAnsi="Times New Roman" w:cs="Times New Roman"/>
          <w:bCs/>
        </w:rPr>
        <w:t>The role of automatic obesity stereotypes in real hiring discrimination.</w:t>
      </w:r>
      <w:proofErr w:type="gramEnd"/>
      <w:r w:rsidR="00143361" w:rsidRPr="007511A9">
        <w:rPr>
          <w:rFonts w:ascii="Times New Roman" w:hAnsi="Times New Roman" w:cs="Times New Roman"/>
          <w:bCs/>
        </w:rPr>
        <w:t> </w:t>
      </w:r>
      <w:r w:rsidR="00143361" w:rsidRPr="007511A9">
        <w:rPr>
          <w:rFonts w:ascii="Times New Roman" w:hAnsi="Times New Roman" w:cs="Times New Roman"/>
          <w:bCs/>
          <w:i/>
          <w:iCs/>
        </w:rPr>
        <w:t xml:space="preserve">Journal of Applied </w:t>
      </w:r>
      <w:proofErr w:type="gramStart"/>
      <w:r w:rsidR="00143361" w:rsidRPr="007511A9">
        <w:rPr>
          <w:rFonts w:ascii="Times New Roman" w:hAnsi="Times New Roman" w:cs="Times New Roman"/>
          <w:bCs/>
          <w:i/>
          <w:iCs/>
        </w:rPr>
        <w:t>Psychology ,</w:t>
      </w:r>
      <w:proofErr w:type="gramEnd"/>
      <w:r w:rsidR="00143361" w:rsidRPr="007511A9">
        <w:rPr>
          <w:rFonts w:ascii="Times New Roman" w:hAnsi="Times New Roman" w:cs="Times New Roman"/>
          <w:bCs/>
        </w:rPr>
        <w:t> </w:t>
      </w:r>
      <w:r w:rsidR="00143361" w:rsidRPr="007511A9">
        <w:rPr>
          <w:rFonts w:ascii="Times New Roman" w:hAnsi="Times New Roman" w:cs="Times New Roman"/>
          <w:bCs/>
          <w:i/>
          <w:iCs/>
        </w:rPr>
        <w:t>96</w:t>
      </w:r>
      <w:r w:rsidR="00143361" w:rsidRPr="007511A9">
        <w:rPr>
          <w:rFonts w:ascii="Times New Roman" w:hAnsi="Times New Roman" w:cs="Times New Roman"/>
          <w:bCs/>
        </w:rPr>
        <w:t>(4), 790-805.</w:t>
      </w:r>
    </w:p>
  </w:footnote>
  <w:footnote w:id="3">
    <w:p w14:paraId="10788387" w14:textId="77777777" w:rsidR="00ED05CC" w:rsidRDefault="00ED05CC" w:rsidP="00ED05CC">
      <w:pPr>
        <w:pStyle w:val="FootnoteText"/>
        <w:rPr>
          <w:ins w:id="93" w:author="Gail" w:date="2017-08-24T10:58:00Z"/>
        </w:rPr>
      </w:pPr>
      <w:ins w:id="94" w:author="Gail" w:date="2017-08-24T10:58:00Z">
        <w:r>
          <w:rPr>
            <w:rStyle w:val="FootnoteReference"/>
          </w:rPr>
          <w:footnoteRef/>
        </w:r>
        <w:r>
          <w:t xml:space="preserve"> </w:t>
        </w:r>
        <w:r>
          <w:rPr>
            <w:rFonts w:ascii="Arial" w:hAnsi="Arial"/>
            <w:color w:val="222222"/>
            <w:shd w:val="clear" w:color="auto" w:fill="FFFFFF"/>
          </w:rPr>
          <w:t>Krieger, L. H., &amp; Fiske, S. T. (2006). Behavioral realism in employment discrimination law: Implicit bias and disparate treatment. </w:t>
        </w:r>
        <w:proofErr w:type="gramStart"/>
        <w:r>
          <w:rPr>
            <w:rFonts w:ascii="Arial" w:hAnsi="Arial"/>
            <w:i/>
            <w:iCs/>
            <w:color w:val="222222"/>
            <w:shd w:val="clear" w:color="auto" w:fill="FFFFFF"/>
          </w:rPr>
          <w:t>California Law Review</w:t>
        </w:r>
        <w:r>
          <w:rPr>
            <w:rFonts w:ascii="Arial" w:hAnsi="Arial"/>
            <w:color w:val="222222"/>
            <w:shd w:val="clear" w:color="auto" w:fill="FFFFFF"/>
          </w:rPr>
          <w:t>, </w:t>
        </w:r>
        <w:r>
          <w:rPr>
            <w:rFonts w:ascii="Arial" w:hAnsi="Arial"/>
            <w:i/>
            <w:iCs/>
            <w:color w:val="222222"/>
            <w:shd w:val="clear" w:color="auto" w:fill="FFFFFF"/>
          </w:rPr>
          <w:t>94</w:t>
        </w:r>
        <w:r>
          <w:rPr>
            <w:rFonts w:ascii="Arial" w:hAnsi="Arial"/>
            <w:color w:val="222222"/>
            <w:shd w:val="clear" w:color="auto" w:fill="FFFFFF"/>
          </w:rPr>
          <w:t>(4), 997-1062.</w:t>
        </w:r>
        <w:proofErr w:type="gramEnd"/>
        <w:r>
          <w:rPr>
            <w:rFonts w:ascii="Arial" w:hAnsi="Arial"/>
            <w:color w:val="222222"/>
            <w:shd w:val="clear" w:color="auto" w:fill="FFFFFF"/>
          </w:rPr>
          <w:t xml:space="preserve"> </w:t>
        </w:r>
        <w:proofErr w:type="spellStart"/>
        <w:proofErr w:type="gramStart"/>
        <w:r>
          <w:rPr>
            <w:rFonts w:ascii="Arial" w:hAnsi="Arial"/>
            <w:color w:val="222222"/>
            <w:shd w:val="clear" w:color="auto" w:fill="FFFFFF"/>
          </w:rPr>
          <w:t>Dasgupta</w:t>
        </w:r>
        <w:proofErr w:type="spellEnd"/>
        <w:r>
          <w:rPr>
            <w:rFonts w:ascii="Arial" w:hAnsi="Arial"/>
            <w:color w:val="222222"/>
            <w:shd w:val="clear" w:color="auto" w:fill="FFFFFF"/>
          </w:rPr>
          <w:t>, N. (2004).</w:t>
        </w:r>
        <w:proofErr w:type="gramEnd"/>
        <w:r>
          <w:rPr>
            <w:rFonts w:ascii="Arial" w:hAnsi="Arial"/>
            <w:color w:val="222222"/>
            <w:shd w:val="clear" w:color="auto" w:fill="FFFFFF"/>
          </w:rPr>
          <w:t xml:space="preserve"> Implicit </w:t>
        </w:r>
        <w:proofErr w:type="spellStart"/>
        <w:r>
          <w:rPr>
            <w:rFonts w:ascii="Arial" w:hAnsi="Arial"/>
            <w:color w:val="222222"/>
            <w:shd w:val="clear" w:color="auto" w:fill="FFFFFF"/>
          </w:rPr>
          <w:t>ingroup</w:t>
        </w:r>
        <w:proofErr w:type="spellEnd"/>
        <w:r>
          <w:rPr>
            <w:rFonts w:ascii="Arial" w:hAnsi="Arial"/>
            <w:color w:val="222222"/>
            <w:shd w:val="clear" w:color="auto" w:fill="FFFFFF"/>
          </w:rPr>
          <w:t xml:space="preserve"> favoritism, </w:t>
        </w:r>
        <w:proofErr w:type="spellStart"/>
        <w:r>
          <w:rPr>
            <w:rFonts w:ascii="Arial" w:hAnsi="Arial"/>
            <w:color w:val="222222"/>
            <w:shd w:val="clear" w:color="auto" w:fill="FFFFFF"/>
          </w:rPr>
          <w:t>outgroup</w:t>
        </w:r>
        <w:proofErr w:type="spellEnd"/>
        <w:r>
          <w:rPr>
            <w:rFonts w:ascii="Arial" w:hAnsi="Arial"/>
            <w:color w:val="222222"/>
            <w:shd w:val="clear" w:color="auto" w:fill="FFFFFF"/>
          </w:rPr>
          <w:t xml:space="preserve"> favoritism, and their behavioral manifestations. </w:t>
        </w:r>
        <w:r>
          <w:rPr>
            <w:rFonts w:ascii="Arial" w:hAnsi="Arial"/>
            <w:i/>
            <w:iCs/>
            <w:color w:val="222222"/>
            <w:shd w:val="clear" w:color="auto" w:fill="FFFFFF"/>
          </w:rPr>
          <w:t>Social Justice Research</w:t>
        </w:r>
        <w:r>
          <w:rPr>
            <w:rFonts w:ascii="Arial" w:hAnsi="Arial"/>
            <w:color w:val="222222"/>
            <w:shd w:val="clear" w:color="auto" w:fill="FFFFFF"/>
          </w:rPr>
          <w:t>, </w:t>
        </w:r>
        <w:r>
          <w:rPr>
            <w:rFonts w:ascii="Arial" w:hAnsi="Arial"/>
            <w:i/>
            <w:iCs/>
            <w:color w:val="222222"/>
            <w:shd w:val="clear" w:color="auto" w:fill="FFFFFF"/>
          </w:rPr>
          <w:t>17</w:t>
        </w:r>
        <w:r>
          <w:rPr>
            <w:rFonts w:ascii="Arial" w:hAnsi="Arial"/>
            <w:color w:val="222222"/>
            <w:shd w:val="clear" w:color="auto" w:fill="FFFFFF"/>
          </w:rPr>
          <w:t>(2), 143-169.</w:t>
        </w:r>
      </w:ins>
    </w:p>
  </w:footnote>
  <w:footnote w:id="4">
    <w:p w14:paraId="7A5A90C1" w14:textId="77777777" w:rsidR="00E41CB8" w:rsidDel="00ED05CC" w:rsidRDefault="00E41CB8">
      <w:pPr>
        <w:pStyle w:val="FootnoteText"/>
        <w:rPr>
          <w:del w:id="126" w:author="Gail" w:date="2017-08-24T11:05:00Z"/>
        </w:rPr>
      </w:pPr>
      <w:del w:id="127" w:author="Gail" w:date="2017-08-24T11:05:00Z">
        <w:r w:rsidDel="00ED05CC">
          <w:rPr>
            <w:rStyle w:val="FootnoteReference"/>
          </w:rPr>
          <w:footnoteRef/>
        </w:r>
        <w:r w:rsidDel="00ED05CC">
          <w:delText xml:space="preserve"> </w:delText>
        </w:r>
        <w:r w:rsidDel="00ED05CC">
          <w:rPr>
            <w:rFonts w:ascii="Arial" w:hAnsi="Arial"/>
            <w:color w:val="222222"/>
            <w:shd w:val="clear" w:color="auto" w:fill="FFFFFF"/>
          </w:rPr>
          <w:delText>Greenwald, A. G., &amp; Banaji, M. R. (1995). Implicit social cognition: attitudes, self-esteem, and stereotypes. </w:delText>
        </w:r>
        <w:r w:rsidDel="00ED05CC">
          <w:rPr>
            <w:rFonts w:ascii="Arial" w:hAnsi="Arial"/>
            <w:i/>
            <w:iCs/>
            <w:color w:val="222222"/>
            <w:shd w:val="clear" w:color="auto" w:fill="FFFFFF"/>
          </w:rPr>
          <w:delText>Psychological review</w:delText>
        </w:r>
        <w:r w:rsidDel="00ED05CC">
          <w:rPr>
            <w:rFonts w:ascii="Arial" w:hAnsi="Arial"/>
            <w:color w:val="222222"/>
            <w:shd w:val="clear" w:color="auto" w:fill="FFFFFF"/>
          </w:rPr>
          <w:delText>, </w:delText>
        </w:r>
        <w:r w:rsidDel="00ED05CC">
          <w:rPr>
            <w:rFonts w:ascii="Arial" w:hAnsi="Arial"/>
            <w:i/>
            <w:iCs/>
            <w:color w:val="222222"/>
            <w:shd w:val="clear" w:color="auto" w:fill="FFFFFF"/>
          </w:rPr>
          <w:delText>102</w:delText>
        </w:r>
        <w:r w:rsidDel="00ED05CC">
          <w:rPr>
            <w:rFonts w:ascii="Arial" w:hAnsi="Arial"/>
            <w:color w:val="222222"/>
            <w:shd w:val="clear" w:color="auto" w:fill="FFFFFF"/>
          </w:rPr>
          <w:delText>(1), 4.</w:delText>
        </w:r>
      </w:del>
    </w:p>
  </w:footnote>
  <w:footnote w:id="5">
    <w:p w14:paraId="7F703D96" w14:textId="77777777" w:rsidR="00E41CB8" w:rsidDel="00ED05CC" w:rsidRDefault="00E41CB8">
      <w:pPr>
        <w:pStyle w:val="FootnoteText"/>
        <w:rPr>
          <w:del w:id="130" w:author="Gail" w:date="2017-08-24T10:58:00Z"/>
        </w:rPr>
      </w:pPr>
      <w:del w:id="131" w:author="Gail" w:date="2017-08-24T10:58:00Z">
        <w:r w:rsidDel="00ED05CC">
          <w:rPr>
            <w:rStyle w:val="FootnoteReference"/>
          </w:rPr>
          <w:footnoteRef/>
        </w:r>
        <w:r w:rsidDel="00ED05CC">
          <w:delText xml:space="preserve"> </w:delText>
        </w:r>
        <w:r w:rsidDel="00ED05CC">
          <w:rPr>
            <w:rFonts w:ascii="Arial" w:hAnsi="Arial"/>
            <w:color w:val="222222"/>
            <w:shd w:val="clear" w:color="auto" w:fill="FFFFFF"/>
          </w:rPr>
          <w:delText>Krieger, L. H., &amp; Fiske, S. T. (2006). Behavioral realism in employment discrimination law: Implicit bias and disparate treatment. </w:delText>
        </w:r>
        <w:r w:rsidDel="00ED05CC">
          <w:rPr>
            <w:rFonts w:ascii="Arial" w:hAnsi="Arial"/>
            <w:i/>
            <w:iCs/>
            <w:color w:val="222222"/>
            <w:shd w:val="clear" w:color="auto" w:fill="FFFFFF"/>
          </w:rPr>
          <w:delText>California Law Review</w:delText>
        </w:r>
        <w:r w:rsidDel="00ED05CC">
          <w:rPr>
            <w:rFonts w:ascii="Arial" w:hAnsi="Arial"/>
            <w:color w:val="222222"/>
            <w:shd w:val="clear" w:color="auto" w:fill="FFFFFF"/>
          </w:rPr>
          <w:delText>, </w:delText>
        </w:r>
        <w:r w:rsidDel="00ED05CC">
          <w:rPr>
            <w:rFonts w:ascii="Arial" w:hAnsi="Arial"/>
            <w:i/>
            <w:iCs/>
            <w:color w:val="222222"/>
            <w:shd w:val="clear" w:color="auto" w:fill="FFFFFF"/>
          </w:rPr>
          <w:delText>94</w:delText>
        </w:r>
        <w:r w:rsidDel="00ED05CC">
          <w:rPr>
            <w:rFonts w:ascii="Arial" w:hAnsi="Arial"/>
            <w:color w:val="222222"/>
            <w:shd w:val="clear" w:color="auto" w:fill="FFFFFF"/>
          </w:rPr>
          <w:delText>(4), 997-1062.</w:delText>
        </w:r>
        <w:r w:rsidR="002F2050" w:rsidDel="00ED05CC">
          <w:rPr>
            <w:rFonts w:ascii="Arial" w:hAnsi="Arial"/>
            <w:color w:val="222222"/>
            <w:shd w:val="clear" w:color="auto" w:fill="FFFFFF"/>
          </w:rPr>
          <w:delText xml:space="preserve"> Dasgupta, N. (2004). Implicit ingroup favoritism, outgroup favoritism, and their behavioral manifestations. </w:delText>
        </w:r>
        <w:r w:rsidR="002F2050" w:rsidDel="00ED05CC">
          <w:rPr>
            <w:rFonts w:ascii="Arial" w:hAnsi="Arial"/>
            <w:i/>
            <w:iCs/>
            <w:color w:val="222222"/>
            <w:shd w:val="clear" w:color="auto" w:fill="FFFFFF"/>
          </w:rPr>
          <w:delText>Social Justice Research</w:delText>
        </w:r>
        <w:r w:rsidR="002F2050" w:rsidDel="00ED05CC">
          <w:rPr>
            <w:rFonts w:ascii="Arial" w:hAnsi="Arial"/>
            <w:color w:val="222222"/>
            <w:shd w:val="clear" w:color="auto" w:fill="FFFFFF"/>
          </w:rPr>
          <w:delText>, </w:delText>
        </w:r>
        <w:r w:rsidR="002F2050" w:rsidDel="00ED05CC">
          <w:rPr>
            <w:rFonts w:ascii="Arial" w:hAnsi="Arial"/>
            <w:i/>
            <w:iCs/>
            <w:color w:val="222222"/>
            <w:shd w:val="clear" w:color="auto" w:fill="FFFFFF"/>
          </w:rPr>
          <w:delText>17</w:delText>
        </w:r>
        <w:r w:rsidR="002F2050" w:rsidDel="00ED05CC">
          <w:rPr>
            <w:rFonts w:ascii="Arial" w:hAnsi="Arial"/>
            <w:color w:val="222222"/>
            <w:shd w:val="clear" w:color="auto" w:fill="FFFFFF"/>
          </w:rPr>
          <w:delText>(2), 143-169.</w:delText>
        </w:r>
      </w:del>
    </w:p>
  </w:footnote>
  <w:footnote w:id="6">
    <w:p w14:paraId="0FF79EE7" w14:textId="77777777" w:rsidR="00ED05CC" w:rsidRDefault="00ED05CC" w:rsidP="00ED05CC">
      <w:pPr>
        <w:pStyle w:val="FootnoteText"/>
        <w:rPr>
          <w:ins w:id="173" w:author="Gail" w:date="2017-08-24T11:03:00Z"/>
        </w:rPr>
      </w:pPr>
      <w:ins w:id="174" w:author="Gail" w:date="2017-08-24T11:03:00Z">
        <w:r>
          <w:rPr>
            <w:rStyle w:val="FootnoteReference"/>
          </w:rPr>
          <w:footnoteRef/>
        </w:r>
        <w:r>
          <w:t xml:space="preserve"> </w:t>
        </w:r>
        <w:r>
          <w:rPr>
            <w:rFonts w:ascii="Arial" w:hAnsi="Arial"/>
            <w:color w:val="222222"/>
            <w:shd w:val="clear" w:color="auto" w:fill="FFFFFF"/>
          </w:rPr>
          <w:t xml:space="preserve">Greenwald, A. G., &amp; </w:t>
        </w:r>
        <w:proofErr w:type="spellStart"/>
        <w:r>
          <w:rPr>
            <w:rFonts w:ascii="Arial" w:hAnsi="Arial"/>
            <w:color w:val="222222"/>
            <w:shd w:val="clear" w:color="auto" w:fill="FFFFFF"/>
          </w:rPr>
          <w:t>Banaji</w:t>
        </w:r>
        <w:proofErr w:type="spellEnd"/>
        <w:r>
          <w:rPr>
            <w:rFonts w:ascii="Arial" w:hAnsi="Arial"/>
            <w:color w:val="222222"/>
            <w:shd w:val="clear" w:color="auto" w:fill="FFFFFF"/>
          </w:rPr>
          <w:t>, M. R. (1995). Implicit social cognition: attitudes, self-esteem, and stereotypes. </w:t>
        </w:r>
        <w:r>
          <w:rPr>
            <w:rFonts w:ascii="Arial" w:hAnsi="Arial"/>
            <w:i/>
            <w:iCs/>
            <w:color w:val="222222"/>
            <w:shd w:val="clear" w:color="auto" w:fill="FFFFFF"/>
          </w:rPr>
          <w:t>Psychological review</w:t>
        </w:r>
        <w:r>
          <w:rPr>
            <w:rFonts w:ascii="Arial" w:hAnsi="Arial"/>
            <w:color w:val="222222"/>
            <w:shd w:val="clear" w:color="auto" w:fill="FFFFFF"/>
          </w:rPr>
          <w:t>, </w:t>
        </w:r>
        <w:r>
          <w:rPr>
            <w:rFonts w:ascii="Arial" w:hAnsi="Arial"/>
            <w:i/>
            <w:iCs/>
            <w:color w:val="222222"/>
            <w:shd w:val="clear" w:color="auto" w:fill="FFFFFF"/>
          </w:rPr>
          <w:t>102</w:t>
        </w:r>
        <w:r>
          <w:rPr>
            <w:rFonts w:ascii="Arial" w:hAnsi="Arial"/>
            <w:color w:val="222222"/>
            <w:shd w:val="clear" w:color="auto" w:fill="FFFFFF"/>
          </w:rPr>
          <w:t>(1), 4.</w:t>
        </w:r>
      </w:ins>
    </w:p>
  </w:footnote>
  <w:footnote w:id="7">
    <w:p w14:paraId="2997BDB0"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rPr>
        <w:t>Tajfel</w:t>
      </w:r>
      <w:proofErr w:type="spellEnd"/>
      <w:r w:rsidRPr="007511A9">
        <w:rPr>
          <w:rFonts w:ascii="Times New Roman" w:hAnsi="Times New Roman" w:cs="Times New Roman"/>
          <w:bCs/>
        </w:rPr>
        <w:t>, H. (2010). </w:t>
      </w:r>
      <w:proofErr w:type="gramStart"/>
      <w:r w:rsidRPr="007511A9">
        <w:rPr>
          <w:rFonts w:ascii="Times New Roman" w:hAnsi="Times New Roman" w:cs="Times New Roman"/>
          <w:bCs/>
          <w:i/>
          <w:iCs/>
        </w:rPr>
        <w:t>Social identity and intergroup relations</w:t>
      </w:r>
      <w:r w:rsidRPr="007511A9">
        <w:rPr>
          <w:rFonts w:ascii="Times New Roman" w:hAnsi="Times New Roman" w:cs="Times New Roman"/>
          <w:bCs/>
        </w:rPr>
        <w:t>.</w:t>
      </w:r>
      <w:proofErr w:type="gramEnd"/>
      <w:r w:rsidRPr="007511A9">
        <w:rPr>
          <w:rFonts w:ascii="Times New Roman" w:hAnsi="Times New Roman" w:cs="Times New Roman"/>
          <w:bCs/>
        </w:rPr>
        <w:t xml:space="preserve"> Cambridge: Cambridge University Press</w:t>
      </w:r>
      <w:r w:rsidRPr="006D341C">
        <w:rPr>
          <w:rFonts w:ascii="Times New Roman" w:hAnsi="Times New Roman" w:cs="Times New Roman"/>
          <w:bCs/>
        </w:rPr>
        <w:t xml:space="preserve">; </w:t>
      </w:r>
      <w:proofErr w:type="spellStart"/>
      <w:r w:rsidRPr="007511A9">
        <w:rPr>
          <w:rFonts w:ascii="Times New Roman" w:hAnsi="Times New Roman" w:cs="Times New Roman"/>
          <w:bCs/>
        </w:rPr>
        <w:t>Taifel</w:t>
      </w:r>
      <w:proofErr w:type="spellEnd"/>
      <w:r w:rsidRPr="007511A9">
        <w:rPr>
          <w:rFonts w:ascii="Times New Roman" w:hAnsi="Times New Roman" w:cs="Times New Roman"/>
          <w:bCs/>
        </w:rPr>
        <w:t xml:space="preserve">, H., &amp; Turner, J. C. (1979). </w:t>
      </w:r>
      <w:proofErr w:type="gramStart"/>
      <w:r w:rsidRPr="007511A9">
        <w:rPr>
          <w:rFonts w:ascii="Times New Roman" w:hAnsi="Times New Roman" w:cs="Times New Roman"/>
          <w:bCs/>
        </w:rPr>
        <w:t>Realistic Group Conflict Theory.</w:t>
      </w:r>
      <w:proofErr w:type="gramEnd"/>
      <w:r w:rsidRPr="007511A9">
        <w:rPr>
          <w:rFonts w:ascii="Times New Roman" w:hAnsi="Times New Roman" w:cs="Times New Roman"/>
          <w:bCs/>
        </w:rPr>
        <w:t> </w:t>
      </w:r>
      <w:proofErr w:type="gramStart"/>
      <w:r w:rsidRPr="007511A9">
        <w:rPr>
          <w:rFonts w:ascii="Times New Roman" w:hAnsi="Times New Roman" w:cs="Times New Roman"/>
          <w:bCs/>
          <w:i/>
          <w:iCs/>
        </w:rPr>
        <w:t>The social psy</w:t>
      </w:r>
      <w:r w:rsidRPr="006D341C">
        <w:rPr>
          <w:rFonts w:ascii="Times New Roman" w:hAnsi="Times New Roman" w:cs="Times New Roman"/>
          <w:bCs/>
          <w:i/>
          <w:iCs/>
        </w:rPr>
        <w:t>chology of intergroup relations</w:t>
      </w:r>
      <w:r w:rsidRPr="007511A9">
        <w:rPr>
          <w:rFonts w:ascii="Times New Roman" w:hAnsi="Times New Roman" w:cs="Times New Roman"/>
          <w:bCs/>
          <w:i/>
          <w:iCs/>
        </w:rPr>
        <w:t>,</w:t>
      </w:r>
      <w:r w:rsidRPr="007511A9">
        <w:rPr>
          <w:rFonts w:ascii="Times New Roman" w:hAnsi="Times New Roman" w:cs="Times New Roman"/>
          <w:bCs/>
        </w:rPr>
        <w:t> 33-47.</w:t>
      </w:r>
      <w:proofErr w:type="gramEnd"/>
    </w:p>
  </w:footnote>
  <w:footnote w:id="8">
    <w:p w14:paraId="3D54E480" w14:textId="77777777" w:rsidR="00801FA1" w:rsidRPr="007511A9" w:rsidRDefault="00801FA1" w:rsidP="007511A9">
      <w:pPr>
        <w:pStyle w:val="FootnoteText"/>
        <w:rPr>
          <w:rFonts w:ascii="Times New Roman" w:hAnsi="Times New Roman" w:cs="Times New Roman"/>
          <w:bCs/>
        </w:rPr>
      </w:pPr>
      <w:r w:rsidRPr="007511A9">
        <w:rPr>
          <w:rStyle w:val="FootnoteReference"/>
          <w:rFonts w:ascii="Times New Roman" w:hAnsi="Times New Roman"/>
        </w:rPr>
        <w:footnoteRef/>
      </w:r>
      <w:r w:rsidRPr="007511A9">
        <w:rPr>
          <w:rFonts w:ascii="Times New Roman" w:hAnsi="Times New Roman" w:cs="Times New Roman"/>
        </w:rPr>
        <w:t xml:space="preserve"> For reviews, see </w:t>
      </w:r>
      <w:r w:rsidRPr="009934C4">
        <w:rPr>
          <w:rFonts w:ascii="Times New Roman" w:hAnsi="Times New Roman" w:cs="Times New Roman"/>
          <w:bCs/>
        </w:rPr>
        <w:t xml:space="preserve">Fiske, S. T. (1998). </w:t>
      </w:r>
      <w:proofErr w:type="gramStart"/>
      <w:r w:rsidRPr="009934C4">
        <w:rPr>
          <w:rFonts w:ascii="Times New Roman" w:hAnsi="Times New Roman" w:cs="Times New Roman"/>
          <w:bCs/>
        </w:rPr>
        <w:t>Stereotyping, prejudice, and discrimination.</w:t>
      </w:r>
      <w:proofErr w:type="gramEnd"/>
      <w:r w:rsidRPr="009934C4">
        <w:rPr>
          <w:rFonts w:ascii="Times New Roman" w:hAnsi="Times New Roman" w:cs="Times New Roman"/>
          <w:bCs/>
        </w:rPr>
        <w:t> </w:t>
      </w:r>
      <w:r w:rsidRPr="009934C4">
        <w:rPr>
          <w:rFonts w:ascii="Times New Roman" w:hAnsi="Times New Roman" w:cs="Times New Roman"/>
          <w:bCs/>
          <w:i/>
          <w:iCs/>
        </w:rPr>
        <w:t>The Handbook of social psychology,</w:t>
      </w:r>
      <w:r w:rsidRPr="009934C4">
        <w:rPr>
          <w:rFonts w:ascii="Times New Roman" w:hAnsi="Times New Roman" w:cs="Times New Roman"/>
          <w:bCs/>
        </w:rPr>
        <w:t> </w:t>
      </w:r>
      <w:r w:rsidRPr="009934C4">
        <w:rPr>
          <w:rFonts w:ascii="Times New Roman" w:hAnsi="Times New Roman" w:cs="Times New Roman"/>
          <w:bCs/>
          <w:i/>
          <w:iCs/>
        </w:rPr>
        <w:t>2</w:t>
      </w:r>
      <w:r w:rsidRPr="009934C4">
        <w:rPr>
          <w:rFonts w:ascii="Times New Roman" w:hAnsi="Times New Roman" w:cs="Times New Roman"/>
          <w:bCs/>
        </w:rPr>
        <w:t>(4th ed.)</w:t>
      </w:r>
      <w:proofErr w:type="gramStart"/>
      <w:r w:rsidRPr="009934C4">
        <w:rPr>
          <w:rFonts w:ascii="Times New Roman" w:hAnsi="Times New Roman" w:cs="Times New Roman"/>
          <w:bCs/>
        </w:rPr>
        <w:t>,Edited</w:t>
      </w:r>
      <w:proofErr w:type="gramEnd"/>
      <w:r w:rsidRPr="009934C4">
        <w:rPr>
          <w:rFonts w:ascii="Times New Roman" w:hAnsi="Times New Roman" w:cs="Times New Roman"/>
          <w:bCs/>
        </w:rPr>
        <w:t xml:space="preserve"> by Daniel Todd Gilbert, Susan T. Fiske, and Gardner </w:t>
      </w:r>
      <w:proofErr w:type="spellStart"/>
      <w:r w:rsidRPr="009934C4">
        <w:rPr>
          <w:rFonts w:ascii="Times New Roman" w:hAnsi="Times New Roman" w:cs="Times New Roman"/>
          <w:bCs/>
        </w:rPr>
        <w:t>Lindzey</w:t>
      </w:r>
      <w:proofErr w:type="spellEnd"/>
      <w:r w:rsidRPr="009934C4">
        <w:rPr>
          <w:rFonts w:ascii="Times New Roman" w:hAnsi="Times New Roman" w:cs="Times New Roman"/>
          <w:bCs/>
        </w:rPr>
        <w:t xml:space="preserve"> 357-411.</w:t>
      </w:r>
    </w:p>
  </w:footnote>
  <w:footnote w:id="9">
    <w:p w14:paraId="7CCEDAFD"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15677C">
        <w:rPr>
          <w:rFonts w:ascii="Times New Roman" w:hAnsi="Times New Roman" w:cs="Times New Roman"/>
        </w:rPr>
        <w:t xml:space="preserve">Fiske, S. T. (2000), Stereotyping, prejudice, and discrimination at the seam between the centuries: evolution, culture, mind, and brain. </w:t>
      </w:r>
      <w:r w:rsidRPr="0015677C">
        <w:rPr>
          <w:rFonts w:ascii="Times New Roman" w:hAnsi="Times New Roman" w:cs="Times New Roman"/>
          <w:i/>
        </w:rPr>
        <w:t>Eu</w:t>
      </w:r>
      <w:r>
        <w:rPr>
          <w:rFonts w:ascii="Times New Roman" w:hAnsi="Times New Roman" w:cs="Times New Roman"/>
          <w:i/>
        </w:rPr>
        <w:t>r</w:t>
      </w:r>
      <w:r w:rsidRPr="0015677C">
        <w:rPr>
          <w:rFonts w:ascii="Times New Roman" w:hAnsi="Times New Roman" w:cs="Times New Roman"/>
          <w:i/>
        </w:rPr>
        <w:t xml:space="preserve">opean. Journal of. </w:t>
      </w:r>
      <w:proofErr w:type="gramStart"/>
      <w:r w:rsidRPr="0015677C">
        <w:rPr>
          <w:rFonts w:ascii="Times New Roman" w:hAnsi="Times New Roman" w:cs="Times New Roman"/>
          <w:i/>
        </w:rPr>
        <w:t>Social</w:t>
      </w:r>
      <w:r w:rsidRPr="007511A9">
        <w:rPr>
          <w:rFonts w:ascii="Times New Roman" w:hAnsi="Times New Roman" w:cs="Times New Roman"/>
          <w:i/>
        </w:rPr>
        <w:t xml:space="preserve"> Psychol</w:t>
      </w:r>
      <w:r w:rsidRPr="0015677C">
        <w:rPr>
          <w:rFonts w:ascii="Times New Roman" w:hAnsi="Times New Roman" w:cs="Times New Roman"/>
          <w:i/>
        </w:rPr>
        <w:t>ogy</w:t>
      </w:r>
      <w:r>
        <w:rPr>
          <w:rFonts w:ascii="Times New Roman" w:hAnsi="Times New Roman" w:cs="Times New Roman"/>
          <w:i/>
        </w:rPr>
        <w:t xml:space="preserve">, </w:t>
      </w:r>
      <w:r w:rsidRPr="007511A9">
        <w:rPr>
          <w:rFonts w:ascii="Times New Roman" w:hAnsi="Times New Roman" w:cs="Times New Roman"/>
          <w:i/>
        </w:rPr>
        <w:t>30</w:t>
      </w:r>
      <w:r>
        <w:rPr>
          <w:rFonts w:ascii="Times New Roman" w:hAnsi="Times New Roman" w:cs="Times New Roman"/>
        </w:rPr>
        <w:t xml:space="preserve">, </w:t>
      </w:r>
      <w:r w:rsidRPr="0015677C">
        <w:rPr>
          <w:rFonts w:ascii="Times New Roman" w:hAnsi="Times New Roman" w:cs="Times New Roman"/>
        </w:rPr>
        <w:t>299–322</w:t>
      </w:r>
      <w:r>
        <w:rPr>
          <w:rFonts w:ascii="Times New Roman" w:hAnsi="Times New Roman" w:cs="Times New Roman"/>
        </w:rPr>
        <w:t>.</w:t>
      </w:r>
      <w:proofErr w:type="gramEnd"/>
    </w:p>
  </w:footnote>
  <w:footnote w:id="10">
    <w:p w14:paraId="26B4099B" w14:textId="77777777" w:rsidR="00801FA1" w:rsidRPr="007511A9" w:rsidRDefault="00801FA1" w:rsidP="007511A9">
      <w:pPr>
        <w:pStyle w:val="FootnoteText"/>
        <w:rPr>
          <w:rFonts w:ascii="Times New Roman" w:hAnsi="Times New Roman" w:cs="Times New Roman"/>
          <w:b/>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color w:val="222222"/>
          <w:shd w:val="clear" w:color="auto" w:fill="FFFFFF"/>
        </w:rPr>
        <w:t>Stanovich</w:t>
      </w:r>
      <w:proofErr w:type="spellEnd"/>
      <w:r w:rsidRPr="007511A9">
        <w:rPr>
          <w:rFonts w:ascii="Times New Roman" w:hAnsi="Times New Roman" w:cs="Times New Roman"/>
          <w:bCs/>
          <w:color w:val="222222"/>
          <w:shd w:val="clear" w:color="auto" w:fill="FFFFFF"/>
        </w:rPr>
        <w:t>, K. E., &amp; West, R. F. (2000). Individual differences in reasoning: Implications for the rationality debate? </w:t>
      </w:r>
      <w:r w:rsidRPr="007511A9">
        <w:rPr>
          <w:rFonts w:ascii="Times New Roman" w:hAnsi="Times New Roman" w:cs="Times New Roman"/>
          <w:bCs/>
          <w:i/>
          <w:iCs/>
          <w:color w:val="222222"/>
          <w:shd w:val="clear" w:color="auto" w:fill="FFFFFF"/>
        </w:rPr>
        <w:t>Behavioral and Brain Sciences,</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23</w:t>
      </w:r>
      <w:r w:rsidRPr="007511A9">
        <w:rPr>
          <w:rFonts w:ascii="Times New Roman" w:hAnsi="Times New Roman" w:cs="Times New Roman"/>
          <w:bCs/>
          <w:color w:val="222222"/>
          <w:shd w:val="clear" w:color="auto" w:fill="FFFFFF"/>
        </w:rPr>
        <w:t>(5), 645-665.</w:t>
      </w:r>
      <w:r>
        <w:rPr>
          <w:rFonts w:ascii="Times New Roman" w:hAnsi="Times New Roman" w:cs="Times New Roman"/>
          <w:b/>
          <w:bCs/>
          <w:color w:val="222222"/>
          <w:shd w:val="clear" w:color="auto" w:fill="FFFFFF"/>
        </w:rPr>
        <w:t xml:space="preserve"> </w:t>
      </w:r>
      <w:r w:rsidRPr="007511A9">
        <w:rPr>
          <w:rFonts w:ascii="Times New Roman" w:hAnsi="Times New Roman" w:cs="Times New Roman"/>
          <w:bCs/>
          <w:color w:val="222222"/>
          <w:shd w:val="clear" w:color="auto" w:fill="FFFFFF"/>
        </w:rPr>
        <w:t>Evans, J. S. (2003). In two minds: dual-process accounts of reasoning. </w:t>
      </w:r>
      <w:proofErr w:type="gramStart"/>
      <w:r w:rsidRPr="007511A9">
        <w:rPr>
          <w:rFonts w:ascii="Times New Roman" w:hAnsi="Times New Roman" w:cs="Times New Roman"/>
          <w:bCs/>
          <w:i/>
          <w:iCs/>
          <w:color w:val="222222"/>
          <w:shd w:val="clear" w:color="auto" w:fill="FFFFFF"/>
        </w:rPr>
        <w:t>Trends in Cognitive Sciences,</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7</w:t>
      </w:r>
      <w:r w:rsidRPr="007511A9">
        <w:rPr>
          <w:rFonts w:ascii="Times New Roman" w:hAnsi="Times New Roman" w:cs="Times New Roman"/>
          <w:bCs/>
          <w:color w:val="222222"/>
          <w:shd w:val="clear" w:color="auto" w:fill="FFFFFF"/>
        </w:rPr>
        <w:t>(10), 454-459.</w:t>
      </w:r>
      <w:proofErr w:type="gramEnd"/>
    </w:p>
  </w:footnote>
  <w:footnote w:id="11">
    <w:p w14:paraId="63E15626" w14:textId="77777777" w:rsidR="00801FA1" w:rsidRPr="007511A9" w:rsidRDefault="00801FA1" w:rsidP="0051577C">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Krieger, L. H., &amp; Fiske, S. T. (2006). Behavioral Realism in Employment Discrimination Law: Implicit Bias and Disparate Treatment. </w:t>
      </w:r>
      <w:proofErr w:type="gramStart"/>
      <w:r w:rsidRPr="007511A9">
        <w:rPr>
          <w:rFonts w:ascii="Times New Roman" w:hAnsi="Times New Roman" w:cs="Times New Roman"/>
          <w:bCs/>
          <w:i/>
          <w:iCs/>
          <w:color w:val="222222"/>
          <w:shd w:val="clear" w:color="auto" w:fill="FFFFFF"/>
        </w:rPr>
        <w:t>California Law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94</w:t>
      </w:r>
      <w:r w:rsidRPr="007511A9">
        <w:rPr>
          <w:rFonts w:ascii="Times New Roman" w:hAnsi="Times New Roman" w:cs="Times New Roman"/>
          <w:bCs/>
          <w:color w:val="222222"/>
          <w:shd w:val="clear" w:color="auto" w:fill="FFFFFF"/>
        </w:rPr>
        <w:t>(4), 997-1062</w:t>
      </w:r>
      <w:r>
        <w:rPr>
          <w:rFonts w:ascii="Times New Roman" w:hAnsi="Times New Roman" w:cs="Times New Roman"/>
          <w:b/>
          <w:bCs/>
          <w:color w:val="222222"/>
          <w:shd w:val="clear" w:color="auto" w:fill="FFFFFF"/>
        </w:rPr>
        <w:t>.</w:t>
      </w:r>
      <w:proofErr w:type="gramEnd"/>
      <w:r>
        <w:rPr>
          <w:rFonts w:ascii="Times New Roman" w:hAnsi="Times New Roman" w:cs="Times New Roman"/>
          <w:b/>
          <w:bCs/>
          <w:color w:val="222222"/>
          <w:shd w:val="clear" w:color="auto" w:fill="FFFFFF"/>
        </w:rPr>
        <w:t xml:space="preserve"> </w:t>
      </w:r>
      <w:r w:rsidRPr="007511A9">
        <w:rPr>
          <w:rFonts w:ascii="Times New Roman" w:hAnsi="Times New Roman" w:cs="Times New Roman"/>
          <w:color w:val="222222"/>
          <w:shd w:val="clear" w:color="auto" w:fill="FFFFFF"/>
        </w:rPr>
        <w:t xml:space="preserve">But see the criticism on the idea that law needs to be involved in regulating implicit discrimination. </w:t>
      </w:r>
      <w:r w:rsidRPr="007511A9">
        <w:rPr>
          <w:rFonts w:ascii="Times New Roman" w:hAnsi="Times New Roman" w:cs="Times New Roman"/>
          <w:bCs/>
        </w:rPr>
        <w:t xml:space="preserve">Mitchell, G., &amp; </w:t>
      </w:r>
      <w:proofErr w:type="spellStart"/>
      <w:r w:rsidRPr="007511A9">
        <w:rPr>
          <w:rFonts w:ascii="Times New Roman" w:hAnsi="Times New Roman" w:cs="Times New Roman"/>
          <w:bCs/>
        </w:rPr>
        <w:t>Tetlock</w:t>
      </w:r>
      <w:proofErr w:type="spellEnd"/>
      <w:r w:rsidRPr="007511A9">
        <w:rPr>
          <w:rFonts w:ascii="Times New Roman" w:hAnsi="Times New Roman" w:cs="Times New Roman"/>
          <w:bCs/>
        </w:rPr>
        <w:t>, P. E. (2006). Antidiscrimination Law and the Perils of Mindreading. </w:t>
      </w:r>
      <w:proofErr w:type="gramStart"/>
      <w:r w:rsidRPr="007511A9">
        <w:rPr>
          <w:rFonts w:ascii="Times New Roman" w:hAnsi="Times New Roman" w:cs="Times New Roman"/>
          <w:bCs/>
          <w:i/>
          <w:iCs/>
        </w:rPr>
        <w:t>Ohio State Law Journal,</w:t>
      </w:r>
      <w:r w:rsidRPr="007511A9">
        <w:rPr>
          <w:rFonts w:ascii="Times New Roman" w:hAnsi="Times New Roman" w:cs="Times New Roman"/>
          <w:bCs/>
        </w:rPr>
        <w:t> </w:t>
      </w:r>
      <w:r w:rsidRPr="007511A9">
        <w:rPr>
          <w:rFonts w:ascii="Times New Roman" w:hAnsi="Times New Roman" w:cs="Times New Roman"/>
          <w:bCs/>
          <w:i/>
          <w:iCs/>
        </w:rPr>
        <w:t>67</w:t>
      </w:r>
      <w:r w:rsidRPr="007511A9">
        <w:rPr>
          <w:rFonts w:ascii="Times New Roman" w:hAnsi="Times New Roman" w:cs="Times New Roman"/>
          <w:bCs/>
        </w:rPr>
        <w:t>, 1023.</w:t>
      </w:r>
      <w:proofErr w:type="gramEnd"/>
    </w:p>
  </w:footnote>
  <w:footnote w:id="12">
    <w:p w14:paraId="56B2DDA6" w14:textId="77777777" w:rsidR="00801FA1" w:rsidRPr="007511A9" w:rsidRDefault="00801FA1" w:rsidP="007511A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 xml:space="preserve">Crandall, C. S., &amp; </w:t>
      </w:r>
      <w:proofErr w:type="spellStart"/>
      <w:r w:rsidRPr="007511A9">
        <w:rPr>
          <w:rFonts w:ascii="Times New Roman" w:hAnsi="Times New Roman" w:cs="Times New Roman"/>
          <w:bCs/>
          <w:color w:val="222222"/>
          <w:shd w:val="clear" w:color="auto" w:fill="FFFFFF"/>
        </w:rPr>
        <w:t>Eshleman</w:t>
      </w:r>
      <w:proofErr w:type="spellEnd"/>
      <w:r w:rsidRPr="007511A9">
        <w:rPr>
          <w:rFonts w:ascii="Times New Roman" w:hAnsi="Times New Roman" w:cs="Times New Roman"/>
          <w:bCs/>
          <w:color w:val="222222"/>
          <w:shd w:val="clear" w:color="auto" w:fill="FFFFFF"/>
        </w:rPr>
        <w:t xml:space="preserve">, A. (2003). </w:t>
      </w:r>
      <w:proofErr w:type="gramStart"/>
      <w:r w:rsidRPr="007511A9">
        <w:rPr>
          <w:rFonts w:ascii="Times New Roman" w:hAnsi="Times New Roman" w:cs="Times New Roman"/>
          <w:bCs/>
          <w:color w:val="222222"/>
          <w:shd w:val="clear" w:color="auto" w:fill="FFFFFF"/>
        </w:rPr>
        <w:t>A justification-suppression model of the expression and experience of prejudice.</w:t>
      </w:r>
      <w:proofErr w:type="gramEnd"/>
      <w:r w:rsidRPr="007511A9">
        <w:rPr>
          <w:rFonts w:ascii="Times New Roman" w:hAnsi="Times New Roman" w:cs="Times New Roman"/>
          <w:bCs/>
          <w:color w:val="222222"/>
          <w:shd w:val="clear" w:color="auto" w:fill="FFFFFF"/>
        </w:rPr>
        <w:t> </w:t>
      </w:r>
      <w:proofErr w:type="gramStart"/>
      <w:r w:rsidRPr="007511A9">
        <w:rPr>
          <w:rFonts w:ascii="Times New Roman" w:hAnsi="Times New Roman" w:cs="Times New Roman"/>
          <w:bCs/>
          <w:i/>
          <w:iCs/>
          <w:color w:val="222222"/>
          <w:shd w:val="clear" w:color="auto" w:fill="FFFFFF"/>
        </w:rPr>
        <w:t>Psychological Bulletin,</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129</w:t>
      </w:r>
      <w:r w:rsidRPr="007511A9">
        <w:rPr>
          <w:rFonts w:ascii="Times New Roman" w:hAnsi="Times New Roman" w:cs="Times New Roman"/>
          <w:bCs/>
          <w:color w:val="222222"/>
          <w:shd w:val="clear" w:color="auto" w:fill="FFFFFF"/>
        </w:rPr>
        <w:t>(3), 414-446.</w:t>
      </w:r>
      <w:proofErr w:type="gramEnd"/>
    </w:p>
    <w:p w14:paraId="26EE0E16" w14:textId="77777777" w:rsidR="00801FA1" w:rsidRPr="007511A9" w:rsidRDefault="00801FA1" w:rsidP="00C72DC5">
      <w:pPr>
        <w:pStyle w:val="FootnoteText"/>
        <w:spacing w:line="240" w:lineRule="auto"/>
        <w:rPr>
          <w:rFonts w:ascii="Times New Roman" w:hAnsi="Times New Roman" w:cs="Times New Roman"/>
          <w:rtl/>
        </w:rPr>
      </w:pPr>
    </w:p>
  </w:footnote>
  <w:footnote w:id="13">
    <w:p w14:paraId="159F213C" w14:textId="77777777" w:rsidR="00667F53" w:rsidRPr="007511A9" w:rsidDel="00F603FC" w:rsidRDefault="00667F53" w:rsidP="00667F53">
      <w:pPr>
        <w:bidi/>
        <w:contextualSpacing/>
        <w:jc w:val="right"/>
        <w:rPr>
          <w:del w:id="286" w:author="Gail" w:date="2017-08-24T11:26:00Z"/>
          <w:rFonts w:ascii="Times New Roman" w:hAnsi="Times New Roman" w:cs="Times New Roman"/>
          <w:sz w:val="20"/>
          <w:szCs w:val="20"/>
        </w:rPr>
      </w:pPr>
      <w:del w:id="287" w:author="Gail" w:date="2017-08-24T11:26:00Z">
        <w:r w:rsidRPr="007511A9" w:rsidDel="00F603FC">
          <w:rPr>
            <w:rStyle w:val="FootnoteReference"/>
            <w:rFonts w:ascii="Times New Roman" w:hAnsi="Times New Roman"/>
            <w:sz w:val="20"/>
            <w:szCs w:val="20"/>
          </w:rPr>
          <w:footnoteRef/>
        </w:r>
        <w:r w:rsidRPr="007511A9" w:rsidDel="00F603FC">
          <w:rPr>
            <w:rFonts w:ascii="Times New Roman" w:hAnsi="Times New Roman" w:cs="Times New Roman"/>
            <w:sz w:val="20"/>
            <w:szCs w:val="20"/>
          </w:rPr>
          <w:delText xml:space="preserve"> </w:delText>
        </w:r>
        <w:r w:rsidRPr="007511A9" w:rsidDel="00F603FC">
          <w:rPr>
            <w:rStyle w:val="apple-style-span"/>
            <w:rFonts w:ascii="Times New Roman" w:hAnsi="Times New Roman" w:cs="Times New Roman"/>
            <w:color w:val="000000"/>
            <w:sz w:val="20"/>
            <w:szCs w:val="20"/>
            <w:shd w:val="clear" w:color="auto" w:fill="FFFFFF"/>
          </w:rPr>
          <w:delText>Title VII of the Civil Rights Act of 1964 (Title VII), prohibits employment discrimination on the basis of religion, race and sex. The Age Discrimination in Employment Act of 1967 (ADEA) protects certain applicants and employees who are 40 years old and older from discrimination. Both laws are enforced by the U</w:delText>
        </w:r>
        <w:r w:rsidDel="00F603FC">
          <w:rPr>
            <w:rStyle w:val="apple-style-span"/>
            <w:rFonts w:ascii="Times New Roman" w:hAnsi="Times New Roman" w:cs="Times New Roman"/>
            <w:color w:val="000000"/>
            <w:sz w:val="20"/>
            <w:szCs w:val="20"/>
            <w:shd w:val="clear" w:color="auto" w:fill="FFFFFF"/>
          </w:rPr>
          <w:delText>nited</w:delText>
        </w:r>
        <w:r w:rsidRPr="007511A9" w:rsidDel="00F603FC">
          <w:rPr>
            <w:rStyle w:val="apple-style-span"/>
            <w:rFonts w:ascii="Times New Roman" w:hAnsi="Times New Roman" w:cs="Times New Roman"/>
            <w:color w:val="000000"/>
            <w:sz w:val="20"/>
            <w:szCs w:val="20"/>
            <w:shd w:val="clear" w:color="auto" w:fill="FFFFFF"/>
          </w:rPr>
          <w:delText>.S</w:delText>
        </w:r>
        <w:r w:rsidDel="00F603FC">
          <w:rPr>
            <w:rStyle w:val="apple-style-span"/>
            <w:rFonts w:ascii="Times New Roman" w:hAnsi="Times New Roman" w:cs="Times New Roman"/>
            <w:color w:val="000000"/>
            <w:sz w:val="20"/>
            <w:szCs w:val="20"/>
            <w:shd w:val="clear" w:color="auto" w:fill="FFFFFF"/>
          </w:rPr>
          <w:delText xml:space="preserve">tates </w:delText>
        </w:r>
        <w:r w:rsidRPr="007511A9" w:rsidDel="00F603FC">
          <w:rPr>
            <w:rStyle w:val="apple-style-span"/>
            <w:rFonts w:ascii="Times New Roman" w:hAnsi="Times New Roman" w:cs="Times New Roman"/>
            <w:color w:val="000000"/>
            <w:sz w:val="20"/>
            <w:szCs w:val="20"/>
            <w:shd w:val="clear" w:color="auto" w:fill="FFFFFF"/>
          </w:rPr>
          <w:delText xml:space="preserve">Equal Employment Opportunity Commission (EEOC). </w:delText>
        </w:r>
      </w:del>
    </w:p>
  </w:footnote>
  <w:footnote w:id="14">
    <w:p w14:paraId="56EF0EC3" w14:textId="77777777" w:rsidR="00F603FC" w:rsidRPr="007511A9" w:rsidRDefault="00F603FC" w:rsidP="00667F53">
      <w:pPr>
        <w:bidi/>
        <w:contextualSpacing/>
        <w:jc w:val="right"/>
        <w:rPr>
          <w:ins w:id="289" w:author="Gail" w:date="2017-08-24T11:26:00Z"/>
          <w:rFonts w:ascii="Times New Roman" w:hAnsi="Times New Roman" w:cs="Times New Roman"/>
          <w:sz w:val="20"/>
          <w:szCs w:val="20"/>
        </w:rPr>
      </w:pPr>
      <w:ins w:id="290" w:author="Gail" w:date="2017-08-24T11:26:00Z">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Style w:val="apple-style-span"/>
            <w:rFonts w:ascii="Times New Roman" w:hAnsi="Times New Roman" w:cs="Times New Roman"/>
            <w:color w:val="000000"/>
            <w:sz w:val="20"/>
            <w:szCs w:val="20"/>
            <w:shd w:val="clear" w:color="auto" w:fill="FFFFFF"/>
          </w:rPr>
          <w:t xml:space="preserve">Title VII of the Civil Rights Act of 1964 (Title VII), prohibits employment discrimination on the basis of religion, race and sex. The Age Discrimination in Employment Act of 1967 (ADEA) protects certain applicants and employees who are 40 years old and older from discrimination. </w:t>
        </w:r>
        <w:proofErr w:type="gramStart"/>
        <w:r w:rsidRPr="007511A9">
          <w:rPr>
            <w:rStyle w:val="apple-style-span"/>
            <w:rFonts w:ascii="Times New Roman" w:hAnsi="Times New Roman" w:cs="Times New Roman"/>
            <w:color w:val="000000"/>
            <w:sz w:val="20"/>
            <w:szCs w:val="20"/>
            <w:shd w:val="clear" w:color="auto" w:fill="FFFFFF"/>
          </w:rPr>
          <w:t xml:space="preserve">Both laws are enforced by the </w:t>
        </w:r>
        <w:proofErr w:type="spellStart"/>
        <w:r w:rsidRPr="007511A9">
          <w:rPr>
            <w:rStyle w:val="apple-style-span"/>
            <w:rFonts w:ascii="Times New Roman" w:hAnsi="Times New Roman" w:cs="Times New Roman"/>
            <w:color w:val="000000"/>
            <w:sz w:val="20"/>
            <w:szCs w:val="20"/>
            <w:shd w:val="clear" w:color="auto" w:fill="FFFFFF"/>
          </w:rPr>
          <w:t>U</w:t>
        </w:r>
        <w:r>
          <w:rPr>
            <w:rStyle w:val="apple-style-span"/>
            <w:rFonts w:ascii="Times New Roman" w:hAnsi="Times New Roman" w:cs="Times New Roman"/>
            <w:color w:val="000000"/>
            <w:sz w:val="20"/>
            <w:szCs w:val="20"/>
            <w:shd w:val="clear" w:color="auto" w:fill="FFFFFF"/>
          </w:rPr>
          <w:t>nited</w:t>
        </w:r>
        <w:r w:rsidRPr="007511A9">
          <w:rPr>
            <w:rStyle w:val="apple-style-span"/>
            <w:rFonts w:ascii="Times New Roman" w:hAnsi="Times New Roman" w:cs="Times New Roman"/>
            <w:color w:val="000000"/>
            <w:sz w:val="20"/>
            <w:szCs w:val="20"/>
            <w:shd w:val="clear" w:color="auto" w:fill="FFFFFF"/>
          </w:rPr>
          <w:t>.S</w:t>
        </w:r>
        <w:r>
          <w:rPr>
            <w:rStyle w:val="apple-style-span"/>
            <w:rFonts w:ascii="Times New Roman" w:hAnsi="Times New Roman" w:cs="Times New Roman"/>
            <w:color w:val="000000"/>
            <w:sz w:val="20"/>
            <w:szCs w:val="20"/>
            <w:shd w:val="clear" w:color="auto" w:fill="FFFFFF"/>
          </w:rPr>
          <w:t>tates</w:t>
        </w:r>
        <w:proofErr w:type="spellEnd"/>
        <w:r>
          <w:rPr>
            <w:rStyle w:val="apple-style-span"/>
            <w:rFonts w:ascii="Times New Roman" w:hAnsi="Times New Roman" w:cs="Times New Roman"/>
            <w:color w:val="000000"/>
            <w:sz w:val="20"/>
            <w:szCs w:val="20"/>
            <w:shd w:val="clear" w:color="auto" w:fill="FFFFFF"/>
          </w:rPr>
          <w:t xml:space="preserve"> </w:t>
        </w:r>
        <w:r w:rsidRPr="007511A9">
          <w:rPr>
            <w:rStyle w:val="apple-style-span"/>
            <w:rFonts w:ascii="Times New Roman" w:hAnsi="Times New Roman" w:cs="Times New Roman"/>
            <w:color w:val="000000"/>
            <w:sz w:val="20"/>
            <w:szCs w:val="20"/>
            <w:shd w:val="clear" w:color="auto" w:fill="FFFFFF"/>
          </w:rPr>
          <w:t>Equal Employment Opportunity Commission (EEOC)</w:t>
        </w:r>
        <w:proofErr w:type="gramEnd"/>
        <w:r w:rsidRPr="007511A9">
          <w:rPr>
            <w:rStyle w:val="apple-style-span"/>
            <w:rFonts w:ascii="Times New Roman" w:hAnsi="Times New Roman" w:cs="Times New Roman"/>
            <w:color w:val="000000"/>
            <w:sz w:val="20"/>
            <w:szCs w:val="20"/>
            <w:shd w:val="clear" w:color="auto" w:fill="FFFFFF"/>
          </w:rPr>
          <w:t xml:space="preserve">. </w:t>
        </w:r>
      </w:ins>
    </w:p>
  </w:footnote>
  <w:footnote w:id="15">
    <w:p w14:paraId="14CAB9F7" w14:textId="77777777" w:rsidR="00C62CB1" w:rsidRDefault="00C62CB1">
      <w:pPr>
        <w:pStyle w:val="FootnoteText"/>
      </w:pPr>
      <w:r>
        <w:rPr>
          <w:rStyle w:val="FootnoteReference"/>
        </w:rPr>
        <w:footnoteRef/>
      </w:r>
      <w:r>
        <w:t xml:space="preserve"> </w:t>
      </w:r>
      <w:r w:rsidR="00472FA5">
        <w:rPr>
          <w:rFonts w:ascii="Arial" w:hAnsi="Arial"/>
          <w:color w:val="222222"/>
          <w:shd w:val="clear" w:color="auto" w:fill="FFFFFF"/>
        </w:rPr>
        <w:t xml:space="preserve">Becker, G. S. (1957). The theory of </w:t>
      </w:r>
      <w:proofErr w:type="spellStart"/>
      <w:proofErr w:type="gramStart"/>
      <w:r w:rsidR="00472FA5">
        <w:rPr>
          <w:rFonts w:ascii="Arial" w:hAnsi="Arial"/>
          <w:color w:val="222222"/>
          <w:shd w:val="clear" w:color="auto" w:fill="FFFFFF"/>
        </w:rPr>
        <w:t>discrimination.Arrow</w:t>
      </w:r>
      <w:proofErr w:type="spellEnd"/>
      <w:proofErr w:type="gramEnd"/>
      <w:r w:rsidR="00472FA5">
        <w:rPr>
          <w:rFonts w:ascii="Arial" w:hAnsi="Arial"/>
          <w:color w:val="222222"/>
          <w:shd w:val="clear" w:color="auto" w:fill="FFFFFF"/>
        </w:rPr>
        <w:t>, K. J. (1998). What has economics to say about racial discrimination</w:t>
      </w:r>
      <w:proofErr w:type="gramStart"/>
      <w:r w:rsidR="00472FA5">
        <w:rPr>
          <w:rFonts w:ascii="Arial" w:hAnsi="Arial"/>
          <w:color w:val="222222"/>
          <w:shd w:val="clear" w:color="auto" w:fill="FFFFFF"/>
        </w:rPr>
        <w:t>?.</w:t>
      </w:r>
      <w:proofErr w:type="gramEnd"/>
      <w:r w:rsidR="00472FA5">
        <w:rPr>
          <w:rFonts w:ascii="Arial" w:hAnsi="Arial"/>
          <w:color w:val="222222"/>
          <w:shd w:val="clear" w:color="auto" w:fill="FFFFFF"/>
        </w:rPr>
        <w:t> </w:t>
      </w:r>
      <w:r w:rsidR="00472FA5">
        <w:rPr>
          <w:rFonts w:ascii="Arial" w:hAnsi="Arial"/>
          <w:i/>
          <w:iCs/>
          <w:color w:val="222222"/>
          <w:shd w:val="clear" w:color="auto" w:fill="FFFFFF"/>
        </w:rPr>
        <w:t>The journal of economic perspectives</w:t>
      </w:r>
      <w:r w:rsidR="00472FA5">
        <w:rPr>
          <w:rFonts w:ascii="Arial" w:hAnsi="Arial"/>
          <w:color w:val="222222"/>
          <w:shd w:val="clear" w:color="auto" w:fill="FFFFFF"/>
        </w:rPr>
        <w:t>, </w:t>
      </w:r>
      <w:r w:rsidR="00472FA5">
        <w:rPr>
          <w:rFonts w:ascii="Arial" w:hAnsi="Arial"/>
          <w:i/>
          <w:iCs/>
          <w:color w:val="222222"/>
          <w:shd w:val="clear" w:color="auto" w:fill="FFFFFF"/>
        </w:rPr>
        <w:t>12</w:t>
      </w:r>
      <w:r w:rsidR="00472FA5">
        <w:rPr>
          <w:rFonts w:ascii="Arial" w:hAnsi="Arial"/>
          <w:color w:val="222222"/>
          <w:shd w:val="clear" w:color="auto" w:fill="FFFFFF"/>
        </w:rPr>
        <w:t>(2), 91-100.</w:t>
      </w:r>
    </w:p>
  </w:footnote>
  <w:footnote w:id="16">
    <w:p w14:paraId="404CF0ED" w14:textId="77777777" w:rsidR="00472FA5" w:rsidRDefault="00472FA5">
      <w:pPr>
        <w:pStyle w:val="FootnoteText"/>
        <w:rPr>
          <w:rtl/>
        </w:rPr>
      </w:pPr>
      <w:r>
        <w:rPr>
          <w:rStyle w:val="FootnoteReference"/>
        </w:rPr>
        <w:footnoteRef/>
      </w:r>
      <w:r>
        <w:t xml:space="preserve"> </w:t>
      </w:r>
      <w:r>
        <w:rPr>
          <w:rFonts w:ascii="Arial" w:hAnsi="Arial"/>
          <w:color w:val="222222"/>
          <w:shd w:val="clear" w:color="auto" w:fill="FFFFFF"/>
        </w:rPr>
        <w:t xml:space="preserve">Phelps, E. S. (1972). </w:t>
      </w:r>
      <w:proofErr w:type="gramStart"/>
      <w:r>
        <w:rPr>
          <w:rFonts w:ascii="Arial" w:hAnsi="Arial"/>
          <w:color w:val="222222"/>
          <w:shd w:val="clear" w:color="auto" w:fill="FFFFFF"/>
        </w:rPr>
        <w:t>The statistical theory of racism and sexism.</w:t>
      </w:r>
      <w:proofErr w:type="gramEnd"/>
      <w:r>
        <w:rPr>
          <w:rFonts w:ascii="Arial" w:hAnsi="Arial"/>
          <w:color w:val="222222"/>
          <w:shd w:val="clear" w:color="auto" w:fill="FFFFFF"/>
        </w:rPr>
        <w:t> </w:t>
      </w:r>
      <w:r>
        <w:rPr>
          <w:rFonts w:ascii="Arial" w:hAnsi="Arial"/>
          <w:i/>
          <w:iCs/>
          <w:color w:val="222222"/>
          <w:shd w:val="clear" w:color="auto" w:fill="FFFFFF"/>
        </w:rPr>
        <w:t xml:space="preserve">The </w:t>
      </w:r>
      <w:proofErr w:type="spellStart"/>
      <w:proofErr w:type="gramStart"/>
      <w:r>
        <w:rPr>
          <w:rFonts w:ascii="Arial" w:hAnsi="Arial"/>
          <w:i/>
          <w:iCs/>
          <w:color w:val="222222"/>
          <w:shd w:val="clear" w:color="auto" w:fill="FFFFFF"/>
        </w:rPr>
        <w:t>american</w:t>
      </w:r>
      <w:proofErr w:type="spellEnd"/>
      <w:proofErr w:type="gramEnd"/>
      <w:r>
        <w:rPr>
          <w:rFonts w:ascii="Arial" w:hAnsi="Arial"/>
          <w:i/>
          <w:iCs/>
          <w:color w:val="222222"/>
          <w:shd w:val="clear" w:color="auto" w:fill="FFFFFF"/>
        </w:rPr>
        <w:t xml:space="preserve"> economic review</w:t>
      </w:r>
      <w:r>
        <w:rPr>
          <w:rFonts w:ascii="Arial" w:hAnsi="Arial"/>
          <w:color w:val="222222"/>
          <w:shd w:val="clear" w:color="auto" w:fill="FFFFFF"/>
        </w:rPr>
        <w:t>, </w:t>
      </w:r>
      <w:r>
        <w:rPr>
          <w:rFonts w:ascii="Arial" w:hAnsi="Arial"/>
          <w:i/>
          <w:iCs/>
          <w:color w:val="222222"/>
          <w:shd w:val="clear" w:color="auto" w:fill="FFFFFF"/>
        </w:rPr>
        <w:t>62</w:t>
      </w:r>
      <w:r>
        <w:rPr>
          <w:rFonts w:ascii="Arial" w:hAnsi="Arial"/>
          <w:color w:val="222222"/>
          <w:shd w:val="clear" w:color="auto" w:fill="FFFFFF"/>
        </w:rPr>
        <w:t>(4), 659-661.</w:t>
      </w:r>
    </w:p>
  </w:footnote>
  <w:footnote w:id="17">
    <w:p w14:paraId="62C396C7" w14:textId="77777777" w:rsidR="00667F53" w:rsidRPr="007511A9" w:rsidRDefault="00667F53" w:rsidP="00667F53">
      <w:pPr>
        <w:jc w:val="both"/>
        <w:rPr>
          <w:rFonts w:ascii="Times New Roman" w:hAnsi="Times New Roman" w:cs="Times New Roman"/>
          <w:sz w:val="20"/>
          <w:szCs w:val="20"/>
          <w:rtl/>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In using the term "cultural beliefs," we refer to learned, sometimes unconscious, shared beliefs about the respect, social esteem, and honor associated with types or categories of people compared to other types or categories of people. In the U</w:t>
      </w:r>
      <w:r>
        <w:rPr>
          <w:rFonts w:ascii="Times New Roman" w:hAnsi="Times New Roman" w:cs="Times New Roman"/>
          <w:sz w:val="20"/>
          <w:szCs w:val="20"/>
        </w:rPr>
        <w:t xml:space="preserve">nited </w:t>
      </w:r>
      <w:r w:rsidRPr="007511A9">
        <w:rPr>
          <w:rFonts w:ascii="Times New Roman" w:hAnsi="Times New Roman" w:cs="Times New Roman"/>
          <w:sz w:val="20"/>
          <w:szCs w:val="20"/>
        </w:rPr>
        <w:t>S</w:t>
      </w:r>
      <w:r>
        <w:rPr>
          <w:rFonts w:ascii="Times New Roman" w:hAnsi="Times New Roman" w:cs="Times New Roman"/>
          <w:sz w:val="20"/>
          <w:szCs w:val="20"/>
        </w:rPr>
        <w:t>tates</w:t>
      </w:r>
      <w:r w:rsidRPr="007511A9">
        <w:rPr>
          <w:rFonts w:ascii="Times New Roman" w:hAnsi="Times New Roman" w:cs="Times New Roman"/>
          <w:sz w:val="20"/>
          <w:szCs w:val="20"/>
        </w:rPr>
        <w:t>, for example, beliefs about social esteem are also associated with beliefs about differences in ability and competence in the tasks that are valued by society.</w:t>
      </w:r>
      <w:r w:rsidRPr="009934C4">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Ridgeway, C. L., &amp; </w:t>
      </w:r>
      <w:proofErr w:type="spellStart"/>
      <w:r>
        <w:rPr>
          <w:rFonts w:ascii="Arial" w:hAnsi="Arial" w:cs="Arial"/>
          <w:color w:val="222222"/>
          <w:sz w:val="20"/>
          <w:szCs w:val="20"/>
          <w:shd w:val="clear" w:color="auto" w:fill="FFFFFF"/>
        </w:rPr>
        <w:t>Correll</w:t>
      </w:r>
      <w:proofErr w:type="spellEnd"/>
      <w:r>
        <w:rPr>
          <w:rFonts w:ascii="Arial" w:hAnsi="Arial" w:cs="Arial"/>
          <w:color w:val="222222"/>
          <w:sz w:val="20"/>
          <w:szCs w:val="20"/>
          <w:shd w:val="clear" w:color="auto" w:fill="FFFFFF"/>
        </w:rPr>
        <w:t xml:space="preserve">, S. J. (2006). </w:t>
      </w:r>
      <w:proofErr w:type="gramStart"/>
      <w:r>
        <w:rPr>
          <w:rFonts w:ascii="Arial" w:hAnsi="Arial" w:cs="Arial"/>
          <w:color w:val="222222"/>
          <w:sz w:val="20"/>
          <w:szCs w:val="20"/>
          <w:shd w:val="clear" w:color="auto" w:fill="FFFFFF"/>
        </w:rPr>
        <w:t>Consensus and the creation of status beliefs.</w:t>
      </w:r>
      <w:proofErr w:type="gramEnd"/>
      <w:r>
        <w:rPr>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Social Forces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85</w:t>
      </w:r>
      <w:r>
        <w:rPr>
          <w:rFonts w:ascii="Arial" w:hAnsi="Arial" w:cs="Arial"/>
          <w:color w:val="222222"/>
          <w:sz w:val="20"/>
          <w:szCs w:val="20"/>
          <w:shd w:val="clear" w:color="auto" w:fill="FFFFFF"/>
        </w:rPr>
        <w:t>(1), 431-453.</w:t>
      </w:r>
      <w:proofErr w:type="gramEnd"/>
    </w:p>
  </w:footnote>
  <w:footnote w:id="18">
    <w:p w14:paraId="047C329A" w14:textId="77777777" w:rsidR="00667F53" w:rsidRPr="007511A9" w:rsidRDefault="00667F53" w:rsidP="00667F53">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For some discussion in economics o</w:t>
      </w:r>
      <w:r>
        <w:rPr>
          <w:rFonts w:ascii="Times New Roman" w:hAnsi="Times New Roman" w:cs="Times New Roman"/>
        </w:rPr>
        <w:t>n</w:t>
      </w:r>
      <w:r w:rsidRPr="007511A9">
        <w:rPr>
          <w:rFonts w:ascii="Times New Roman" w:hAnsi="Times New Roman" w:cs="Times New Roman"/>
        </w:rPr>
        <w:t xml:space="preserve"> the connection between </w:t>
      </w:r>
      <w:proofErr w:type="gramStart"/>
      <w:r w:rsidRPr="007511A9">
        <w:rPr>
          <w:rFonts w:ascii="Times New Roman" w:hAnsi="Times New Roman" w:cs="Times New Roman"/>
        </w:rPr>
        <w:t>taste</w:t>
      </w:r>
      <w:proofErr w:type="gramEnd"/>
      <w:r w:rsidRPr="007511A9">
        <w:rPr>
          <w:rFonts w:ascii="Times New Roman" w:hAnsi="Times New Roman" w:cs="Times New Roman"/>
        </w:rPr>
        <w:t xml:space="preserve"> based discrimination and implicit discrimination see </w:t>
      </w:r>
      <w:r w:rsidRPr="007511A9">
        <w:rPr>
          <w:rFonts w:ascii="Times New Roman" w:hAnsi="Times New Roman" w:cs="Times New Roman"/>
          <w:bCs/>
          <w:color w:val="222222"/>
          <w:shd w:val="clear" w:color="auto" w:fill="FFFFFF"/>
        </w:rPr>
        <w:t xml:space="preserve">Bertrand, M., </w:t>
      </w:r>
      <w:proofErr w:type="spellStart"/>
      <w:r w:rsidRPr="007511A9">
        <w:rPr>
          <w:rFonts w:ascii="Times New Roman" w:hAnsi="Times New Roman" w:cs="Times New Roman"/>
          <w:bCs/>
          <w:color w:val="222222"/>
          <w:shd w:val="clear" w:color="auto" w:fill="FFFFFF"/>
        </w:rPr>
        <w:t>Chugh</w:t>
      </w:r>
      <w:proofErr w:type="spellEnd"/>
      <w:r w:rsidRPr="007511A9">
        <w:rPr>
          <w:rFonts w:ascii="Times New Roman" w:hAnsi="Times New Roman" w:cs="Times New Roman"/>
          <w:bCs/>
          <w:color w:val="222222"/>
          <w:shd w:val="clear" w:color="auto" w:fill="FFFFFF"/>
        </w:rPr>
        <w:t xml:space="preserve">, D., &amp; </w:t>
      </w:r>
      <w:proofErr w:type="spellStart"/>
      <w:r w:rsidRPr="007511A9">
        <w:rPr>
          <w:rFonts w:ascii="Times New Roman" w:hAnsi="Times New Roman" w:cs="Times New Roman"/>
          <w:bCs/>
          <w:color w:val="222222"/>
          <w:shd w:val="clear" w:color="auto" w:fill="FFFFFF"/>
        </w:rPr>
        <w:t>Mullainathan</w:t>
      </w:r>
      <w:proofErr w:type="spellEnd"/>
      <w:r w:rsidRPr="007511A9">
        <w:rPr>
          <w:rFonts w:ascii="Times New Roman" w:hAnsi="Times New Roman" w:cs="Times New Roman"/>
          <w:bCs/>
          <w:color w:val="222222"/>
          <w:shd w:val="clear" w:color="auto" w:fill="FFFFFF"/>
        </w:rPr>
        <w:t>, S. (2005). Implicit Discrimination. </w:t>
      </w:r>
      <w:proofErr w:type="gramStart"/>
      <w:r w:rsidRPr="007511A9">
        <w:rPr>
          <w:rFonts w:ascii="Times New Roman" w:hAnsi="Times New Roman" w:cs="Times New Roman"/>
          <w:bCs/>
          <w:i/>
          <w:iCs/>
          <w:color w:val="222222"/>
          <w:shd w:val="clear" w:color="auto" w:fill="FFFFFF"/>
        </w:rPr>
        <w:t>The American Economic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95</w:t>
      </w:r>
      <w:r w:rsidRPr="007511A9">
        <w:rPr>
          <w:rFonts w:ascii="Times New Roman" w:hAnsi="Times New Roman" w:cs="Times New Roman"/>
          <w:bCs/>
          <w:color w:val="222222"/>
          <w:shd w:val="clear" w:color="auto" w:fill="FFFFFF"/>
        </w:rPr>
        <w:t>(2), 94-98.</w:t>
      </w:r>
      <w:proofErr w:type="gramEnd"/>
    </w:p>
  </w:footnote>
  <w:footnote w:id="19">
    <w:p w14:paraId="2BADFD69" w14:textId="77777777" w:rsidR="00801FA1" w:rsidRPr="007511A9" w:rsidRDefault="00801FA1" w:rsidP="007511A9">
      <w:pPr>
        <w:rPr>
          <w:rFonts w:ascii="Times New Roman" w:hAnsi="Times New Roman" w:cs="Times New Roman"/>
          <w:color w:val="222222"/>
          <w:sz w:val="20"/>
          <w:szCs w:val="20"/>
          <w:shd w:val="clear" w:color="auto" w:fill="FFFFFF"/>
        </w:rPr>
      </w:pPr>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proofErr w:type="spellStart"/>
      <w:r w:rsidRPr="007511A9">
        <w:rPr>
          <w:rFonts w:ascii="Times New Roman" w:hAnsi="Times New Roman" w:cs="Times New Roman"/>
          <w:color w:val="222222"/>
          <w:sz w:val="20"/>
          <w:szCs w:val="20"/>
          <w:highlight w:val="yellow"/>
          <w:shd w:val="clear" w:color="auto" w:fill="FFFFFF"/>
        </w:rPr>
        <w:t>Deaux</w:t>
      </w:r>
      <w:proofErr w:type="spellEnd"/>
      <w:r w:rsidRPr="007511A9">
        <w:rPr>
          <w:rFonts w:ascii="Times New Roman" w:hAnsi="Times New Roman" w:cs="Times New Roman"/>
          <w:color w:val="222222"/>
          <w:sz w:val="20"/>
          <w:szCs w:val="20"/>
          <w:highlight w:val="yellow"/>
          <w:shd w:val="clear" w:color="auto" w:fill="FFFFFF"/>
        </w:rPr>
        <w:t xml:space="preserve">, Kay, and Mary Kite. "Gender stereotypes." (1993) </w:t>
      </w:r>
      <w:proofErr w:type="spellStart"/>
      <w:r w:rsidRPr="007511A9">
        <w:rPr>
          <w:rFonts w:ascii="Times New Roman" w:hAnsi="Times New Roman" w:cs="Times New Roman"/>
          <w:bCs/>
          <w:color w:val="222222"/>
          <w:sz w:val="20"/>
          <w:szCs w:val="20"/>
          <w:highlight w:val="yellow"/>
          <w:shd w:val="clear" w:color="auto" w:fill="FFFFFF"/>
        </w:rPr>
        <w:t>Deaux</w:t>
      </w:r>
      <w:proofErr w:type="spellEnd"/>
      <w:r w:rsidRPr="007511A9">
        <w:rPr>
          <w:rFonts w:ascii="Times New Roman" w:hAnsi="Times New Roman" w:cs="Times New Roman"/>
          <w:bCs/>
          <w:color w:val="222222"/>
          <w:sz w:val="20"/>
          <w:szCs w:val="20"/>
          <w:highlight w:val="yellow"/>
          <w:shd w:val="clear" w:color="auto" w:fill="FFFFFF"/>
        </w:rPr>
        <w:t xml:space="preserve">, K., &amp; Kite, M. E. (1987). Gender </w:t>
      </w:r>
      <w:proofErr w:type="gramStart"/>
      <w:r w:rsidRPr="007511A9">
        <w:rPr>
          <w:rFonts w:ascii="Times New Roman" w:hAnsi="Times New Roman" w:cs="Times New Roman"/>
          <w:bCs/>
          <w:color w:val="222222"/>
          <w:sz w:val="20"/>
          <w:szCs w:val="20"/>
          <w:highlight w:val="yellow"/>
          <w:shd w:val="clear" w:color="auto" w:fill="FFFFFF"/>
        </w:rPr>
        <w:t>Stereotypes . </w:t>
      </w:r>
      <w:proofErr w:type="gramEnd"/>
      <w:r w:rsidRPr="007511A9">
        <w:rPr>
          <w:rFonts w:ascii="Times New Roman" w:hAnsi="Times New Roman" w:cs="Times New Roman"/>
          <w:bCs/>
          <w:i/>
          <w:iCs/>
          <w:color w:val="222222"/>
          <w:sz w:val="20"/>
          <w:szCs w:val="20"/>
          <w:highlight w:val="yellow"/>
          <w:shd w:val="clear" w:color="auto" w:fill="FFFFFF"/>
        </w:rPr>
        <w:t>Gender Belief Systems: Homosexuality and the Implicit Inversion Theory,</w:t>
      </w:r>
      <w:r w:rsidRPr="007511A9">
        <w:rPr>
          <w:rFonts w:ascii="Times New Roman" w:hAnsi="Times New Roman" w:cs="Times New Roman"/>
          <w:bCs/>
          <w:color w:val="222222"/>
          <w:sz w:val="20"/>
          <w:szCs w:val="20"/>
          <w:highlight w:val="yellow"/>
          <w:shd w:val="clear" w:color="auto" w:fill="FFFFFF"/>
        </w:rPr>
        <w:t> </w:t>
      </w:r>
      <w:r w:rsidRPr="007511A9">
        <w:rPr>
          <w:rFonts w:ascii="Times New Roman" w:hAnsi="Times New Roman" w:cs="Times New Roman"/>
          <w:bCs/>
          <w:i/>
          <w:iCs/>
          <w:color w:val="222222"/>
          <w:sz w:val="20"/>
          <w:szCs w:val="20"/>
          <w:highlight w:val="yellow"/>
          <w:shd w:val="clear" w:color="auto" w:fill="FFFFFF"/>
        </w:rPr>
        <w:t>11</w:t>
      </w:r>
      <w:r w:rsidRPr="007511A9">
        <w:rPr>
          <w:rFonts w:ascii="Times New Roman" w:hAnsi="Times New Roman" w:cs="Times New Roman"/>
          <w:bCs/>
          <w:color w:val="222222"/>
          <w:sz w:val="20"/>
          <w:szCs w:val="20"/>
          <w:highlight w:val="yellow"/>
          <w:shd w:val="clear" w:color="auto" w:fill="FFFFFF"/>
        </w:rPr>
        <w:t>(1), 83-96</w:t>
      </w:r>
      <w:proofErr w:type="gramStart"/>
      <w:r>
        <w:rPr>
          <w:rFonts w:ascii="Times New Roman" w:hAnsi="Times New Roman" w:cs="Times New Roman"/>
          <w:bCs/>
          <w:color w:val="222222"/>
          <w:sz w:val="20"/>
          <w:szCs w:val="20"/>
          <w:shd w:val="clear" w:color="auto" w:fill="FFFFFF"/>
        </w:rPr>
        <w:t>?</w:t>
      </w:r>
      <w:r w:rsidRPr="007511A9">
        <w:rPr>
          <w:rFonts w:ascii="Times New Roman" w:hAnsi="Times New Roman" w:cs="Times New Roman"/>
          <w:bCs/>
          <w:color w:val="222222"/>
          <w:sz w:val="20"/>
          <w:szCs w:val="20"/>
          <w:shd w:val="clear" w:color="auto" w:fill="FFFFFF"/>
        </w:rPr>
        <w:t>.</w:t>
      </w:r>
      <w:r>
        <w:rPr>
          <w:rFonts w:ascii="Times New Roman" w:hAnsi="Times New Roman" w:cs="Times New Roman"/>
          <w:color w:val="222222"/>
          <w:sz w:val="20"/>
          <w:szCs w:val="20"/>
          <w:shd w:val="clear" w:color="auto" w:fill="FFFFFF"/>
        </w:rPr>
        <w:t>,</w:t>
      </w:r>
      <w:proofErr w:type="gramEnd"/>
      <w:r>
        <w:rPr>
          <w:rFonts w:ascii="Times New Roman" w:hAnsi="Times New Roman" w:cs="Times New Roman"/>
          <w:color w:val="222222"/>
          <w:sz w:val="20"/>
          <w:szCs w:val="20"/>
          <w:shd w:val="clear" w:color="auto" w:fill="FFFFFF"/>
        </w:rPr>
        <w:t xml:space="preserve"> </w:t>
      </w:r>
      <w:proofErr w:type="spellStart"/>
      <w:r w:rsidRPr="007511A9">
        <w:rPr>
          <w:rFonts w:ascii="Times New Roman" w:hAnsi="Times New Roman" w:cs="Times New Roman"/>
          <w:bCs/>
          <w:sz w:val="20"/>
          <w:szCs w:val="20"/>
        </w:rPr>
        <w:t>Eagly</w:t>
      </w:r>
      <w:proofErr w:type="spellEnd"/>
      <w:r w:rsidRPr="007511A9">
        <w:rPr>
          <w:rFonts w:ascii="Times New Roman" w:hAnsi="Times New Roman" w:cs="Times New Roman"/>
          <w:bCs/>
          <w:sz w:val="20"/>
          <w:szCs w:val="20"/>
        </w:rPr>
        <w:t>, A. H. (1987). </w:t>
      </w:r>
      <w:r w:rsidRPr="007511A9">
        <w:rPr>
          <w:rFonts w:ascii="Times New Roman" w:hAnsi="Times New Roman" w:cs="Times New Roman"/>
          <w:bCs/>
          <w:i/>
          <w:iCs/>
          <w:sz w:val="20"/>
          <w:szCs w:val="20"/>
        </w:rPr>
        <w:t>Sex differences in social behavior: a social-role interpretation</w:t>
      </w:r>
      <w:r w:rsidRPr="007511A9">
        <w:rPr>
          <w:rFonts w:ascii="Times New Roman" w:hAnsi="Times New Roman" w:cs="Times New Roman"/>
          <w:bCs/>
          <w:sz w:val="20"/>
          <w:szCs w:val="20"/>
        </w:rPr>
        <w:t xml:space="preserve">. Hillsdale, NJ: Lawrence Erlbaum </w:t>
      </w:r>
      <w:proofErr w:type="spellStart"/>
      <w:r w:rsidRPr="007511A9">
        <w:rPr>
          <w:rFonts w:ascii="Times New Roman" w:hAnsi="Times New Roman" w:cs="Times New Roman"/>
          <w:bCs/>
          <w:sz w:val="20"/>
          <w:szCs w:val="20"/>
        </w:rPr>
        <w:t>Associates</w:t>
      </w:r>
      <w:proofErr w:type="gramStart"/>
      <w:r w:rsidRPr="007511A9">
        <w:rPr>
          <w:rFonts w:ascii="Times New Roman" w:hAnsi="Times New Roman" w:cs="Times New Roman"/>
          <w:bCs/>
          <w:sz w:val="20"/>
          <w:szCs w:val="20"/>
        </w:rPr>
        <w:t>.</w:t>
      </w:r>
      <w:r>
        <w:rPr>
          <w:rFonts w:ascii="Times New Roman" w:hAnsi="Times New Roman" w:cs="Times New Roman"/>
          <w:sz w:val="20"/>
          <w:szCs w:val="20"/>
        </w:rPr>
        <w:t>,</w:t>
      </w:r>
      <w:proofErr w:type="gramEnd"/>
      <w:r w:rsidRPr="007511A9">
        <w:rPr>
          <w:rFonts w:ascii="Times New Roman" w:hAnsi="Times New Roman" w:cs="Times New Roman"/>
          <w:bCs/>
          <w:color w:val="222222"/>
          <w:shd w:val="clear" w:color="auto" w:fill="FFFFFF"/>
        </w:rPr>
        <w:t>Wagner</w:t>
      </w:r>
      <w:proofErr w:type="spellEnd"/>
      <w:r w:rsidRPr="007511A9">
        <w:rPr>
          <w:rFonts w:ascii="Times New Roman" w:hAnsi="Times New Roman" w:cs="Times New Roman"/>
          <w:bCs/>
          <w:color w:val="222222"/>
          <w:shd w:val="clear" w:color="auto" w:fill="FFFFFF"/>
        </w:rPr>
        <w:t>, D. G., &amp; Berger, J. (1997). Gender and Interpersonal Task Behaviors: Status Expectation Accounts. </w:t>
      </w:r>
      <w:proofErr w:type="gramStart"/>
      <w:r w:rsidRPr="007511A9">
        <w:rPr>
          <w:rFonts w:ascii="Times New Roman" w:hAnsi="Times New Roman" w:cs="Times New Roman"/>
          <w:bCs/>
          <w:i/>
          <w:iCs/>
          <w:color w:val="222222"/>
          <w:shd w:val="clear" w:color="auto" w:fill="FFFFFF"/>
        </w:rPr>
        <w:t>Sociological Perspectives,</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40</w:t>
      </w:r>
      <w:r w:rsidRPr="007511A9">
        <w:rPr>
          <w:rFonts w:ascii="Times New Roman" w:hAnsi="Times New Roman" w:cs="Times New Roman"/>
          <w:bCs/>
          <w:color w:val="222222"/>
          <w:shd w:val="clear" w:color="auto" w:fill="FFFFFF"/>
        </w:rPr>
        <w:t>(1), 1-32.</w:t>
      </w:r>
      <w:proofErr w:type="gramEnd"/>
    </w:p>
  </w:footnote>
  <w:footnote w:id="20">
    <w:p w14:paraId="4CDF7937" w14:textId="77777777" w:rsidR="00801FA1" w:rsidRPr="007511A9" w:rsidRDefault="00801FA1" w:rsidP="007511A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color w:val="222222"/>
          <w:shd w:val="clear" w:color="auto" w:fill="FFFFFF"/>
        </w:rPr>
        <w:t xml:space="preserve">Brewer, M. B., &amp; </w:t>
      </w:r>
      <w:proofErr w:type="spellStart"/>
      <w:r w:rsidRPr="007511A9">
        <w:rPr>
          <w:rFonts w:ascii="Times New Roman" w:hAnsi="Times New Roman" w:cs="Times New Roman"/>
          <w:bCs/>
          <w:color w:val="222222"/>
          <w:shd w:val="clear" w:color="auto" w:fill="FFFFFF"/>
        </w:rPr>
        <w:t>Lui</w:t>
      </w:r>
      <w:proofErr w:type="spellEnd"/>
      <w:r w:rsidRPr="007511A9">
        <w:rPr>
          <w:rFonts w:ascii="Times New Roman" w:hAnsi="Times New Roman" w:cs="Times New Roman"/>
          <w:bCs/>
          <w:color w:val="222222"/>
          <w:shd w:val="clear" w:color="auto" w:fill="FFFFFF"/>
        </w:rPr>
        <w:t xml:space="preserve">, L. N. (1989). </w:t>
      </w:r>
      <w:proofErr w:type="gramStart"/>
      <w:r w:rsidRPr="007511A9">
        <w:rPr>
          <w:rFonts w:ascii="Times New Roman" w:hAnsi="Times New Roman" w:cs="Times New Roman"/>
          <w:bCs/>
          <w:color w:val="222222"/>
          <w:shd w:val="clear" w:color="auto" w:fill="FFFFFF"/>
        </w:rPr>
        <w:t>The Primacy of Age and Sex in the Structure of Person Categories.</w:t>
      </w:r>
      <w:proofErr w:type="gramEnd"/>
      <w:r w:rsidRPr="007511A9">
        <w:rPr>
          <w:rFonts w:ascii="Times New Roman" w:hAnsi="Times New Roman" w:cs="Times New Roman"/>
          <w:bCs/>
          <w:color w:val="222222"/>
          <w:shd w:val="clear" w:color="auto" w:fill="FFFFFF"/>
        </w:rPr>
        <w:t> </w:t>
      </w:r>
      <w:proofErr w:type="gramStart"/>
      <w:r w:rsidRPr="007511A9">
        <w:rPr>
          <w:rFonts w:ascii="Times New Roman" w:hAnsi="Times New Roman" w:cs="Times New Roman"/>
          <w:bCs/>
          <w:i/>
          <w:iCs/>
          <w:color w:val="222222"/>
          <w:shd w:val="clear" w:color="auto" w:fill="FFFFFF"/>
        </w:rPr>
        <w:t>Social Cognition,</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7</w:t>
      </w:r>
      <w:r w:rsidRPr="007511A9">
        <w:rPr>
          <w:rFonts w:ascii="Times New Roman" w:hAnsi="Times New Roman" w:cs="Times New Roman"/>
          <w:bCs/>
          <w:color w:val="222222"/>
          <w:shd w:val="clear" w:color="auto" w:fill="FFFFFF"/>
        </w:rPr>
        <w:t>(3), 262-274</w:t>
      </w:r>
      <w:r w:rsidRPr="00875847">
        <w:rPr>
          <w:rFonts w:ascii="Times New Roman" w:hAnsi="Times New Roman" w:cs="Times New Roman"/>
          <w:bCs/>
          <w:color w:val="222222"/>
          <w:shd w:val="clear" w:color="auto" w:fill="FFFFFF"/>
        </w:rPr>
        <w:t>.</w:t>
      </w:r>
      <w:proofErr w:type="gramEnd"/>
      <w:r w:rsidRPr="00875847">
        <w:rPr>
          <w:rFonts w:ascii="Times New Roman" w:hAnsi="Times New Roman" w:cs="Times New Roman"/>
          <w:bCs/>
          <w:color w:val="222222"/>
          <w:shd w:val="clear" w:color="auto" w:fill="FFFFFF"/>
        </w:rPr>
        <w:t xml:space="preserve"> </w:t>
      </w:r>
    </w:p>
  </w:footnote>
  <w:footnote w:id="21">
    <w:p w14:paraId="12DA4954" w14:textId="77777777" w:rsidR="00F603FC" w:rsidRPr="007511A9" w:rsidRDefault="00F603FC" w:rsidP="00F603FC">
      <w:pPr>
        <w:pStyle w:val="FootnoteText"/>
        <w:contextualSpacing/>
        <w:rPr>
          <w:ins w:id="395" w:author="Gail" w:date="2017-08-24T11:48:00Z"/>
          <w:rFonts w:ascii="Times New Roman" w:hAnsi="Times New Roman" w:cs="Times New Roman"/>
        </w:rPr>
      </w:pPr>
      <w:ins w:id="396" w:author="Gail" w:date="2017-08-24T11:48:00Z">
        <w:r w:rsidRPr="007511A9">
          <w:rPr>
            <w:rStyle w:val="FootnoteReference"/>
            <w:rFonts w:ascii="Times New Roman" w:hAnsi="Times New Roman"/>
          </w:rPr>
          <w:footnoteRef/>
        </w:r>
        <w:r w:rsidRPr="007511A9">
          <w:rPr>
            <w:rFonts w:ascii="Times New Roman" w:hAnsi="Times New Roman" w:cs="Times New Roman"/>
          </w:rPr>
          <w:t xml:space="preserve"> </w:t>
        </w:r>
        <w:proofErr w:type="gramStart"/>
        <w:r w:rsidRPr="007511A9">
          <w:rPr>
            <w:rFonts w:ascii="Times New Roman" w:hAnsi="Times New Roman" w:cs="Times New Roman"/>
            <w:bCs/>
            <w:color w:val="222222"/>
            <w:shd w:val="clear" w:color="auto" w:fill="FFFFFF"/>
          </w:rPr>
          <w:t>Ridgeway, C. L. (1997).</w:t>
        </w:r>
        <w:proofErr w:type="gramEnd"/>
        <w:r w:rsidRPr="007511A9">
          <w:rPr>
            <w:rFonts w:ascii="Times New Roman" w:hAnsi="Times New Roman" w:cs="Times New Roman"/>
            <w:bCs/>
            <w:color w:val="222222"/>
            <w:shd w:val="clear" w:color="auto" w:fill="FFFFFF"/>
          </w:rPr>
          <w:t xml:space="preserve"> Interaction and the Conservation of Gender Inequality: Considering Employment. </w:t>
        </w:r>
        <w:r w:rsidRPr="007511A9">
          <w:rPr>
            <w:rFonts w:ascii="Times New Roman" w:hAnsi="Times New Roman" w:cs="Times New Roman"/>
            <w:bCs/>
            <w:i/>
            <w:iCs/>
            <w:color w:val="222222"/>
            <w:shd w:val="clear" w:color="auto" w:fill="FFFFFF"/>
          </w:rPr>
          <w:t>American Sociological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62</w:t>
        </w:r>
        <w:r w:rsidRPr="007511A9">
          <w:rPr>
            <w:rFonts w:ascii="Times New Roman" w:hAnsi="Times New Roman" w:cs="Times New Roman"/>
            <w:bCs/>
            <w:color w:val="222222"/>
            <w:shd w:val="clear" w:color="auto" w:fill="FFFFFF"/>
          </w:rPr>
          <w:t>(2), 218</w:t>
        </w:r>
        <w:proofErr w:type="gramStart"/>
        <w:r w:rsidRPr="007511A9">
          <w:rPr>
            <w:rFonts w:ascii="Times New Roman" w:hAnsi="Times New Roman" w:cs="Times New Roman"/>
            <w:bCs/>
            <w:color w:val="222222"/>
            <w:shd w:val="clear" w:color="auto" w:fill="FFFFFF"/>
          </w:rPr>
          <w:t>.</w:t>
        </w:r>
        <w:r>
          <w:rPr>
            <w:rFonts w:ascii="Times New Roman" w:hAnsi="Times New Roman" w:cs="Times New Roman"/>
            <w:color w:val="222222"/>
            <w:shd w:val="clear" w:color="auto" w:fill="FFFFFF"/>
          </w:rPr>
          <w:t>,</w:t>
        </w:r>
        <w:proofErr w:type="gramEnd"/>
        <w:r>
          <w:rPr>
            <w:rFonts w:ascii="Times New Roman" w:hAnsi="Times New Roman" w:cs="Times New Roman"/>
            <w:color w:val="222222"/>
            <w:shd w:val="clear" w:color="auto" w:fill="FFFFFF"/>
          </w:rPr>
          <w:t xml:space="preserve"> </w:t>
        </w:r>
        <w:r w:rsidRPr="007511A9">
          <w:rPr>
            <w:rFonts w:ascii="Times New Roman" w:hAnsi="Times New Roman" w:cs="Times New Roman"/>
            <w:bCs/>
          </w:rPr>
          <w:t>Ridgeway, C. L. (2011). </w:t>
        </w:r>
        <w:r w:rsidRPr="007511A9">
          <w:rPr>
            <w:rFonts w:ascii="Times New Roman" w:hAnsi="Times New Roman" w:cs="Times New Roman"/>
            <w:bCs/>
            <w:i/>
            <w:iCs/>
          </w:rPr>
          <w:t>Framed by gender: how gender inequality persists in the modern world</w:t>
        </w:r>
        <w:r w:rsidRPr="007511A9">
          <w:rPr>
            <w:rFonts w:ascii="Times New Roman" w:hAnsi="Times New Roman" w:cs="Times New Roman"/>
            <w:bCs/>
          </w:rPr>
          <w:t>. Oxford: Oxford University Press</w:t>
        </w:r>
        <w:r w:rsidRPr="00C6577B">
          <w:rPr>
            <w:rFonts w:ascii="Times New Roman" w:hAnsi="Times New Roman" w:cs="Times New Roman"/>
            <w:bCs/>
          </w:rPr>
          <w:t>.</w:t>
        </w:r>
      </w:ins>
    </w:p>
  </w:footnote>
  <w:footnote w:id="22">
    <w:p w14:paraId="343A052E" w14:textId="77777777" w:rsidR="00801FA1" w:rsidRPr="007511A9" w:rsidDel="00F603FC" w:rsidRDefault="00801FA1" w:rsidP="007511A9">
      <w:pPr>
        <w:pStyle w:val="FootnoteText"/>
        <w:contextualSpacing/>
        <w:rPr>
          <w:del w:id="401" w:author="Gail" w:date="2017-08-24T11:48:00Z"/>
          <w:rFonts w:ascii="Times New Roman" w:hAnsi="Times New Roman" w:cs="Times New Roman"/>
        </w:rPr>
      </w:pPr>
      <w:del w:id="402" w:author="Gail" w:date="2017-08-24T11:48:00Z">
        <w:r w:rsidRPr="007511A9" w:rsidDel="00F603FC">
          <w:rPr>
            <w:rStyle w:val="FootnoteReference"/>
            <w:rFonts w:ascii="Times New Roman" w:hAnsi="Times New Roman"/>
          </w:rPr>
          <w:footnoteRef/>
        </w:r>
        <w:r w:rsidRPr="007511A9" w:rsidDel="00F603FC">
          <w:rPr>
            <w:rFonts w:ascii="Times New Roman" w:hAnsi="Times New Roman" w:cs="Times New Roman"/>
          </w:rPr>
          <w:delText xml:space="preserve"> </w:delText>
        </w:r>
        <w:r w:rsidRPr="007511A9" w:rsidDel="00F603FC">
          <w:rPr>
            <w:rFonts w:ascii="Times New Roman" w:hAnsi="Times New Roman" w:cs="Times New Roman"/>
            <w:bCs/>
            <w:color w:val="222222"/>
            <w:shd w:val="clear" w:color="auto" w:fill="FFFFFF"/>
          </w:rPr>
          <w:delText>Ridgeway, C. L. (1997). Interaction and the Conservation of Gender Inequality: Considering Employment. </w:delText>
        </w:r>
        <w:r w:rsidRPr="007511A9" w:rsidDel="00F603FC">
          <w:rPr>
            <w:rFonts w:ascii="Times New Roman" w:hAnsi="Times New Roman" w:cs="Times New Roman"/>
            <w:bCs/>
            <w:i/>
            <w:iCs/>
            <w:color w:val="222222"/>
            <w:shd w:val="clear" w:color="auto" w:fill="FFFFFF"/>
          </w:rPr>
          <w:delText>American Sociological Review,</w:delText>
        </w:r>
        <w:r w:rsidRPr="007511A9" w:rsidDel="00F603FC">
          <w:rPr>
            <w:rFonts w:ascii="Times New Roman" w:hAnsi="Times New Roman" w:cs="Times New Roman"/>
            <w:bCs/>
            <w:color w:val="222222"/>
            <w:shd w:val="clear" w:color="auto" w:fill="FFFFFF"/>
          </w:rPr>
          <w:delText> </w:delText>
        </w:r>
        <w:r w:rsidRPr="007511A9" w:rsidDel="00F603FC">
          <w:rPr>
            <w:rFonts w:ascii="Times New Roman" w:hAnsi="Times New Roman" w:cs="Times New Roman"/>
            <w:bCs/>
            <w:i/>
            <w:iCs/>
            <w:color w:val="222222"/>
            <w:shd w:val="clear" w:color="auto" w:fill="FFFFFF"/>
          </w:rPr>
          <w:delText>62</w:delText>
        </w:r>
        <w:r w:rsidRPr="007511A9" w:rsidDel="00F603FC">
          <w:rPr>
            <w:rFonts w:ascii="Times New Roman" w:hAnsi="Times New Roman" w:cs="Times New Roman"/>
            <w:bCs/>
            <w:color w:val="222222"/>
            <w:shd w:val="clear" w:color="auto" w:fill="FFFFFF"/>
          </w:rPr>
          <w:delText>(2), 218.</w:delText>
        </w:r>
        <w:r w:rsidDel="00F603FC">
          <w:rPr>
            <w:rFonts w:ascii="Times New Roman" w:hAnsi="Times New Roman" w:cs="Times New Roman"/>
            <w:color w:val="222222"/>
            <w:shd w:val="clear" w:color="auto" w:fill="FFFFFF"/>
          </w:rPr>
          <w:delText xml:space="preserve">, </w:delText>
        </w:r>
        <w:r w:rsidRPr="007511A9" w:rsidDel="00F603FC">
          <w:rPr>
            <w:rFonts w:ascii="Times New Roman" w:hAnsi="Times New Roman" w:cs="Times New Roman"/>
            <w:bCs/>
          </w:rPr>
          <w:delText>Ridgeway, C. L. (2011). </w:delText>
        </w:r>
        <w:r w:rsidRPr="007511A9" w:rsidDel="00F603FC">
          <w:rPr>
            <w:rFonts w:ascii="Times New Roman" w:hAnsi="Times New Roman" w:cs="Times New Roman"/>
            <w:bCs/>
            <w:i/>
            <w:iCs/>
          </w:rPr>
          <w:delText>Framed by gender: how gender inequality persists in the modern world</w:delText>
        </w:r>
        <w:r w:rsidRPr="007511A9" w:rsidDel="00F603FC">
          <w:rPr>
            <w:rFonts w:ascii="Times New Roman" w:hAnsi="Times New Roman" w:cs="Times New Roman"/>
            <w:bCs/>
          </w:rPr>
          <w:delText>. Oxford: Oxford University Press</w:delText>
        </w:r>
        <w:r w:rsidRPr="00C6577B" w:rsidDel="00F603FC">
          <w:rPr>
            <w:rFonts w:ascii="Times New Roman" w:hAnsi="Times New Roman" w:cs="Times New Roman"/>
            <w:bCs/>
          </w:rPr>
          <w:delText>.</w:delText>
        </w:r>
      </w:del>
    </w:p>
  </w:footnote>
  <w:footnote w:id="23">
    <w:p w14:paraId="30E57327" w14:textId="77777777" w:rsidR="00A26351" w:rsidRDefault="00A26351">
      <w:pPr>
        <w:pStyle w:val="FootnoteText"/>
      </w:pPr>
      <w:r>
        <w:rPr>
          <w:rStyle w:val="FootnoteReference"/>
        </w:rPr>
        <w:footnoteRef/>
      </w:r>
      <w:r>
        <w:t xml:space="preserve"> </w:t>
      </w:r>
      <w:r>
        <w:rPr>
          <w:rFonts w:ascii="Arial" w:hAnsi="Arial"/>
          <w:color w:val="222222"/>
          <w:shd w:val="clear" w:color="auto" w:fill="FFFFFF"/>
        </w:rPr>
        <w:t>Greenwald, A. G., &amp; Krieger, L. H. (2006). Implicit bias: Scientific foundations. </w:t>
      </w:r>
      <w:proofErr w:type="gramStart"/>
      <w:r>
        <w:rPr>
          <w:rFonts w:ascii="Arial" w:hAnsi="Arial"/>
          <w:i/>
          <w:iCs/>
          <w:color w:val="222222"/>
          <w:shd w:val="clear" w:color="auto" w:fill="FFFFFF"/>
        </w:rPr>
        <w:t>California Law Review</w:t>
      </w:r>
      <w:r>
        <w:rPr>
          <w:rFonts w:ascii="Arial" w:hAnsi="Arial"/>
          <w:color w:val="222222"/>
          <w:shd w:val="clear" w:color="auto" w:fill="FFFFFF"/>
        </w:rPr>
        <w:t>, </w:t>
      </w:r>
      <w:r>
        <w:rPr>
          <w:rFonts w:ascii="Arial" w:hAnsi="Arial"/>
          <w:i/>
          <w:iCs/>
          <w:color w:val="222222"/>
          <w:shd w:val="clear" w:color="auto" w:fill="FFFFFF"/>
        </w:rPr>
        <w:t>94</w:t>
      </w:r>
      <w:r>
        <w:rPr>
          <w:rFonts w:ascii="Arial" w:hAnsi="Arial"/>
          <w:color w:val="222222"/>
          <w:shd w:val="clear" w:color="auto" w:fill="FFFFFF"/>
        </w:rPr>
        <w:t>(4), 945-967.</w:t>
      </w:r>
      <w:proofErr w:type="gramEnd"/>
    </w:p>
  </w:footnote>
  <w:footnote w:id="24">
    <w:p w14:paraId="6D7F76E8" w14:textId="77777777" w:rsidR="00801FA1" w:rsidRPr="00875847" w:rsidRDefault="00801FA1" w:rsidP="00875847">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Compare with: </w:t>
      </w:r>
      <w:r w:rsidRPr="007511A9">
        <w:rPr>
          <w:rFonts w:ascii="Times New Roman" w:hAnsi="Times New Roman" w:cs="Times New Roman"/>
          <w:bCs/>
        </w:rPr>
        <w:t>Sturm, S. (2001). 17. Second Generation Employment Discrimination: A Structural Approach. </w:t>
      </w:r>
      <w:r w:rsidRPr="007511A9">
        <w:rPr>
          <w:rFonts w:ascii="Times New Roman" w:hAnsi="Times New Roman" w:cs="Times New Roman"/>
          <w:bCs/>
          <w:i/>
          <w:iCs/>
        </w:rPr>
        <w:t xml:space="preserve">101 Columbia Law </w:t>
      </w:r>
      <w:proofErr w:type="gramStart"/>
      <w:r w:rsidRPr="007511A9">
        <w:rPr>
          <w:rFonts w:ascii="Times New Roman" w:hAnsi="Times New Roman" w:cs="Times New Roman"/>
          <w:bCs/>
          <w:i/>
          <w:iCs/>
        </w:rPr>
        <w:t>Review ,</w:t>
      </w:r>
      <w:proofErr w:type="gramEnd"/>
      <w:r w:rsidRPr="007511A9">
        <w:rPr>
          <w:rFonts w:ascii="Times New Roman" w:hAnsi="Times New Roman" w:cs="Times New Roman"/>
          <w:bCs/>
        </w:rPr>
        <w:t> </w:t>
      </w:r>
      <w:r w:rsidRPr="007511A9">
        <w:rPr>
          <w:rFonts w:ascii="Times New Roman" w:hAnsi="Times New Roman" w:cs="Times New Roman"/>
          <w:bCs/>
          <w:i/>
          <w:iCs/>
        </w:rPr>
        <w:t>458</w:t>
      </w:r>
      <w:r w:rsidRPr="007511A9">
        <w:rPr>
          <w:rFonts w:ascii="Times New Roman" w:hAnsi="Times New Roman" w:cs="Times New Roman"/>
          <w:bCs/>
        </w:rPr>
        <w:t>, 458-668.</w:t>
      </w:r>
    </w:p>
    <w:p w14:paraId="4E019705" w14:textId="77777777" w:rsidR="00801FA1" w:rsidRPr="007511A9" w:rsidRDefault="00801FA1" w:rsidP="003132C3">
      <w:pPr>
        <w:pStyle w:val="FootnoteText"/>
        <w:spacing w:after="0"/>
        <w:rPr>
          <w:rFonts w:ascii="Times New Roman" w:hAnsi="Times New Roman" w:cs="Times New Roman"/>
        </w:rPr>
      </w:pPr>
    </w:p>
  </w:footnote>
  <w:footnote w:id="25">
    <w:p w14:paraId="2E0B74A8"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rPr>
        <w:t>Porat</w:t>
      </w:r>
      <w:proofErr w:type="spellEnd"/>
      <w:r w:rsidRPr="007511A9">
        <w:rPr>
          <w:rFonts w:ascii="Times New Roman" w:hAnsi="Times New Roman" w:cs="Times New Roman"/>
          <w:bCs/>
        </w:rPr>
        <w:t>, A., &amp; Posner, E. (2014). Offsetting Benefits. </w:t>
      </w:r>
      <w:r w:rsidRPr="00875847">
        <w:rPr>
          <w:rFonts w:ascii="Times New Roman" w:hAnsi="Times New Roman" w:cs="Times New Roman"/>
          <w:bCs/>
          <w:i/>
          <w:iCs/>
        </w:rPr>
        <w:t xml:space="preserve">100 Virginia Law </w:t>
      </w:r>
      <w:proofErr w:type="gramStart"/>
      <w:r w:rsidRPr="00875847">
        <w:rPr>
          <w:rFonts w:ascii="Times New Roman" w:hAnsi="Times New Roman" w:cs="Times New Roman"/>
          <w:bCs/>
          <w:i/>
          <w:iCs/>
        </w:rPr>
        <w:t>Review</w:t>
      </w:r>
      <w:r w:rsidRPr="007511A9">
        <w:rPr>
          <w:rFonts w:ascii="Times New Roman" w:hAnsi="Times New Roman" w:cs="Times New Roman"/>
          <w:bCs/>
          <w:i/>
          <w:iCs/>
        </w:rPr>
        <w:t xml:space="preserve"> ,</w:t>
      </w:r>
      <w:proofErr w:type="gramEnd"/>
      <w:r w:rsidRPr="007511A9">
        <w:rPr>
          <w:rFonts w:ascii="Times New Roman" w:hAnsi="Times New Roman" w:cs="Times New Roman"/>
          <w:bCs/>
        </w:rPr>
        <w:t> </w:t>
      </w:r>
      <w:r w:rsidRPr="007511A9">
        <w:rPr>
          <w:rFonts w:ascii="Times New Roman" w:hAnsi="Times New Roman" w:cs="Times New Roman"/>
          <w:bCs/>
          <w:iCs/>
        </w:rPr>
        <w:t>1165</w:t>
      </w:r>
      <w:r w:rsidRPr="00143361">
        <w:rPr>
          <w:rFonts w:ascii="Times New Roman" w:hAnsi="Times New Roman" w:cs="Times New Roman"/>
          <w:bCs/>
        </w:rPr>
        <w:t>.</w:t>
      </w:r>
    </w:p>
  </w:footnote>
  <w:footnote w:id="26">
    <w:p w14:paraId="088722B5"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rPr>
        <w:t>Goldin</w:t>
      </w:r>
      <w:proofErr w:type="spellEnd"/>
      <w:r w:rsidRPr="007511A9">
        <w:rPr>
          <w:rFonts w:ascii="Times New Roman" w:hAnsi="Times New Roman" w:cs="Times New Roman"/>
          <w:bCs/>
        </w:rPr>
        <w:t>, C., &amp; Rouse, C. (1997). Orchestrating Impartiality: The Impact of "Blind" Auditions on Female Musicians. </w:t>
      </w:r>
      <w:proofErr w:type="gramStart"/>
      <w:r w:rsidRPr="007511A9">
        <w:rPr>
          <w:rFonts w:ascii="Times New Roman" w:hAnsi="Times New Roman" w:cs="Times New Roman"/>
          <w:bCs/>
          <w:i/>
          <w:iCs/>
        </w:rPr>
        <w:t>National Bureau of Economic Research</w:t>
      </w:r>
      <w:r w:rsidRPr="007511A9">
        <w:rPr>
          <w:rFonts w:ascii="Times New Roman" w:hAnsi="Times New Roman" w:cs="Times New Roman"/>
          <w:bCs/>
        </w:rPr>
        <w:t>.</w:t>
      </w:r>
      <w:proofErr w:type="gramEnd"/>
      <w:r w:rsidRPr="007511A9">
        <w:rPr>
          <w:rFonts w:ascii="Times New Roman" w:hAnsi="Times New Roman" w:cs="Times New Roman"/>
          <w:bCs/>
        </w:rPr>
        <w:t xml:space="preserve"> </w:t>
      </w:r>
      <w:proofErr w:type="gramStart"/>
      <w:r w:rsidRPr="007511A9">
        <w:rPr>
          <w:rFonts w:ascii="Times New Roman" w:hAnsi="Times New Roman" w:cs="Times New Roman"/>
          <w:bCs/>
        </w:rPr>
        <w:t>doi:w5903</w:t>
      </w:r>
      <w:proofErr w:type="gramEnd"/>
    </w:p>
  </w:footnote>
  <w:footnote w:id="27">
    <w:p w14:paraId="434B2CC8" w14:textId="77777777" w:rsidR="004B49C0" w:rsidRDefault="00801FA1" w:rsidP="004B49C0">
      <w:pPr>
        <w:autoSpaceDE w:val="0"/>
        <w:autoSpaceDN w:val="0"/>
        <w:adjustRightInd w:val="0"/>
        <w:rPr>
          <w:rFonts w:ascii="Calibri" w:hAnsi="Calibri" w:cs="Calibri"/>
          <w:color w:val="00000A"/>
          <w:lang w:bidi="he-IL"/>
        </w:rPr>
      </w:pPr>
      <w:r w:rsidRPr="007511A9">
        <w:rPr>
          <w:rStyle w:val="FootnoteReference"/>
          <w:rFonts w:ascii="Times New Roman" w:hAnsi="Times New Roman"/>
          <w:color w:val="FF0000"/>
          <w:highlight w:val="yellow"/>
        </w:rPr>
        <w:footnoteRef/>
      </w:r>
      <w:r w:rsidRPr="007511A9">
        <w:rPr>
          <w:rFonts w:ascii="Times New Roman" w:hAnsi="Times New Roman" w:cs="Times New Roman"/>
          <w:color w:val="FF0000"/>
          <w:highlight w:val="yellow"/>
        </w:rPr>
        <w:t xml:space="preserve"> </w:t>
      </w:r>
      <w:proofErr w:type="spellStart"/>
      <w:r w:rsidR="004B49C0">
        <w:rPr>
          <w:rFonts w:ascii="Calibri" w:hAnsi="Calibri" w:cs="Calibri"/>
          <w:color w:val="00000A"/>
          <w:lang w:bidi="he-IL"/>
        </w:rPr>
        <w:t>Lumb</w:t>
      </w:r>
      <w:proofErr w:type="spellEnd"/>
      <w:r w:rsidR="004B49C0">
        <w:rPr>
          <w:rFonts w:ascii="Calibri" w:hAnsi="Calibri" w:cs="Calibri"/>
          <w:color w:val="00000A"/>
          <w:lang w:bidi="he-IL"/>
        </w:rPr>
        <w:t>, Andrew B., and Andy Vail. "Difficulties with anonymous shortlisting of medical school</w:t>
      </w:r>
    </w:p>
    <w:p w14:paraId="3601C2E2" w14:textId="77777777" w:rsidR="004B49C0" w:rsidRDefault="004B49C0" w:rsidP="004B49C0">
      <w:pPr>
        <w:autoSpaceDE w:val="0"/>
        <w:autoSpaceDN w:val="0"/>
        <w:adjustRightInd w:val="0"/>
        <w:rPr>
          <w:rFonts w:ascii="Calibri" w:hAnsi="Calibri" w:cs="Calibri"/>
          <w:color w:val="00000A"/>
          <w:lang w:bidi="he-IL"/>
        </w:rPr>
      </w:pPr>
      <w:proofErr w:type="gramStart"/>
      <w:r>
        <w:rPr>
          <w:rFonts w:ascii="Calibri" w:hAnsi="Calibri" w:cs="Calibri"/>
          <w:color w:val="00000A"/>
          <w:lang w:bidi="he-IL"/>
        </w:rPr>
        <w:t>applications</w:t>
      </w:r>
      <w:proofErr w:type="gramEnd"/>
      <w:r>
        <w:rPr>
          <w:rFonts w:ascii="Calibri" w:hAnsi="Calibri" w:cs="Calibri"/>
          <w:color w:val="00000A"/>
          <w:lang w:bidi="he-IL"/>
        </w:rPr>
        <w:t xml:space="preserve"> and its effects on candidates with non-European names: prospective cohort</w:t>
      </w:r>
    </w:p>
    <w:p w14:paraId="7C9E23DA" w14:textId="77777777" w:rsidR="00801FA1" w:rsidRPr="007511A9" w:rsidRDefault="004B49C0" w:rsidP="004B49C0">
      <w:pPr>
        <w:pStyle w:val="FootnoteText"/>
        <w:spacing w:after="0"/>
        <w:rPr>
          <w:rFonts w:ascii="Times New Roman" w:hAnsi="Times New Roman" w:cs="Times New Roman"/>
          <w:color w:val="FF0000"/>
        </w:rPr>
      </w:pPr>
      <w:proofErr w:type="gramStart"/>
      <w:r>
        <w:rPr>
          <w:rFonts w:cs="Calibri"/>
          <w:color w:val="00000A"/>
        </w:rPr>
        <w:t>study</w:t>
      </w:r>
      <w:proofErr w:type="gramEnd"/>
      <w:r>
        <w:rPr>
          <w:rFonts w:cs="Calibri"/>
          <w:color w:val="00000A"/>
        </w:rPr>
        <w:t>." BMJ 320.7227 (2000): 82-85.</w:t>
      </w:r>
    </w:p>
  </w:footnote>
  <w:footnote w:id="28">
    <w:p w14:paraId="59D25489"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proofErr w:type="gramStart"/>
      <w:r w:rsidRPr="007511A9">
        <w:rPr>
          <w:rFonts w:ascii="Times New Roman" w:hAnsi="Times New Roman" w:cs="Times New Roman"/>
          <w:bCs/>
        </w:rPr>
        <w:t>Åslund</w:t>
      </w:r>
      <w:proofErr w:type="spellEnd"/>
      <w:r w:rsidRPr="007511A9">
        <w:rPr>
          <w:rFonts w:ascii="Times New Roman" w:hAnsi="Times New Roman" w:cs="Times New Roman"/>
          <w:bCs/>
        </w:rPr>
        <w:t xml:space="preserve">, O., &amp; </w:t>
      </w:r>
      <w:proofErr w:type="spellStart"/>
      <w:r w:rsidRPr="007511A9">
        <w:rPr>
          <w:rFonts w:ascii="Times New Roman" w:hAnsi="Times New Roman" w:cs="Times New Roman"/>
          <w:bCs/>
        </w:rPr>
        <w:t>Skans</w:t>
      </w:r>
      <w:proofErr w:type="spellEnd"/>
      <w:r w:rsidRPr="007511A9">
        <w:rPr>
          <w:rFonts w:ascii="Times New Roman" w:hAnsi="Times New Roman" w:cs="Times New Roman"/>
          <w:bCs/>
        </w:rPr>
        <w:t>, O. N. (2012).</w:t>
      </w:r>
      <w:proofErr w:type="gramEnd"/>
      <w:r w:rsidRPr="007511A9">
        <w:rPr>
          <w:rFonts w:ascii="Times New Roman" w:hAnsi="Times New Roman" w:cs="Times New Roman"/>
          <w:bCs/>
        </w:rPr>
        <w:t xml:space="preserve"> Do Anonymous Job Application Procedures Level the Playing Field? </w:t>
      </w:r>
      <w:r w:rsidRPr="007511A9">
        <w:rPr>
          <w:rFonts w:ascii="Times New Roman" w:hAnsi="Times New Roman" w:cs="Times New Roman"/>
          <w:bCs/>
          <w:i/>
          <w:iCs/>
        </w:rPr>
        <w:t>ILR Review,</w:t>
      </w:r>
      <w:r w:rsidRPr="007511A9">
        <w:rPr>
          <w:rFonts w:ascii="Times New Roman" w:hAnsi="Times New Roman" w:cs="Times New Roman"/>
          <w:bCs/>
        </w:rPr>
        <w:t> </w:t>
      </w:r>
      <w:r w:rsidRPr="007511A9">
        <w:rPr>
          <w:rFonts w:ascii="Times New Roman" w:hAnsi="Times New Roman" w:cs="Times New Roman"/>
          <w:bCs/>
          <w:i/>
          <w:iCs/>
        </w:rPr>
        <w:t>65</w:t>
      </w:r>
      <w:r w:rsidRPr="007511A9">
        <w:rPr>
          <w:rFonts w:ascii="Times New Roman" w:hAnsi="Times New Roman" w:cs="Times New Roman"/>
          <w:bCs/>
        </w:rPr>
        <w:t>(1), 82-107.</w:t>
      </w:r>
    </w:p>
  </w:footnote>
  <w:footnote w:id="29">
    <w:p w14:paraId="7501ECCC" w14:textId="77777777" w:rsidR="00801FA1" w:rsidRPr="00875847" w:rsidRDefault="00801FA1" w:rsidP="00875847">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proofErr w:type="gramStart"/>
      <w:r w:rsidRPr="007511A9">
        <w:rPr>
          <w:rFonts w:ascii="Times New Roman" w:hAnsi="Times New Roman" w:cs="Times New Roman"/>
          <w:bCs/>
        </w:rPr>
        <w:t>Bøg</w:t>
      </w:r>
      <w:proofErr w:type="spellEnd"/>
      <w:r w:rsidRPr="007511A9">
        <w:rPr>
          <w:rFonts w:ascii="Times New Roman" w:hAnsi="Times New Roman" w:cs="Times New Roman"/>
          <w:bCs/>
        </w:rPr>
        <w:t xml:space="preserve">, M., &amp; </w:t>
      </w:r>
      <w:proofErr w:type="spellStart"/>
      <w:r w:rsidRPr="007511A9">
        <w:rPr>
          <w:rFonts w:ascii="Times New Roman" w:hAnsi="Times New Roman" w:cs="Times New Roman"/>
          <w:bCs/>
        </w:rPr>
        <w:t>Kranendonk</w:t>
      </w:r>
      <w:proofErr w:type="spellEnd"/>
      <w:r w:rsidRPr="007511A9">
        <w:rPr>
          <w:rFonts w:ascii="Times New Roman" w:hAnsi="Times New Roman" w:cs="Times New Roman"/>
          <w:bCs/>
        </w:rPr>
        <w:t>, E. (2011).</w:t>
      </w:r>
      <w:proofErr w:type="gramEnd"/>
      <w:r w:rsidRPr="007511A9">
        <w:rPr>
          <w:rFonts w:ascii="Times New Roman" w:hAnsi="Times New Roman" w:cs="Times New Roman"/>
          <w:bCs/>
        </w:rPr>
        <w:t xml:space="preserve"> </w:t>
      </w:r>
      <w:proofErr w:type="gramStart"/>
      <w:r w:rsidRPr="007511A9">
        <w:rPr>
          <w:rFonts w:ascii="Times New Roman" w:hAnsi="Times New Roman" w:cs="Times New Roman"/>
          <w:bCs/>
        </w:rPr>
        <w:t>Labor market discrimination of minorities?</w:t>
      </w:r>
      <w:proofErr w:type="gramEnd"/>
      <w:r w:rsidRPr="007511A9">
        <w:rPr>
          <w:rFonts w:ascii="Times New Roman" w:hAnsi="Times New Roman" w:cs="Times New Roman"/>
          <w:bCs/>
        </w:rPr>
        <w:t xml:space="preserve"> </w:t>
      </w:r>
      <w:proofErr w:type="gramStart"/>
      <w:r w:rsidRPr="007511A9">
        <w:rPr>
          <w:rFonts w:ascii="Times New Roman" w:hAnsi="Times New Roman" w:cs="Times New Roman"/>
          <w:bCs/>
        </w:rPr>
        <w:t>yes</w:t>
      </w:r>
      <w:proofErr w:type="gramEnd"/>
      <w:r w:rsidRPr="007511A9">
        <w:rPr>
          <w:rFonts w:ascii="Times New Roman" w:hAnsi="Times New Roman" w:cs="Times New Roman"/>
          <w:bCs/>
        </w:rPr>
        <w:t>, but not in job offers. </w:t>
      </w:r>
      <w:r w:rsidRPr="007511A9">
        <w:rPr>
          <w:rFonts w:ascii="Times New Roman" w:hAnsi="Times New Roman" w:cs="Times New Roman"/>
          <w:bCs/>
          <w:i/>
          <w:iCs/>
        </w:rPr>
        <w:t xml:space="preserve">Munich Personal </w:t>
      </w:r>
      <w:proofErr w:type="spellStart"/>
      <w:r w:rsidRPr="007511A9">
        <w:rPr>
          <w:rFonts w:ascii="Times New Roman" w:hAnsi="Times New Roman" w:cs="Times New Roman"/>
          <w:bCs/>
          <w:i/>
          <w:iCs/>
        </w:rPr>
        <w:t>RePEc</w:t>
      </w:r>
      <w:proofErr w:type="spellEnd"/>
      <w:r w:rsidRPr="007511A9">
        <w:rPr>
          <w:rFonts w:ascii="Times New Roman" w:hAnsi="Times New Roman" w:cs="Times New Roman"/>
          <w:bCs/>
          <w:i/>
          <w:iCs/>
        </w:rPr>
        <w:t xml:space="preserve"> Archive</w:t>
      </w:r>
      <w:r w:rsidRPr="007511A9">
        <w:rPr>
          <w:rFonts w:ascii="Times New Roman" w:hAnsi="Times New Roman" w:cs="Times New Roman"/>
          <w:bCs/>
        </w:rPr>
        <w:t>.</w:t>
      </w:r>
    </w:p>
    <w:p w14:paraId="65E656ED" w14:textId="77777777" w:rsidR="00801FA1" w:rsidRPr="007511A9" w:rsidRDefault="00801FA1" w:rsidP="003132C3">
      <w:pPr>
        <w:pStyle w:val="FootnoteText"/>
        <w:spacing w:after="0"/>
        <w:rPr>
          <w:rFonts w:ascii="Times New Roman" w:hAnsi="Times New Roman" w:cs="Times New Roman"/>
          <w:color w:val="FF0000"/>
        </w:rPr>
      </w:pPr>
    </w:p>
  </w:footnote>
  <w:footnote w:id="30">
    <w:p w14:paraId="50A1B603"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 xml:space="preserve">Krause, A., </w:t>
      </w:r>
      <w:proofErr w:type="spellStart"/>
      <w:r w:rsidRPr="007511A9">
        <w:rPr>
          <w:rFonts w:ascii="Times New Roman" w:hAnsi="Times New Roman" w:cs="Times New Roman"/>
          <w:bCs/>
        </w:rPr>
        <w:t>Rinne</w:t>
      </w:r>
      <w:proofErr w:type="spellEnd"/>
      <w:r w:rsidRPr="007511A9">
        <w:rPr>
          <w:rFonts w:ascii="Times New Roman" w:hAnsi="Times New Roman" w:cs="Times New Roman"/>
          <w:bCs/>
        </w:rPr>
        <w:t xml:space="preserve">, U., &amp; Zimmermann, K. F. (2012). </w:t>
      </w:r>
      <w:proofErr w:type="gramStart"/>
      <w:r w:rsidRPr="007511A9">
        <w:rPr>
          <w:rFonts w:ascii="Times New Roman" w:hAnsi="Times New Roman" w:cs="Times New Roman"/>
          <w:bCs/>
        </w:rPr>
        <w:t>Anonymous job applications of fresh Ph.D. economists.</w:t>
      </w:r>
      <w:proofErr w:type="gramEnd"/>
      <w:r w:rsidRPr="007511A9">
        <w:rPr>
          <w:rFonts w:ascii="Times New Roman" w:hAnsi="Times New Roman" w:cs="Times New Roman"/>
          <w:bCs/>
        </w:rPr>
        <w:t> </w:t>
      </w:r>
      <w:proofErr w:type="gramStart"/>
      <w:r w:rsidRPr="007511A9">
        <w:rPr>
          <w:rFonts w:ascii="Times New Roman" w:hAnsi="Times New Roman" w:cs="Times New Roman"/>
          <w:bCs/>
          <w:i/>
          <w:iCs/>
        </w:rPr>
        <w:t>Economics Letters,</w:t>
      </w:r>
      <w:r w:rsidRPr="007511A9">
        <w:rPr>
          <w:rFonts w:ascii="Times New Roman" w:hAnsi="Times New Roman" w:cs="Times New Roman"/>
          <w:bCs/>
        </w:rPr>
        <w:t> </w:t>
      </w:r>
      <w:r w:rsidRPr="007511A9">
        <w:rPr>
          <w:rFonts w:ascii="Times New Roman" w:hAnsi="Times New Roman" w:cs="Times New Roman"/>
          <w:bCs/>
          <w:i/>
          <w:iCs/>
        </w:rPr>
        <w:t>117</w:t>
      </w:r>
      <w:r w:rsidRPr="007511A9">
        <w:rPr>
          <w:rFonts w:ascii="Times New Roman" w:hAnsi="Times New Roman" w:cs="Times New Roman"/>
          <w:bCs/>
        </w:rPr>
        <w:t>(2), 441-444.</w:t>
      </w:r>
      <w:proofErr w:type="gramEnd"/>
    </w:p>
  </w:footnote>
  <w:footnote w:id="31">
    <w:p w14:paraId="66D06ADA" w14:textId="77777777" w:rsidR="00801FA1" w:rsidRPr="007511A9" w:rsidRDefault="00801FA1">
      <w:pPr>
        <w:pStyle w:val="FootnoteText"/>
        <w:rPr>
          <w:rFonts w:ascii="Times New Roman" w:hAnsi="Times New Roman" w:cs="Times New Roman"/>
          <w:rtl/>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highlight w:val="yellow"/>
        </w:rPr>
        <w:t>Indeed the concept of masking and blinding is increasingly seen as</w:t>
      </w:r>
      <w:r w:rsidRPr="007511A9">
        <w:rPr>
          <w:rFonts w:ascii="Times New Roman" w:hAnsi="Times New Roman" w:cs="Times New Roman"/>
        </w:rPr>
        <w:t xml:space="preserve"> </w:t>
      </w:r>
    </w:p>
  </w:footnote>
  <w:footnote w:id="32">
    <w:p w14:paraId="64A01E43" w14:textId="77777777" w:rsidR="00801FA1" w:rsidRPr="007511A9" w:rsidRDefault="00801FA1" w:rsidP="003132C3">
      <w:pPr>
        <w:pStyle w:val="FootnoteText"/>
        <w:spacing w:after="0"/>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highlight w:val="yellow"/>
        </w:rPr>
        <w:t xml:space="preserve">Krieger, </w:t>
      </w:r>
      <w:r w:rsidRPr="007511A9">
        <w:rPr>
          <w:rFonts w:ascii="Times New Roman" w:hAnsi="Times New Roman" w:cs="Times New Roman"/>
          <w:i/>
          <w:iCs/>
          <w:highlight w:val="yellow"/>
        </w:rPr>
        <w:t>supra note</w:t>
      </w:r>
      <w:r w:rsidRPr="007511A9">
        <w:rPr>
          <w:rFonts w:ascii="Times New Roman" w:hAnsi="Times New Roman" w:cs="Times New Roman"/>
          <w:highlight w:val="yellow"/>
        </w:rPr>
        <w:t xml:space="preserve"> 98.</w:t>
      </w:r>
    </w:p>
  </w:footnote>
  <w:footnote w:id="33">
    <w:p w14:paraId="6DB5CDD9" w14:textId="77777777" w:rsidR="00801FA1" w:rsidRPr="00046856" w:rsidDel="00590735" w:rsidRDefault="00801FA1" w:rsidP="007511A9">
      <w:pPr>
        <w:pStyle w:val="FootnoteText"/>
        <w:rPr>
          <w:del w:id="780" w:author="Gail" w:date="2017-08-25T05:10:00Z"/>
          <w:rFonts w:ascii="Times New Roman" w:hAnsi="Times New Roman" w:cs="Times New Roman"/>
        </w:rPr>
      </w:pPr>
      <w:del w:id="781" w:author="Gail" w:date="2017-08-25T05:10:00Z">
        <w:r w:rsidRPr="007511A9" w:rsidDel="00590735">
          <w:rPr>
            <w:rStyle w:val="FootnoteReference"/>
            <w:rFonts w:ascii="Times New Roman" w:hAnsi="Times New Roman"/>
          </w:rPr>
          <w:footnoteRef/>
        </w:r>
        <w:r w:rsidRPr="007511A9" w:rsidDel="00590735">
          <w:rPr>
            <w:rFonts w:ascii="Times New Roman" w:hAnsi="Times New Roman" w:cs="Times New Roman"/>
          </w:rPr>
          <w:delText xml:space="preserve"> </w:delText>
        </w:r>
        <w:r w:rsidRPr="007511A9" w:rsidDel="00590735">
          <w:rPr>
            <w:rFonts w:ascii="Times New Roman" w:hAnsi="Times New Roman" w:cs="Times New Roman"/>
            <w:bCs/>
          </w:rPr>
          <w:delText>Pederson, N. B. (2010). A LEGAL FRAMEWORK FOR UNCOVERING IMPLICIT BIAS. </w:delText>
        </w:r>
        <w:r w:rsidRPr="007511A9" w:rsidDel="00590735">
          <w:rPr>
            <w:rFonts w:ascii="Times New Roman" w:hAnsi="Times New Roman" w:cs="Times New Roman"/>
            <w:bCs/>
            <w:i/>
            <w:iCs/>
          </w:rPr>
          <w:delText>University of Cincinnati Law Review,</w:delText>
        </w:r>
        <w:r w:rsidRPr="007511A9" w:rsidDel="00590735">
          <w:rPr>
            <w:rFonts w:ascii="Times New Roman" w:hAnsi="Times New Roman" w:cs="Times New Roman"/>
            <w:bCs/>
          </w:rPr>
          <w:delText> </w:delText>
        </w:r>
        <w:r w:rsidRPr="007511A9" w:rsidDel="00590735">
          <w:rPr>
            <w:rFonts w:ascii="Times New Roman" w:hAnsi="Times New Roman" w:cs="Times New Roman"/>
            <w:bCs/>
            <w:i/>
            <w:iCs/>
          </w:rPr>
          <w:delText>79</w:delText>
        </w:r>
        <w:r w:rsidRPr="007511A9" w:rsidDel="00590735">
          <w:rPr>
            <w:rFonts w:ascii="Times New Roman" w:hAnsi="Times New Roman" w:cs="Times New Roman"/>
            <w:bCs/>
          </w:rPr>
          <w:delText>(1), 97-153</w:delText>
        </w:r>
        <w:r w:rsidRPr="00046856" w:rsidDel="00590735">
          <w:rPr>
            <w:rFonts w:ascii="Times New Roman" w:hAnsi="Times New Roman" w:cs="Times New Roman"/>
            <w:bCs/>
          </w:rPr>
          <w:delText xml:space="preserve">. </w:delText>
        </w:r>
      </w:del>
    </w:p>
  </w:footnote>
  <w:footnote w:id="34">
    <w:p w14:paraId="72A6F20B" w14:textId="77777777" w:rsidR="00801FA1" w:rsidRPr="007511A9" w:rsidDel="00590735" w:rsidRDefault="00801FA1" w:rsidP="007511A9">
      <w:pPr>
        <w:pStyle w:val="FootnoteText"/>
        <w:rPr>
          <w:del w:id="806" w:author="Gail" w:date="2017-08-25T05:07:00Z"/>
          <w:rFonts w:ascii="Times New Roman" w:hAnsi="Times New Roman" w:cs="Times New Roman"/>
        </w:rPr>
      </w:pPr>
      <w:del w:id="807" w:author="Gail" w:date="2017-08-25T05:07:00Z">
        <w:r w:rsidRPr="007511A9" w:rsidDel="00590735">
          <w:rPr>
            <w:rStyle w:val="FootnoteReference"/>
            <w:rFonts w:ascii="Times New Roman" w:hAnsi="Times New Roman"/>
          </w:rPr>
          <w:footnoteRef/>
        </w:r>
        <w:r w:rsidRPr="007511A9" w:rsidDel="00590735">
          <w:rPr>
            <w:rFonts w:ascii="Times New Roman" w:hAnsi="Times New Roman" w:cs="Times New Roman"/>
          </w:rPr>
          <w:delText xml:space="preserve"> Following line of research by:  </w:delText>
        </w:r>
        <w:r w:rsidRPr="007511A9" w:rsidDel="00590735">
          <w:rPr>
            <w:rFonts w:ascii="Times New Roman" w:hAnsi="Times New Roman" w:cs="Times New Roman"/>
            <w:bCs/>
          </w:rPr>
          <w:delText>Lebrecht, S., Pierce, L. J., Tarr, M. J., &amp; Tanaka, J. W. (2009). Perceptual Other-Race Training Reduces Implicit Racial Bias. </w:delText>
        </w:r>
        <w:r w:rsidRPr="007511A9" w:rsidDel="00590735">
          <w:rPr>
            <w:rFonts w:ascii="Times New Roman" w:hAnsi="Times New Roman" w:cs="Times New Roman"/>
            <w:bCs/>
            <w:i/>
            <w:iCs/>
          </w:rPr>
          <w:delText>PLoS ONE,</w:delText>
        </w:r>
        <w:r w:rsidRPr="007511A9" w:rsidDel="00590735">
          <w:rPr>
            <w:rFonts w:ascii="Times New Roman" w:hAnsi="Times New Roman" w:cs="Times New Roman"/>
            <w:bCs/>
          </w:rPr>
          <w:delText> </w:delText>
        </w:r>
        <w:r w:rsidRPr="007511A9" w:rsidDel="00590735">
          <w:rPr>
            <w:rFonts w:ascii="Times New Roman" w:hAnsi="Times New Roman" w:cs="Times New Roman"/>
            <w:bCs/>
            <w:i/>
            <w:iCs/>
          </w:rPr>
          <w:delText>4</w:delText>
        </w:r>
        <w:r w:rsidRPr="007511A9" w:rsidDel="00590735">
          <w:rPr>
            <w:rFonts w:ascii="Times New Roman" w:hAnsi="Times New Roman" w:cs="Times New Roman"/>
            <w:bCs/>
          </w:rPr>
          <w:delText>(1)</w:delText>
        </w:r>
        <w:r w:rsidRPr="007511A9" w:rsidDel="00590735">
          <w:rPr>
            <w:rFonts w:ascii="Times New Roman" w:hAnsi="Times New Roman" w:cs="Times New Roman"/>
          </w:rPr>
          <w:delText xml:space="preserve">; </w:delText>
        </w:r>
        <w:r w:rsidRPr="007511A9" w:rsidDel="00590735">
          <w:rPr>
            <w:rFonts w:ascii="Times New Roman" w:hAnsi="Times New Roman" w:cs="Times New Roman"/>
            <w:bCs/>
          </w:rPr>
          <w:delText>Rudman, L. A., Ashmore, R. D., &amp; Gary, M. L. (2001). "Unlearning" automatic biases: The malleability of implicit prejudice and stereotypes. </w:delText>
        </w:r>
        <w:r w:rsidRPr="007511A9" w:rsidDel="00590735">
          <w:rPr>
            <w:rFonts w:ascii="Times New Roman" w:hAnsi="Times New Roman" w:cs="Times New Roman"/>
            <w:bCs/>
            <w:i/>
            <w:iCs/>
          </w:rPr>
          <w:delText>Journal of Personality and Social Psychology,</w:delText>
        </w:r>
        <w:r w:rsidRPr="007511A9" w:rsidDel="00590735">
          <w:rPr>
            <w:rFonts w:ascii="Times New Roman" w:hAnsi="Times New Roman" w:cs="Times New Roman"/>
            <w:bCs/>
          </w:rPr>
          <w:delText> </w:delText>
        </w:r>
        <w:r w:rsidRPr="007511A9" w:rsidDel="00590735">
          <w:rPr>
            <w:rFonts w:ascii="Times New Roman" w:hAnsi="Times New Roman" w:cs="Times New Roman"/>
            <w:bCs/>
            <w:i/>
            <w:iCs/>
          </w:rPr>
          <w:delText>81</w:delText>
        </w:r>
        <w:r w:rsidRPr="007511A9" w:rsidDel="00590735">
          <w:rPr>
            <w:rFonts w:ascii="Times New Roman" w:hAnsi="Times New Roman" w:cs="Times New Roman"/>
            <w:bCs/>
          </w:rPr>
          <w:delText>(5), 856-868.</w:delText>
        </w:r>
      </w:del>
    </w:p>
  </w:footnote>
  <w:footnote w:id="35">
    <w:p w14:paraId="09A085B6" w14:textId="77777777" w:rsidR="00801FA1" w:rsidRPr="007511A9" w:rsidRDefault="00801FA1" w:rsidP="007511A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0B2FA4">
        <w:rPr>
          <w:rFonts w:ascii="Times New Roman" w:hAnsi="Times New Roman" w:cs="Times New Roman"/>
          <w:bCs/>
        </w:rPr>
        <w:t>Jolls</w:t>
      </w:r>
      <w:proofErr w:type="spellEnd"/>
      <w:r w:rsidRPr="000B2FA4">
        <w:rPr>
          <w:rFonts w:ascii="Times New Roman" w:hAnsi="Times New Roman" w:cs="Times New Roman"/>
          <w:bCs/>
        </w:rPr>
        <w:t xml:space="preserve">, C., &amp; </w:t>
      </w:r>
      <w:proofErr w:type="spellStart"/>
      <w:r w:rsidRPr="000B2FA4">
        <w:rPr>
          <w:rFonts w:ascii="Times New Roman" w:hAnsi="Times New Roman" w:cs="Times New Roman"/>
          <w:bCs/>
        </w:rPr>
        <w:t>Sunstein</w:t>
      </w:r>
      <w:proofErr w:type="spellEnd"/>
      <w:r w:rsidRPr="000B2FA4">
        <w:rPr>
          <w:rFonts w:ascii="Times New Roman" w:hAnsi="Times New Roman" w:cs="Times New Roman"/>
          <w:bCs/>
        </w:rPr>
        <w:t xml:space="preserve">, C. R. (2006). The Law of Implicit </w:t>
      </w:r>
      <w:proofErr w:type="gramStart"/>
      <w:r w:rsidRPr="000B2FA4">
        <w:rPr>
          <w:rFonts w:ascii="Times New Roman" w:hAnsi="Times New Roman" w:cs="Times New Roman"/>
          <w:bCs/>
        </w:rPr>
        <w:t>Bias . </w:t>
      </w:r>
      <w:proofErr w:type="gramEnd"/>
      <w:r w:rsidRPr="000B2FA4">
        <w:rPr>
          <w:rFonts w:ascii="Times New Roman" w:hAnsi="Times New Roman" w:cs="Times New Roman"/>
          <w:bCs/>
          <w:i/>
          <w:iCs/>
        </w:rPr>
        <w:t>California Law Review</w:t>
      </w:r>
      <w:proofErr w:type="gramStart"/>
      <w:r w:rsidRPr="000B2FA4">
        <w:rPr>
          <w:rFonts w:ascii="Times New Roman" w:hAnsi="Times New Roman" w:cs="Times New Roman"/>
          <w:bCs/>
          <w:i/>
          <w:iCs/>
        </w:rPr>
        <w:t>,94</w:t>
      </w:r>
      <w:proofErr w:type="gramEnd"/>
      <w:r w:rsidRPr="000B2FA4">
        <w:rPr>
          <w:rFonts w:ascii="Times New Roman" w:hAnsi="Times New Roman" w:cs="Times New Roman"/>
          <w:bCs/>
        </w:rPr>
        <w:t>, 969-996.</w:t>
      </w:r>
      <w:r>
        <w:rPr>
          <w:rFonts w:ascii="Times New Roman" w:hAnsi="Times New Roman" w:cs="Times New Roman"/>
          <w:bCs/>
        </w:rPr>
        <w:t>;</w:t>
      </w:r>
      <w:r w:rsidRPr="007511A9">
        <w:rPr>
          <w:rFonts w:ascii="Times New Roman" w:hAnsi="Times New Roman" w:cs="Times New Roman"/>
          <w:bCs/>
          <w:color w:val="222222"/>
          <w:shd w:val="clear" w:color="auto" w:fill="FFFFFF"/>
        </w:rPr>
        <w:t>Lowery, B. S., Hardin, C. D., &amp; Sinclair, S. (2001).</w:t>
      </w:r>
      <w:r w:rsidRPr="001570CF">
        <w:rPr>
          <w:rFonts w:ascii="Times New Roman" w:hAnsi="Times New Roman" w:cs="Times New Roman"/>
          <w:b/>
          <w:bCs/>
          <w:color w:val="222222"/>
          <w:shd w:val="clear" w:color="auto" w:fill="FFFFFF"/>
        </w:rPr>
        <w:t xml:space="preserve"> </w:t>
      </w:r>
      <w:proofErr w:type="gramStart"/>
      <w:r w:rsidRPr="007511A9">
        <w:rPr>
          <w:rFonts w:ascii="Times New Roman" w:hAnsi="Times New Roman" w:cs="Times New Roman"/>
          <w:bCs/>
          <w:color w:val="222222"/>
          <w:shd w:val="clear" w:color="auto" w:fill="FFFFFF"/>
        </w:rPr>
        <w:t>Social influence effects on automatic racial prejudice.</w:t>
      </w:r>
      <w:proofErr w:type="gramEnd"/>
      <w:r w:rsidRPr="007511A9">
        <w:rPr>
          <w:rFonts w:ascii="Times New Roman" w:hAnsi="Times New Roman" w:cs="Times New Roman"/>
          <w:bCs/>
          <w:color w:val="222222"/>
          <w:shd w:val="clear" w:color="auto" w:fill="FFFFFF"/>
        </w:rPr>
        <w:t> </w:t>
      </w:r>
      <w:proofErr w:type="gramStart"/>
      <w:r w:rsidRPr="007511A9">
        <w:rPr>
          <w:rFonts w:ascii="Times New Roman" w:hAnsi="Times New Roman" w:cs="Times New Roman"/>
          <w:bCs/>
          <w:i/>
          <w:iCs/>
          <w:color w:val="222222"/>
          <w:shd w:val="clear" w:color="auto" w:fill="FFFFFF"/>
        </w:rPr>
        <w:t>Journal of Personality and Social Psychology,</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81</w:t>
      </w:r>
      <w:r w:rsidRPr="007511A9">
        <w:rPr>
          <w:rFonts w:ascii="Times New Roman" w:hAnsi="Times New Roman" w:cs="Times New Roman"/>
          <w:bCs/>
          <w:color w:val="222222"/>
          <w:shd w:val="clear" w:color="auto" w:fill="FFFFFF"/>
        </w:rPr>
        <w:t>(5), 842-855.</w:t>
      </w:r>
      <w:proofErr w:type="gramEnd"/>
      <w:r w:rsidRPr="007511A9" w:rsidDel="001F76F7">
        <w:rPr>
          <w:rFonts w:ascii="Times New Roman" w:hAnsi="Times New Roman" w:cs="Times New Roman"/>
        </w:rPr>
        <w:t xml:space="preserve"> </w:t>
      </w:r>
      <w:r w:rsidRPr="007511A9">
        <w:rPr>
          <w:rFonts w:ascii="Times New Roman" w:hAnsi="Times New Roman" w:cs="Times New Roman"/>
        </w:rPr>
        <w:t xml:space="preserve">- </w:t>
      </w:r>
      <w:proofErr w:type="gramStart"/>
      <w:r w:rsidRPr="007511A9">
        <w:rPr>
          <w:rFonts w:ascii="Times New Roman" w:hAnsi="Times New Roman" w:cs="Times New Roman"/>
        </w:rPr>
        <w:t>they</w:t>
      </w:r>
      <w:proofErr w:type="gramEnd"/>
      <w:r w:rsidRPr="007511A9">
        <w:rPr>
          <w:rFonts w:ascii="Times New Roman" w:hAnsi="Times New Roman" w:cs="Times New Roman"/>
        </w:rPr>
        <w:t xml:space="preserve"> found that a "simple fact of administration of an in-person IAT by an African American rather than a white experimenter significantly reduced the measured level of implicit bias"</w:t>
      </w:r>
    </w:p>
  </w:footnote>
  <w:footnote w:id="36">
    <w:p w14:paraId="6E365861" w14:textId="77777777" w:rsidR="00801FA1" w:rsidRPr="007511A9" w:rsidRDefault="00801FA1" w:rsidP="007511A9">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rPr>
        <w:t>Jolls</w:t>
      </w:r>
      <w:proofErr w:type="spellEnd"/>
      <w:r w:rsidRPr="007511A9">
        <w:rPr>
          <w:rFonts w:ascii="Times New Roman" w:hAnsi="Times New Roman" w:cs="Times New Roman"/>
          <w:bCs/>
        </w:rPr>
        <w:t xml:space="preserve">, C., &amp; </w:t>
      </w:r>
      <w:proofErr w:type="spellStart"/>
      <w:r w:rsidRPr="007511A9">
        <w:rPr>
          <w:rFonts w:ascii="Times New Roman" w:hAnsi="Times New Roman" w:cs="Times New Roman"/>
          <w:bCs/>
        </w:rPr>
        <w:t>Sunstein</w:t>
      </w:r>
      <w:proofErr w:type="spellEnd"/>
      <w:r w:rsidRPr="007511A9">
        <w:rPr>
          <w:rFonts w:ascii="Times New Roman" w:hAnsi="Times New Roman" w:cs="Times New Roman"/>
          <w:bCs/>
        </w:rPr>
        <w:t xml:space="preserve">, C. R. (2006). The Law of Implicit </w:t>
      </w:r>
      <w:proofErr w:type="gramStart"/>
      <w:r w:rsidRPr="007511A9">
        <w:rPr>
          <w:rFonts w:ascii="Times New Roman" w:hAnsi="Times New Roman" w:cs="Times New Roman"/>
          <w:bCs/>
        </w:rPr>
        <w:t>Bias . </w:t>
      </w:r>
      <w:proofErr w:type="gramEnd"/>
      <w:r w:rsidRPr="007511A9">
        <w:rPr>
          <w:rFonts w:ascii="Times New Roman" w:hAnsi="Times New Roman" w:cs="Times New Roman"/>
          <w:bCs/>
          <w:i/>
          <w:iCs/>
        </w:rPr>
        <w:t>California Law Review</w:t>
      </w:r>
      <w:proofErr w:type="gramStart"/>
      <w:r w:rsidRPr="007511A9">
        <w:rPr>
          <w:rFonts w:ascii="Times New Roman" w:hAnsi="Times New Roman" w:cs="Times New Roman"/>
          <w:bCs/>
          <w:i/>
          <w:iCs/>
        </w:rPr>
        <w:t>,94</w:t>
      </w:r>
      <w:proofErr w:type="gramEnd"/>
      <w:r w:rsidRPr="007511A9">
        <w:rPr>
          <w:rFonts w:ascii="Times New Roman" w:hAnsi="Times New Roman" w:cs="Times New Roman"/>
          <w:bCs/>
        </w:rPr>
        <w:t>, 969-996.</w:t>
      </w:r>
    </w:p>
  </w:footnote>
  <w:footnote w:id="37">
    <w:p w14:paraId="35E96318" w14:textId="77777777" w:rsidR="00801FA1" w:rsidRPr="003049B2" w:rsidRDefault="00801FA1" w:rsidP="006966E7">
      <w:pPr>
        <w:pStyle w:val="FootnoteText"/>
        <w:spacing w:after="0"/>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0B2FA4">
        <w:rPr>
          <w:rFonts w:ascii="Times New Roman" w:hAnsi="Times New Roman" w:cs="Times New Roman"/>
          <w:bCs/>
        </w:rPr>
        <w:t>Jolls</w:t>
      </w:r>
      <w:proofErr w:type="spellEnd"/>
      <w:r w:rsidRPr="000B2FA4">
        <w:rPr>
          <w:rFonts w:ascii="Times New Roman" w:hAnsi="Times New Roman" w:cs="Times New Roman"/>
          <w:bCs/>
        </w:rPr>
        <w:t xml:space="preserve">, C., &amp; </w:t>
      </w:r>
      <w:proofErr w:type="spellStart"/>
      <w:r w:rsidRPr="000B2FA4">
        <w:rPr>
          <w:rFonts w:ascii="Times New Roman" w:hAnsi="Times New Roman" w:cs="Times New Roman"/>
          <w:bCs/>
        </w:rPr>
        <w:t>Sunstein</w:t>
      </w:r>
      <w:proofErr w:type="spellEnd"/>
      <w:r w:rsidRPr="000B2FA4">
        <w:rPr>
          <w:rFonts w:ascii="Times New Roman" w:hAnsi="Times New Roman" w:cs="Times New Roman"/>
          <w:bCs/>
        </w:rPr>
        <w:t xml:space="preserve">, C. R. (2006). The Law of Implicit </w:t>
      </w:r>
      <w:proofErr w:type="gramStart"/>
      <w:r w:rsidRPr="000B2FA4">
        <w:rPr>
          <w:rFonts w:ascii="Times New Roman" w:hAnsi="Times New Roman" w:cs="Times New Roman"/>
          <w:bCs/>
        </w:rPr>
        <w:t>Bias . </w:t>
      </w:r>
      <w:proofErr w:type="gramEnd"/>
      <w:r w:rsidRPr="000B2FA4">
        <w:rPr>
          <w:rFonts w:ascii="Times New Roman" w:hAnsi="Times New Roman" w:cs="Times New Roman"/>
          <w:bCs/>
          <w:i/>
          <w:iCs/>
        </w:rPr>
        <w:t>California Law Review</w:t>
      </w:r>
      <w:proofErr w:type="gramStart"/>
      <w:r w:rsidRPr="000B2FA4">
        <w:rPr>
          <w:rFonts w:ascii="Times New Roman" w:hAnsi="Times New Roman" w:cs="Times New Roman"/>
          <w:bCs/>
          <w:i/>
          <w:iCs/>
        </w:rPr>
        <w:t>,94</w:t>
      </w:r>
      <w:proofErr w:type="gramEnd"/>
      <w:r w:rsidRPr="000B2FA4">
        <w:rPr>
          <w:rFonts w:ascii="Times New Roman" w:hAnsi="Times New Roman" w:cs="Times New Roman"/>
          <w:bCs/>
        </w:rPr>
        <w:t>, 969-996.</w:t>
      </w:r>
    </w:p>
  </w:footnote>
  <w:footnote w:id="38">
    <w:p w14:paraId="558B7240" w14:textId="77777777" w:rsidR="00801FA1" w:rsidRPr="003049B2" w:rsidRDefault="00801FA1" w:rsidP="003049B2">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0B2FA4">
        <w:rPr>
          <w:rFonts w:ascii="Times New Roman" w:hAnsi="Times New Roman" w:cs="Times New Roman"/>
          <w:bCs/>
        </w:rPr>
        <w:t>Jolls</w:t>
      </w:r>
      <w:proofErr w:type="spellEnd"/>
      <w:r w:rsidRPr="000B2FA4">
        <w:rPr>
          <w:rFonts w:ascii="Times New Roman" w:hAnsi="Times New Roman" w:cs="Times New Roman"/>
          <w:bCs/>
        </w:rPr>
        <w:t xml:space="preserve">, C., &amp; </w:t>
      </w:r>
      <w:proofErr w:type="spellStart"/>
      <w:r w:rsidRPr="000B2FA4">
        <w:rPr>
          <w:rFonts w:ascii="Times New Roman" w:hAnsi="Times New Roman" w:cs="Times New Roman"/>
          <w:bCs/>
        </w:rPr>
        <w:t>Sunstein</w:t>
      </w:r>
      <w:proofErr w:type="spellEnd"/>
      <w:r w:rsidRPr="000B2FA4">
        <w:rPr>
          <w:rFonts w:ascii="Times New Roman" w:hAnsi="Times New Roman" w:cs="Times New Roman"/>
          <w:bCs/>
        </w:rPr>
        <w:t xml:space="preserve">, C. R. (2006). The Law of Implicit </w:t>
      </w:r>
      <w:proofErr w:type="gramStart"/>
      <w:r w:rsidRPr="000B2FA4">
        <w:rPr>
          <w:rFonts w:ascii="Times New Roman" w:hAnsi="Times New Roman" w:cs="Times New Roman"/>
          <w:bCs/>
        </w:rPr>
        <w:t>Bias . </w:t>
      </w:r>
      <w:proofErr w:type="gramEnd"/>
      <w:r w:rsidRPr="000B2FA4">
        <w:rPr>
          <w:rFonts w:ascii="Times New Roman" w:hAnsi="Times New Roman" w:cs="Times New Roman"/>
          <w:bCs/>
          <w:i/>
          <w:iCs/>
        </w:rPr>
        <w:t>California Law Review</w:t>
      </w:r>
      <w:proofErr w:type="gramStart"/>
      <w:r w:rsidRPr="000B2FA4">
        <w:rPr>
          <w:rFonts w:ascii="Times New Roman" w:hAnsi="Times New Roman" w:cs="Times New Roman"/>
          <w:bCs/>
          <w:i/>
          <w:iCs/>
        </w:rPr>
        <w:t>,94</w:t>
      </w:r>
      <w:proofErr w:type="gramEnd"/>
      <w:r w:rsidRPr="000B2FA4">
        <w:rPr>
          <w:rFonts w:ascii="Times New Roman" w:hAnsi="Times New Roman" w:cs="Times New Roman"/>
          <w:bCs/>
        </w:rPr>
        <w:t>, 969-996.</w:t>
      </w:r>
      <w:r w:rsidRPr="007511A9">
        <w:rPr>
          <w:rFonts w:ascii="Times New Roman" w:hAnsi="Times New Roman" w:cs="Times New Roman"/>
          <w:bCs/>
          <w:color w:val="222222"/>
          <w:shd w:val="clear" w:color="auto" w:fill="FFFFFF"/>
        </w:rPr>
        <w:t>Krieger, L. H. (1998). Civil Rights Perestroika: Intergroup Relations after Affirmative Action. </w:t>
      </w:r>
      <w:proofErr w:type="gramStart"/>
      <w:r w:rsidRPr="007511A9">
        <w:rPr>
          <w:rFonts w:ascii="Times New Roman" w:hAnsi="Times New Roman" w:cs="Times New Roman"/>
          <w:bCs/>
          <w:i/>
          <w:iCs/>
          <w:color w:val="222222"/>
          <w:shd w:val="clear" w:color="auto" w:fill="FFFFFF"/>
        </w:rPr>
        <w:t>California Law Review,</w:t>
      </w:r>
      <w:r w:rsidRPr="007511A9">
        <w:rPr>
          <w:rFonts w:ascii="Times New Roman" w:hAnsi="Times New Roman" w:cs="Times New Roman"/>
          <w:bCs/>
          <w:color w:val="222222"/>
          <w:shd w:val="clear" w:color="auto" w:fill="FFFFFF"/>
        </w:rPr>
        <w:t> </w:t>
      </w:r>
      <w:r w:rsidRPr="007511A9">
        <w:rPr>
          <w:rFonts w:ascii="Times New Roman" w:hAnsi="Times New Roman" w:cs="Times New Roman"/>
          <w:bCs/>
          <w:i/>
          <w:iCs/>
          <w:color w:val="222222"/>
          <w:shd w:val="clear" w:color="auto" w:fill="FFFFFF"/>
        </w:rPr>
        <w:t>86</w:t>
      </w:r>
      <w:r w:rsidRPr="007511A9">
        <w:rPr>
          <w:rFonts w:ascii="Times New Roman" w:hAnsi="Times New Roman" w:cs="Times New Roman"/>
          <w:bCs/>
          <w:color w:val="222222"/>
          <w:shd w:val="clear" w:color="auto" w:fill="FFFFFF"/>
        </w:rPr>
        <w:t>(6), 1251-1333.</w:t>
      </w:r>
      <w:proofErr w:type="gramEnd"/>
    </w:p>
    <w:p w14:paraId="61AAD59E" w14:textId="77777777" w:rsidR="00801FA1" w:rsidRPr="007511A9" w:rsidRDefault="00801FA1" w:rsidP="006966E7">
      <w:pPr>
        <w:pStyle w:val="FootnoteText"/>
        <w:spacing w:after="0"/>
        <w:rPr>
          <w:rFonts w:ascii="Times New Roman" w:hAnsi="Times New Roman" w:cs="Times New Roman"/>
        </w:rPr>
      </w:pPr>
    </w:p>
  </w:footnote>
  <w:footnote w:id="39">
    <w:p w14:paraId="06F20037" w14:textId="77777777" w:rsidR="00590735" w:rsidRPr="007511A9" w:rsidRDefault="00590735" w:rsidP="00590735">
      <w:pPr>
        <w:jc w:val="both"/>
        <w:rPr>
          <w:ins w:id="842" w:author="Gail" w:date="2017-08-25T05:15:00Z"/>
        </w:rPr>
      </w:pPr>
      <w:ins w:id="843" w:author="Gail" w:date="2017-08-25T05:15:00Z">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proofErr w:type="gramStart"/>
        <w:r w:rsidRPr="007511A9">
          <w:rPr>
            <w:rFonts w:ascii="Times New Roman" w:hAnsi="Times New Roman" w:cs="Times New Roman"/>
            <w:bCs/>
            <w:sz w:val="20"/>
            <w:szCs w:val="20"/>
            <w:u w:val="single"/>
          </w:rPr>
          <w:t>Rhode, D. L. (2012).</w:t>
        </w:r>
        <w:proofErr w:type="gramEnd"/>
        <w:r w:rsidRPr="007511A9">
          <w:rPr>
            <w:rFonts w:ascii="Times New Roman" w:hAnsi="Times New Roman" w:cs="Times New Roman"/>
            <w:bCs/>
            <w:sz w:val="20"/>
            <w:szCs w:val="20"/>
            <w:u w:val="single"/>
          </w:rPr>
          <w:t xml:space="preserve"> </w:t>
        </w:r>
        <w:proofErr w:type="gramStart"/>
        <w:r w:rsidRPr="007511A9">
          <w:rPr>
            <w:rFonts w:ascii="Times New Roman" w:hAnsi="Times New Roman" w:cs="Times New Roman"/>
            <w:bCs/>
            <w:sz w:val="20"/>
            <w:szCs w:val="20"/>
            <w:u w:val="single"/>
          </w:rPr>
          <w:t>WOMEN AND THE PATH TO LEADERSHIP.</w:t>
        </w:r>
        <w:proofErr w:type="gramEnd"/>
        <w:r w:rsidRPr="007511A9">
          <w:rPr>
            <w:rFonts w:ascii="Times New Roman" w:hAnsi="Times New Roman" w:cs="Times New Roman"/>
            <w:bCs/>
            <w:sz w:val="20"/>
            <w:szCs w:val="20"/>
            <w:u w:val="single"/>
          </w:rPr>
          <w:t> </w:t>
        </w:r>
        <w:proofErr w:type="gramStart"/>
        <w:r w:rsidRPr="007511A9">
          <w:rPr>
            <w:rFonts w:ascii="Times New Roman" w:hAnsi="Times New Roman" w:cs="Times New Roman"/>
            <w:bCs/>
            <w:i/>
            <w:iCs/>
            <w:sz w:val="20"/>
            <w:szCs w:val="20"/>
            <w:u w:val="single"/>
          </w:rPr>
          <w:t>Michigan State Law Review,</w:t>
        </w:r>
        <w:r w:rsidRPr="007511A9">
          <w:rPr>
            <w:rFonts w:ascii="Times New Roman" w:hAnsi="Times New Roman" w:cs="Times New Roman"/>
            <w:bCs/>
            <w:sz w:val="20"/>
            <w:szCs w:val="20"/>
            <w:u w:val="single"/>
          </w:rPr>
          <w:t> </w:t>
        </w:r>
        <w:r w:rsidRPr="007511A9">
          <w:rPr>
            <w:rFonts w:ascii="Times New Roman" w:hAnsi="Times New Roman" w:cs="Times New Roman"/>
            <w:bCs/>
            <w:i/>
            <w:iCs/>
            <w:sz w:val="20"/>
            <w:szCs w:val="20"/>
            <w:u w:val="single"/>
          </w:rPr>
          <w:t>1439</w:t>
        </w:r>
        <w:r w:rsidRPr="007511A9">
          <w:rPr>
            <w:rFonts w:ascii="Times New Roman" w:hAnsi="Times New Roman" w:cs="Times New Roman"/>
            <w:bCs/>
            <w:sz w:val="20"/>
            <w:szCs w:val="20"/>
            <w:u w:val="single"/>
          </w:rPr>
          <w:t>, 1439-1471.</w:t>
        </w:r>
        <w:proofErr w:type="gramEnd"/>
      </w:ins>
    </w:p>
  </w:footnote>
  <w:footnote w:id="40">
    <w:p w14:paraId="7C75F4CA" w14:textId="77777777" w:rsidR="00590735" w:rsidRPr="00046856" w:rsidRDefault="00590735" w:rsidP="00590735">
      <w:pPr>
        <w:pStyle w:val="FootnoteText"/>
        <w:rPr>
          <w:ins w:id="851" w:author="Gail" w:date="2017-08-25T05:10:00Z"/>
          <w:rFonts w:ascii="Times New Roman" w:hAnsi="Times New Roman" w:cs="Times New Roman"/>
        </w:rPr>
      </w:pPr>
      <w:ins w:id="852" w:author="Gail" w:date="2017-08-25T05:10:00Z">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rPr>
          <w:t xml:space="preserve">Pederson, N. B. (2010). </w:t>
        </w:r>
        <w:proofErr w:type="gramStart"/>
        <w:r w:rsidRPr="007511A9">
          <w:rPr>
            <w:rFonts w:ascii="Times New Roman" w:hAnsi="Times New Roman" w:cs="Times New Roman"/>
            <w:bCs/>
          </w:rPr>
          <w:t>A LEGAL FRAMEWORK FOR UNCOVERING IMPLICIT BIAS.</w:t>
        </w:r>
        <w:proofErr w:type="gramEnd"/>
        <w:r w:rsidRPr="007511A9">
          <w:rPr>
            <w:rFonts w:ascii="Times New Roman" w:hAnsi="Times New Roman" w:cs="Times New Roman"/>
            <w:bCs/>
          </w:rPr>
          <w:t> </w:t>
        </w:r>
        <w:proofErr w:type="gramStart"/>
        <w:r w:rsidRPr="007511A9">
          <w:rPr>
            <w:rFonts w:ascii="Times New Roman" w:hAnsi="Times New Roman" w:cs="Times New Roman"/>
            <w:bCs/>
            <w:i/>
            <w:iCs/>
          </w:rPr>
          <w:t>University of Cincinnati Law Review,</w:t>
        </w:r>
        <w:r w:rsidRPr="007511A9">
          <w:rPr>
            <w:rFonts w:ascii="Times New Roman" w:hAnsi="Times New Roman" w:cs="Times New Roman"/>
            <w:bCs/>
          </w:rPr>
          <w:t> </w:t>
        </w:r>
        <w:r w:rsidRPr="007511A9">
          <w:rPr>
            <w:rFonts w:ascii="Times New Roman" w:hAnsi="Times New Roman" w:cs="Times New Roman"/>
            <w:bCs/>
            <w:i/>
            <w:iCs/>
          </w:rPr>
          <w:t>79</w:t>
        </w:r>
        <w:r w:rsidRPr="007511A9">
          <w:rPr>
            <w:rFonts w:ascii="Times New Roman" w:hAnsi="Times New Roman" w:cs="Times New Roman"/>
            <w:bCs/>
          </w:rPr>
          <w:t>(1), 97-153</w:t>
        </w:r>
        <w:r w:rsidRPr="00046856">
          <w:rPr>
            <w:rFonts w:ascii="Times New Roman" w:hAnsi="Times New Roman" w:cs="Times New Roman"/>
            <w:bCs/>
          </w:rPr>
          <w:t>.</w:t>
        </w:r>
        <w:proofErr w:type="gramEnd"/>
        <w:r w:rsidRPr="00046856">
          <w:rPr>
            <w:rFonts w:ascii="Times New Roman" w:hAnsi="Times New Roman" w:cs="Times New Roman"/>
            <w:bCs/>
          </w:rPr>
          <w:t xml:space="preserve"> </w:t>
        </w:r>
      </w:ins>
    </w:p>
  </w:footnote>
  <w:footnote w:id="41">
    <w:p w14:paraId="47BAB263" w14:textId="77777777" w:rsidR="00590735" w:rsidRPr="007511A9" w:rsidRDefault="00590735" w:rsidP="00590735">
      <w:pPr>
        <w:pStyle w:val="FootnoteText"/>
        <w:rPr>
          <w:ins w:id="860" w:author="Gail" w:date="2017-08-25T05:08:00Z"/>
          <w:rFonts w:ascii="Times New Roman" w:hAnsi="Times New Roman" w:cs="Times New Roman"/>
        </w:rPr>
      </w:pPr>
      <w:ins w:id="861" w:author="Gail" w:date="2017-08-25T05:08:00Z">
        <w:r w:rsidRPr="007511A9">
          <w:rPr>
            <w:rStyle w:val="FootnoteReference"/>
            <w:rFonts w:ascii="Times New Roman" w:hAnsi="Times New Roman"/>
          </w:rPr>
          <w:footnoteRef/>
        </w:r>
        <w:r w:rsidRPr="007511A9">
          <w:rPr>
            <w:rFonts w:ascii="Times New Roman" w:hAnsi="Times New Roman" w:cs="Times New Roman"/>
          </w:rPr>
          <w:t xml:space="preserve"> Following line of research by:  </w:t>
        </w:r>
        <w:proofErr w:type="spellStart"/>
        <w:r w:rsidRPr="007511A9">
          <w:rPr>
            <w:rFonts w:ascii="Times New Roman" w:hAnsi="Times New Roman" w:cs="Times New Roman"/>
            <w:bCs/>
          </w:rPr>
          <w:t>Lebrecht</w:t>
        </w:r>
        <w:proofErr w:type="spellEnd"/>
        <w:r w:rsidRPr="007511A9">
          <w:rPr>
            <w:rFonts w:ascii="Times New Roman" w:hAnsi="Times New Roman" w:cs="Times New Roman"/>
            <w:bCs/>
          </w:rPr>
          <w:t xml:space="preserve">, S., Pierce, L. J., </w:t>
        </w:r>
        <w:proofErr w:type="spellStart"/>
        <w:r w:rsidRPr="007511A9">
          <w:rPr>
            <w:rFonts w:ascii="Times New Roman" w:hAnsi="Times New Roman" w:cs="Times New Roman"/>
            <w:bCs/>
          </w:rPr>
          <w:t>Tarr</w:t>
        </w:r>
        <w:proofErr w:type="spellEnd"/>
        <w:r w:rsidRPr="007511A9">
          <w:rPr>
            <w:rFonts w:ascii="Times New Roman" w:hAnsi="Times New Roman" w:cs="Times New Roman"/>
            <w:bCs/>
          </w:rPr>
          <w:t xml:space="preserve">, M. J., &amp; Tanaka, J. W. (2009). </w:t>
        </w:r>
        <w:proofErr w:type="gramStart"/>
        <w:r w:rsidRPr="007511A9">
          <w:rPr>
            <w:rFonts w:ascii="Times New Roman" w:hAnsi="Times New Roman" w:cs="Times New Roman"/>
            <w:bCs/>
          </w:rPr>
          <w:t>Perceptual Other-Race Training Reduces Implicit Racial Bias.</w:t>
        </w:r>
        <w:proofErr w:type="gramEnd"/>
        <w:r w:rsidRPr="007511A9">
          <w:rPr>
            <w:rFonts w:ascii="Times New Roman" w:hAnsi="Times New Roman" w:cs="Times New Roman"/>
            <w:bCs/>
          </w:rPr>
          <w:t> </w:t>
        </w:r>
        <w:proofErr w:type="spellStart"/>
        <w:proofErr w:type="gramStart"/>
        <w:r w:rsidRPr="007511A9">
          <w:rPr>
            <w:rFonts w:ascii="Times New Roman" w:hAnsi="Times New Roman" w:cs="Times New Roman"/>
            <w:bCs/>
            <w:i/>
            <w:iCs/>
          </w:rPr>
          <w:t>PLoS</w:t>
        </w:r>
        <w:proofErr w:type="spellEnd"/>
        <w:r w:rsidRPr="007511A9">
          <w:rPr>
            <w:rFonts w:ascii="Times New Roman" w:hAnsi="Times New Roman" w:cs="Times New Roman"/>
            <w:bCs/>
            <w:i/>
            <w:iCs/>
          </w:rPr>
          <w:t xml:space="preserve"> ONE,</w:t>
        </w:r>
        <w:r w:rsidRPr="007511A9">
          <w:rPr>
            <w:rFonts w:ascii="Times New Roman" w:hAnsi="Times New Roman" w:cs="Times New Roman"/>
            <w:bCs/>
          </w:rPr>
          <w:t> </w:t>
        </w:r>
        <w:r w:rsidRPr="007511A9">
          <w:rPr>
            <w:rFonts w:ascii="Times New Roman" w:hAnsi="Times New Roman" w:cs="Times New Roman"/>
            <w:bCs/>
            <w:i/>
            <w:iCs/>
          </w:rPr>
          <w:t>4</w:t>
        </w:r>
        <w:r w:rsidRPr="007511A9">
          <w:rPr>
            <w:rFonts w:ascii="Times New Roman" w:hAnsi="Times New Roman" w:cs="Times New Roman"/>
            <w:bCs/>
          </w:rPr>
          <w:t>(1)</w:t>
        </w:r>
        <w:r w:rsidRPr="007511A9">
          <w:rPr>
            <w:rFonts w:ascii="Times New Roman" w:hAnsi="Times New Roman" w:cs="Times New Roman"/>
          </w:rPr>
          <w:t xml:space="preserve">; </w:t>
        </w:r>
        <w:r w:rsidRPr="007511A9">
          <w:rPr>
            <w:rFonts w:ascii="Times New Roman" w:hAnsi="Times New Roman" w:cs="Times New Roman"/>
            <w:bCs/>
          </w:rPr>
          <w:t xml:space="preserve">Rudman, L. A., </w:t>
        </w:r>
        <w:proofErr w:type="spellStart"/>
        <w:r w:rsidRPr="007511A9">
          <w:rPr>
            <w:rFonts w:ascii="Times New Roman" w:hAnsi="Times New Roman" w:cs="Times New Roman"/>
            <w:bCs/>
          </w:rPr>
          <w:t>Ashmore</w:t>
        </w:r>
        <w:proofErr w:type="spellEnd"/>
        <w:r w:rsidRPr="007511A9">
          <w:rPr>
            <w:rFonts w:ascii="Times New Roman" w:hAnsi="Times New Roman" w:cs="Times New Roman"/>
            <w:bCs/>
          </w:rPr>
          <w:t>, R. D., &amp; Gary, M. L. (2001).</w:t>
        </w:r>
        <w:proofErr w:type="gramEnd"/>
        <w:r w:rsidRPr="007511A9">
          <w:rPr>
            <w:rFonts w:ascii="Times New Roman" w:hAnsi="Times New Roman" w:cs="Times New Roman"/>
            <w:bCs/>
          </w:rPr>
          <w:t xml:space="preserve"> "Unlearning" automatic biases: The malleability of implicit prejudice and stereotypes. </w:t>
        </w:r>
        <w:proofErr w:type="gramStart"/>
        <w:r w:rsidRPr="007511A9">
          <w:rPr>
            <w:rFonts w:ascii="Times New Roman" w:hAnsi="Times New Roman" w:cs="Times New Roman"/>
            <w:bCs/>
            <w:i/>
            <w:iCs/>
          </w:rPr>
          <w:t>Journal of Personality and Social Psychology,</w:t>
        </w:r>
        <w:r w:rsidRPr="007511A9">
          <w:rPr>
            <w:rFonts w:ascii="Times New Roman" w:hAnsi="Times New Roman" w:cs="Times New Roman"/>
            <w:bCs/>
          </w:rPr>
          <w:t> </w:t>
        </w:r>
        <w:r w:rsidRPr="007511A9">
          <w:rPr>
            <w:rFonts w:ascii="Times New Roman" w:hAnsi="Times New Roman" w:cs="Times New Roman"/>
            <w:bCs/>
            <w:i/>
            <w:iCs/>
          </w:rPr>
          <w:t>81</w:t>
        </w:r>
        <w:r w:rsidRPr="007511A9">
          <w:rPr>
            <w:rFonts w:ascii="Times New Roman" w:hAnsi="Times New Roman" w:cs="Times New Roman"/>
            <w:bCs/>
          </w:rPr>
          <w:t>(5), 856-868.</w:t>
        </w:r>
        <w:proofErr w:type="gramEnd"/>
      </w:ins>
    </w:p>
  </w:footnote>
  <w:footnote w:id="42">
    <w:p w14:paraId="71D1FC77" w14:textId="77777777" w:rsidR="00801FA1" w:rsidRPr="007511A9" w:rsidRDefault="00801FA1" w:rsidP="006966E7">
      <w:pPr>
        <w:pStyle w:val="FootnoteText"/>
        <w:rPr>
          <w:rFonts w:ascii="Times New Roman" w:hAnsi="Times New Roman" w:cs="Times New Roman"/>
        </w:rPr>
      </w:pPr>
      <w:r w:rsidRPr="007511A9">
        <w:rPr>
          <w:rStyle w:val="FootnoteReference"/>
          <w:rFonts w:ascii="Times New Roman" w:hAnsi="Times New Roman"/>
        </w:rPr>
        <w:footnoteRef/>
      </w:r>
      <w:r w:rsidRPr="007511A9">
        <w:rPr>
          <w:rFonts w:ascii="Times New Roman" w:hAnsi="Times New Roman" w:cs="Times New Roman"/>
        </w:rPr>
        <w:t xml:space="preserve"> </w:t>
      </w:r>
      <w:r w:rsidRPr="007511A9">
        <w:rPr>
          <w:rFonts w:ascii="Times New Roman" w:hAnsi="Times New Roman" w:cs="Times New Roman"/>
          <w:bCs/>
          <w:u w:val="single"/>
        </w:rPr>
        <w:t xml:space="preserve">Bartlett, K. T. (2009). </w:t>
      </w:r>
      <w:r w:rsidR="00143361" w:rsidRPr="00143361">
        <w:rPr>
          <w:rFonts w:ascii="Times New Roman" w:hAnsi="Times New Roman" w:cs="Times New Roman"/>
          <w:bCs/>
          <w:u w:val="single"/>
        </w:rPr>
        <w:t>Making Good On Good</w:t>
      </w:r>
      <w:r w:rsidR="00143361">
        <w:rPr>
          <w:rFonts w:ascii="Times New Roman" w:hAnsi="Times New Roman" w:cs="Times New Roman"/>
          <w:bCs/>
          <w:u w:val="single"/>
        </w:rPr>
        <w:t xml:space="preserve"> Intentions: The Critical Role of Motivation i</w:t>
      </w:r>
      <w:r w:rsidR="00143361" w:rsidRPr="00143361">
        <w:rPr>
          <w:rFonts w:ascii="Times New Roman" w:hAnsi="Times New Roman" w:cs="Times New Roman"/>
          <w:bCs/>
          <w:u w:val="single"/>
        </w:rPr>
        <w:t>n Reducing Implicit Workplace Discrimination</w:t>
      </w:r>
      <w:r w:rsidRPr="007511A9">
        <w:rPr>
          <w:rFonts w:ascii="Times New Roman" w:hAnsi="Times New Roman" w:cs="Times New Roman"/>
          <w:bCs/>
          <w:u w:val="single"/>
        </w:rPr>
        <w:t>. </w:t>
      </w:r>
      <w:proofErr w:type="gramStart"/>
      <w:r w:rsidRPr="007511A9">
        <w:rPr>
          <w:rFonts w:ascii="Times New Roman" w:hAnsi="Times New Roman" w:cs="Times New Roman"/>
          <w:bCs/>
          <w:i/>
          <w:iCs/>
          <w:u w:val="single"/>
        </w:rPr>
        <w:t>Virginia Law Review,</w:t>
      </w:r>
      <w:r w:rsidRPr="007511A9">
        <w:rPr>
          <w:rFonts w:ascii="Times New Roman" w:hAnsi="Times New Roman" w:cs="Times New Roman"/>
          <w:bCs/>
          <w:u w:val="single"/>
        </w:rPr>
        <w:t> </w:t>
      </w:r>
      <w:r w:rsidRPr="007511A9">
        <w:rPr>
          <w:rFonts w:ascii="Times New Roman" w:hAnsi="Times New Roman" w:cs="Times New Roman"/>
          <w:bCs/>
          <w:i/>
          <w:iCs/>
          <w:u w:val="single"/>
        </w:rPr>
        <w:t>95</w:t>
      </w:r>
      <w:r w:rsidRPr="007511A9">
        <w:rPr>
          <w:rFonts w:ascii="Times New Roman" w:hAnsi="Times New Roman" w:cs="Times New Roman"/>
          <w:bCs/>
          <w:u w:val="single"/>
        </w:rPr>
        <w:t>(8), 1893.</w:t>
      </w:r>
      <w:proofErr w:type="gramEnd"/>
    </w:p>
  </w:footnote>
  <w:footnote w:id="43">
    <w:p w14:paraId="1FCF5AEB" w14:textId="77777777" w:rsidR="00801FA1" w:rsidRPr="007511A9" w:rsidDel="00590735" w:rsidRDefault="00801FA1" w:rsidP="007511A9">
      <w:pPr>
        <w:jc w:val="both"/>
        <w:rPr>
          <w:del w:id="879" w:author="Gail" w:date="2017-08-25T05:15:00Z"/>
        </w:rPr>
      </w:pPr>
      <w:del w:id="880" w:author="Gail" w:date="2017-08-25T05:15:00Z">
        <w:r w:rsidRPr="007511A9" w:rsidDel="00590735">
          <w:rPr>
            <w:rStyle w:val="FootnoteReference"/>
            <w:rFonts w:ascii="Times New Roman" w:hAnsi="Times New Roman"/>
            <w:sz w:val="20"/>
            <w:szCs w:val="20"/>
          </w:rPr>
          <w:footnoteRef/>
        </w:r>
        <w:r w:rsidRPr="007511A9" w:rsidDel="00590735">
          <w:rPr>
            <w:rFonts w:ascii="Times New Roman" w:hAnsi="Times New Roman" w:cs="Times New Roman"/>
            <w:sz w:val="20"/>
            <w:szCs w:val="20"/>
          </w:rPr>
          <w:delText xml:space="preserve"> </w:delText>
        </w:r>
        <w:r w:rsidRPr="007511A9" w:rsidDel="00590735">
          <w:rPr>
            <w:rFonts w:ascii="Times New Roman" w:hAnsi="Times New Roman" w:cs="Times New Roman"/>
            <w:bCs/>
            <w:sz w:val="20"/>
            <w:szCs w:val="20"/>
            <w:u w:val="single"/>
          </w:rPr>
          <w:delText>Rhode, D. L. (2012). WOMEN AND THE PATH TO LEADERSHIP. </w:delText>
        </w:r>
        <w:r w:rsidRPr="007511A9" w:rsidDel="00590735">
          <w:rPr>
            <w:rFonts w:ascii="Times New Roman" w:hAnsi="Times New Roman" w:cs="Times New Roman"/>
            <w:bCs/>
            <w:i/>
            <w:iCs/>
            <w:sz w:val="20"/>
            <w:szCs w:val="20"/>
            <w:u w:val="single"/>
          </w:rPr>
          <w:delText>Michigan State Law Review,</w:delText>
        </w:r>
        <w:r w:rsidRPr="007511A9" w:rsidDel="00590735">
          <w:rPr>
            <w:rFonts w:ascii="Times New Roman" w:hAnsi="Times New Roman" w:cs="Times New Roman"/>
            <w:bCs/>
            <w:sz w:val="20"/>
            <w:szCs w:val="20"/>
            <w:u w:val="single"/>
          </w:rPr>
          <w:delText> </w:delText>
        </w:r>
        <w:r w:rsidRPr="007511A9" w:rsidDel="00590735">
          <w:rPr>
            <w:rFonts w:ascii="Times New Roman" w:hAnsi="Times New Roman" w:cs="Times New Roman"/>
            <w:bCs/>
            <w:i/>
            <w:iCs/>
            <w:sz w:val="20"/>
            <w:szCs w:val="20"/>
            <w:u w:val="single"/>
          </w:rPr>
          <w:delText>1439</w:delText>
        </w:r>
        <w:r w:rsidRPr="007511A9" w:rsidDel="00590735">
          <w:rPr>
            <w:rFonts w:ascii="Times New Roman" w:hAnsi="Times New Roman" w:cs="Times New Roman"/>
            <w:bCs/>
            <w:sz w:val="20"/>
            <w:szCs w:val="20"/>
            <w:u w:val="single"/>
          </w:rPr>
          <w:delText>, 1439-1471.</w:delText>
        </w:r>
      </w:del>
    </w:p>
  </w:footnote>
  <w:footnote w:id="44">
    <w:p w14:paraId="70DF9C3F" w14:textId="77777777" w:rsidR="00801FA1" w:rsidRPr="007511A9" w:rsidDel="00590735" w:rsidRDefault="00801FA1" w:rsidP="007511A9">
      <w:pPr>
        <w:rPr>
          <w:del w:id="885" w:author="Gail" w:date="2017-08-25T05:19:00Z"/>
          <w:rFonts w:ascii="Times New Roman" w:hAnsi="Times New Roman" w:cs="Times New Roman"/>
          <w:color w:val="222222"/>
          <w:sz w:val="20"/>
          <w:szCs w:val="20"/>
          <w:shd w:val="clear" w:color="auto" w:fill="FFFFFF"/>
        </w:rPr>
      </w:pPr>
      <w:del w:id="886" w:author="Gail" w:date="2017-08-25T05:19:00Z">
        <w:r w:rsidRPr="007511A9" w:rsidDel="00590735">
          <w:rPr>
            <w:rStyle w:val="FootnoteReference"/>
            <w:rFonts w:ascii="Times New Roman" w:hAnsi="Times New Roman"/>
            <w:sz w:val="20"/>
            <w:szCs w:val="20"/>
          </w:rPr>
          <w:footnoteRef/>
        </w:r>
        <w:r w:rsidRPr="007511A9" w:rsidDel="00590735">
          <w:rPr>
            <w:rFonts w:ascii="Times New Roman" w:hAnsi="Times New Roman" w:cs="Times New Roman"/>
            <w:sz w:val="20"/>
            <w:szCs w:val="20"/>
          </w:rPr>
          <w:delText xml:space="preserve"> </w:delText>
        </w:r>
        <w:r w:rsidRPr="007511A9" w:rsidDel="00590735">
          <w:rPr>
            <w:rFonts w:ascii="Times New Roman" w:hAnsi="Times New Roman" w:cs="Times New Roman"/>
            <w:bCs/>
            <w:color w:val="222222"/>
            <w:sz w:val="20"/>
            <w:szCs w:val="20"/>
            <w:shd w:val="clear" w:color="auto" w:fill="FFFFFF"/>
          </w:rPr>
          <w:delText>Levinson, J. D. (2012). </w:delText>
        </w:r>
        <w:r w:rsidRPr="007511A9" w:rsidDel="00590735">
          <w:rPr>
            <w:rFonts w:ascii="Times New Roman" w:hAnsi="Times New Roman" w:cs="Times New Roman"/>
            <w:bCs/>
            <w:i/>
            <w:iCs/>
            <w:color w:val="222222"/>
            <w:sz w:val="20"/>
            <w:szCs w:val="20"/>
            <w:shd w:val="clear" w:color="auto" w:fill="FFFFFF"/>
          </w:rPr>
          <w:delText>Implicit racial bias across the law</w:delText>
        </w:r>
        <w:r w:rsidRPr="007511A9" w:rsidDel="00590735">
          <w:rPr>
            <w:rFonts w:ascii="Times New Roman" w:hAnsi="Times New Roman" w:cs="Times New Roman"/>
            <w:bCs/>
            <w:color w:val="222222"/>
            <w:sz w:val="20"/>
            <w:szCs w:val="20"/>
            <w:shd w:val="clear" w:color="auto" w:fill="FFFFFF"/>
          </w:rPr>
          <w:delText>. Cambridge: Cambridge University Press.</w:delText>
        </w:r>
      </w:del>
    </w:p>
    <w:p w14:paraId="4D7A038A" w14:textId="77777777" w:rsidR="00801FA1" w:rsidRPr="007B44F9" w:rsidDel="00590735" w:rsidRDefault="00801FA1" w:rsidP="007511A9">
      <w:pPr>
        <w:pStyle w:val="ListParagraph"/>
        <w:ind w:left="0"/>
        <w:rPr>
          <w:del w:id="887" w:author="Gail" w:date="2017-08-25T05:19:00Z"/>
        </w:rPr>
      </w:pPr>
    </w:p>
  </w:footnote>
  <w:footnote w:id="45">
    <w:p w14:paraId="21AEF8D4" w14:textId="77777777" w:rsidR="00590735" w:rsidRPr="007511A9" w:rsidRDefault="00590735" w:rsidP="007511A9">
      <w:pPr>
        <w:rPr>
          <w:ins w:id="889" w:author="Gail" w:date="2017-08-25T05:17:00Z"/>
          <w:rFonts w:ascii="Times New Roman" w:hAnsi="Times New Roman" w:cs="Times New Roman"/>
          <w:color w:val="222222"/>
          <w:sz w:val="20"/>
          <w:szCs w:val="20"/>
          <w:shd w:val="clear" w:color="auto" w:fill="FFFFFF"/>
        </w:rPr>
      </w:pPr>
      <w:ins w:id="890" w:author="Gail" w:date="2017-08-25T05:17:00Z">
        <w:r w:rsidRPr="007511A9">
          <w:rPr>
            <w:rStyle w:val="FootnoteReference"/>
            <w:rFonts w:ascii="Times New Roman" w:hAnsi="Times New Roman"/>
            <w:sz w:val="20"/>
            <w:szCs w:val="20"/>
          </w:rPr>
          <w:footnoteRef/>
        </w:r>
        <w:r w:rsidRPr="007511A9">
          <w:rPr>
            <w:rFonts w:ascii="Times New Roman" w:hAnsi="Times New Roman" w:cs="Times New Roman"/>
            <w:sz w:val="20"/>
            <w:szCs w:val="20"/>
          </w:rPr>
          <w:t xml:space="preserve"> </w:t>
        </w:r>
        <w:r w:rsidRPr="007511A9">
          <w:rPr>
            <w:rFonts w:ascii="Times New Roman" w:hAnsi="Times New Roman" w:cs="Times New Roman"/>
            <w:bCs/>
            <w:color w:val="222222"/>
            <w:sz w:val="20"/>
            <w:szCs w:val="20"/>
            <w:shd w:val="clear" w:color="auto" w:fill="FFFFFF"/>
          </w:rPr>
          <w:t>Levinson, J. D. (2012). </w:t>
        </w:r>
        <w:proofErr w:type="gramStart"/>
        <w:r w:rsidRPr="007511A9">
          <w:rPr>
            <w:rFonts w:ascii="Times New Roman" w:hAnsi="Times New Roman" w:cs="Times New Roman"/>
            <w:bCs/>
            <w:i/>
            <w:iCs/>
            <w:color w:val="222222"/>
            <w:sz w:val="20"/>
            <w:szCs w:val="20"/>
            <w:shd w:val="clear" w:color="auto" w:fill="FFFFFF"/>
          </w:rPr>
          <w:t>Implicit racial bias across the law</w:t>
        </w:r>
        <w:r w:rsidRPr="007511A9">
          <w:rPr>
            <w:rFonts w:ascii="Times New Roman" w:hAnsi="Times New Roman" w:cs="Times New Roman"/>
            <w:bCs/>
            <w:color w:val="222222"/>
            <w:sz w:val="20"/>
            <w:szCs w:val="20"/>
            <w:shd w:val="clear" w:color="auto" w:fill="FFFFFF"/>
          </w:rPr>
          <w:t>.</w:t>
        </w:r>
        <w:proofErr w:type="gramEnd"/>
        <w:r w:rsidRPr="007511A9">
          <w:rPr>
            <w:rFonts w:ascii="Times New Roman" w:hAnsi="Times New Roman" w:cs="Times New Roman"/>
            <w:bCs/>
            <w:color w:val="222222"/>
            <w:sz w:val="20"/>
            <w:szCs w:val="20"/>
            <w:shd w:val="clear" w:color="auto" w:fill="FFFFFF"/>
          </w:rPr>
          <w:t xml:space="preserve"> Cambridge: Cambridge University Press.</w:t>
        </w:r>
      </w:ins>
    </w:p>
    <w:p w14:paraId="508CB428" w14:textId="77777777" w:rsidR="00590735" w:rsidRPr="007B44F9" w:rsidRDefault="00590735" w:rsidP="007511A9">
      <w:pPr>
        <w:pStyle w:val="ListParagraph"/>
        <w:ind w:left="0"/>
        <w:rPr>
          <w:ins w:id="891" w:author="Gail" w:date="2017-08-25T05:17:00Z"/>
        </w:rPr>
      </w:pPr>
    </w:p>
  </w:footnote>
  <w:footnote w:id="46">
    <w:p w14:paraId="5CE69947" w14:textId="77777777" w:rsidR="00801FA1" w:rsidRPr="007511A9" w:rsidRDefault="00801FA1" w:rsidP="007511A9">
      <w:pPr>
        <w:pStyle w:val="FootnoteText"/>
        <w:rPr>
          <w:rFonts w:ascii="Times New Roman" w:hAnsi="Times New Roman" w:cs="Times New Roman"/>
          <w:color w:val="222222"/>
          <w:shd w:val="clear" w:color="auto" w:fill="FFFFFF"/>
          <w:rtl/>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color w:val="222222"/>
          <w:shd w:val="clear" w:color="auto" w:fill="FFFFFF"/>
        </w:rPr>
        <w:t>Bohnet</w:t>
      </w:r>
      <w:proofErr w:type="spellEnd"/>
      <w:r w:rsidRPr="007511A9">
        <w:rPr>
          <w:rFonts w:ascii="Times New Roman" w:hAnsi="Times New Roman" w:cs="Times New Roman"/>
          <w:bCs/>
          <w:color w:val="222222"/>
          <w:shd w:val="clear" w:color="auto" w:fill="FFFFFF"/>
        </w:rPr>
        <w:t>, I. (2016). </w:t>
      </w:r>
      <w:r w:rsidRPr="007511A9">
        <w:rPr>
          <w:rFonts w:ascii="Times New Roman" w:hAnsi="Times New Roman" w:cs="Times New Roman"/>
          <w:bCs/>
          <w:i/>
          <w:iCs/>
          <w:color w:val="222222"/>
          <w:shd w:val="clear" w:color="auto" w:fill="FFFFFF"/>
        </w:rPr>
        <w:t>What works: gender equality by design</w:t>
      </w:r>
      <w:r w:rsidRPr="007511A9">
        <w:rPr>
          <w:rFonts w:ascii="Times New Roman" w:hAnsi="Times New Roman" w:cs="Times New Roman"/>
          <w:bCs/>
          <w:color w:val="222222"/>
          <w:shd w:val="clear" w:color="auto" w:fill="FFFFFF"/>
        </w:rPr>
        <w:t>. Cambridge, MA: The Belknap Press of Harvard University Press</w:t>
      </w:r>
      <w:proofErr w:type="gramStart"/>
      <w:r w:rsidRPr="007511A9">
        <w:rPr>
          <w:rFonts w:ascii="Times New Roman" w:hAnsi="Times New Roman" w:cs="Times New Roman"/>
          <w:bCs/>
          <w:color w:val="222222"/>
          <w:shd w:val="clear" w:color="auto" w:fill="FFFFFF"/>
        </w:rPr>
        <w:t>.</w:t>
      </w:r>
      <w:r>
        <w:rPr>
          <w:rFonts w:ascii="Times New Roman" w:hAnsi="Times New Roman" w:cs="Times New Roman"/>
          <w:color w:val="222222"/>
          <w:shd w:val="clear" w:color="auto" w:fill="FFFFFF"/>
        </w:rPr>
        <w:t>.</w:t>
      </w:r>
      <w:proofErr w:type="gramEnd"/>
    </w:p>
  </w:footnote>
  <w:footnote w:id="47">
    <w:p w14:paraId="159311F6" w14:textId="77777777" w:rsidR="00801FA1" w:rsidRPr="007B44F9" w:rsidRDefault="00801FA1" w:rsidP="007B44F9">
      <w:pPr>
        <w:pStyle w:val="FootnoteText"/>
        <w:rPr>
          <w:rFonts w:ascii="Times New Roman" w:hAnsi="Times New Roman" w:cs="Times New Roman"/>
          <w:color w:val="222222"/>
          <w:shd w:val="clear" w:color="auto" w:fill="FFFFFF"/>
        </w:rPr>
      </w:pPr>
      <w:r w:rsidRPr="007511A9">
        <w:rPr>
          <w:rStyle w:val="FootnoteReference"/>
          <w:rFonts w:ascii="Times New Roman" w:hAnsi="Times New Roman"/>
        </w:rPr>
        <w:footnoteRef/>
      </w:r>
      <w:r w:rsidRPr="007511A9">
        <w:rPr>
          <w:rFonts w:ascii="Times New Roman" w:hAnsi="Times New Roman" w:cs="Times New Roman"/>
        </w:rPr>
        <w:t xml:space="preserve"> </w:t>
      </w:r>
      <w:proofErr w:type="spellStart"/>
      <w:r w:rsidRPr="007511A9">
        <w:rPr>
          <w:rFonts w:ascii="Times New Roman" w:hAnsi="Times New Roman" w:cs="Times New Roman"/>
          <w:bCs/>
          <w:color w:val="222222"/>
          <w:shd w:val="clear" w:color="auto" w:fill="FFFFFF"/>
        </w:rPr>
        <w:t>Bohnet</w:t>
      </w:r>
      <w:proofErr w:type="spellEnd"/>
      <w:r w:rsidRPr="007511A9">
        <w:rPr>
          <w:rFonts w:ascii="Times New Roman" w:hAnsi="Times New Roman" w:cs="Times New Roman"/>
          <w:bCs/>
          <w:color w:val="222222"/>
          <w:shd w:val="clear" w:color="auto" w:fill="FFFFFF"/>
        </w:rPr>
        <w:t xml:space="preserve">, I., </w:t>
      </w:r>
      <w:proofErr w:type="spellStart"/>
      <w:r w:rsidRPr="007511A9">
        <w:rPr>
          <w:rFonts w:ascii="Times New Roman" w:hAnsi="Times New Roman" w:cs="Times New Roman"/>
          <w:bCs/>
          <w:color w:val="222222"/>
          <w:shd w:val="clear" w:color="auto" w:fill="FFFFFF"/>
        </w:rPr>
        <w:t>Bazerman</w:t>
      </w:r>
      <w:proofErr w:type="spellEnd"/>
      <w:r w:rsidRPr="007511A9">
        <w:rPr>
          <w:rFonts w:ascii="Times New Roman" w:hAnsi="Times New Roman" w:cs="Times New Roman"/>
          <w:bCs/>
          <w:color w:val="222222"/>
          <w:shd w:val="clear" w:color="auto" w:fill="FFFFFF"/>
        </w:rPr>
        <w:t xml:space="preserve">, M. H., &amp; </w:t>
      </w:r>
      <w:proofErr w:type="spellStart"/>
      <w:r w:rsidRPr="007511A9">
        <w:rPr>
          <w:rFonts w:ascii="Times New Roman" w:hAnsi="Times New Roman" w:cs="Times New Roman"/>
          <w:bCs/>
          <w:color w:val="222222"/>
          <w:shd w:val="clear" w:color="auto" w:fill="FFFFFF"/>
        </w:rPr>
        <w:t>Geen</w:t>
      </w:r>
      <w:proofErr w:type="spellEnd"/>
      <w:r w:rsidRPr="007511A9">
        <w:rPr>
          <w:rFonts w:ascii="Times New Roman" w:hAnsi="Times New Roman" w:cs="Times New Roman"/>
          <w:bCs/>
          <w:color w:val="222222"/>
          <w:shd w:val="clear" w:color="auto" w:fill="FFFFFF"/>
        </w:rPr>
        <w:t>, A. V. (2012). When Performance Trumps Gender Bias: Joint Versus Separate Evaluation.</w:t>
      </w:r>
    </w:p>
    <w:p w14:paraId="4624C3B0" w14:textId="77777777" w:rsidR="00801FA1" w:rsidRPr="007511A9" w:rsidRDefault="00801FA1" w:rsidP="00872552">
      <w:pPr>
        <w:pStyle w:val="FootnoteText"/>
        <w:spacing w:after="0"/>
        <w:rPr>
          <w:rFonts w:ascii="Times New Roman" w:hAnsi="Times New Roman" w:cs="Times New Roma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881"/>
    <w:multiLevelType w:val="hybridMultilevel"/>
    <w:tmpl w:val="6E00813C"/>
    <w:lvl w:ilvl="0" w:tplc="705A8C92">
      <w:start w:val="1"/>
      <w:numFmt w:val="hebrew1"/>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30266"/>
    <w:multiLevelType w:val="hybridMultilevel"/>
    <w:tmpl w:val="24D2E238"/>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98D7C5F"/>
    <w:multiLevelType w:val="hybridMultilevel"/>
    <w:tmpl w:val="3348DCAE"/>
    <w:lvl w:ilvl="0" w:tplc="DAACA00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C7C4D"/>
    <w:multiLevelType w:val="hybridMultilevel"/>
    <w:tmpl w:val="B73A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57B78"/>
    <w:multiLevelType w:val="hybridMultilevel"/>
    <w:tmpl w:val="DEC855C8"/>
    <w:lvl w:ilvl="0" w:tplc="2872009C">
      <w:start w:val="1"/>
      <w:numFmt w:val="decimal"/>
      <w:lvlText w:val="%1."/>
      <w:lvlJc w:val="left"/>
      <w:pPr>
        <w:ind w:left="709" w:hanging="360"/>
      </w:pPr>
      <w:rPr>
        <w:rFonts w:ascii="Times New Roman" w:eastAsia="Times New Roman" w:hAnsi="Times New Roman" w:cs="David"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nsid w:val="5B227A17"/>
    <w:multiLevelType w:val="hybridMultilevel"/>
    <w:tmpl w:val="2E5AB0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7A393EDF"/>
    <w:multiLevelType w:val="hybridMultilevel"/>
    <w:tmpl w:val="18003060"/>
    <w:lvl w:ilvl="0" w:tplc="5DE216C8">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revisionView w:insDel="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71"/>
    <w:rsid w:val="0000015D"/>
    <w:rsid w:val="00001F8F"/>
    <w:rsid w:val="0000293A"/>
    <w:rsid w:val="00007974"/>
    <w:rsid w:val="00016103"/>
    <w:rsid w:val="000201C9"/>
    <w:rsid w:val="000203CC"/>
    <w:rsid w:val="00023DE7"/>
    <w:rsid w:val="0003621C"/>
    <w:rsid w:val="00036BA1"/>
    <w:rsid w:val="00046856"/>
    <w:rsid w:val="00060196"/>
    <w:rsid w:val="00067DF0"/>
    <w:rsid w:val="00075AFC"/>
    <w:rsid w:val="000B119B"/>
    <w:rsid w:val="000B33CE"/>
    <w:rsid w:val="000C2CF0"/>
    <w:rsid w:val="000C3335"/>
    <w:rsid w:val="000E0A04"/>
    <w:rsid w:val="000F2643"/>
    <w:rsid w:val="000F536B"/>
    <w:rsid w:val="001106B6"/>
    <w:rsid w:val="00126C4D"/>
    <w:rsid w:val="0013653E"/>
    <w:rsid w:val="00143361"/>
    <w:rsid w:val="00145403"/>
    <w:rsid w:val="001462B0"/>
    <w:rsid w:val="0015103F"/>
    <w:rsid w:val="0015677C"/>
    <w:rsid w:val="001570CF"/>
    <w:rsid w:val="00164FFF"/>
    <w:rsid w:val="00167CC1"/>
    <w:rsid w:val="00167E9B"/>
    <w:rsid w:val="00173900"/>
    <w:rsid w:val="00182D8C"/>
    <w:rsid w:val="00184578"/>
    <w:rsid w:val="00193B00"/>
    <w:rsid w:val="001B5621"/>
    <w:rsid w:val="001F13DC"/>
    <w:rsid w:val="00205B4F"/>
    <w:rsid w:val="00252FAB"/>
    <w:rsid w:val="0026605E"/>
    <w:rsid w:val="00282AFF"/>
    <w:rsid w:val="00291090"/>
    <w:rsid w:val="00297D87"/>
    <w:rsid w:val="002B19C8"/>
    <w:rsid w:val="002B5DBF"/>
    <w:rsid w:val="002C364E"/>
    <w:rsid w:val="002D4E34"/>
    <w:rsid w:val="002D724B"/>
    <w:rsid w:val="002D7CAB"/>
    <w:rsid w:val="002E28F1"/>
    <w:rsid w:val="002E429F"/>
    <w:rsid w:val="002F09C7"/>
    <w:rsid w:val="002F2050"/>
    <w:rsid w:val="002F5EB2"/>
    <w:rsid w:val="003011BA"/>
    <w:rsid w:val="00302909"/>
    <w:rsid w:val="003049B2"/>
    <w:rsid w:val="00311B97"/>
    <w:rsid w:val="003132C3"/>
    <w:rsid w:val="0032544C"/>
    <w:rsid w:val="00346574"/>
    <w:rsid w:val="00360C2D"/>
    <w:rsid w:val="00374A85"/>
    <w:rsid w:val="00374C58"/>
    <w:rsid w:val="00376639"/>
    <w:rsid w:val="0038224F"/>
    <w:rsid w:val="003A11C3"/>
    <w:rsid w:val="003A779E"/>
    <w:rsid w:val="003D08F3"/>
    <w:rsid w:val="003E0CB4"/>
    <w:rsid w:val="003E5DB0"/>
    <w:rsid w:val="003F56E3"/>
    <w:rsid w:val="0040296B"/>
    <w:rsid w:val="0041182D"/>
    <w:rsid w:val="004331F9"/>
    <w:rsid w:val="00445B76"/>
    <w:rsid w:val="004525BD"/>
    <w:rsid w:val="004613A3"/>
    <w:rsid w:val="004700E3"/>
    <w:rsid w:val="00472FA5"/>
    <w:rsid w:val="00492B49"/>
    <w:rsid w:val="00494DE3"/>
    <w:rsid w:val="00497F03"/>
    <w:rsid w:val="004B49C0"/>
    <w:rsid w:val="004C431B"/>
    <w:rsid w:val="004E3F3A"/>
    <w:rsid w:val="004F1AAD"/>
    <w:rsid w:val="004F4D0B"/>
    <w:rsid w:val="00503E98"/>
    <w:rsid w:val="005111B7"/>
    <w:rsid w:val="00511640"/>
    <w:rsid w:val="0051215A"/>
    <w:rsid w:val="0051577C"/>
    <w:rsid w:val="00530420"/>
    <w:rsid w:val="005336FF"/>
    <w:rsid w:val="00574AB8"/>
    <w:rsid w:val="00586DA8"/>
    <w:rsid w:val="00590735"/>
    <w:rsid w:val="005912A2"/>
    <w:rsid w:val="005923B9"/>
    <w:rsid w:val="005A1126"/>
    <w:rsid w:val="005A4D31"/>
    <w:rsid w:val="005B3CBA"/>
    <w:rsid w:val="005C01A2"/>
    <w:rsid w:val="005C0E12"/>
    <w:rsid w:val="005C165F"/>
    <w:rsid w:val="005C21BE"/>
    <w:rsid w:val="005D132E"/>
    <w:rsid w:val="005E44E3"/>
    <w:rsid w:val="005F2D11"/>
    <w:rsid w:val="00607BEE"/>
    <w:rsid w:val="00627100"/>
    <w:rsid w:val="00646EA3"/>
    <w:rsid w:val="0064761F"/>
    <w:rsid w:val="00647E96"/>
    <w:rsid w:val="00667F53"/>
    <w:rsid w:val="00690CAC"/>
    <w:rsid w:val="00693598"/>
    <w:rsid w:val="006966E7"/>
    <w:rsid w:val="006B1D3F"/>
    <w:rsid w:val="006D129D"/>
    <w:rsid w:val="006D341C"/>
    <w:rsid w:val="006D3CAC"/>
    <w:rsid w:val="006D4CE9"/>
    <w:rsid w:val="006F1B8A"/>
    <w:rsid w:val="006F613E"/>
    <w:rsid w:val="006F786A"/>
    <w:rsid w:val="00700281"/>
    <w:rsid w:val="00744C6A"/>
    <w:rsid w:val="00746996"/>
    <w:rsid w:val="007511A9"/>
    <w:rsid w:val="00754192"/>
    <w:rsid w:val="00772977"/>
    <w:rsid w:val="00781944"/>
    <w:rsid w:val="00781F37"/>
    <w:rsid w:val="0079328C"/>
    <w:rsid w:val="007A7262"/>
    <w:rsid w:val="007B44F9"/>
    <w:rsid w:val="007B6F78"/>
    <w:rsid w:val="007C0F4A"/>
    <w:rsid w:val="007D3429"/>
    <w:rsid w:val="007D57EC"/>
    <w:rsid w:val="00801FA1"/>
    <w:rsid w:val="008024FD"/>
    <w:rsid w:val="008302ED"/>
    <w:rsid w:val="00837142"/>
    <w:rsid w:val="0084080B"/>
    <w:rsid w:val="0084203A"/>
    <w:rsid w:val="00843C34"/>
    <w:rsid w:val="008473CE"/>
    <w:rsid w:val="00851EA3"/>
    <w:rsid w:val="00872552"/>
    <w:rsid w:val="00875847"/>
    <w:rsid w:val="00876887"/>
    <w:rsid w:val="008813B7"/>
    <w:rsid w:val="00882927"/>
    <w:rsid w:val="00886144"/>
    <w:rsid w:val="0089078D"/>
    <w:rsid w:val="00891857"/>
    <w:rsid w:val="00891F5B"/>
    <w:rsid w:val="008A13E8"/>
    <w:rsid w:val="008A6940"/>
    <w:rsid w:val="008A71D8"/>
    <w:rsid w:val="008B124C"/>
    <w:rsid w:val="008B2BA4"/>
    <w:rsid w:val="008B6899"/>
    <w:rsid w:val="008B7F11"/>
    <w:rsid w:val="008C5203"/>
    <w:rsid w:val="008D0B91"/>
    <w:rsid w:val="008D7238"/>
    <w:rsid w:val="008E123C"/>
    <w:rsid w:val="009015BA"/>
    <w:rsid w:val="0092087A"/>
    <w:rsid w:val="009240B5"/>
    <w:rsid w:val="00951690"/>
    <w:rsid w:val="00974D1C"/>
    <w:rsid w:val="009751C1"/>
    <w:rsid w:val="00975FE8"/>
    <w:rsid w:val="00990620"/>
    <w:rsid w:val="0099188F"/>
    <w:rsid w:val="009934C4"/>
    <w:rsid w:val="009944E4"/>
    <w:rsid w:val="009A0A38"/>
    <w:rsid w:val="009A2E6E"/>
    <w:rsid w:val="009C58C4"/>
    <w:rsid w:val="009C62B3"/>
    <w:rsid w:val="009D0B8C"/>
    <w:rsid w:val="009D1A37"/>
    <w:rsid w:val="009D7A9A"/>
    <w:rsid w:val="009E0049"/>
    <w:rsid w:val="009F4EC7"/>
    <w:rsid w:val="00A0097D"/>
    <w:rsid w:val="00A05E18"/>
    <w:rsid w:val="00A10CD9"/>
    <w:rsid w:val="00A154EA"/>
    <w:rsid w:val="00A2626D"/>
    <w:rsid w:val="00A26351"/>
    <w:rsid w:val="00A40D71"/>
    <w:rsid w:val="00A466AB"/>
    <w:rsid w:val="00A50CDA"/>
    <w:rsid w:val="00A57E9A"/>
    <w:rsid w:val="00A6449C"/>
    <w:rsid w:val="00A94130"/>
    <w:rsid w:val="00AA2B8C"/>
    <w:rsid w:val="00AB18E4"/>
    <w:rsid w:val="00AC2E4F"/>
    <w:rsid w:val="00AC6555"/>
    <w:rsid w:val="00AD7795"/>
    <w:rsid w:val="00AE0129"/>
    <w:rsid w:val="00AE3407"/>
    <w:rsid w:val="00AE47CC"/>
    <w:rsid w:val="00AF0934"/>
    <w:rsid w:val="00AF0983"/>
    <w:rsid w:val="00AF4637"/>
    <w:rsid w:val="00AF5B39"/>
    <w:rsid w:val="00B01046"/>
    <w:rsid w:val="00B018E3"/>
    <w:rsid w:val="00B138F0"/>
    <w:rsid w:val="00B17B31"/>
    <w:rsid w:val="00B4564C"/>
    <w:rsid w:val="00B55CBD"/>
    <w:rsid w:val="00B574F4"/>
    <w:rsid w:val="00B7313E"/>
    <w:rsid w:val="00B73D11"/>
    <w:rsid w:val="00B83608"/>
    <w:rsid w:val="00B9357E"/>
    <w:rsid w:val="00B96677"/>
    <w:rsid w:val="00BB4586"/>
    <w:rsid w:val="00BB4E53"/>
    <w:rsid w:val="00BC5663"/>
    <w:rsid w:val="00BC6723"/>
    <w:rsid w:val="00BD2A3C"/>
    <w:rsid w:val="00BF03BB"/>
    <w:rsid w:val="00C03315"/>
    <w:rsid w:val="00C15815"/>
    <w:rsid w:val="00C1583A"/>
    <w:rsid w:val="00C35565"/>
    <w:rsid w:val="00C576D6"/>
    <w:rsid w:val="00C62270"/>
    <w:rsid w:val="00C627DA"/>
    <w:rsid w:val="00C62CB1"/>
    <w:rsid w:val="00C6577B"/>
    <w:rsid w:val="00C72DC5"/>
    <w:rsid w:val="00C73BEF"/>
    <w:rsid w:val="00C74257"/>
    <w:rsid w:val="00C860D4"/>
    <w:rsid w:val="00C86ED1"/>
    <w:rsid w:val="00C914B3"/>
    <w:rsid w:val="00C96087"/>
    <w:rsid w:val="00CA4598"/>
    <w:rsid w:val="00CA7AD1"/>
    <w:rsid w:val="00CB4D07"/>
    <w:rsid w:val="00CB5ED5"/>
    <w:rsid w:val="00CC02E8"/>
    <w:rsid w:val="00CC2882"/>
    <w:rsid w:val="00CC3629"/>
    <w:rsid w:val="00CE3671"/>
    <w:rsid w:val="00CE46AD"/>
    <w:rsid w:val="00D02B54"/>
    <w:rsid w:val="00D16511"/>
    <w:rsid w:val="00D17736"/>
    <w:rsid w:val="00D438B3"/>
    <w:rsid w:val="00D44967"/>
    <w:rsid w:val="00D5339F"/>
    <w:rsid w:val="00D627D2"/>
    <w:rsid w:val="00D62828"/>
    <w:rsid w:val="00D71F16"/>
    <w:rsid w:val="00D7231C"/>
    <w:rsid w:val="00D766FB"/>
    <w:rsid w:val="00D92480"/>
    <w:rsid w:val="00DA059D"/>
    <w:rsid w:val="00DA2FA5"/>
    <w:rsid w:val="00DB1EA6"/>
    <w:rsid w:val="00DB6C57"/>
    <w:rsid w:val="00DE2A79"/>
    <w:rsid w:val="00DE7C55"/>
    <w:rsid w:val="00DF29F9"/>
    <w:rsid w:val="00E06D66"/>
    <w:rsid w:val="00E109E2"/>
    <w:rsid w:val="00E11F1C"/>
    <w:rsid w:val="00E172B8"/>
    <w:rsid w:val="00E402F9"/>
    <w:rsid w:val="00E41CB8"/>
    <w:rsid w:val="00E4264D"/>
    <w:rsid w:val="00E53BB8"/>
    <w:rsid w:val="00E603DA"/>
    <w:rsid w:val="00E6765F"/>
    <w:rsid w:val="00E71AFA"/>
    <w:rsid w:val="00E72EFF"/>
    <w:rsid w:val="00E86C3A"/>
    <w:rsid w:val="00EB278E"/>
    <w:rsid w:val="00EB6839"/>
    <w:rsid w:val="00EB744D"/>
    <w:rsid w:val="00ED05CC"/>
    <w:rsid w:val="00ED270D"/>
    <w:rsid w:val="00ED4D9E"/>
    <w:rsid w:val="00ED7940"/>
    <w:rsid w:val="00ED7D8D"/>
    <w:rsid w:val="00EE1725"/>
    <w:rsid w:val="00EF1A65"/>
    <w:rsid w:val="00F14CB1"/>
    <w:rsid w:val="00F26CB5"/>
    <w:rsid w:val="00F4204E"/>
    <w:rsid w:val="00F441E1"/>
    <w:rsid w:val="00F47A79"/>
    <w:rsid w:val="00F603FC"/>
    <w:rsid w:val="00F60A61"/>
    <w:rsid w:val="00F654FF"/>
    <w:rsid w:val="00F72412"/>
    <w:rsid w:val="00F749A4"/>
    <w:rsid w:val="00F86261"/>
    <w:rsid w:val="00F94670"/>
    <w:rsid w:val="00FB091F"/>
    <w:rsid w:val="00FC48A1"/>
    <w:rsid w:val="00FD3201"/>
    <w:rsid w:val="00FF2429"/>
    <w:rsid w:val="00FF34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n"/>
    <w:basedOn w:val="Normal"/>
    <w:link w:val="FootnoteTextChar1"/>
    <w:unhideWhenUsed/>
    <w:rsid w:val="00A40D71"/>
    <w:pPr>
      <w:spacing w:after="160" w:line="259" w:lineRule="auto"/>
    </w:pPr>
    <w:rPr>
      <w:rFonts w:ascii="Calibri" w:eastAsia="Times New Roman" w:hAnsi="Calibri" w:cs="Arial"/>
      <w:sz w:val="20"/>
      <w:szCs w:val="20"/>
      <w:lang w:bidi="he-IL"/>
    </w:rPr>
  </w:style>
  <w:style w:type="character" w:customStyle="1" w:styleId="FootnoteTextChar">
    <w:name w:val="Footnote Text Char"/>
    <w:aliases w:val="Char Char Char Char,Char Char,fn Char Char Char Char"/>
    <w:basedOn w:val="DefaultParagraphFont"/>
    <w:uiPriority w:val="99"/>
    <w:rsid w:val="00A40D71"/>
    <w:rPr>
      <w:sz w:val="20"/>
      <w:szCs w:val="20"/>
    </w:rPr>
  </w:style>
  <w:style w:type="character" w:customStyle="1" w:styleId="FootnoteTextChar1">
    <w:name w:val="Footnote Text Char1"/>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link w:val="FootnoteText"/>
    <w:rsid w:val="00A40D71"/>
    <w:rPr>
      <w:rFonts w:ascii="Calibri" w:eastAsia="Times New Roman" w:hAnsi="Calibri" w:cs="Arial"/>
      <w:sz w:val="20"/>
      <w:szCs w:val="20"/>
      <w:lang w:bidi="he-IL"/>
    </w:rPr>
  </w:style>
  <w:style w:type="character" w:styleId="FootnoteReference">
    <w:name w:val="footnote reference"/>
    <w:aliases w:val="*Footnote Reference,header 3"/>
    <w:uiPriority w:val="99"/>
    <w:unhideWhenUsed/>
    <w:rsid w:val="00A40D71"/>
    <w:rPr>
      <w:rFonts w:cs="Times New Roman"/>
      <w:vertAlign w:val="superscript"/>
    </w:rPr>
  </w:style>
  <w:style w:type="character" w:customStyle="1" w:styleId="apple-converted-space">
    <w:name w:val="apple-converted-space"/>
    <w:basedOn w:val="DefaultParagraphFont"/>
    <w:rsid w:val="00AF0983"/>
  </w:style>
  <w:style w:type="paragraph" w:styleId="BalloonText">
    <w:name w:val="Balloon Text"/>
    <w:basedOn w:val="Normal"/>
    <w:link w:val="BalloonTextChar"/>
    <w:uiPriority w:val="99"/>
    <w:semiHidden/>
    <w:unhideWhenUsed/>
    <w:rsid w:val="00975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C1"/>
    <w:rPr>
      <w:rFonts w:ascii="Segoe UI" w:hAnsi="Segoe UI" w:cs="Segoe UI"/>
      <w:sz w:val="18"/>
      <w:szCs w:val="18"/>
    </w:rPr>
  </w:style>
  <w:style w:type="paragraph" w:styleId="CommentText">
    <w:name w:val="annotation text"/>
    <w:basedOn w:val="Normal"/>
    <w:link w:val="CommentTextChar"/>
    <w:uiPriority w:val="99"/>
    <w:semiHidden/>
    <w:unhideWhenUsed/>
    <w:rsid w:val="00DA2FA5"/>
    <w:pPr>
      <w:bidi/>
    </w:pPr>
    <w:rPr>
      <w:rFonts w:ascii="Calibri" w:eastAsia="Times New Roman" w:hAnsi="Calibri" w:cs="Calibri"/>
      <w:sz w:val="20"/>
      <w:szCs w:val="20"/>
      <w:lang w:bidi="he-IL"/>
    </w:rPr>
  </w:style>
  <w:style w:type="character" w:customStyle="1" w:styleId="CommentTextChar">
    <w:name w:val="Comment Text Char"/>
    <w:basedOn w:val="DefaultParagraphFont"/>
    <w:link w:val="CommentText"/>
    <w:uiPriority w:val="99"/>
    <w:semiHidden/>
    <w:rsid w:val="00DA2FA5"/>
    <w:rPr>
      <w:rFonts w:ascii="Calibri" w:eastAsia="Times New Roman" w:hAnsi="Calibri" w:cs="Calibri"/>
      <w:sz w:val="20"/>
      <w:szCs w:val="20"/>
      <w:lang w:bidi="he-IL"/>
    </w:rPr>
  </w:style>
  <w:style w:type="character" w:styleId="CommentReference">
    <w:name w:val="annotation reference"/>
    <w:basedOn w:val="DefaultParagraphFont"/>
    <w:uiPriority w:val="99"/>
    <w:semiHidden/>
    <w:unhideWhenUsed/>
    <w:rsid w:val="00DA2FA5"/>
    <w:rPr>
      <w:rFonts w:ascii="Times New Roman" w:hAnsi="Times New Roman" w:cs="Times New Roman" w:hint="default"/>
      <w:sz w:val="16"/>
    </w:rPr>
  </w:style>
  <w:style w:type="character" w:customStyle="1" w:styleId="apple-style-span">
    <w:name w:val="apple-style-span"/>
    <w:rsid w:val="00DA2FA5"/>
  </w:style>
  <w:style w:type="character" w:customStyle="1" w:styleId="s01970">
    <w:name w:val="s01970"/>
    <w:uiPriority w:val="99"/>
    <w:rsid w:val="00DA2FA5"/>
  </w:style>
  <w:style w:type="character" w:customStyle="1" w:styleId="null">
    <w:name w:val="null"/>
    <w:basedOn w:val="DefaultParagraphFont"/>
    <w:rsid w:val="00DA2FA5"/>
    <w:rPr>
      <w:rFonts w:ascii="Times New Roman" w:hAnsi="Times New Roman" w:cs="Times New Roman" w:hint="default"/>
    </w:rPr>
  </w:style>
  <w:style w:type="character" w:customStyle="1" w:styleId="gsa">
    <w:name w:val="gs_a"/>
    <w:rsid w:val="00DA2FA5"/>
    <w:rPr>
      <w:rFonts w:ascii="Times New Roman" w:hAnsi="Times New Roman" w:cs="Times New Roman" w:hint="default"/>
    </w:rPr>
  </w:style>
  <w:style w:type="paragraph" w:styleId="CommentSubject">
    <w:name w:val="annotation subject"/>
    <w:basedOn w:val="CommentText"/>
    <w:next w:val="CommentText"/>
    <w:link w:val="CommentSubjectChar"/>
    <w:uiPriority w:val="99"/>
    <w:semiHidden/>
    <w:unhideWhenUsed/>
    <w:rsid w:val="001462B0"/>
    <w:pPr>
      <w:bidi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462B0"/>
    <w:rPr>
      <w:rFonts w:ascii="Calibri" w:eastAsia="Times New Roman" w:hAnsi="Calibri" w:cs="Calibri"/>
      <w:b/>
      <w:bCs/>
      <w:sz w:val="20"/>
      <w:szCs w:val="20"/>
      <w:lang w:bidi="he-IL"/>
    </w:rPr>
  </w:style>
  <w:style w:type="paragraph" w:styleId="Revision">
    <w:name w:val="Revision"/>
    <w:hidden/>
    <w:uiPriority w:val="99"/>
    <w:semiHidden/>
    <w:rsid w:val="005907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n"/>
    <w:basedOn w:val="Normal"/>
    <w:link w:val="FootnoteTextChar1"/>
    <w:unhideWhenUsed/>
    <w:rsid w:val="00A40D71"/>
    <w:pPr>
      <w:spacing w:after="160" w:line="259" w:lineRule="auto"/>
    </w:pPr>
    <w:rPr>
      <w:rFonts w:ascii="Calibri" w:eastAsia="Times New Roman" w:hAnsi="Calibri" w:cs="Arial"/>
      <w:sz w:val="20"/>
      <w:szCs w:val="20"/>
      <w:lang w:bidi="he-IL"/>
    </w:rPr>
  </w:style>
  <w:style w:type="character" w:customStyle="1" w:styleId="FootnoteTextChar">
    <w:name w:val="Footnote Text Char"/>
    <w:aliases w:val="Char Char Char Char,Char Char,fn Char Char Char Char"/>
    <w:basedOn w:val="DefaultParagraphFont"/>
    <w:uiPriority w:val="99"/>
    <w:rsid w:val="00A40D71"/>
    <w:rPr>
      <w:sz w:val="20"/>
      <w:szCs w:val="20"/>
    </w:rPr>
  </w:style>
  <w:style w:type="character" w:customStyle="1" w:styleId="FootnoteTextChar1">
    <w:name w:val="Footnote Text Char1"/>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link w:val="FootnoteText"/>
    <w:rsid w:val="00A40D71"/>
    <w:rPr>
      <w:rFonts w:ascii="Calibri" w:eastAsia="Times New Roman" w:hAnsi="Calibri" w:cs="Arial"/>
      <w:sz w:val="20"/>
      <w:szCs w:val="20"/>
      <w:lang w:bidi="he-IL"/>
    </w:rPr>
  </w:style>
  <w:style w:type="character" w:styleId="FootnoteReference">
    <w:name w:val="footnote reference"/>
    <w:aliases w:val="*Footnote Reference,header 3"/>
    <w:uiPriority w:val="99"/>
    <w:unhideWhenUsed/>
    <w:rsid w:val="00A40D71"/>
    <w:rPr>
      <w:rFonts w:cs="Times New Roman"/>
      <w:vertAlign w:val="superscript"/>
    </w:rPr>
  </w:style>
  <w:style w:type="character" w:customStyle="1" w:styleId="apple-converted-space">
    <w:name w:val="apple-converted-space"/>
    <w:basedOn w:val="DefaultParagraphFont"/>
    <w:rsid w:val="00AF0983"/>
  </w:style>
  <w:style w:type="paragraph" w:styleId="BalloonText">
    <w:name w:val="Balloon Text"/>
    <w:basedOn w:val="Normal"/>
    <w:link w:val="BalloonTextChar"/>
    <w:uiPriority w:val="99"/>
    <w:semiHidden/>
    <w:unhideWhenUsed/>
    <w:rsid w:val="00975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C1"/>
    <w:rPr>
      <w:rFonts w:ascii="Segoe UI" w:hAnsi="Segoe UI" w:cs="Segoe UI"/>
      <w:sz w:val="18"/>
      <w:szCs w:val="18"/>
    </w:rPr>
  </w:style>
  <w:style w:type="paragraph" w:styleId="CommentText">
    <w:name w:val="annotation text"/>
    <w:basedOn w:val="Normal"/>
    <w:link w:val="CommentTextChar"/>
    <w:uiPriority w:val="99"/>
    <w:semiHidden/>
    <w:unhideWhenUsed/>
    <w:rsid w:val="00DA2FA5"/>
    <w:pPr>
      <w:bidi/>
    </w:pPr>
    <w:rPr>
      <w:rFonts w:ascii="Calibri" w:eastAsia="Times New Roman" w:hAnsi="Calibri" w:cs="Calibri"/>
      <w:sz w:val="20"/>
      <w:szCs w:val="20"/>
      <w:lang w:bidi="he-IL"/>
    </w:rPr>
  </w:style>
  <w:style w:type="character" w:customStyle="1" w:styleId="CommentTextChar">
    <w:name w:val="Comment Text Char"/>
    <w:basedOn w:val="DefaultParagraphFont"/>
    <w:link w:val="CommentText"/>
    <w:uiPriority w:val="99"/>
    <w:semiHidden/>
    <w:rsid w:val="00DA2FA5"/>
    <w:rPr>
      <w:rFonts w:ascii="Calibri" w:eastAsia="Times New Roman" w:hAnsi="Calibri" w:cs="Calibri"/>
      <w:sz w:val="20"/>
      <w:szCs w:val="20"/>
      <w:lang w:bidi="he-IL"/>
    </w:rPr>
  </w:style>
  <w:style w:type="character" w:styleId="CommentReference">
    <w:name w:val="annotation reference"/>
    <w:basedOn w:val="DefaultParagraphFont"/>
    <w:uiPriority w:val="99"/>
    <w:semiHidden/>
    <w:unhideWhenUsed/>
    <w:rsid w:val="00DA2FA5"/>
    <w:rPr>
      <w:rFonts w:ascii="Times New Roman" w:hAnsi="Times New Roman" w:cs="Times New Roman" w:hint="default"/>
      <w:sz w:val="16"/>
    </w:rPr>
  </w:style>
  <w:style w:type="character" w:customStyle="1" w:styleId="apple-style-span">
    <w:name w:val="apple-style-span"/>
    <w:rsid w:val="00DA2FA5"/>
  </w:style>
  <w:style w:type="character" w:customStyle="1" w:styleId="s01970">
    <w:name w:val="s01970"/>
    <w:uiPriority w:val="99"/>
    <w:rsid w:val="00DA2FA5"/>
  </w:style>
  <w:style w:type="character" w:customStyle="1" w:styleId="null">
    <w:name w:val="null"/>
    <w:basedOn w:val="DefaultParagraphFont"/>
    <w:rsid w:val="00DA2FA5"/>
    <w:rPr>
      <w:rFonts w:ascii="Times New Roman" w:hAnsi="Times New Roman" w:cs="Times New Roman" w:hint="default"/>
    </w:rPr>
  </w:style>
  <w:style w:type="character" w:customStyle="1" w:styleId="gsa">
    <w:name w:val="gs_a"/>
    <w:rsid w:val="00DA2FA5"/>
    <w:rPr>
      <w:rFonts w:ascii="Times New Roman" w:hAnsi="Times New Roman" w:cs="Times New Roman" w:hint="default"/>
    </w:rPr>
  </w:style>
  <w:style w:type="paragraph" w:styleId="CommentSubject">
    <w:name w:val="annotation subject"/>
    <w:basedOn w:val="CommentText"/>
    <w:next w:val="CommentText"/>
    <w:link w:val="CommentSubjectChar"/>
    <w:uiPriority w:val="99"/>
    <w:semiHidden/>
    <w:unhideWhenUsed/>
    <w:rsid w:val="001462B0"/>
    <w:pPr>
      <w:bidi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462B0"/>
    <w:rPr>
      <w:rFonts w:ascii="Calibri" w:eastAsia="Times New Roman" w:hAnsi="Calibri" w:cs="Calibri"/>
      <w:b/>
      <w:bCs/>
      <w:sz w:val="20"/>
      <w:szCs w:val="20"/>
      <w:lang w:bidi="he-IL"/>
    </w:rPr>
  </w:style>
  <w:style w:type="paragraph" w:styleId="Revision">
    <w:name w:val="Revision"/>
    <w:hidden/>
    <w:uiPriority w:val="99"/>
    <w:semiHidden/>
    <w:rsid w:val="0059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6757">
      <w:bodyDiv w:val="1"/>
      <w:marLeft w:val="0"/>
      <w:marRight w:val="0"/>
      <w:marTop w:val="0"/>
      <w:marBottom w:val="0"/>
      <w:divBdr>
        <w:top w:val="none" w:sz="0" w:space="0" w:color="auto"/>
        <w:left w:val="none" w:sz="0" w:space="0" w:color="auto"/>
        <w:bottom w:val="none" w:sz="0" w:space="0" w:color="auto"/>
        <w:right w:val="none" w:sz="0" w:space="0" w:color="auto"/>
      </w:divBdr>
    </w:div>
    <w:div w:id="64108917">
      <w:bodyDiv w:val="1"/>
      <w:marLeft w:val="0"/>
      <w:marRight w:val="0"/>
      <w:marTop w:val="0"/>
      <w:marBottom w:val="0"/>
      <w:divBdr>
        <w:top w:val="none" w:sz="0" w:space="0" w:color="auto"/>
        <w:left w:val="none" w:sz="0" w:space="0" w:color="auto"/>
        <w:bottom w:val="none" w:sz="0" w:space="0" w:color="auto"/>
        <w:right w:val="none" w:sz="0" w:space="0" w:color="auto"/>
      </w:divBdr>
    </w:div>
    <w:div w:id="69549940">
      <w:bodyDiv w:val="1"/>
      <w:marLeft w:val="0"/>
      <w:marRight w:val="0"/>
      <w:marTop w:val="0"/>
      <w:marBottom w:val="0"/>
      <w:divBdr>
        <w:top w:val="none" w:sz="0" w:space="0" w:color="auto"/>
        <w:left w:val="none" w:sz="0" w:space="0" w:color="auto"/>
        <w:bottom w:val="none" w:sz="0" w:space="0" w:color="auto"/>
        <w:right w:val="none" w:sz="0" w:space="0" w:color="auto"/>
      </w:divBdr>
    </w:div>
    <w:div w:id="97988763">
      <w:bodyDiv w:val="1"/>
      <w:marLeft w:val="0"/>
      <w:marRight w:val="0"/>
      <w:marTop w:val="0"/>
      <w:marBottom w:val="0"/>
      <w:divBdr>
        <w:top w:val="none" w:sz="0" w:space="0" w:color="auto"/>
        <w:left w:val="none" w:sz="0" w:space="0" w:color="auto"/>
        <w:bottom w:val="none" w:sz="0" w:space="0" w:color="auto"/>
        <w:right w:val="none" w:sz="0" w:space="0" w:color="auto"/>
      </w:divBdr>
    </w:div>
    <w:div w:id="107630635">
      <w:bodyDiv w:val="1"/>
      <w:marLeft w:val="0"/>
      <w:marRight w:val="0"/>
      <w:marTop w:val="0"/>
      <w:marBottom w:val="0"/>
      <w:divBdr>
        <w:top w:val="none" w:sz="0" w:space="0" w:color="auto"/>
        <w:left w:val="none" w:sz="0" w:space="0" w:color="auto"/>
        <w:bottom w:val="none" w:sz="0" w:space="0" w:color="auto"/>
        <w:right w:val="none" w:sz="0" w:space="0" w:color="auto"/>
      </w:divBdr>
    </w:div>
    <w:div w:id="135757628">
      <w:bodyDiv w:val="1"/>
      <w:marLeft w:val="0"/>
      <w:marRight w:val="0"/>
      <w:marTop w:val="0"/>
      <w:marBottom w:val="0"/>
      <w:divBdr>
        <w:top w:val="none" w:sz="0" w:space="0" w:color="auto"/>
        <w:left w:val="none" w:sz="0" w:space="0" w:color="auto"/>
        <w:bottom w:val="none" w:sz="0" w:space="0" w:color="auto"/>
        <w:right w:val="none" w:sz="0" w:space="0" w:color="auto"/>
      </w:divBdr>
    </w:div>
    <w:div w:id="160170227">
      <w:bodyDiv w:val="1"/>
      <w:marLeft w:val="0"/>
      <w:marRight w:val="0"/>
      <w:marTop w:val="0"/>
      <w:marBottom w:val="0"/>
      <w:divBdr>
        <w:top w:val="none" w:sz="0" w:space="0" w:color="auto"/>
        <w:left w:val="none" w:sz="0" w:space="0" w:color="auto"/>
        <w:bottom w:val="none" w:sz="0" w:space="0" w:color="auto"/>
        <w:right w:val="none" w:sz="0" w:space="0" w:color="auto"/>
      </w:divBdr>
    </w:div>
    <w:div w:id="161089855">
      <w:bodyDiv w:val="1"/>
      <w:marLeft w:val="0"/>
      <w:marRight w:val="0"/>
      <w:marTop w:val="0"/>
      <w:marBottom w:val="0"/>
      <w:divBdr>
        <w:top w:val="none" w:sz="0" w:space="0" w:color="auto"/>
        <w:left w:val="none" w:sz="0" w:space="0" w:color="auto"/>
        <w:bottom w:val="none" w:sz="0" w:space="0" w:color="auto"/>
        <w:right w:val="none" w:sz="0" w:space="0" w:color="auto"/>
      </w:divBdr>
    </w:div>
    <w:div w:id="165873268">
      <w:bodyDiv w:val="1"/>
      <w:marLeft w:val="0"/>
      <w:marRight w:val="0"/>
      <w:marTop w:val="0"/>
      <w:marBottom w:val="0"/>
      <w:divBdr>
        <w:top w:val="none" w:sz="0" w:space="0" w:color="auto"/>
        <w:left w:val="none" w:sz="0" w:space="0" w:color="auto"/>
        <w:bottom w:val="none" w:sz="0" w:space="0" w:color="auto"/>
        <w:right w:val="none" w:sz="0" w:space="0" w:color="auto"/>
      </w:divBdr>
    </w:div>
    <w:div w:id="226838595">
      <w:bodyDiv w:val="1"/>
      <w:marLeft w:val="0"/>
      <w:marRight w:val="0"/>
      <w:marTop w:val="0"/>
      <w:marBottom w:val="0"/>
      <w:divBdr>
        <w:top w:val="none" w:sz="0" w:space="0" w:color="auto"/>
        <w:left w:val="none" w:sz="0" w:space="0" w:color="auto"/>
        <w:bottom w:val="none" w:sz="0" w:space="0" w:color="auto"/>
        <w:right w:val="none" w:sz="0" w:space="0" w:color="auto"/>
      </w:divBdr>
    </w:div>
    <w:div w:id="259919357">
      <w:bodyDiv w:val="1"/>
      <w:marLeft w:val="0"/>
      <w:marRight w:val="0"/>
      <w:marTop w:val="0"/>
      <w:marBottom w:val="0"/>
      <w:divBdr>
        <w:top w:val="none" w:sz="0" w:space="0" w:color="auto"/>
        <w:left w:val="none" w:sz="0" w:space="0" w:color="auto"/>
        <w:bottom w:val="none" w:sz="0" w:space="0" w:color="auto"/>
        <w:right w:val="none" w:sz="0" w:space="0" w:color="auto"/>
      </w:divBdr>
    </w:div>
    <w:div w:id="280917020">
      <w:bodyDiv w:val="1"/>
      <w:marLeft w:val="0"/>
      <w:marRight w:val="0"/>
      <w:marTop w:val="0"/>
      <w:marBottom w:val="0"/>
      <w:divBdr>
        <w:top w:val="none" w:sz="0" w:space="0" w:color="auto"/>
        <w:left w:val="none" w:sz="0" w:space="0" w:color="auto"/>
        <w:bottom w:val="none" w:sz="0" w:space="0" w:color="auto"/>
        <w:right w:val="none" w:sz="0" w:space="0" w:color="auto"/>
      </w:divBdr>
    </w:div>
    <w:div w:id="376395880">
      <w:bodyDiv w:val="1"/>
      <w:marLeft w:val="0"/>
      <w:marRight w:val="0"/>
      <w:marTop w:val="0"/>
      <w:marBottom w:val="0"/>
      <w:divBdr>
        <w:top w:val="none" w:sz="0" w:space="0" w:color="auto"/>
        <w:left w:val="none" w:sz="0" w:space="0" w:color="auto"/>
        <w:bottom w:val="none" w:sz="0" w:space="0" w:color="auto"/>
        <w:right w:val="none" w:sz="0" w:space="0" w:color="auto"/>
      </w:divBdr>
    </w:div>
    <w:div w:id="435752230">
      <w:bodyDiv w:val="1"/>
      <w:marLeft w:val="0"/>
      <w:marRight w:val="0"/>
      <w:marTop w:val="0"/>
      <w:marBottom w:val="0"/>
      <w:divBdr>
        <w:top w:val="none" w:sz="0" w:space="0" w:color="auto"/>
        <w:left w:val="none" w:sz="0" w:space="0" w:color="auto"/>
        <w:bottom w:val="none" w:sz="0" w:space="0" w:color="auto"/>
        <w:right w:val="none" w:sz="0" w:space="0" w:color="auto"/>
      </w:divBdr>
    </w:div>
    <w:div w:id="436995005">
      <w:bodyDiv w:val="1"/>
      <w:marLeft w:val="0"/>
      <w:marRight w:val="0"/>
      <w:marTop w:val="0"/>
      <w:marBottom w:val="0"/>
      <w:divBdr>
        <w:top w:val="none" w:sz="0" w:space="0" w:color="auto"/>
        <w:left w:val="none" w:sz="0" w:space="0" w:color="auto"/>
        <w:bottom w:val="none" w:sz="0" w:space="0" w:color="auto"/>
        <w:right w:val="none" w:sz="0" w:space="0" w:color="auto"/>
      </w:divBdr>
    </w:div>
    <w:div w:id="454256558">
      <w:bodyDiv w:val="1"/>
      <w:marLeft w:val="0"/>
      <w:marRight w:val="0"/>
      <w:marTop w:val="0"/>
      <w:marBottom w:val="0"/>
      <w:divBdr>
        <w:top w:val="none" w:sz="0" w:space="0" w:color="auto"/>
        <w:left w:val="none" w:sz="0" w:space="0" w:color="auto"/>
        <w:bottom w:val="none" w:sz="0" w:space="0" w:color="auto"/>
        <w:right w:val="none" w:sz="0" w:space="0" w:color="auto"/>
      </w:divBdr>
    </w:div>
    <w:div w:id="470486418">
      <w:bodyDiv w:val="1"/>
      <w:marLeft w:val="0"/>
      <w:marRight w:val="0"/>
      <w:marTop w:val="0"/>
      <w:marBottom w:val="0"/>
      <w:divBdr>
        <w:top w:val="none" w:sz="0" w:space="0" w:color="auto"/>
        <w:left w:val="none" w:sz="0" w:space="0" w:color="auto"/>
        <w:bottom w:val="none" w:sz="0" w:space="0" w:color="auto"/>
        <w:right w:val="none" w:sz="0" w:space="0" w:color="auto"/>
      </w:divBdr>
    </w:div>
    <w:div w:id="487597064">
      <w:bodyDiv w:val="1"/>
      <w:marLeft w:val="0"/>
      <w:marRight w:val="0"/>
      <w:marTop w:val="0"/>
      <w:marBottom w:val="0"/>
      <w:divBdr>
        <w:top w:val="none" w:sz="0" w:space="0" w:color="auto"/>
        <w:left w:val="none" w:sz="0" w:space="0" w:color="auto"/>
        <w:bottom w:val="none" w:sz="0" w:space="0" w:color="auto"/>
        <w:right w:val="none" w:sz="0" w:space="0" w:color="auto"/>
      </w:divBdr>
    </w:div>
    <w:div w:id="521433506">
      <w:bodyDiv w:val="1"/>
      <w:marLeft w:val="0"/>
      <w:marRight w:val="0"/>
      <w:marTop w:val="0"/>
      <w:marBottom w:val="0"/>
      <w:divBdr>
        <w:top w:val="none" w:sz="0" w:space="0" w:color="auto"/>
        <w:left w:val="none" w:sz="0" w:space="0" w:color="auto"/>
        <w:bottom w:val="none" w:sz="0" w:space="0" w:color="auto"/>
        <w:right w:val="none" w:sz="0" w:space="0" w:color="auto"/>
      </w:divBdr>
    </w:div>
    <w:div w:id="560290956">
      <w:bodyDiv w:val="1"/>
      <w:marLeft w:val="0"/>
      <w:marRight w:val="0"/>
      <w:marTop w:val="0"/>
      <w:marBottom w:val="0"/>
      <w:divBdr>
        <w:top w:val="none" w:sz="0" w:space="0" w:color="auto"/>
        <w:left w:val="none" w:sz="0" w:space="0" w:color="auto"/>
        <w:bottom w:val="none" w:sz="0" w:space="0" w:color="auto"/>
        <w:right w:val="none" w:sz="0" w:space="0" w:color="auto"/>
      </w:divBdr>
    </w:div>
    <w:div w:id="568075834">
      <w:bodyDiv w:val="1"/>
      <w:marLeft w:val="0"/>
      <w:marRight w:val="0"/>
      <w:marTop w:val="0"/>
      <w:marBottom w:val="0"/>
      <w:divBdr>
        <w:top w:val="none" w:sz="0" w:space="0" w:color="auto"/>
        <w:left w:val="none" w:sz="0" w:space="0" w:color="auto"/>
        <w:bottom w:val="none" w:sz="0" w:space="0" w:color="auto"/>
        <w:right w:val="none" w:sz="0" w:space="0" w:color="auto"/>
      </w:divBdr>
    </w:div>
    <w:div w:id="578830436">
      <w:bodyDiv w:val="1"/>
      <w:marLeft w:val="0"/>
      <w:marRight w:val="0"/>
      <w:marTop w:val="0"/>
      <w:marBottom w:val="0"/>
      <w:divBdr>
        <w:top w:val="none" w:sz="0" w:space="0" w:color="auto"/>
        <w:left w:val="none" w:sz="0" w:space="0" w:color="auto"/>
        <w:bottom w:val="none" w:sz="0" w:space="0" w:color="auto"/>
        <w:right w:val="none" w:sz="0" w:space="0" w:color="auto"/>
      </w:divBdr>
    </w:div>
    <w:div w:id="586502911">
      <w:bodyDiv w:val="1"/>
      <w:marLeft w:val="0"/>
      <w:marRight w:val="0"/>
      <w:marTop w:val="0"/>
      <w:marBottom w:val="0"/>
      <w:divBdr>
        <w:top w:val="none" w:sz="0" w:space="0" w:color="auto"/>
        <w:left w:val="none" w:sz="0" w:space="0" w:color="auto"/>
        <w:bottom w:val="none" w:sz="0" w:space="0" w:color="auto"/>
        <w:right w:val="none" w:sz="0" w:space="0" w:color="auto"/>
      </w:divBdr>
    </w:div>
    <w:div w:id="600186141">
      <w:bodyDiv w:val="1"/>
      <w:marLeft w:val="0"/>
      <w:marRight w:val="0"/>
      <w:marTop w:val="0"/>
      <w:marBottom w:val="0"/>
      <w:divBdr>
        <w:top w:val="none" w:sz="0" w:space="0" w:color="auto"/>
        <w:left w:val="none" w:sz="0" w:space="0" w:color="auto"/>
        <w:bottom w:val="none" w:sz="0" w:space="0" w:color="auto"/>
        <w:right w:val="none" w:sz="0" w:space="0" w:color="auto"/>
      </w:divBdr>
    </w:div>
    <w:div w:id="611210657">
      <w:bodyDiv w:val="1"/>
      <w:marLeft w:val="0"/>
      <w:marRight w:val="0"/>
      <w:marTop w:val="0"/>
      <w:marBottom w:val="0"/>
      <w:divBdr>
        <w:top w:val="none" w:sz="0" w:space="0" w:color="auto"/>
        <w:left w:val="none" w:sz="0" w:space="0" w:color="auto"/>
        <w:bottom w:val="none" w:sz="0" w:space="0" w:color="auto"/>
        <w:right w:val="none" w:sz="0" w:space="0" w:color="auto"/>
      </w:divBdr>
    </w:div>
    <w:div w:id="626470247">
      <w:bodyDiv w:val="1"/>
      <w:marLeft w:val="0"/>
      <w:marRight w:val="0"/>
      <w:marTop w:val="0"/>
      <w:marBottom w:val="0"/>
      <w:divBdr>
        <w:top w:val="none" w:sz="0" w:space="0" w:color="auto"/>
        <w:left w:val="none" w:sz="0" w:space="0" w:color="auto"/>
        <w:bottom w:val="none" w:sz="0" w:space="0" w:color="auto"/>
        <w:right w:val="none" w:sz="0" w:space="0" w:color="auto"/>
      </w:divBdr>
    </w:div>
    <w:div w:id="642391799">
      <w:bodyDiv w:val="1"/>
      <w:marLeft w:val="0"/>
      <w:marRight w:val="0"/>
      <w:marTop w:val="0"/>
      <w:marBottom w:val="0"/>
      <w:divBdr>
        <w:top w:val="none" w:sz="0" w:space="0" w:color="auto"/>
        <w:left w:val="none" w:sz="0" w:space="0" w:color="auto"/>
        <w:bottom w:val="none" w:sz="0" w:space="0" w:color="auto"/>
        <w:right w:val="none" w:sz="0" w:space="0" w:color="auto"/>
      </w:divBdr>
    </w:div>
    <w:div w:id="659698438">
      <w:bodyDiv w:val="1"/>
      <w:marLeft w:val="0"/>
      <w:marRight w:val="0"/>
      <w:marTop w:val="0"/>
      <w:marBottom w:val="0"/>
      <w:divBdr>
        <w:top w:val="none" w:sz="0" w:space="0" w:color="auto"/>
        <w:left w:val="none" w:sz="0" w:space="0" w:color="auto"/>
        <w:bottom w:val="none" w:sz="0" w:space="0" w:color="auto"/>
        <w:right w:val="none" w:sz="0" w:space="0" w:color="auto"/>
      </w:divBdr>
    </w:div>
    <w:div w:id="701907824">
      <w:bodyDiv w:val="1"/>
      <w:marLeft w:val="0"/>
      <w:marRight w:val="0"/>
      <w:marTop w:val="0"/>
      <w:marBottom w:val="0"/>
      <w:divBdr>
        <w:top w:val="none" w:sz="0" w:space="0" w:color="auto"/>
        <w:left w:val="none" w:sz="0" w:space="0" w:color="auto"/>
        <w:bottom w:val="none" w:sz="0" w:space="0" w:color="auto"/>
        <w:right w:val="none" w:sz="0" w:space="0" w:color="auto"/>
      </w:divBdr>
    </w:div>
    <w:div w:id="715861428">
      <w:bodyDiv w:val="1"/>
      <w:marLeft w:val="0"/>
      <w:marRight w:val="0"/>
      <w:marTop w:val="0"/>
      <w:marBottom w:val="0"/>
      <w:divBdr>
        <w:top w:val="none" w:sz="0" w:space="0" w:color="auto"/>
        <w:left w:val="none" w:sz="0" w:space="0" w:color="auto"/>
        <w:bottom w:val="none" w:sz="0" w:space="0" w:color="auto"/>
        <w:right w:val="none" w:sz="0" w:space="0" w:color="auto"/>
      </w:divBdr>
    </w:div>
    <w:div w:id="728386616">
      <w:bodyDiv w:val="1"/>
      <w:marLeft w:val="0"/>
      <w:marRight w:val="0"/>
      <w:marTop w:val="0"/>
      <w:marBottom w:val="0"/>
      <w:divBdr>
        <w:top w:val="none" w:sz="0" w:space="0" w:color="auto"/>
        <w:left w:val="none" w:sz="0" w:space="0" w:color="auto"/>
        <w:bottom w:val="none" w:sz="0" w:space="0" w:color="auto"/>
        <w:right w:val="none" w:sz="0" w:space="0" w:color="auto"/>
      </w:divBdr>
    </w:div>
    <w:div w:id="742605853">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19884278">
      <w:bodyDiv w:val="1"/>
      <w:marLeft w:val="0"/>
      <w:marRight w:val="0"/>
      <w:marTop w:val="0"/>
      <w:marBottom w:val="0"/>
      <w:divBdr>
        <w:top w:val="none" w:sz="0" w:space="0" w:color="auto"/>
        <w:left w:val="none" w:sz="0" w:space="0" w:color="auto"/>
        <w:bottom w:val="none" w:sz="0" w:space="0" w:color="auto"/>
        <w:right w:val="none" w:sz="0" w:space="0" w:color="auto"/>
      </w:divBdr>
    </w:div>
    <w:div w:id="820344373">
      <w:bodyDiv w:val="1"/>
      <w:marLeft w:val="0"/>
      <w:marRight w:val="0"/>
      <w:marTop w:val="0"/>
      <w:marBottom w:val="0"/>
      <w:divBdr>
        <w:top w:val="none" w:sz="0" w:space="0" w:color="auto"/>
        <w:left w:val="none" w:sz="0" w:space="0" w:color="auto"/>
        <w:bottom w:val="none" w:sz="0" w:space="0" w:color="auto"/>
        <w:right w:val="none" w:sz="0" w:space="0" w:color="auto"/>
      </w:divBdr>
    </w:div>
    <w:div w:id="839778891">
      <w:bodyDiv w:val="1"/>
      <w:marLeft w:val="0"/>
      <w:marRight w:val="0"/>
      <w:marTop w:val="0"/>
      <w:marBottom w:val="0"/>
      <w:divBdr>
        <w:top w:val="none" w:sz="0" w:space="0" w:color="auto"/>
        <w:left w:val="none" w:sz="0" w:space="0" w:color="auto"/>
        <w:bottom w:val="none" w:sz="0" w:space="0" w:color="auto"/>
        <w:right w:val="none" w:sz="0" w:space="0" w:color="auto"/>
      </w:divBdr>
    </w:div>
    <w:div w:id="857548461">
      <w:bodyDiv w:val="1"/>
      <w:marLeft w:val="0"/>
      <w:marRight w:val="0"/>
      <w:marTop w:val="0"/>
      <w:marBottom w:val="0"/>
      <w:divBdr>
        <w:top w:val="none" w:sz="0" w:space="0" w:color="auto"/>
        <w:left w:val="none" w:sz="0" w:space="0" w:color="auto"/>
        <w:bottom w:val="none" w:sz="0" w:space="0" w:color="auto"/>
        <w:right w:val="none" w:sz="0" w:space="0" w:color="auto"/>
      </w:divBdr>
    </w:div>
    <w:div w:id="873154481">
      <w:bodyDiv w:val="1"/>
      <w:marLeft w:val="0"/>
      <w:marRight w:val="0"/>
      <w:marTop w:val="0"/>
      <w:marBottom w:val="0"/>
      <w:divBdr>
        <w:top w:val="none" w:sz="0" w:space="0" w:color="auto"/>
        <w:left w:val="none" w:sz="0" w:space="0" w:color="auto"/>
        <w:bottom w:val="none" w:sz="0" w:space="0" w:color="auto"/>
        <w:right w:val="none" w:sz="0" w:space="0" w:color="auto"/>
      </w:divBdr>
    </w:div>
    <w:div w:id="894968513">
      <w:bodyDiv w:val="1"/>
      <w:marLeft w:val="0"/>
      <w:marRight w:val="0"/>
      <w:marTop w:val="0"/>
      <w:marBottom w:val="0"/>
      <w:divBdr>
        <w:top w:val="none" w:sz="0" w:space="0" w:color="auto"/>
        <w:left w:val="none" w:sz="0" w:space="0" w:color="auto"/>
        <w:bottom w:val="none" w:sz="0" w:space="0" w:color="auto"/>
        <w:right w:val="none" w:sz="0" w:space="0" w:color="auto"/>
      </w:divBdr>
    </w:div>
    <w:div w:id="899748916">
      <w:bodyDiv w:val="1"/>
      <w:marLeft w:val="0"/>
      <w:marRight w:val="0"/>
      <w:marTop w:val="0"/>
      <w:marBottom w:val="0"/>
      <w:divBdr>
        <w:top w:val="none" w:sz="0" w:space="0" w:color="auto"/>
        <w:left w:val="none" w:sz="0" w:space="0" w:color="auto"/>
        <w:bottom w:val="none" w:sz="0" w:space="0" w:color="auto"/>
        <w:right w:val="none" w:sz="0" w:space="0" w:color="auto"/>
      </w:divBdr>
    </w:div>
    <w:div w:id="901208922">
      <w:bodyDiv w:val="1"/>
      <w:marLeft w:val="0"/>
      <w:marRight w:val="0"/>
      <w:marTop w:val="0"/>
      <w:marBottom w:val="0"/>
      <w:divBdr>
        <w:top w:val="none" w:sz="0" w:space="0" w:color="auto"/>
        <w:left w:val="none" w:sz="0" w:space="0" w:color="auto"/>
        <w:bottom w:val="none" w:sz="0" w:space="0" w:color="auto"/>
        <w:right w:val="none" w:sz="0" w:space="0" w:color="auto"/>
      </w:divBdr>
    </w:div>
    <w:div w:id="937248635">
      <w:bodyDiv w:val="1"/>
      <w:marLeft w:val="0"/>
      <w:marRight w:val="0"/>
      <w:marTop w:val="0"/>
      <w:marBottom w:val="0"/>
      <w:divBdr>
        <w:top w:val="none" w:sz="0" w:space="0" w:color="auto"/>
        <w:left w:val="none" w:sz="0" w:space="0" w:color="auto"/>
        <w:bottom w:val="none" w:sz="0" w:space="0" w:color="auto"/>
        <w:right w:val="none" w:sz="0" w:space="0" w:color="auto"/>
      </w:divBdr>
    </w:div>
    <w:div w:id="974027532">
      <w:bodyDiv w:val="1"/>
      <w:marLeft w:val="0"/>
      <w:marRight w:val="0"/>
      <w:marTop w:val="0"/>
      <w:marBottom w:val="0"/>
      <w:divBdr>
        <w:top w:val="none" w:sz="0" w:space="0" w:color="auto"/>
        <w:left w:val="none" w:sz="0" w:space="0" w:color="auto"/>
        <w:bottom w:val="none" w:sz="0" w:space="0" w:color="auto"/>
        <w:right w:val="none" w:sz="0" w:space="0" w:color="auto"/>
      </w:divBdr>
    </w:div>
    <w:div w:id="1009647996">
      <w:bodyDiv w:val="1"/>
      <w:marLeft w:val="0"/>
      <w:marRight w:val="0"/>
      <w:marTop w:val="0"/>
      <w:marBottom w:val="0"/>
      <w:divBdr>
        <w:top w:val="none" w:sz="0" w:space="0" w:color="auto"/>
        <w:left w:val="none" w:sz="0" w:space="0" w:color="auto"/>
        <w:bottom w:val="none" w:sz="0" w:space="0" w:color="auto"/>
        <w:right w:val="none" w:sz="0" w:space="0" w:color="auto"/>
      </w:divBdr>
    </w:div>
    <w:div w:id="1047559480">
      <w:bodyDiv w:val="1"/>
      <w:marLeft w:val="0"/>
      <w:marRight w:val="0"/>
      <w:marTop w:val="0"/>
      <w:marBottom w:val="0"/>
      <w:divBdr>
        <w:top w:val="none" w:sz="0" w:space="0" w:color="auto"/>
        <w:left w:val="none" w:sz="0" w:space="0" w:color="auto"/>
        <w:bottom w:val="none" w:sz="0" w:space="0" w:color="auto"/>
        <w:right w:val="none" w:sz="0" w:space="0" w:color="auto"/>
      </w:divBdr>
    </w:div>
    <w:div w:id="1055354080">
      <w:bodyDiv w:val="1"/>
      <w:marLeft w:val="0"/>
      <w:marRight w:val="0"/>
      <w:marTop w:val="0"/>
      <w:marBottom w:val="0"/>
      <w:divBdr>
        <w:top w:val="none" w:sz="0" w:space="0" w:color="auto"/>
        <w:left w:val="none" w:sz="0" w:space="0" w:color="auto"/>
        <w:bottom w:val="none" w:sz="0" w:space="0" w:color="auto"/>
        <w:right w:val="none" w:sz="0" w:space="0" w:color="auto"/>
      </w:divBdr>
    </w:div>
    <w:div w:id="1076708324">
      <w:bodyDiv w:val="1"/>
      <w:marLeft w:val="0"/>
      <w:marRight w:val="0"/>
      <w:marTop w:val="0"/>
      <w:marBottom w:val="0"/>
      <w:divBdr>
        <w:top w:val="none" w:sz="0" w:space="0" w:color="auto"/>
        <w:left w:val="none" w:sz="0" w:space="0" w:color="auto"/>
        <w:bottom w:val="none" w:sz="0" w:space="0" w:color="auto"/>
        <w:right w:val="none" w:sz="0" w:space="0" w:color="auto"/>
      </w:divBdr>
    </w:div>
    <w:div w:id="1081560629">
      <w:bodyDiv w:val="1"/>
      <w:marLeft w:val="0"/>
      <w:marRight w:val="0"/>
      <w:marTop w:val="0"/>
      <w:marBottom w:val="0"/>
      <w:divBdr>
        <w:top w:val="none" w:sz="0" w:space="0" w:color="auto"/>
        <w:left w:val="none" w:sz="0" w:space="0" w:color="auto"/>
        <w:bottom w:val="none" w:sz="0" w:space="0" w:color="auto"/>
        <w:right w:val="none" w:sz="0" w:space="0" w:color="auto"/>
      </w:divBdr>
    </w:div>
    <w:div w:id="1083835007">
      <w:bodyDiv w:val="1"/>
      <w:marLeft w:val="0"/>
      <w:marRight w:val="0"/>
      <w:marTop w:val="0"/>
      <w:marBottom w:val="0"/>
      <w:divBdr>
        <w:top w:val="none" w:sz="0" w:space="0" w:color="auto"/>
        <w:left w:val="none" w:sz="0" w:space="0" w:color="auto"/>
        <w:bottom w:val="none" w:sz="0" w:space="0" w:color="auto"/>
        <w:right w:val="none" w:sz="0" w:space="0" w:color="auto"/>
      </w:divBdr>
    </w:div>
    <w:div w:id="1092697525">
      <w:bodyDiv w:val="1"/>
      <w:marLeft w:val="0"/>
      <w:marRight w:val="0"/>
      <w:marTop w:val="0"/>
      <w:marBottom w:val="0"/>
      <w:divBdr>
        <w:top w:val="none" w:sz="0" w:space="0" w:color="auto"/>
        <w:left w:val="none" w:sz="0" w:space="0" w:color="auto"/>
        <w:bottom w:val="none" w:sz="0" w:space="0" w:color="auto"/>
        <w:right w:val="none" w:sz="0" w:space="0" w:color="auto"/>
      </w:divBdr>
    </w:div>
    <w:div w:id="1098215396">
      <w:bodyDiv w:val="1"/>
      <w:marLeft w:val="0"/>
      <w:marRight w:val="0"/>
      <w:marTop w:val="0"/>
      <w:marBottom w:val="0"/>
      <w:divBdr>
        <w:top w:val="none" w:sz="0" w:space="0" w:color="auto"/>
        <w:left w:val="none" w:sz="0" w:space="0" w:color="auto"/>
        <w:bottom w:val="none" w:sz="0" w:space="0" w:color="auto"/>
        <w:right w:val="none" w:sz="0" w:space="0" w:color="auto"/>
      </w:divBdr>
    </w:div>
    <w:div w:id="1107042260">
      <w:bodyDiv w:val="1"/>
      <w:marLeft w:val="0"/>
      <w:marRight w:val="0"/>
      <w:marTop w:val="0"/>
      <w:marBottom w:val="0"/>
      <w:divBdr>
        <w:top w:val="none" w:sz="0" w:space="0" w:color="auto"/>
        <w:left w:val="none" w:sz="0" w:space="0" w:color="auto"/>
        <w:bottom w:val="none" w:sz="0" w:space="0" w:color="auto"/>
        <w:right w:val="none" w:sz="0" w:space="0" w:color="auto"/>
      </w:divBdr>
    </w:div>
    <w:div w:id="1187791456">
      <w:bodyDiv w:val="1"/>
      <w:marLeft w:val="0"/>
      <w:marRight w:val="0"/>
      <w:marTop w:val="0"/>
      <w:marBottom w:val="0"/>
      <w:divBdr>
        <w:top w:val="none" w:sz="0" w:space="0" w:color="auto"/>
        <w:left w:val="none" w:sz="0" w:space="0" w:color="auto"/>
        <w:bottom w:val="none" w:sz="0" w:space="0" w:color="auto"/>
        <w:right w:val="none" w:sz="0" w:space="0" w:color="auto"/>
      </w:divBdr>
    </w:div>
    <w:div w:id="1196311229">
      <w:bodyDiv w:val="1"/>
      <w:marLeft w:val="0"/>
      <w:marRight w:val="0"/>
      <w:marTop w:val="0"/>
      <w:marBottom w:val="0"/>
      <w:divBdr>
        <w:top w:val="none" w:sz="0" w:space="0" w:color="auto"/>
        <w:left w:val="none" w:sz="0" w:space="0" w:color="auto"/>
        <w:bottom w:val="none" w:sz="0" w:space="0" w:color="auto"/>
        <w:right w:val="none" w:sz="0" w:space="0" w:color="auto"/>
      </w:divBdr>
    </w:div>
    <w:div w:id="1208447034">
      <w:bodyDiv w:val="1"/>
      <w:marLeft w:val="0"/>
      <w:marRight w:val="0"/>
      <w:marTop w:val="0"/>
      <w:marBottom w:val="0"/>
      <w:divBdr>
        <w:top w:val="none" w:sz="0" w:space="0" w:color="auto"/>
        <w:left w:val="none" w:sz="0" w:space="0" w:color="auto"/>
        <w:bottom w:val="none" w:sz="0" w:space="0" w:color="auto"/>
        <w:right w:val="none" w:sz="0" w:space="0" w:color="auto"/>
      </w:divBdr>
    </w:div>
    <w:div w:id="1211570959">
      <w:bodyDiv w:val="1"/>
      <w:marLeft w:val="0"/>
      <w:marRight w:val="0"/>
      <w:marTop w:val="0"/>
      <w:marBottom w:val="0"/>
      <w:divBdr>
        <w:top w:val="none" w:sz="0" w:space="0" w:color="auto"/>
        <w:left w:val="none" w:sz="0" w:space="0" w:color="auto"/>
        <w:bottom w:val="none" w:sz="0" w:space="0" w:color="auto"/>
        <w:right w:val="none" w:sz="0" w:space="0" w:color="auto"/>
      </w:divBdr>
    </w:div>
    <w:div w:id="1245214822">
      <w:bodyDiv w:val="1"/>
      <w:marLeft w:val="0"/>
      <w:marRight w:val="0"/>
      <w:marTop w:val="0"/>
      <w:marBottom w:val="0"/>
      <w:divBdr>
        <w:top w:val="none" w:sz="0" w:space="0" w:color="auto"/>
        <w:left w:val="none" w:sz="0" w:space="0" w:color="auto"/>
        <w:bottom w:val="none" w:sz="0" w:space="0" w:color="auto"/>
        <w:right w:val="none" w:sz="0" w:space="0" w:color="auto"/>
      </w:divBdr>
    </w:div>
    <w:div w:id="1248804270">
      <w:bodyDiv w:val="1"/>
      <w:marLeft w:val="0"/>
      <w:marRight w:val="0"/>
      <w:marTop w:val="0"/>
      <w:marBottom w:val="0"/>
      <w:divBdr>
        <w:top w:val="none" w:sz="0" w:space="0" w:color="auto"/>
        <w:left w:val="none" w:sz="0" w:space="0" w:color="auto"/>
        <w:bottom w:val="none" w:sz="0" w:space="0" w:color="auto"/>
        <w:right w:val="none" w:sz="0" w:space="0" w:color="auto"/>
      </w:divBdr>
    </w:div>
    <w:div w:id="1253398447">
      <w:bodyDiv w:val="1"/>
      <w:marLeft w:val="0"/>
      <w:marRight w:val="0"/>
      <w:marTop w:val="0"/>
      <w:marBottom w:val="0"/>
      <w:divBdr>
        <w:top w:val="none" w:sz="0" w:space="0" w:color="auto"/>
        <w:left w:val="none" w:sz="0" w:space="0" w:color="auto"/>
        <w:bottom w:val="none" w:sz="0" w:space="0" w:color="auto"/>
        <w:right w:val="none" w:sz="0" w:space="0" w:color="auto"/>
      </w:divBdr>
    </w:div>
    <w:div w:id="1323001356">
      <w:bodyDiv w:val="1"/>
      <w:marLeft w:val="0"/>
      <w:marRight w:val="0"/>
      <w:marTop w:val="0"/>
      <w:marBottom w:val="0"/>
      <w:divBdr>
        <w:top w:val="none" w:sz="0" w:space="0" w:color="auto"/>
        <w:left w:val="none" w:sz="0" w:space="0" w:color="auto"/>
        <w:bottom w:val="none" w:sz="0" w:space="0" w:color="auto"/>
        <w:right w:val="none" w:sz="0" w:space="0" w:color="auto"/>
      </w:divBdr>
    </w:div>
    <w:div w:id="1330868885">
      <w:bodyDiv w:val="1"/>
      <w:marLeft w:val="0"/>
      <w:marRight w:val="0"/>
      <w:marTop w:val="0"/>
      <w:marBottom w:val="0"/>
      <w:divBdr>
        <w:top w:val="none" w:sz="0" w:space="0" w:color="auto"/>
        <w:left w:val="none" w:sz="0" w:space="0" w:color="auto"/>
        <w:bottom w:val="none" w:sz="0" w:space="0" w:color="auto"/>
        <w:right w:val="none" w:sz="0" w:space="0" w:color="auto"/>
      </w:divBdr>
    </w:div>
    <w:div w:id="1337805061">
      <w:bodyDiv w:val="1"/>
      <w:marLeft w:val="0"/>
      <w:marRight w:val="0"/>
      <w:marTop w:val="0"/>
      <w:marBottom w:val="0"/>
      <w:divBdr>
        <w:top w:val="none" w:sz="0" w:space="0" w:color="auto"/>
        <w:left w:val="none" w:sz="0" w:space="0" w:color="auto"/>
        <w:bottom w:val="none" w:sz="0" w:space="0" w:color="auto"/>
        <w:right w:val="none" w:sz="0" w:space="0" w:color="auto"/>
      </w:divBdr>
    </w:div>
    <w:div w:id="1351419871">
      <w:bodyDiv w:val="1"/>
      <w:marLeft w:val="0"/>
      <w:marRight w:val="0"/>
      <w:marTop w:val="0"/>
      <w:marBottom w:val="0"/>
      <w:divBdr>
        <w:top w:val="none" w:sz="0" w:space="0" w:color="auto"/>
        <w:left w:val="none" w:sz="0" w:space="0" w:color="auto"/>
        <w:bottom w:val="none" w:sz="0" w:space="0" w:color="auto"/>
        <w:right w:val="none" w:sz="0" w:space="0" w:color="auto"/>
      </w:divBdr>
    </w:div>
    <w:div w:id="1387754895">
      <w:bodyDiv w:val="1"/>
      <w:marLeft w:val="0"/>
      <w:marRight w:val="0"/>
      <w:marTop w:val="0"/>
      <w:marBottom w:val="0"/>
      <w:divBdr>
        <w:top w:val="none" w:sz="0" w:space="0" w:color="auto"/>
        <w:left w:val="none" w:sz="0" w:space="0" w:color="auto"/>
        <w:bottom w:val="none" w:sz="0" w:space="0" w:color="auto"/>
        <w:right w:val="none" w:sz="0" w:space="0" w:color="auto"/>
      </w:divBdr>
    </w:div>
    <w:div w:id="1415055294">
      <w:bodyDiv w:val="1"/>
      <w:marLeft w:val="0"/>
      <w:marRight w:val="0"/>
      <w:marTop w:val="0"/>
      <w:marBottom w:val="0"/>
      <w:divBdr>
        <w:top w:val="none" w:sz="0" w:space="0" w:color="auto"/>
        <w:left w:val="none" w:sz="0" w:space="0" w:color="auto"/>
        <w:bottom w:val="none" w:sz="0" w:space="0" w:color="auto"/>
        <w:right w:val="none" w:sz="0" w:space="0" w:color="auto"/>
      </w:divBdr>
    </w:div>
    <w:div w:id="1453597941">
      <w:bodyDiv w:val="1"/>
      <w:marLeft w:val="0"/>
      <w:marRight w:val="0"/>
      <w:marTop w:val="0"/>
      <w:marBottom w:val="0"/>
      <w:divBdr>
        <w:top w:val="none" w:sz="0" w:space="0" w:color="auto"/>
        <w:left w:val="none" w:sz="0" w:space="0" w:color="auto"/>
        <w:bottom w:val="none" w:sz="0" w:space="0" w:color="auto"/>
        <w:right w:val="none" w:sz="0" w:space="0" w:color="auto"/>
      </w:divBdr>
    </w:div>
    <w:div w:id="1488742373">
      <w:bodyDiv w:val="1"/>
      <w:marLeft w:val="0"/>
      <w:marRight w:val="0"/>
      <w:marTop w:val="0"/>
      <w:marBottom w:val="0"/>
      <w:divBdr>
        <w:top w:val="none" w:sz="0" w:space="0" w:color="auto"/>
        <w:left w:val="none" w:sz="0" w:space="0" w:color="auto"/>
        <w:bottom w:val="none" w:sz="0" w:space="0" w:color="auto"/>
        <w:right w:val="none" w:sz="0" w:space="0" w:color="auto"/>
      </w:divBdr>
    </w:div>
    <w:div w:id="1516114593">
      <w:bodyDiv w:val="1"/>
      <w:marLeft w:val="0"/>
      <w:marRight w:val="0"/>
      <w:marTop w:val="0"/>
      <w:marBottom w:val="0"/>
      <w:divBdr>
        <w:top w:val="none" w:sz="0" w:space="0" w:color="auto"/>
        <w:left w:val="none" w:sz="0" w:space="0" w:color="auto"/>
        <w:bottom w:val="none" w:sz="0" w:space="0" w:color="auto"/>
        <w:right w:val="none" w:sz="0" w:space="0" w:color="auto"/>
      </w:divBdr>
    </w:div>
    <w:div w:id="1580365890">
      <w:bodyDiv w:val="1"/>
      <w:marLeft w:val="0"/>
      <w:marRight w:val="0"/>
      <w:marTop w:val="0"/>
      <w:marBottom w:val="0"/>
      <w:divBdr>
        <w:top w:val="none" w:sz="0" w:space="0" w:color="auto"/>
        <w:left w:val="none" w:sz="0" w:space="0" w:color="auto"/>
        <w:bottom w:val="none" w:sz="0" w:space="0" w:color="auto"/>
        <w:right w:val="none" w:sz="0" w:space="0" w:color="auto"/>
      </w:divBdr>
    </w:div>
    <w:div w:id="1620257071">
      <w:bodyDiv w:val="1"/>
      <w:marLeft w:val="0"/>
      <w:marRight w:val="0"/>
      <w:marTop w:val="0"/>
      <w:marBottom w:val="0"/>
      <w:divBdr>
        <w:top w:val="none" w:sz="0" w:space="0" w:color="auto"/>
        <w:left w:val="none" w:sz="0" w:space="0" w:color="auto"/>
        <w:bottom w:val="none" w:sz="0" w:space="0" w:color="auto"/>
        <w:right w:val="none" w:sz="0" w:space="0" w:color="auto"/>
      </w:divBdr>
    </w:div>
    <w:div w:id="1623269320">
      <w:bodyDiv w:val="1"/>
      <w:marLeft w:val="0"/>
      <w:marRight w:val="0"/>
      <w:marTop w:val="0"/>
      <w:marBottom w:val="0"/>
      <w:divBdr>
        <w:top w:val="none" w:sz="0" w:space="0" w:color="auto"/>
        <w:left w:val="none" w:sz="0" w:space="0" w:color="auto"/>
        <w:bottom w:val="none" w:sz="0" w:space="0" w:color="auto"/>
        <w:right w:val="none" w:sz="0" w:space="0" w:color="auto"/>
      </w:divBdr>
    </w:div>
    <w:div w:id="1642540647">
      <w:bodyDiv w:val="1"/>
      <w:marLeft w:val="0"/>
      <w:marRight w:val="0"/>
      <w:marTop w:val="0"/>
      <w:marBottom w:val="0"/>
      <w:divBdr>
        <w:top w:val="none" w:sz="0" w:space="0" w:color="auto"/>
        <w:left w:val="none" w:sz="0" w:space="0" w:color="auto"/>
        <w:bottom w:val="none" w:sz="0" w:space="0" w:color="auto"/>
        <w:right w:val="none" w:sz="0" w:space="0" w:color="auto"/>
      </w:divBdr>
    </w:div>
    <w:div w:id="1682586627">
      <w:bodyDiv w:val="1"/>
      <w:marLeft w:val="0"/>
      <w:marRight w:val="0"/>
      <w:marTop w:val="0"/>
      <w:marBottom w:val="0"/>
      <w:divBdr>
        <w:top w:val="none" w:sz="0" w:space="0" w:color="auto"/>
        <w:left w:val="none" w:sz="0" w:space="0" w:color="auto"/>
        <w:bottom w:val="none" w:sz="0" w:space="0" w:color="auto"/>
        <w:right w:val="none" w:sz="0" w:space="0" w:color="auto"/>
      </w:divBdr>
    </w:div>
    <w:div w:id="1714578628">
      <w:bodyDiv w:val="1"/>
      <w:marLeft w:val="0"/>
      <w:marRight w:val="0"/>
      <w:marTop w:val="0"/>
      <w:marBottom w:val="0"/>
      <w:divBdr>
        <w:top w:val="none" w:sz="0" w:space="0" w:color="auto"/>
        <w:left w:val="none" w:sz="0" w:space="0" w:color="auto"/>
        <w:bottom w:val="none" w:sz="0" w:space="0" w:color="auto"/>
        <w:right w:val="none" w:sz="0" w:space="0" w:color="auto"/>
      </w:divBdr>
    </w:div>
    <w:div w:id="1720470116">
      <w:bodyDiv w:val="1"/>
      <w:marLeft w:val="0"/>
      <w:marRight w:val="0"/>
      <w:marTop w:val="0"/>
      <w:marBottom w:val="0"/>
      <w:divBdr>
        <w:top w:val="none" w:sz="0" w:space="0" w:color="auto"/>
        <w:left w:val="none" w:sz="0" w:space="0" w:color="auto"/>
        <w:bottom w:val="none" w:sz="0" w:space="0" w:color="auto"/>
        <w:right w:val="none" w:sz="0" w:space="0" w:color="auto"/>
      </w:divBdr>
    </w:div>
    <w:div w:id="1771854078">
      <w:bodyDiv w:val="1"/>
      <w:marLeft w:val="0"/>
      <w:marRight w:val="0"/>
      <w:marTop w:val="0"/>
      <w:marBottom w:val="0"/>
      <w:divBdr>
        <w:top w:val="none" w:sz="0" w:space="0" w:color="auto"/>
        <w:left w:val="none" w:sz="0" w:space="0" w:color="auto"/>
        <w:bottom w:val="none" w:sz="0" w:space="0" w:color="auto"/>
        <w:right w:val="none" w:sz="0" w:space="0" w:color="auto"/>
      </w:divBdr>
    </w:div>
    <w:div w:id="1774321706">
      <w:bodyDiv w:val="1"/>
      <w:marLeft w:val="0"/>
      <w:marRight w:val="0"/>
      <w:marTop w:val="0"/>
      <w:marBottom w:val="0"/>
      <w:divBdr>
        <w:top w:val="none" w:sz="0" w:space="0" w:color="auto"/>
        <w:left w:val="none" w:sz="0" w:space="0" w:color="auto"/>
        <w:bottom w:val="none" w:sz="0" w:space="0" w:color="auto"/>
        <w:right w:val="none" w:sz="0" w:space="0" w:color="auto"/>
      </w:divBdr>
    </w:div>
    <w:div w:id="1774470012">
      <w:bodyDiv w:val="1"/>
      <w:marLeft w:val="0"/>
      <w:marRight w:val="0"/>
      <w:marTop w:val="0"/>
      <w:marBottom w:val="0"/>
      <w:divBdr>
        <w:top w:val="none" w:sz="0" w:space="0" w:color="auto"/>
        <w:left w:val="none" w:sz="0" w:space="0" w:color="auto"/>
        <w:bottom w:val="none" w:sz="0" w:space="0" w:color="auto"/>
        <w:right w:val="none" w:sz="0" w:space="0" w:color="auto"/>
      </w:divBdr>
    </w:div>
    <w:div w:id="1841390372">
      <w:bodyDiv w:val="1"/>
      <w:marLeft w:val="0"/>
      <w:marRight w:val="0"/>
      <w:marTop w:val="0"/>
      <w:marBottom w:val="0"/>
      <w:divBdr>
        <w:top w:val="none" w:sz="0" w:space="0" w:color="auto"/>
        <w:left w:val="none" w:sz="0" w:space="0" w:color="auto"/>
        <w:bottom w:val="none" w:sz="0" w:space="0" w:color="auto"/>
        <w:right w:val="none" w:sz="0" w:space="0" w:color="auto"/>
      </w:divBdr>
    </w:div>
    <w:div w:id="1858957790">
      <w:bodyDiv w:val="1"/>
      <w:marLeft w:val="0"/>
      <w:marRight w:val="0"/>
      <w:marTop w:val="0"/>
      <w:marBottom w:val="0"/>
      <w:divBdr>
        <w:top w:val="none" w:sz="0" w:space="0" w:color="auto"/>
        <w:left w:val="none" w:sz="0" w:space="0" w:color="auto"/>
        <w:bottom w:val="none" w:sz="0" w:space="0" w:color="auto"/>
        <w:right w:val="none" w:sz="0" w:space="0" w:color="auto"/>
      </w:divBdr>
    </w:div>
    <w:div w:id="1871411111">
      <w:bodyDiv w:val="1"/>
      <w:marLeft w:val="0"/>
      <w:marRight w:val="0"/>
      <w:marTop w:val="0"/>
      <w:marBottom w:val="0"/>
      <w:divBdr>
        <w:top w:val="none" w:sz="0" w:space="0" w:color="auto"/>
        <w:left w:val="none" w:sz="0" w:space="0" w:color="auto"/>
        <w:bottom w:val="none" w:sz="0" w:space="0" w:color="auto"/>
        <w:right w:val="none" w:sz="0" w:space="0" w:color="auto"/>
      </w:divBdr>
    </w:div>
    <w:div w:id="1887794254">
      <w:bodyDiv w:val="1"/>
      <w:marLeft w:val="0"/>
      <w:marRight w:val="0"/>
      <w:marTop w:val="0"/>
      <w:marBottom w:val="0"/>
      <w:divBdr>
        <w:top w:val="none" w:sz="0" w:space="0" w:color="auto"/>
        <w:left w:val="none" w:sz="0" w:space="0" w:color="auto"/>
        <w:bottom w:val="none" w:sz="0" w:space="0" w:color="auto"/>
        <w:right w:val="none" w:sz="0" w:space="0" w:color="auto"/>
      </w:divBdr>
    </w:div>
    <w:div w:id="1894609558">
      <w:bodyDiv w:val="1"/>
      <w:marLeft w:val="0"/>
      <w:marRight w:val="0"/>
      <w:marTop w:val="0"/>
      <w:marBottom w:val="0"/>
      <w:divBdr>
        <w:top w:val="none" w:sz="0" w:space="0" w:color="auto"/>
        <w:left w:val="none" w:sz="0" w:space="0" w:color="auto"/>
        <w:bottom w:val="none" w:sz="0" w:space="0" w:color="auto"/>
        <w:right w:val="none" w:sz="0" w:space="0" w:color="auto"/>
      </w:divBdr>
    </w:div>
    <w:div w:id="1897741476">
      <w:bodyDiv w:val="1"/>
      <w:marLeft w:val="0"/>
      <w:marRight w:val="0"/>
      <w:marTop w:val="0"/>
      <w:marBottom w:val="0"/>
      <w:divBdr>
        <w:top w:val="none" w:sz="0" w:space="0" w:color="auto"/>
        <w:left w:val="none" w:sz="0" w:space="0" w:color="auto"/>
        <w:bottom w:val="none" w:sz="0" w:space="0" w:color="auto"/>
        <w:right w:val="none" w:sz="0" w:space="0" w:color="auto"/>
      </w:divBdr>
    </w:div>
    <w:div w:id="1943099831">
      <w:bodyDiv w:val="1"/>
      <w:marLeft w:val="0"/>
      <w:marRight w:val="0"/>
      <w:marTop w:val="0"/>
      <w:marBottom w:val="0"/>
      <w:divBdr>
        <w:top w:val="none" w:sz="0" w:space="0" w:color="auto"/>
        <w:left w:val="none" w:sz="0" w:space="0" w:color="auto"/>
        <w:bottom w:val="none" w:sz="0" w:space="0" w:color="auto"/>
        <w:right w:val="none" w:sz="0" w:space="0" w:color="auto"/>
      </w:divBdr>
    </w:div>
    <w:div w:id="1943762283">
      <w:bodyDiv w:val="1"/>
      <w:marLeft w:val="0"/>
      <w:marRight w:val="0"/>
      <w:marTop w:val="0"/>
      <w:marBottom w:val="0"/>
      <w:divBdr>
        <w:top w:val="none" w:sz="0" w:space="0" w:color="auto"/>
        <w:left w:val="none" w:sz="0" w:space="0" w:color="auto"/>
        <w:bottom w:val="none" w:sz="0" w:space="0" w:color="auto"/>
        <w:right w:val="none" w:sz="0" w:space="0" w:color="auto"/>
      </w:divBdr>
    </w:div>
    <w:div w:id="1962150135">
      <w:bodyDiv w:val="1"/>
      <w:marLeft w:val="0"/>
      <w:marRight w:val="0"/>
      <w:marTop w:val="0"/>
      <w:marBottom w:val="0"/>
      <w:divBdr>
        <w:top w:val="none" w:sz="0" w:space="0" w:color="auto"/>
        <w:left w:val="none" w:sz="0" w:space="0" w:color="auto"/>
        <w:bottom w:val="none" w:sz="0" w:space="0" w:color="auto"/>
        <w:right w:val="none" w:sz="0" w:space="0" w:color="auto"/>
      </w:divBdr>
    </w:div>
    <w:div w:id="1973123896">
      <w:bodyDiv w:val="1"/>
      <w:marLeft w:val="0"/>
      <w:marRight w:val="0"/>
      <w:marTop w:val="0"/>
      <w:marBottom w:val="0"/>
      <w:divBdr>
        <w:top w:val="none" w:sz="0" w:space="0" w:color="auto"/>
        <w:left w:val="none" w:sz="0" w:space="0" w:color="auto"/>
        <w:bottom w:val="none" w:sz="0" w:space="0" w:color="auto"/>
        <w:right w:val="none" w:sz="0" w:space="0" w:color="auto"/>
      </w:divBdr>
    </w:div>
    <w:div w:id="1981379971">
      <w:bodyDiv w:val="1"/>
      <w:marLeft w:val="0"/>
      <w:marRight w:val="0"/>
      <w:marTop w:val="0"/>
      <w:marBottom w:val="0"/>
      <w:divBdr>
        <w:top w:val="none" w:sz="0" w:space="0" w:color="auto"/>
        <w:left w:val="none" w:sz="0" w:space="0" w:color="auto"/>
        <w:bottom w:val="none" w:sz="0" w:space="0" w:color="auto"/>
        <w:right w:val="none" w:sz="0" w:space="0" w:color="auto"/>
      </w:divBdr>
    </w:div>
    <w:div w:id="1986660193">
      <w:bodyDiv w:val="1"/>
      <w:marLeft w:val="0"/>
      <w:marRight w:val="0"/>
      <w:marTop w:val="0"/>
      <w:marBottom w:val="0"/>
      <w:divBdr>
        <w:top w:val="none" w:sz="0" w:space="0" w:color="auto"/>
        <w:left w:val="none" w:sz="0" w:space="0" w:color="auto"/>
        <w:bottom w:val="none" w:sz="0" w:space="0" w:color="auto"/>
        <w:right w:val="none" w:sz="0" w:space="0" w:color="auto"/>
      </w:divBdr>
    </w:div>
    <w:div w:id="1987129510">
      <w:bodyDiv w:val="1"/>
      <w:marLeft w:val="0"/>
      <w:marRight w:val="0"/>
      <w:marTop w:val="0"/>
      <w:marBottom w:val="0"/>
      <w:divBdr>
        <w:top w:val="none" w:sz="0" w:space="0" w:color="auto"/>
        <w:left w:val="none" w:sz="0" w:space="0" w:color="auto"/>
        <w:bottom w:val="none" w:sz="0" w:space="0" w:color="auto"/>
        <w:right w:val="none" w:sz="0" w:space="0" w:color="auto"/>
      </w:divBdr>
    </w:div>
    <w:div w:id="2003193980">
      <w:bodyDiv w:val="1"/>
      <w:marLeft w:val="0"/>
      <w:marRight w:val="0"/>
      <w:marTop w:val="0"/>
      <w:marBottom w:val="0"/>
      <w:divBdr>
        <w:top w:val="none" w:sz="0" w:space="0" w:color="auto"/>
        <w:left w:val="none" w:sz="0" w:space="0" w:color="auto"/>
        <w:bottom w:val="none" w:sz="0" w:space="0" w:color="auto"/>
        <w:right w:val="none" w:sz="0" w:space="0" w:color="auto"/>
      </w:divBdr>
    </w:div>
    <w:div w:id="2012248953">
      <w:bodyDiv w:val="1"/>
      <w:marLeft w:val="0"/>
      <w:marRight w:val="0"/>
      <w:marTop w:val="0"/>
      <w:marBottom w:val="0"/>
      <w:divBdr>
        <w:top w:val="none" w:sz="0" w:space="0" w:color="auto"/>
        <w:left w:val="none" w:sz="0" w:space="0" w:color="auto"/>
        <w:bottom w:val="none" w:sz="0" w:space="0" w:color="auto"/>
        <w:right w:val="none" w:sz="0" w:space="0" w:color="auto"/>
      </w:divBdr>
    </w:div>
    <w:div w:id="2036538186">
      <w:bodyDiv w:val="1"/>
      <w:marLeft w:val="0"/>
      <w:marRight w:val="0"/>
      <w:marTop w:val="0"/>
      <w:marBottom w:val="0"/>
      <w:divBdr>
        <w:top w:val="none" w:sz="0" w:space="0" w:color="auto"/>
        <w:left w:val="none" w:sz="0" w:space="0" w:color="auto"/>
        <w:bottom w:val="none" w:sz="0" w:space="0" w:color="auto"/>
        <w:right w:val="none" w:sz="0" w:space="0" w:color="auto"/>
      </w:divBdr>
    </w:div>
    <w:div w:id="2098553177">
      <w:bodyDiv w:val="1"/>
      <w:marLeft w:val="0"/>
      <w:marRight w:val="0"/>
      <w:marTop w:val="0"/>
      <w:marBottom w:val="0"/>
      <w:divBdr>
        <w:top w:val="none" w:sz="0" w:space="0" w:color="auto"/>
        <w:left w:val="none" w:sz="0" w:space="0" w:color="auto"/>
        <w:bottom w:val="none" w:sz="0" w:space="0" w:color="auto"/>
        <w:right w:val="none" w:sz="0" w:space="0" w:color="auto"/>
      </w:divBdr>
    </w:div>
    <w:div w:id="21044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0F3C0FB-768D-354E-8E27-2404A683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\Users\user\AppData\Roaming\Microsoft\Templates\Single spaced (blank)(2).dotx</Template>
  <TotalTime>171</TotalTime>
  <Pages>11</Pages>
  <Words>4978</Words>
  <Characters>28377</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Gail</cp:lastModifiedBy>
  <cp:revision>6</cp:revision>
  <cp:lastPrinted>2017-04-05T12:37:00Z</cp:lastPrinted>
  <dcterms:created xsi:type="dcterms:W3CDTF">2017-07-24T20:39:00Z</dcterms:created>
  <dcterms:modified xsi:type="dcterms:W3CDTF">2017-08-25T10:47:00Z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