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5E126" w14:textId="6E958739" w:rsidR="00D8370A" w:rsidRDefault="00CB4642" w:rsidP="00011F8F">
      <w:pPr>
        <w:spacing w:line="480" w:lineRule="auto"/>
        <w:rPr>
          <w:rFonts w:cs="David"/>
          <w:sz w:val="24"/>
          <w:szCs w:val="24"/>
          <w:rtl/>
        </w:rPr>
      </w:pPr>
      <w:r>
        <w:rPr>
          <w:rFonts w:cs="David" w:hint="cs"/>
          <w:sz w:val="24"/>
          <w:szCs w:val="24"/>
          <w:rtl/>
        </w:rPr>
        <w:t>חלק שני של פרק ראשון</w:t>
      </w:r>
    </w:p>
    <w:p w14:paraId="79718DE4" w14:textId="25046507" w:rsidR="00CB4642" w:rsidRDefault="00CB4642" w:rsidP="00011F8F">
      <w:pPr>
        <w:spacing w:line="480" w:lineRule="auto"/>
        <w:rPr>
          <w:rFonts w:cs="David"/>
          <w:sz w:val="24"/>
          <w:szCs w:val="24"/>
        </w:rPr>
      </w:pPr>
      <w:r>
        <w:rPr>
          <w:rFonts w:cs="David"/>
          <w:sz w:val="24"/>
          <w:szCs w:val="24"/>
        </w:rPr>
        <w:t>1.1.b</w:t>
      </w:r>
    </w:p>
    <w:p w14:paraId="5B4C9BB0" w14:textId="463DCFB4" w:rsidR="00322DB0" w:rsidRDefault="0014343D" w:rsidP="00011F8F">
      <w:pPr>
        <w:bidi w:val="0"/>
        <w:spacing w:line="480" w:lineRule="auto"/>
        <w:rPr>
          <w:ins w:id="0" w:author="Tamar Kogman" w:date="2020-03-07T13:32:00Z"/>
          <w:rFonts w:asciiTheme="majorBidi" w:hAnsiTheme="majorBidi" w:cstheme="majorBidi"/>
          <w:sz w:val="24"/>
          <w:szCs w:val="24"/>
        </w:rPr>
      </w:pPr>
      <w:del w:id="1" w:author="Tamar Kogman" w:date="2020-03-07T13:16:00Z">
        <w:r w:rsidRPr="00C96771" w:rsidDel="00B46E7E">
          <w:rPr>
            <w:rFonts w:asciiTheme="majorBidi" w:hAnsiTheme="majorBidi" w:cstheme="majorBidi"/>
            <w:sz w:val="24"/>
            <w:szCs w:val="24"/>
          </w:rPr>
          <w:delText>Along with</w:delText>
        </w:r>
      </w:del>
      <w:ins w:id="2" w:author="Tamar Kogman" w:date="2020-03-07T16:40:00Z">
        <w:r w:rsidR="00290807">
          <w:rPr>
            <w:rFonts w:asciiTheme="majorBidi" w:hAnsiTheme="majorBidi" w:cstheme="majorBidi"/>
            <w:sz w:val="24"/>
            <w:szCs w:val="24"/>
          </w:rPr>
          <w:t>Much like</w:t>
        </w:r>
      </w:ins>
      <w:r w:rsidRPr="00C96771">
        <w:rPr>
          <w:rFonts w:asciiTheme="majorBidi" w:hAnsiTheme="majorBidi" w:cstheme="majorBidi"/>
          <w:sz w:val="24"/>
          <w:szCs w:val="24"/>
        </w:rPr>
        <w:t xml:space="preserve"> residen</w:t>
      </w:r>
      <w:ins w:id="3" w:author="Tamar Kogman" w:date="2020-03-07T13:15:00Z">
        <w:r w:rsidR="00BB43FB">
          <w:rPr>
            <w:rFonts w:asciiTheme="majorBidi" w:hAnsiTheme="majorBidi" w:cstheme="majorBidi"/>
            <w:sz w:val="24"/>
            <w:szCs w:val="24"/>
          </w:rPr>
          <w:t xml:space="preserve">tial </w:t>
        </w:r>
      </w:ins>
      <w:ins w:id="4" w:author="Tamar Kogman" w:date="2020-03-07T13:16:00Z">
        <w:r w:rsidR="00BB43FB">
          <w:rPr>
            <w:rFonts w:asciiTheme="majorBidi" w:hAnsiTheme="majorBidi" w:cstheme="majorBidi"/>
            <w:sz w:val="24"/>
            <w:szCs w:val="24"/>
          </w:rPr>
          <w:t>dispersal</w:t>
        </w:r>
      </w:ins>
      <w:del w:id="5" w:author="Tamar Kogman" w:date="2020-03-07T13:15:00Z">
        <w:r w:rsidRPr="00C96771" w:rsidDel="00BB43FB">
          <w:rPr>
            <w:rFonts w:asciiTheme="majorBidi" w:hAnsiTheme="majorBidi" w:cstheme="majorBidi"/>
            <w:sz w:val="24"/>
            <w:szCs w:val="24"/>
          </w:rPr>
          <w:delText>ce</w:delText>
        </w:r>
      </w:del>
      <w:r w:rsidRPr="00C96771">
        <w:rPr>
          <w:rFonts w:asciiTheme="majorBidi" w:hAnsiTheme="majorBidi" w:cstheme="majorBidi"/>
          <w:sz w:val="24"/>
          <w:szCs w:val="24"/>
        </w:rPr>
        <w:t xml:space="preserve">, </w:t>
      </w:r>
      <w:ins w:id="6" w:author="Tamar Kogman" w:date="2020-03-07T10:58:00Z">
        <w:r w:rsidR="00011F8F">
          <w:rPr>
            <w:rFonts w:asciiTheme="majorBidi" w:hAnsiTheme="majorBidi" w:cstheme="majorBidi"/>
            <w:sz w:val="24"/>
            <w:szCs w:val="24"/>
          </w:rPr>
          <w:t xml:space="preserve">Jewish </w:t>
        </w:r>
      </w:ins>
      <w:r w:rsidRPr="00C96771">
        <w:rPr>
          <w:rFonts w:asciiTheme="majorBidi" w:hAnsiTheme="majorBidi" w:cstheme="majorBidi"/>
          <w:sz w:val="24"/>
          <w:szCs w:val="24"/>
        </w:rPr>
        <w:t xml:space="preserve">economic activity </w:t>
      </w:r>
      <w:del w:id="7" w:author="Tamar Kogman" w:date="2020-03-07T10:58:00Z">
        <w:r w:rsidRPr="00C96771" w:rsidDel="00011F8F">
          <w:rPr>
            <w:rFonts w:asciiTheme="majorBidi" w:hAnsiTheme="majorBidi" w:cstheme="majorBidi"/>
            <w:sz w:val="24"/>
            <w:szCs w:val="24"/>
          </w:rPr>
          <w:delText xml:space="preserve">of the Jews </w:delText>
        </w:r>
      </w:del>
      <w:del w:id="8" w:author="Tamar Kogman" w:date="2020-03-07T10:59:00Z">
        <w:r w:rsidRPr="00C96771" w:rsidDel="0024044A">
          <w:rPr>
            <w:rFonts w:asciiTheme="majorBidi" w:hAnsiTheme="majorBidi" w:cstheme="majorBidi"/>
            <w:sz w:val="24"/>
            <w:szCs w:val="24"/>
          </w:rPr>
          <w:delText xml:space="preserve">was one of the areas that </w:delText>
        </w:r>
      </w:del>
      <w:r w:rsidRPr="00C96771">
        <w:rPr>
          <w:rFonts w:asciiTheme="majorBidi" w:hAnsiTheme="majorBidi" w:cstheme="majorBidi"/>
          <w:sz w:val="24"/>
          <w:szCs w:val="24"/>
        </w:rPr>
        <w:t xml:space="preserve">both </w:t>
      </w:r>
      <w:del w:id="9" w:author="Tamar Kogman" w:date="2020-03-07T10:59:00Z">
        <w:r w:rsidRPr="00C96771" w:rsidDel="00011F8F">
          <w:rPr>
            <w:rFonts w:asciiTheme="majorBidi" w:hAnsiTheme="majorBidi" w:cstheme="majorBidi"/>
            <w:sz w:val="24"/>
            <w:szCs w:val="24"/>
          </w:rPr>
          <w:delText xml:space="preserve">affected </w:delText>
        </w:r>
      </w:del>
      <w:ins w:id="10" w:author="Tamar Kogman" w:date="2020-03-07T10:59:00Z">
        <w:r w:rsidR="00011F8F">
          <w:rPr>
            <w:rFonts w:asciiTheme="majorBidi" w:hAnsiTheme="majorBidi" w:cstheme="majorBidi"/>
            <w:sz w:val="24"/>
            <w:szCs w:val="24"/>
          </w:rPr>
          <w:t>shaped</w:t>
        </w:r>
        <w:r w:rsidR="00011F8F" w:rsidRPr="00C96771">
          <w:rPr>
            <w:rFonts w:asciiTheme="majorBidi" w:hAnsiTheme="majorBidi" w:cstheme="majorBidi"/>
            <w:sz w:val="24"/>
            <w:szCs w:val="24"/>
          </w:rPr>
          <w:t xml:space="preserve"> </w:t>
        </w:r>
      </w:ins>
      <w:r w:rsidRPr="00C96771">
        <w:rPr>
          <w:rFonts w:asciiTheme="majorBidi" w:hAnsiTheme="majorBidi" w:cstheme="majorBidi"/>
          <w:sz w:val="24"/>
          <w:szCs w:val="24"/>
        </w:rPr>
        <w:t>and reflected the complex</w:t>
      </w:r>
      <w:ins w:id="11" w:author="Tamar Kogman" w:date="2020-03-07T10:59:00Z">
        <w:r w:rsidR="00011F8F">
          <w:rPr>
            <w:rFonts w:asciiTheme="majorBidi" w:hAnsiTheme="majorBidi" w:cstheme="majorBidi"/>
            <w:sz w:val="24"/>
            <w:szCs w:val="24"/>
          </w:rPr>
          <w:t>ity of</w:t>
        </w:r>
      </w:ins>
      <w:r w:rsidRPr="00C96771">
        <w:rPr>
          <w:rFonts w:asciiTheme="majorBidi" w:hAnsiTheme="majorBidi" w:cstheme="majorBidi"/>
          <w:sz w:val="24"/>
          <w:szCs w:val="24"/>
        </w:rPr>
        <w:t xml:space="preserve"> Jewish-Christian relations. </w:t>
      </w:r>
      <w:ins w:id="12" w:author="Tamar Kogman" w:date="2020-03-07T11:00:00Z">
        <w:r w:rsidR="005A6A4D">
          <w:rPr>
            <w:rFonts w:asciiTheme="majorBidi" w:hAnsiTheme="majorBidi" w:cstheme="majorBidi"/>
            <w:sz w:val="24"/>
            <w:szCs w:val="24"/>
          </w:rPr>
          <w:t>I</w:t>
        </w:r>
        <w:r w:rsidR="005A6A4D" w:rsidRPr="00C96771">
          <w:rPr>
            <w:rFonts w:asciiTheme="majorBidi" w:hAnsiTheme="majorBidi" w:cstheme="majorBidi"/>
            <w:sz w:val="24"/>
            <w:szCs w:val="24"/>
          </w:rPr>
          <w:t xml:space="preserve">n addition to </w:t>
        </w:r>
      </w:ins>
      <w:ins w:id="13" w:author="Tamar Kogman" w:date="2020-03-07T11:01:00Z">
        <w:r w:rsidR="004B1833">
          <w:rPr>
            <w:rFonts w:asciiTheme="majorBidi" w:hAnsiTheme="majorBidi" w:cstheme="majorBidi"/>
            <w:sz w:val="24"/>
            <w:szCs w:val="24"/>
          </w:rPr>
          <w:t xml:space="preserve">physical </w:t>
        </w:r>
        <w:r w:rsidR="006B0BC6">
          <w:rPr>
            <w:rFonts w:asciiTheme="majorBidi" w:hAnsiTheme="majorBidi" w:cstheme="majorBidi"/>
            <w:sz w:val="24"/>
            <w:szCs w:val="24"/>
          </w:rPr>
          <w:t>barriers</w:t>
        </w:r>
        <w:r w:rsidR="00F95ECF">
          <w:rPr>
            <w:rFonts w:asciiTheme="majorBidi" w:hAnsiTheme="majorBidi" w:cstheme="majorBidi"/>
            <w:sz w:val="24"/>
            <w:szCs w:val="24"/>
          </w:rPr>
          <w:t>,</w:t>
        </w:r>
      </w:ins>
      <w:ins w:id="14" w:author="Tamar Kogman" w:date="2020-03-07T11:02:00Z">
        <w:r w:rsidR="00A535B1">
          <w:rPr>
            <w:rFonts w:asciiTheme="majorBidi" w:hAnsiTheme="majorBidi" w:cstheme="majorBidi"/>
            <w:sz w:val="24"/>
            <w:szCs w:val="24"/>
          </w:rPr>
          <w:t xml:space="preserve"> </w:t>
        </w:r>
      </w:ins>
      <w:ins w:id="15" w:author="Tamar Kogman" w:date="2020-03-07T11:03:00Z">
        <w:r w:rsidR="00A535B1">
          <w:rPr>
            <w:rFonts w:asciiTheme="majorBidi" w:hAnsiTheme="majorBidi" w:cstheme="majorBidi"/>
            <w:sz w:val="24"/>
            <w:szCs w:val="24"/>
          </w:rPr>
          <w:t xml:space="preserve">conceptual </w:t>
        </w:r>
        <w:r w:rsidR="00B62533">
          <w:rPr>
            <w:rFonts w:asciiTheme="majorBidi" w:hAnsiTheme="majorBidi" w:cstheme="majorBidi"/>
            <w:sz w:val="24"/>
            <w:szCs w:val="24"/>
          </w:rPr>
          <w:t xml:space="preserve">‘fences’ were set up within </w:t>
        </w:r>
      </w:ins>
      <w:ins w:id="16" w:author="Tamar Kogman" w:date="2020-03-07T11:02:00Z">
        <w:r w:rsidR="00A535B1">
          <w:rPr>
            <w:rFonts w:asciiTheme="majorBidi" w:hAnsiTheme="majorBidi" w:cstheme="majorBidi"/>
            <w:sz w:val="24"/>
            <w:szCs w:val="24"/>
          </w:rPr>
          <w:t xml:space="preserve">the </w:t>
        </w:r>
      </w:ins>
      <w:ins w:id="17" w:author="Tamar Kogman" w:date="2020-03-07T13:16:00Z">
        <w:r w:rsidR="00604611">
          <w:rPr>
            <w:rFonts w:asciiTheme="majorBidi" w:hAnsiTheme="majorBidi" w:cstheme="majorBidi"/>
            <w:sz w:val="24"/>
            <w:szCs w:val="24"/>
          </w:rPr>
          <w:t xml:space="preserve">shared </w:t>
        </w:r>
      </w:ins>
      <w:ins w:id="18" w:author="Tamar Kogman" w:date="2020-03-07T11:11:00Z">
        <w:r w:rsidR="00A1200E">
          <w:rPr>
            <w:rFonts w:asciiTheme="majorBidi" w:hAnsiTheme="majorBidi" w:cstheme="majorBidi"/>
            <w:sz w:val="24"/>
            <w:szCs w:val="24"/>
          </w:rPr>
          <w:t xml:space="preserve">urban </w:t>
        </w:r>
      </w:ins>
      <w:ins w:id="19" w:author="Tamar Kogman" w:date="2020-03-07T11:02:00Z">
        <w:r w:rsidR="00A535B1">
          <w:rPr>
            <w:rFonts w:asciiTheme="majorBidi" w:hAnsiTheme="majorBidi" w:cstheme="majorBidi"/>
            <w:sz w:val="24"/>
            <w:szCs w:val="24"/>
          </w:rPr>
          <w:t>economic sphere</w:t>
        </w:r>
      </w:ins>
      <w:ins w:id="20" w:author="Tamar Kogman" w:date="2020-03-07T11:04:00Z">
        <w:r w:rsidR="000D173A">
          <w:rPr>
            <w:rFonts w:asciiTheme="majorBidi" w:hAnsiTheme="majorBidi" w:cstheme="majorBidi"/>
            <w:sz w:val="24"/>
            <w:szCs w:val="24"/>
          </w:rPr>
          <w:t>,</w:t>
        </w:r>
      </w:ins>
      <w:ins w:id="21" w:author="Tamar Kogman" w:date="2020-03-07T11:00:00Z">
        <w:r w:rsidR="005A6A4D" w:rsidRPr="00C96771">
          <w:rPr>
            <w:rFonts w:asciiTheme="majorBidi" w:hAnsiTheme="majorBidi" w:cstheme="majorBidi"/>
            <w:sz w:val="24"/>
            <w:szCs w:val="24"/>
          </w:rPr>
          <w:t xml:space="preserve"> </w:t>
        </w:r>
      </w:ins>
      <w:del w:id="22" w:author="Tamar Kogman" w:date="2020-03-07T11:04:00Z">
        <w:r w:rsidR="00E35A32" w:rsidRPr="00C96771" w:rsidDel="000D173A">
          <w:rPr>
            <w:rFonts w:asciiTheme="majorBidi" w:hAnsiTheme="majorBidi" w:cstheme="majorBidi"/>
            <w:sz w:val="24"/>
            <w:szCs w:val="24"/>
          </w:rPr>
          <w:delText>W</w:delText>
        </w:r>
        <w:r w:rsidR="00D8370A" w:rsidRPr="00C96771" w:rsidDel="000D173A">
          <w:rPr>
            <w:rFonts w:asciiTheme="majorBidi" w:hAnsiTheme="majorBidi" w:cstheme="majorBidi"/>
            <w:sz w:val="24"/>
            <w:szCs w:val="24"/>
          </w:rPr>
          <w:delText xml:space="preserve">ithin a </w:delText>
        </w:r>
      </w:del>
      <w:del w:id="23" w:author="Tamar Kogman" w:date="2020-03-07T10:59:00Z">
        <w:r w:rsidR="00D8370A" w:rsidRPr="00C96771" w:rsidDel="000E27BB">
          <w:rPr>
            <w:rFonts w:asciiTheme="majorBidi" w:hAnsiTheme="majorBidi" w:cstheme="majorBidi"/>
            <w:sz w:val="24"/>
            <w:szCs w:val="24"/>
          </w:rPr>
          <w:delText xml:space="preserve">common </w:delText>
        </w:r>
      </w:del>
      <w:del w:id="24" w:author="Tamar Kogman" w:date="2020-03-07T11:04:00Z">
        <w:r w:rsidR="00D8370A" w:rsidRPr="00C96771" w:rsidDel="000D173A">
          <w:rPr>
            <w:rFonts w:asciiTheme="majorBidi" w:hAnsiTheme="majorBidi" w:cstheme="majorBidi"/>
            <w:sz w:val="24"/>
            <w:szCs w:val="24"/>
          </w:rPr>
          <w:delText xml:space="preserve">urban space, </w:delText>
        </w:r>
      </w:del>
      <w:del w:id="25" w:author="Tamar Kogman" w:date="2020-03-07T11:00:00Z">
        <w:r w:rsidR="00E35A32" w:rsidRPr="00C96771" w:rsidDel="005A6A4D">
          <w:rPr>
            <w:rFonts w:asciiTheme="majorBidi" w:hAnsiTheme="majorBidi" w:cstheme="majorBidi"/>
            <w:sz w:val="24"/>
            <w:szCs w:val="24"/>
          </w:rPr>
          <w:delText>i</w:delText>
        </w:r>
        <w:r w:rsidR="00C95B61" w:rsidRPr="00C96771" w:rsidDel="005A6A4D">
          <w:rPr>
            <w:rFonts w:asciiTheme="majorBidi" w:hAnsiTheme="majorBidi" w:cstheme="majorBidi"/>
            <w:sz w:val="24"/>
            <w:szCs w:val="24"/>
          </w:rPr>
          <w:delText xml:space="preserve">n addition to wooden and </w:delText>
        </w:r>
        <w:r w:rsidR="00011F8F" w:rsidDel="005A6A4D">
          <w:rPr>
            <w:rFonts w:asciiTheme="majorBidi" w:hAnsiTheme="majorBidi" w:cstheme="majorBidi"/>
            <w:sz w:val="24"/>
            <w:szCs w:val="24"/>
          </w:rPr>
          <w:delText>a</w:delText>
        </w:r>
        <w:r w:rsidR="00C95B61" w:rsidRPr="00C96771" w:rsidDel="005A6A4D">
          <w:rPr>
            <w:rFonts w:asciiTheme="majorBidi" w:hAnsiTheme="majorBidi" w:cstheme="majorBidi"/>
            <w:sz w:val="24"/>
            <w:szCs w:val="24"/>
          </w:rPr>
          <w:delText xml:space="preserve"> walls</w:delText>
        </w:r>
      </w:del>
      <w:del w:id="26" w:author="Tamar Kogman" w:date="2020-03-07T11:04:00Z">
        <w:r w:rsidR="00C95B61" w:rsidRPr="00C96771" w:rsidDel="000D173A">
          <w:rPr>
            <w:rFonts w:asciiTheme="majorBidi" w:hAnsiTheme="majorBidi" w:cstheme="majorBidi"/>
            <w:sz w:val="24"/>
            <w:szCs w:val="24"/>
          </w:rPr>
          <w:delText>, more abstract fences were constructed i</w:delText>
        </w:r>
        <w:r w:rsidR="00D8370A" w:rsidRPr="00C96771" w:rsidDel="000D173A">
          <w:rPr>
            <w:rFonts w:asciiTheme="majorBidi" w:hAnsiTheme="majorBidi" w:cstheme="majorBidi"/>
            <w:sz w:val="24"/>
            <w:szCs w:val="24"/>
          </w:rPr>
          <w:delText xml:space="preserve">n </w:delText>
        </w:r>
        <w:r w:rsidRPr="00C96771" w:rsidDel="000D173A">
          <w:rPr>
            <w:rFonts w:asciiTheme="majorBidi" w:hAnsiTheme="majorBidi" w:cstheme="majorBidi"/>
            <w:sz w:val="24"/>
            <w:szCs w:val="24"/>
          </w:rPr>
          <w:delText>economic field</w:delText>
        </w:r>
        <w:r w:rsidR="00D8370A" w:rsidRPr="00C96771" w:rsidDel="000D173A">
          <w:rPr>
            <w:rFonts w:asciiTheme="majorBidi" w:hAnsiTheme="majorBidi" w:cstheme="majorBidi"/>
            <w:sz w:val="24"/>
            <w:szCs w:val="24"/>
          </w:rPr>
          <w:delText>,</w:delText>
        </w:r>
        <w:r w:rsidR="0014255B" w:rsidRPr="00C96771" w:rsidDel="000D173A">
          <w:rPr>
            <w:rFonts w:asciiTheme="majorBidi" w:hAnsiTheme="majorBidi" w:cstheme="majorBidi"/>
            <w:sz w:val="24"/>
            <w:szCs w:val="24"/>
          </w:rPr>
          <w:delText xml:space="preserve"> </w:delText>
        </w:r>
        <w:r w:rsidR="00E35A32" w:rsidRPr="00C96771" w:rsidDel="0091577E">
          <w:rPr>
            <w:rFonts w:asciiTheme="majorBidi" w:hAnsiTheme="majorBidi" w:cstheme="majorBidi"/>
            <w:sz w:val="24"/>
            <w:szCs w:val="24"/>
          </w:rPr>
          <w:delText>which</w:delText>
        </w:r>
        <w:r w:rsidRPr="00C96771" w:rsidDel="0091577E">
          <w:rPr>
            <w:rFonts w:asciiTheme="majorBidi" w:hAnsiTheme="majorBidi" w:cstheme="majorBidi"/>
            <w:sz w:val="24"/>
            <w:szCs w:val="24"/>
          </w:rPr>
          <w:delText xml:space="preserve"> </w:delText>
        </w:r>
        <w:r w:rsidRPr="00C96771" w:rsidDel="000D173A">
          <w:rPr>
            <w:rFonts w:asciiTheme="majorBidi" w:hAnsiTheme="majorBidi" w:cstheme="majorBidi"/>
            <w:sz w:val="24"/>
            <w:szCs w:val="24"/>
          </w:rPr>
          <w:delText>constituted</w:delText>
        </w:r>
        <w:r w:rsidR="00E35A32" w:rsidRPr="00C96771" w:rsidDel="000D173A">
          <w:rPr>
            <w:rFonts w:asciiTheme="majorBidi" w:hAnsiTheme="majorBidi" w:cstheme="majorBidi"/>
            <w:sz w:val="24"/>
            <w:szCs w:val="24"/>
          </w:rPr>
          <w:delText xml:space="preserve"> </w:delText>
        </w:r>
      </w:del>
      <w:ins w:id="27" w:author="Tamar Kogman" w:date="2020-03-07T11:04:00Z">
        <w:r w:rsidR="000D173A">
          <w:rPr>
            <w:rFonts w:asciiTheme="majorBidi" w:hAnsiTheme="majorBidi" w:cstheme="majorBidi"/>
            <w:sz w:val="24"/>
            <w:szCs w:val="24"/>
          </w:rPr>
          <w:t>form</w:t>
        </w:r>
        <w:r w:rsidR="0091577E">
          <w:rPr>
            <w:rFonts w:asciiTheme="majorBidi" w:hAnsiTheme="majorBidi" w:cstheme="majorBidi"/>
            <w:sz w:val="24"/>
            <w:szCs w:val="24"/>
          </w:rPr>
          <w:t>ing</w:t>
        </w:r>
        <w:r w:rsidR="000D173A" w:rsidRPr="00C96771">
          <w:rPr>
            <w:rFonts w:asciiTheme="majorBidi" w:hAnsiTheme="majorBidi" w:cstheme="majorBidi"/>
            <w:sz w:val="24"/>
            <w:szCs w:val="24"/>
          </w:rPr>
          <w:t xml:space="preserve"> </w:t>
        </w:r>
      </w:ins>
      <w:del w:id="28" w:author="Tamar Kogman" w:date="2020-03-07T11:04:00Z">
        <w:r w:rsidR="00E35A32" w:rsidRPr="00C96771" w:rsidDel="00B86B27">
          <w:rPr>
            <w:rFonts w:asciiTheme="majorBidi" w:hAnsiTheme="majorBidi" w:cstheme="majorBidi"/>
            <w:sz w:val="24"/>
            <w:szCs w:val="24"/>
          </w:rPr>
          <w:delText xml:space="preserve">a </w:delText>
        </w:r>
      </w:del>
      <w:ins w:id="29" w:author="Tamar Kogman" w:date="2020-03-07T11:04:00Z">
        <w:r w:rsidR="00B86B27">
          <w:rPr>
            <w:rFonts w:asciiTheme="majorBidi" w:hAnsiTheme="majorBidi" w:cstheme="majorBidi"/>
            <w:sz w:val="24"/>
            <w:szCs w:val="24"/>
          </w:rPr>
          <w:t>the main</w:t>
        </w:r>
        <w:r w:rsidR="00B86B27" w:rsidRPr="00C96771">
          <w:rPr>
            <w:rFonts w:asciiTheme="majorBidi" w:hAnsiTheme="majorBidi" w:cstheme="majorBidi"/>
            <w:sz w:val="24"/>
            <w:szCs w:val="24"/>
          </w:rPr>
          <w:t xml:space="preserve"> </w:t>
        </w:r>
      </w:ins>
      <w:r w:rsidR="00E35A32" w:rsidRPr="00C96771">
        <w:rPr>
          <w:rFonts w:asciiTheme="majorBidi" w:hAnsiTheme="majorBidi" w:cstheme="majorBidi"/>
          <w:sz w:val="24"/>
          <w:szCs w:val="24"/>
        </w:rPr>
        <w:t xml:space="preserve">platform for </w:t>
      </w:r>
      <w:del w:id="30" w:author="Tamar Kogman" w:date="2020-03-07T11:04:00Z">
        <w:r w:rsidR="0014255B" w:rsidRPr="00C96771" w:rsidDel="00B86B27">
          <w:rPr>
            <w:rFonts w:asciiTheme="majorBidi" w:hAnsiTheme="majorBidi" w:cstheme="majorBidi"/>
            <w:sz w:val="24"/>
            <w:szCs w:val="24"/>
          </w:rPr>
          <w:delText xml:space="preserve">most of the </w:delText>
        </w:r>
      </w:del>
      <w:r w:rsidR="0014255B" w:rsidRPr="00C96771">
        <w:rPr>
          <w:rFonts w:asciiTheme="majorBidi" w:hAnsiTheme="majorBidi" w:cstheme="majorBidi"/>
          <w:sz w:val="24"/>
          <w:szCs w:val="24"/>
        </w:rPr>
        <w:t>inter</w:t>
      </w:r>
      <w:del w:id="31" w:author="Tamar Kogman" w:date="2020-03-07T11:04:00Z">
        <w:r w:rsidR="0014255B" w:rsidRPr="00C96771" w:rsidDel="00B86B27">
          <w:rPr>
            <w:rFonts w:asciiTheme="majorBidi" w:hAnsiTheme="majorBidi" w:cstheme="majorBidi"/>
            <w:sz w:val="24"/>
            <w:szCs w:val="24"/>
          </w:rPr>
          <w:delText>-</w:delText>
        </w:r>
      </w:del>
      <w:r w:rsidR="0014255B" w:rsidRPr="00C96771">
        <w:rPr>
          <w:rFonts w:asciiTheme="majorBidi" w:hAnsiTheme="majorBidi" w:cstheme="majorBidi"/>
          <w:sz w:val="24"/>
          <w:szCs w:val="24"/>
        </w:rPr>
        <w:t xml:space="preserve">religious </w:t>
      </w:r>
      <w:del w:id="32" w:author="Tamar Kogman" w:date="2020-03-07T11:10:00Z">
        <w:r w:rsidR="0014255B" w:rsidRPr="00C96771" w:rsidDel="009641BD">
          <w:rPr>
            <w:rFonts w:asciiTheme="majorBidi" w:hAnsiTheme="majorBidi" w:cstheme="majorBidi"/>
            <w:sz w:val="24"/>
            <w:szCs w:val="24"/>
          </w:rPr>
          <w:delText>encounters</w:delText>
        </w:r>
      </w:del>
      <w:ins w:id="33" w:author="Tamar Kogman" w:date="2020-03-07T11:10:00Z">
        <w:r w:rsidR="009641BD">
          <w:rPr>
            <w:rFonts w:asciiTheme="majorBidi" w:hAnsiTheme="majorBidi" w:cstheme="majorBidi"/>
            <w:sz w:val="24"/>
            <w:szCs w:val="24"/>
          </w:rPr>
          <w:t>interaction</w:t>
        </w:r>
      </w:ins>
      <w:ins w:id="34" w:author="Tamar Kogman" w:date="2020-03-07T11:05:00Z">
        <w:r w:rsidR="00D75667">
          <w:rPr>
            <w:rFonts w:asciiTheme="majorBidi" w:hAnsiTheme="majorBidi" w:cstheme="majorBidi"/>
            <w:sz w:val="24"/>
            <w:szCs w:val="24"/>
          </w:rPr>
          <w:t>.</w:t>
        </w:r>
      </w:ins>
      <w:del w:id="35" w:author="Tamar Kogman" w:date="2020-03-07T11:05:00Z">
        <w:r w:rsidRPr="00C96771" w:rsidDel="00A12AE9">
          <w:rPr>
            <w:rFonts w:asciiTheme="majorBidi" w:hAnsiTheme="majorBidi" w:cstheme="majorBidi"/>
            <w:sz w:val="24"/>
            <w:szCs w:val="24"/>
          </w:rPr>
          <w:delText>,</w:delText>
        </w:r>
      </w:del>
      <w:r w:rsidR="005D7CD5" w:rsidRPr="00C96771">
        <w:rPr>
          <w:rStyle w:val="FootnoteReference"/>
          <w:rFonts w:asciiTheme="majorBidi" w:hAnsiTheme="majorBidi" w:cstheme="majorBidi"/>
          <w:sz w:val="24"/>
          <w:szCs w:val="24"/>
        </w:rPr>
        <w:footnoteReference w:id="1"/>
      </w:r>
      <w:r w:rsidR="00892A7F" w:rsidRPr="00C96771">
        <w:rPr>
          <w:rFonts w:asciiTheme="majorBidi" w:hAnsiTheme="majorBidi" w:cstheme="majorBidi"/>
          <w:sz w:val="24"/>
          <w:szCs w:val="24"/>
        </w:rPr>
        <w:t xml:space="preserve"> </w:t>
      </w:r>
      <w:del w:id="36" w:author="Tamar Kogman" w:date="2020-03-07T11:05:00Z">
        <w:r w:rsidRPr="00C96771" w:rsidDel="00642526">
          <w:rPr>
            <w:rFonts w:asciiTheme="majorBidi" w:hAnsiTheme="majorBidi" w:cstheme="majorBidi"/>
            <w:sz w:val="24"/>
            <w:szCs w:val="24"/>
          </w:rPr>
          <w:delText>and thus was of a</w:delText>
        </w:r>
      </w:del>
      <w:ins w:id="37" w:author="Tamar Kogman" w:date="2020-03-07T11:05:00Z">
        <w:r w:rsidR="00642526">
          <w:rPr>
            <w:rFonts w:asciiTheme="majorBidi" w:hAnsiTheme="majorBidi" w:cstheme="majorBidi"/>
            <w:sz w:val="24"/>
            <w:szCs w:val="24"/>
          </w:rPr>
          <w:t xml:space="preserve">These </w:t>
        </w:r>
      </w:ins>
      <w:ins w:id="38" w:author="Tamar Kogman" w:date="2020-03-07T20:08:00Z">
        <w:r w:rsidR="00425579">
          <w:rPr>
            <w:rFonts w:asciiTheme="majorBidi" w:hAnsiTheme="majorBidi" w:cstheme="majorBidi"/>
            <w:sz w:val="24"/>
            <w:szCs w:val="24"/>
          </w:rPr>
          <w:t>controlled</w:t>
        </w:r>
      </w:ins>
      <w:ins w:id="39" w:author="Tamar Kogman" w:date="2020-03-07T11:10:00Z">
        <w:r w:rsidR="009641BD">
          <w:rPr>
            <w:rFonts w:asciiTheme="majorBidi" w:hAnsiTheme="majorBidi" w:cstheme="majorBidi"/>
            <w:sz w:val="24"/>
            <w:szCs w:val="24"/>
          </w:rPr>
          <w:t xml:space="preserve"> encounters were of</w:t>
        </w:r>
      </w:ins>
      <w:ins w:id="40" w:author="Tamar Kogman" w:date="2020-03-07T11:08:00Z">
        <w:r w:rsidR="00556A33">
          <w:rPr>
            <w:rFonts w:asciiTheme="majorBidi" w:hAnsiTheme="majorBidi" w:cstheme="majorBidi"/>
            <w:sz w:val="24"/>
            <w:szCs w:val="24"/>
          </w:rPr>
          <w:t xml:space="preserve"> </w:t>
        </w:r>
      </w:ins>
      <w:del w:id="41" w:author="Tamar Kogman" w:date="2020-03-07T11:08:00Z">
        <w:r w:rsidRPr="00C96771" w:rsidDel="00907D55">
          <w:rPr>
            <w:rFonts w:asciiTheme="majorBidi" w:hAnsiTheme="majorBidi" w:cstheme="majorBidi"/>
            <w:sz w:val="24"/>
            <w:szCs w:val="24"/>
          </w:rPr>
          <w:delText xml:space="preserve"> </w:delText>
        </w:r>
      </w:del>
      <w:r w:rsidRPr="00C96771">
        <w:rPr>
          <w:rFonts w:asciiTheme="majorBidi" w:hAnsiTheme="majorBidi" w:cstheme="majorBidi"/>
          <w:sz w:val="24"/>
          <w:szCs w:val="24"/>
        </w:rPr>
        <w:t xml:space="preserve">crucial importance to </w:t>
      </w:r>
      <w:del w:id="42" w:author="Tamar Kogman" w:date="2020-03-07T11:10:00Z">
        <w:r w:rsidRPr="00C96771" w:rsidDel="00B67E1E">
          <w:rPr>
            <w:rFonts w:asciiTheme="majorBidi" w:hAnsiTheme="majorBidi" w:cstheme="majorBidi"/>
            <w:sz w:val="24"/>
            <w:szCs w:val="24"/>
          </w:rPr>
          <w:delText xml:space="preserve">the </w:delText>
        </w:r>
      </w:del>
      <w:ins w:id="43" w:author="Tamar Kogman" w:date="2020-03-07T11:10:00Z">
        <w:r w:rsidR="00B67E1E">
          <w:rPr>
            <w:rFonts w:asciiTheme="majorBidi" w:hAnsiTheme="majorBidi" w:cstheme="majorBidi"/>
            <w:sz w:val="24"/>
            <w:szCs w:val="24"/>
          </w:rPr>
          <w:t>managing</w:t>
        </w:r>
        <w:r w:rsidR="00B67E1E" w:rsidRPr="00C96771">
          <w:rPr>
            <w:rFonts w:asciiTheme="majorBidi" w:hAnsiTheme="majorBidi" w:cstheme="majorBidi"/>
            <w:sz w:val="24"/>
            <w:szCs w:val="24"/>
          </w:rPr>
          <w:t xml:space="preserve"> </w:t>
        </w:r>
      </w:ins>
      <w:r w:rsidRPr="00C96771">
        <w:rPr>
          <w:rFonts w:asciiTheme="majorBidi" w:hAnsiTheme="majorBidi" w:cstheme="majorBidi"/>
          <w:sz w:val="24"/>
          <w:szCs w:val="24"/>
        </w:rPr>
        <w:t xml:space="preserve">coexistence </w:t>
      </w:r>
      <w:del w:id="44" w:author="Tamar Kogman" w:date="2020-03-07T11:10:00Z">
        <w:r w:rsidRPr="00C96771" w:rsidDel="00C03A51">
          <w:rPr>
            <w:rFonts w:asciiTheme="majorBidi" w:hAnsiTheme="majorBidi" w:cstheme="majorBidi"/>
            <w:sz w:val="24"/>
            <w:szCs w:val="24"/>
          </w:rPr>
          <w:delText xml:space="preserve">management </w:delText>
        </w:r>
      </w:del>
      <w:r w:rsidRPr="00C96771">
        <w:rPr>
          <w:rFonts w:asciiTheme="majorBidi" w:hAnsiTheme="majorBidi" w:cstheme="majorBidi"/>
          <w:sz w:val="24"/>
          <w:szCs w:val="24"/>
        </w:rPr>
        <w:t xml:space="preserve">and reconciliation processes. </w:t>
      </w:r>
      <w:del w:id="45" w:author="Tamar Kogman" w:date="2020-03-07T11:14:00Z">
        <w:r w:rsidR="005E4133" w:rsidRPr="00C96771" w:rsidDel="00963F82">
          <w:rPr>
            <w:rFonts w:asciiTheme="majorBidi" w:hAnsiTheme="majorBidi" w:cstheme="majorBidi"/>
            <w:sz w:val="24"/>
            <w:szCs w:val="24"/>
          </w:rPr>
          <w:delText xml:space="preserve">Those </w:delText>
        </w:r>
      </w:del>
      <w:ins w:id="46" w:author="Tamar Kogman" w:date="2020-03-07T11:14:00Z">
        <w:r w:rsidR="006140A1">
          <w:rPr>
            <w:rFonts w:asciiTheme="majorBidi" w:hAnsiTheme="majorBidi" w:cstheme="majorBidi"/>
            <w:sz w:val="24"/>
            <w:szCs w:val="24"/>
          </w:rPr>
          <w:t>While e</w:t>
        </w:r>
        <w:r w:rsidR="00963F82">
          <w:rPr>
            <w:rFonts w:asciiTheme="majorBidi" w:hAnsiTheme="majorBidi" w:cstheme="majorBidi"/>
            <w:sz w:val="24"/>
            <w:szCs w:val="24"/>
          </w:rPr>
          <w:t>conomic</w:t>
        </w:r>
        <w:r w:rsidR="00963F82" w:rsidRPr="00C96771">
          <w:rPr>
            <w:rFonts w:asciiTheme="majorBidi" w:hAnsiTheme="majorBidi" w:cstheme="majorBidi"/>
            <w:sz w:val="24"/>
            <w:szCs w:val="24"/>
          </w:rPr>
          <w:t xml:space="preserve"> </w:t>
        </w:r>
        <w:r w:rsidR="00963F82">
          <w:rPr>
            <w:rFonts w:asciiTheme="majorBidi" w:hAnsiTheme="majorBidi" w:cstheme="majorBidi"/>
            <w:sz w:val="24"/>
            <w:szCs w:val="24"/>
          </w:rPr>
          <w:t>‘</w:t>
        </w:r>
      </w:ins>
      <w:r w:rsidR="005E4133" w:rsidRPr="00C96771">
        <w:rPr>
          <w:rFonts w:asciiTheme="majorBidi" w:hAnsiTheme="majorBidi" w:cstheme="majorBidi"/>
          <w:sz w:val="24"/>
          <w:szCs w:val="24"/>
        </w:rPr>
        <w:t>fences</w:t>
      </w:r>
      <w:ins w:id="47" w:author="Tamar Kogman" w:date="2020-03-07T11:14:00Z">
        <w:r w:rsidR="00963F82">
          <w:rPr>
            <w:rFonts w:asciiTheme="majorBidi" w:hAnsiTheme="majorBidi" w:cstheme="majorBidi"/>
            <w:sz w:val="24"/>
            <w:szCs w:val="24"/>
          </w:rPr>
          <w:t>’</w:t>
        </w:r>
      </w:ins>
      <w:r w:rsidR="005E4133" w:rsidRPr="00C96771">
        <w:rPr>
          <w:rFonts w:asciiTheme="majorBidi" w:hAnsiTheme="majorBidi" w:cstheme="majorBidi"/>
          <w:sz w:val="24"/>
          <w:szCs w:val="24"/>
        </w:rPr>
        <w:t xml:space="preserve"> were f</w:t>
      </w:r>
      <w:r w:rsidR="00C95B61" w:rsidRPr="00C96771">
        <w:rPr>
          <w:rFonts w:asciiTheme="majorBidi" w:hAnsiTheme="majorBidi" w:cstheme="majorBidi"/>
          <w:sz w:val="24"/>
          <w:szCs w:val="24"/>
        </w:rPr>
        <w:t xml:space="preserve">ormulated in </w:t>
      </w:r>
      <w:r w:rsidR="005E4133" w:rsidRPr="00C96771">
        <w:rPr>
          <w:rFonts w:asciiTheme="majorBidi" w:hAnsiTheme="majorBidi" w:cstheme="majorBidi"/>
          <w:sz w:val="24"/>
          <w:szCs w:val="24"/>
        </w:rPr>
        <w:t xml:space="preserve">various kinds of </w:t>
      </w:r>
      <w:ins w:id="48" w:author="Tamar Kogman" w:date="2020-03-07T11:14:00Z">
        <w:r w:rsidR="000602F0">
          <w:rPr>
            <w:rFonts w:asciiTheme="majorBidi" w:hAnsiTheme="majorBidi" w:cstheme="majorBidi"/>
            <w:sz w:val="24"/>
            <w:szCs w:val="24"/>
          </w:rPr>
          <w:t xml:space="preserve">legal </w:t>
        </w:r>
      </w:ins>
      <w:r w:rsidR="005E4133" w:rsidRPr="00C96771">
        <w:rPr>
          <w:rFonts w:asciiTheme="majorBidi" w:hAnsiTheme="majorBidi" w:cstheme="majorBidi"/>
          <w:sz w:val="24"/>
          <w:szCs w:val="24"/>
        </w:rPr>
        <w:t xml:space="preserve">documents, such as </w:t>
      </w:r>
      <w:del w:id="49" w:author="Tamar Kogman" w:date="2020-03-07T11:15:00Z">
        <w:r w:rsidR="005E4133" w:rsidRPr="00C96771" w:rsidDel="0052601A">
          <w:rPr>
            <w:rFonts w:asciiTheme="majorBidi" w:hAnsiTheme="majorBidi" w:cstheme="majorBidi"/>
            <w:sz w:val="24"/>
            <w:szCs w:val="24"/>
          </w:rPr>
          <w:delText xml:space="preserve">for example </w:delText>
        </w:r>
      </w:del>
      <w:r w:rsidR="00485CCA" w:rsidRPr="00C96771">
        <w:rPr>
          <w:rFonts w:asciiTheme="majorBidi" w:hAnsiTheme="majorBidi" w:cstheme="majorBidi"/>
          <w:sz w:val="24"/>
          <w:szCs w:val="24"/>
        </w:rPr>
        <w:t xml:space="preserve">royal </w:t>
      </w:r>
      <w:r w:rsidR="005E4133" w:rsidRPr="00C96771">
        <w:rPr>
          <w:rFonts w:asciiTheme="majorBidi" w:hAnsiTheme="majorBidi" w:cstheme="majorBidi"/>
          <w:sz w:val="24"/>
          <w:szCs w:val="24"/>
        </w:rPr>
        <w:t xml:space="preserve">privileges </w:t>
      </w:r>
      <w:r w:rsidR="00485CCA" w:rsidRPr="00C96771">
        <w:rPr>
          <w:rFonts w:asciiTheme="majorBidi" w:hAnsiTheme="majorBidi" w:cstheme="majorBidi"/>
          <w:sz w:val="24"/>
          <w:szCs w:val="24"/>
        </w:rPr>
        <w:t>or municipal edicts</w:t>
      </w:r>
      <w:r w:rsidR="005E4133" w:rsidRPr="00C96771">
        <w:rPr>
          <w:rFonts w:asciiTheme="majorBidi" w:hAnsiTheme="majorBidi" w:cstheme="majorBidi"/>
          <w:sz w:val="24"/>
          <w:szCs w:val="24"/>
        </w:rPr>
        <w:t>,</w:t>
      </w:r>
      <w:r w:rsidR="005E4133" w:rsidRPr="00C96771">
        <w:rPr>
          <w:rStyle w:val="FootnoteReference"/>
          <w:rFonts w:asciiTheme="majorBidi" w:hAnsiTheme="majorBidi" w:cstheme="majorBidi"/>
          <w:sz w:val="24"/>
          <w:szCs w:val="24"/>
        </w:rPr>
        <w:footnoteReference w:id="2"/>
      </w:r>
      <w:r w:rsidR="005E4133" w:rsidRPr="00C96771">
        <w:rPr>
          <w:rFonts w:asciiTheme="majorBidi" w:hAnsiTheme="majorBidi" w:cstheme="majorBidi"/>
          <w:sz w:val="24"/>
          <w:szCs w:val="24"/>
        </w:rPr>
        <w:t xml:space="preserve"> </w:t>
      </w:r>
      <w:del w:id="54" w:author="Tamar Kogman" w:date="2020-03-07T11:15:00Z">
        <w:r w:rsidR="005E4133" w:rsidRPr="00C96771" w:rsidDel="00CB35AD">
          <w:rPr>
            <w:rFonts w:asciiTheme="majorBidi" w:hAnsiTheme="majorBidi" w:cstheme="majorBidi"/>
            <w:sz w:val="24"/>
            <w:szCs w:val="24"/>
          </w:rPr>
          <w:delText xml:space="preserve">but </w:delText>
        </w:r>
      </w:del>
      <w:del w:id="55" w:author="Tamar Kogman" w:date="2020-03-07T11:16:00Z">
        <w:r w:rsidR="005E4133" w:rsidRPr="00C96771" w:rsidDel="002C2A5E">
          <w:rPr>
            <w:rFonts w:asciiTheme="majorBidi" w:hAnsiTheme="majorBidi" w:cstheme="majorBidi"/>
            <w:sz w:val="24"/>
            <w:szCs w:val="24"/>
          </w:rPr>
          <w:delText xml:space="preserve">the strongest influence on </w:delText>
        </w:r>
      </w:del>
      <w:del w:id="56" w:author="Tamar Kogman" w:date="2020-03-07T11:15:00Z">
        <w:r w:rsidR="005E4133" w:rsidRPr="00C96771" w:rsidDel="004D3A0D">
          <w:rPr>
            <w:rFonts w:asciiTheme="majorBidi" w:hAnsiTheme="majorBidi" w:cstheme="majorBidi"/>
            <w:sz w:val="24"/>
            <w:szCs w:val="24"/>
          </w:rPr>
          <w:delText xml:space="preserve">the </w:delText>
        </w:r>
      </w:del>
      <w:r w:rsidR="005E4133" w:rsidRPr="00C96771">
        <w:rPr>
          <w:rFonts w:asciiTheme="majorBidi" w:hAnsiTheme="majorBidi" w:cstheme="majorBidi"/>
          <w:sz w:val="24"/>
          <w:szCs w:val="24"/>
        </w:rPr>
        <w:t>Jewish economic activity</w:t>
      </w:r>
      <w:del w:id="57" w:author="Tamar Kogman" w:date="2020-03-07T11:15:00Z">
        <w:r w:rsidR="005E4133" w:rsidRPr="00C96771" w:rsidDel="009E4F0F">
          <w:rPr>
            <w:rFonts w:asciiTheme="majorBidi" w:hAnsiTheme="majorBidi" w:cstheme="majorBidi"/>
            <w:sz w:val="24"/>
            <w:szCs w:val="24"/>
          </w:rPr>
          <w:delText xml:space="preserve"> </w:delText>
        </w:r>
      </w:del>
      <w:r w:rsidR="00485CCA" w:rsidRPr="00C96771">
        <w:rPr>
          <w:rFonts w:asciiTheme="majorBidi" w:hAnsiTheme="majorBidi" w:cstheme="majorBidi"/>
          <w:sz w:val="24"/>
          <w:szCs w:val="24"/>
        </w:rPr>
        <w:t xml:space="preserve"> </w:t>
      </w:r>
      <w:ins w:id="58" w:author="Tamar Kogman" w:date="2020-03-07T11:16:00Z">
        <w:r w:rsidR="002C2A5E">
          <w:rPr>
            <w:rFonts w:asciiTheme="majorBidi" w:hAnsiTheme="majorBidi" w:cstheme="majorBidi"/>
            <w:sz w:val="24"/>
            <w:szCs w:val="24"/>
          </w:rPr>
          <w:t xml:space="preserve">was </w:t>
        </w:r>
        <w:r w:rsidR="00810354">
          <w:rPr>
            <w:rFonts w:asciiTheme="majorBidi" w:hAnsiTheme="majorBidi" w:cstheme="majorBidi"/>
            <w:sz w:val="24"/>
            <w:szCs w:val="24"/>
          </w:rPr>
          <w:t xml:space="preserve">regulated primarily </w:t>
        </w:r>
      </w:ins>
      <w:del w:id="59" w:author="Tamar Kogman" w:date="2020-03-07T11:17:00Z">
        <w:r w:rsidR="005E4133" w:rsidRPr="00C96771" w:rsidDel="001A60CE">
          <w:rPr>
            <w:rFonts w:asciiTheme="majorBidi" w:hAnsiTheme="majorBidi" w:cstheme="majorBidi"/>
            <w:sz w:val="24"/>
            <w:szCs w:val="24"/>
          </w:rPr>
          <w:delText>was exercised by the</w:delText>
        </w:r>
      </w:del>
      <w:ins w:id="60" w:author="Tamar Kogman" w:date="2020-03-07T11:17:00Z">
        <w:r w:rsidR="001A60CE">
          <w:rPr>
            <w:rFonts w:asciiTheme="majorBidi" w:hAnsiTheme="majorBidi" w:cstheme="majorBidi"/>
            <w:sz w:val="24"/>
            <w:szCs w:val="24"/>
          </w:rPr>
          <w:t>by</w:t>
        </w:r>
      </w:ins>
      <w:ins w:id="61" w:author="Tamar Kogman" w:date="2020-03-08T13:27:00Z">
        <w:r w:rsidR="00FE276C">
          <w:rPr>
            <w:rFonts w:asciiTheme="majorBidi" w:hAnsiTheme="majorBidi" w:cstheme="majorBidi"/>
            <w:sz w:val="24"/>
            <w:szCs w:val="24"/>
          </w:rPr>
          <w:t xml:space="preserve"> rulings of</w:t>
        </w:r>
      </w:ins>
      <w:ins w:id="62" w:author="Tamar Kogman" w:date="2020-03-07T16:41:00Z">
        <w:r w:rsidR="00ED0B64">
          <w:rPr>
            <w:rFonts w:asciiTheme="majorBidi" w:hAnsiTheme="majorBidi" w:cstheme="majorBidi"/>
            <w:sz w:val="24"/>
            <w:szCs w:val="24"/>
          </w:rPr>
          <w:t xml:space="preserve"> inter</w:t>
        </w:r>
      </w:ins>
      <w:ins w:id="63" w:author="Tamar Kogman" w:date="2020-03-08T13:27:00Z">
        <w:r w:rsidR="009B5E94">
          <w:rPr>
            <w:rFonts w:asciiTheme="majorBidi" w:hAnsiTheme="majorBidi" w:cstheme="majorBidi"/>
            <w:sz w:val="24"/>
            <w:szCs w:val="24"/>
          </w:rPr>
          <w:t xml:space="preserve">religious </w:t>
        </w:r>
      </w:ins>
      <w:ins w:id="64" w:author="Tamar Kogman" w:date="2020-03-07T16:41:00Z">
        <w:r w:rsidR="00ED0B64">
          <w:rPr>
            <w:rFonts w:asciiTheme="majorBidi" w:hAnsiTheme="majorBidi" w:cstheme="majorBidi"/>
            <w:sz w:val="24"/>
            <w:szCs w:val="24"/>
          </w:rPr>
          <w:t xml:space="preserve">court </w:t>
        </w:r>
      </w:ins>
      <w:ins w:id="65" w:author="Tamar Kogman" w:date="2020-03-08T13:27:00Z">
        <w:r w:rsidR="00FE276C">
          <w:rPr>
            <w:rFonts w:asciiTheme="majorBidi" w:hAnsiTheme="majorBidi" w:cstheme="majorBidi"/>
            <w:sz w:val="24"/>
            <w:szCs w:val="24"/>
          </w:rPr>
          <w:t>cases</w:t>
        </w:r>
      </w:ins>
      <w:ins w:id="66" w:author="Tamar Kogman" w:date="2020-03-07T20:08:00Z">
        <w:r w:rsidR="00051396">
          <w:rPr>
            <w:rFonts w:asciiTheme="majorBidi" w:hAnsiTheme="majorBidi" w:cstheme="majorBidi"/>
            <w:sz w:val="24"/>
            <w:szCs w:val="24"/>
          </w:rPr>
          <w:t>,</w:t>
        </w:r>
      </w:ins>
      <w:ins w:id="67" w:author="Tamar Kogman" w:date="2020-03-07T16:41:00Z">
        <w:r w:rsidR="00B92E68">
          <w:rPr>
            <w:rFonts w:asciiTheme="majorBidi" w:hAnsiTheme="majorBidi" w:cstheme="majorBidi"/>
            <w:sz w:val="24"/>
            <w:szCs w:val="24"/>
          </w:rPr>
          <w:t xml:space="preserve"> </w:t>
        </w:r>
      </w:ins>
      <w:ins w:id="68" w:author="Tamar Kogman" w:date="2020-03-07T20:08:00Z">
        <w:r w:rsidR="00051396">
          <w:rPr>
            <w:rFonts w:asciiTheme="majorBidi" w:hAnsiTheme="majorBidi" w:cstheme="majorBidi"/>
            <w:sz w:val="24"/>
            <w:szCs w:val="24"/>
          </w:rPr>
          <w:t>as well as</w:t>
        </w:r>
      </w:ins>
      <w:ins w:id="69" w:author="Tamar Kogman" w:date="2020-03-07T16:41:00Z">
        <w:r w:rsidR="00B92E68">
          <w:rPr>
            <w:rFonts w:asciiTheme="majorBidi" w:hAnsiTheme="majorBidi" w:cstheme="majorBidi"/>
            <w:sz w:val="24"/>
            <w:szCs w:val="24"/>
          </w:rPr>
          <w:t xml:space="preserve"> by</w:t>
        </w:r>
      </w:ins>
      <w:r w:rsidR="005E4133" w:rsidRPr="00C96771">
        <w:rPr>
          <w:rFonts w:asciiTheme="majorBidi" w:hAnsiTheme="majorBidi" w:cstheme="majorBidi"/>
          <w:sz w:val="24"/>
          <w:szCs w:val="24"/>
        </w:rPr>
        <w:t xml:space="preserve"> agreements </w:t>
      </w:r>
      <w:r w:rsidR="00CB4642" w:rsidRPr="00C96771">
        <w:rPr>
          <w:rFonts w:asciiTheme="majorBidi" w:hAnsiTheme="majorBidi" w:cstheme="majorBidi"/>
          <w:sz w:val="24"/>
          <w:szCs w:val="24"/>
        </w:rPr>
        <w:t xml:space="preserve">and </w:t>
      </w:r>
      <w:r w:rsidR="0011750B" w:rsidRPr="00C96771">
        <w:rPr>
          <w:rFonts w:asciiTheme="majorBidi" w:hAnsiTheme="majorBidi" w:cstheme="majorBidi"/>
          <w:sz w:val="24"/>
          <w:szCs w:val="24"/>
        </w:rPr>
        <w:t>pacts (</w:t>
      </w:r>
      <w:proofErr w:type="spellStart"/>
      <w:r w:rsidR="0011750B" w:rsidRPr="00C96771">
        <w:rPr>
          <w:rFonts w:asciiTheme="majorBidi" w:hAnsiTheme="majorBidi" w:cstheme="majorBidi"/>
          <w:i/>
          <w:iCs/>
          <w:sz w:val="24"/>
          <w:szCs w:val="24"/>
        </w:rPr>
        <w:t>ugody</w:t>
      </w:r>
      <w:proofErr w:type="spellEnd"/>
      <w:r w:rsidR="0011750B" w:rsidRPr="00C96771">
        <w:rPr>
          <w:rFonts w:asciiTheme="majorBidi" w:hAnsiTheme="majorBidi" w:cstheme="majorBidi"/>
          <w:sz w:val="24"/>
          <w:szCs w:val="24"/>
        </w:rPr>
        <w:t xml:space="preserve">) </w:t>
      </w:r>
      <w:r w:rsidRPr="00C96771">
        <w:rPr>
          <w:rFonts w:asciiTheme="majorBidi" w:hAnsiTheme="majorBidi" w:cstheme="majorBidi"/>
          <w:sz w:val="24"/>
          <w:szCs w:val="24"/>
        </w:rPr>
        <w:t xml:space="preserve">signed </w:t>
      </w:r>
      <w:r w:rsidR="0011750B" w:rsidRPr="00C96771">
        <w:rPr>
          <w:rFonts w:asciiTheme="majorBidi" w:hAnsiTheme="majorBidi" w:cstheme="majorBidi"/>
          <w:sz w:val="24"/>
          <w:szCs w:val="24"/>
        </w:rPr>
        <w:t>between</w:t>
      </w:r>
      <w:r w:rsidR="00BD3612" w:rsidRPr="00C96771">
        <w:rPr>
          <w:rFonts w:asciiTheme="majorBidi" w:hAnsiTheme="majorBidi" w:cstheme="majorBidi"/>
          <w:sz w:val="24"/>
          <w:szCs w:val="24"/>
        </w:rPr>
        <w:t xml:space="preserve"> Jew</w:t>
      </w:r>
      <w:r w:rsidRPr="00C96771">
        <w:rPr>
          <w:rFonts w:asciiTheme="majorBidi" w:hAnsiTheme="majorBidi" w:cstheme="majorBidi"/>
          <w:sz w:val="24"/>
          <w:szCs w:val="24"/>
        </w:rPr>
        <w:t>ish representatives</w:t>
      </w:r>
      <w:r w:rsidR="00BD3612" w:rsidRPr="00C96771">
        <w:rPr>
          <w:rFonts w:asciiTheme="majorBidi" w:hAnsiTheme="majorBidi" w:cstheme="majorBidi"/>
          <w:sz w:val="24"/>
          <w:szCs w:val="24"/>
        </w:rPr>
        <w:t xml:space="preserve"> and</w:t>
      </w:r>
      <w:r w:rsidR="0011750B" w:rsidRPr="00C96771">
        <w:rPr>
          <w:rFonts w:asciiTheme="majorBidi" w:hAnsiTheme="majorBidi" w:cstheme="majorBidi"/>
          <w:sz w:val="24"/>
          <w:szCs w:val="24"/>
        </w:rPr>
        <w:t xml:space="preserve"> Chri</w:t>
      </w:r>
      <w:r w:rsidR="005E4133" w:rsidRPr="00C96771">
        <w:rPr>
          <w:rFonts w:asciiTheme="majorBidi" w:hAnsiTheme="majorBidi" w:cstheme="majorBidi"/>
          <w:sz w:val="24"/>
          <w:szCs w:val="24"/>
        </w:rPr>
        <w:t xml:space="preserve">stian municipal authorities, </w:t>
      </w:r>
      <w:r w:rsidR="0011750B" w:rsidRPr="00C96771">
        <w:rPr>
          <w:rFonts w:asciiTheme="majorBidi" w:hAnsiTheme="majorBidi" w:cstheme="majorBidi"/>
          <w:sz w:val="24"/>
          <w:szCs w:val="24"/>
        </w:rPr>
        <w:t>burghers</w:t>
      </w:r>
      <w:r w:rsidR="005E4133" w:rsidRPr="00C96771">
        <w:rPr>
          <w:rFonts w:asciiTheme="majorBidi" w:hAnsiTheme="majorBidi" w:cstheme="majorBidi"/>
          <w:sz w:val="24"/>
          <w:szCs w:val="24"/>
        </w:rPr>
        <w:t xml:space="preserve">, guild members </w:t>
      </w:r>
      <w:r w:rsidR="00BD3612" w:rsidRPr="00C96771">
        <w:rPr>
          <w:rFonts w:asciiTheme="majorBidi" w:hAnsiTheme="majorBidi" w:cstheme="majorBidi"/>
          <w:sz w:val="24"/>
          <w:szCs w:val="24"/>
        </w:rPr>
        <w:t>or</w:t>
      </w:r>
      <w:r w:rsidR="005E4133" w:rsidRPr="00C96771">
        <w:rPr>
          <w:rFonts w:asciiTheme="majorBidi" w:hAnsiTheme="majorBidi" w:cstheme="majorBidi"/>
          <w:sz w:val="24"/>
          <w:szCs w:val="24"/>
        </w:rPr>
        <w:t xml:space="preserve"> craftsmen</w:t>
      </w:r>
      <w:del w:id="70" w:author="Tamar Kogman" w:date="2020-03-07T13:17:00Z">
        <w:r w:rsidR="00C95B61" w:rsidRPr="00C96771" w:rsidDel="001D53CE">
          <w:rPr>
            <w:rFonts w:asciiTheme="majorBidi" w:hAnsiTheme="majorBidi" w:cstheme="majorBidi"/>
            <w:sz w:val="24"/>
            <w:szCs w:val="24"/>
          </w:rPr>
          <w:delText>,</w:delText>
        </w:r>
      </w:del>
      <w:del w:id="71" w:author="Tamar Kogman" w:date="2020-03-07T16:41:00Z">
        <w:r w:rsidR="005E4133" w:rsidRPr="00C96771" w:rsidDel="0004649C">
          <w:rPr>
            <w:rFonts w:asciiTheme="majorBidi" w:hAnsiTheme="majorBidi" w:cstheme="majorBidi"/>
            <w:sz w:val="24"/>
            <w:szCs w:val="24"/>
          </w:rPr>
          <w:delText xml:space="preserve"> as well as </w:delText>
        </w:r>
      </w:del>
      <w:del w:id="72" w:author="Tamar Kogman" w:date="2020-03-07T11:17:00Z">
        <w:r w:rsidR="005E4133" w:rsidRPr="00C96771" w:rsidDel="007F4753">
          <w:rPr>
            <w:rFonts w:asciiTheme="majorBidi" w:hAnsiTheme="majorBidi" w:cstheme="majorBidi"/>
            <w:sz w:val="24"/>
            <w:szCs w:val="24"/>
          </w:rPr>
          <w:delText xml:space="preserve">by the </w:delText>
        </w:r>
      </w:del>
      <w:del w:id="73" w:author="Tamar Kogman" w:date="2020-03-07T13:18:00Z">
        <w:r w:rsidR="005E4133" w:rsidRPr="00C96771" w:rsidDel="00965C6E">
          <w:rPr>
            <w:rFonts w:asciiTheme="majorBidi" w:hAnsiTheme="majorBidi" w:cstheme="majorBidi"/>
            <w:sz w:val="24"/>
            <w:szCs w:val="24"/>
          </w:rPr>
          <w:delText xml:space="preserve">court </w:delText>
        </w:r>
      </w:del>
      <w:del w:id="74" w:author="Tamar Kogman" w:date="2020-03-07T16:40:00Z">
        <w:r w:rsidR="005E4133" w:rsidRPr="00C96771" w:rsidDel="00ED0B64">
          <w:rPr>
            <w:rFonts w:asciiTheme="majorBidi" w:hAnsiTheme="majorBidi" w:cstheme="majorBidi"/>
            <w:sz w:val="24"/>
            <w:szCs w:val="24"/>
          </w:rPr>
          <w:delText xml:space="preserve">rulings </w:delText>
        </w:r>
      </w:del>
      <w:del w:id="75" w:author="Tamar Kogman" w:date="2020-03-07T11:17:00Z">
        <w:r w:rsidR="005E4133" w:rsidRPr="00C96771" w:rsidDel="00C37532">
          <w:rPr>
            <w:rFonts w:asciiTheme="majorBidi" w:hAnsiTheme="majorBidi" w:cstheme="majorBidi"/>
            <w:sz w:val="24"/>
            <w:szCs w:val="24"/>
          </w:rPr>
          <w:delText xml:space="preserve">in </w:delText>
        </w:r>
      </w:del>
      <w:del w:id="76" w:author="Tamar Kogman" w:date="2020-03-07T16:40:00Z">
        <w:r w:rsidR="00BD3612" w:rsidRPr="00C96771" w:rsidDel="00ED0B64">
          <w:rPr>
            <w:rFonts w:asciiTheme="majorBidi" w:hAnsiTheme="majorBidi" w:cstheme="majorBidi"/>
            <w:sz w:val="24"/>
            <w:szCs w:val="24"/>
          </w:rPr>
          <w:delText>cases</w:delText>
        </w:r>
      </w:del>
      <w:del w:id="77" w:author="Tamar Kogman" w:date="2020-03-07T13:18:00Z">
        <w:r w:rsidR="00BD3612" w:rsidRPr="00C96771" w:rsidDel="00507479">
          <w:rPr>
            <w:rFonts w:asciiTheme="majorBidi" w:hAnsiTheme="majorBidi" w:cstheme="majorBidi"/>
            <w:sz w:val="24"/>
            <w:szCs w:val="24"/>
          </w:rPr>
          <w:delText xml:space="preserve"> </w:delText>
        </w:r>
        <w:r w:rsidR="005E4133" w:rsidRPr="00C96771" w:rsidDel="00507479">
          <w:rPr>
            <w:rFonts w:asciiTheme="majorBidi" w:hAnsiTheme="majorBidi" w:cstheme="majorBidi"/>
            <w:sz w:val="24"/>
            <w:szCs w:val="24"/>
          </w:rPr>
          <w:delText>between Christians and Jews</w:delText>
        </w:r>
      </w:del>
      <w:r w:rsidR="005E4133" w:rsidRPr="00C96771">
        <w:rPr>
          <w:rFonts w:asciiTheme="majorBidi" w:hAnsiTheme="majorBidi" w:cstheme="majorBidi"/>
          <w:sz w:val="24"/>
          <w:szCs w:val="24"/>
        </w:rPr>
        <w:t>.</w:t>
      </w:r>
      <w:r w:rsidRPr="00C96771">
        <w:rPr>
          <w:rStyle w:val="FootnoteReference"/>
          <w:rFonts w:asciiTheme="majorBidi" w:hAnsiTheme="majorBidi" w:cstheme="majorBidi"/>
          <w:sz w:val="24"/>
          <w:szCs w:val="24"/>
        </w:rPr>
        <w:footnoteReference w:id="3"/>
      </w:r>
      <w:r w:rsidR="005E4133" w:rsidRPr="00C96771">
        <w:rPr>
          <w:rFonts w:asciiTheme="majorBidi" w:hAnsiTheme="majorBidi" w:cstheme="majorBidi"/>
          <w:sz w:val="24"/>
          <w:szCs w:val="24"/>
        </w:rPr>
        <w:t xml:space="preserve"> </w:t>
      </w:r>
      <w:r w:rsidR="00E35A32" w:rsidRPr="00C96771">
        <w:rPr>
          <w:rFonts w:asciiTheme="majorBidi" w:hAnsiTheme="majorBidi" w:cstheme="majorBidi"/>
          <w:sz w:val="24"/>
          <w:szCs w:val="24"/>
        </w:rPr>
        <w:t xml:space="preserve"> </w:t>
      </w:r>
    </w:p>
    <w:p w14:paraId="4A00132E" w14:textId="66947A81" w:rsidR="00957A5C" w:rsidRDefault="003F7F50" w:rsidP="00322DB0">
      <w:pPr>
        <w:bidi w:val="0"/>
        <w:spacing w:line="480" w:lineRule="auto"/>
        <w:rPr>
          <w:ins w:id="78" w:author="Tamar Kogman" w:date="2020-03-07T13:33:00Z"/>
          <w:rFonts w:asciiTheme="majorBidi" w:hAnsiTheme="majorBidi" w:cstheme="majorBidi"/>
          <w:sz w:val="24"/>
          <w:szCs w:val="24"/>
        </w:rPr>
      </w:pPr>
      <w:ins w:id="79" w:author="Tamar Kogman" w:date="2020-03-07T11:18:00Z">
        <w:r>
          <w:rPr>
            <w:rFonts w:asciiTheme="majorBidi" w:hAnsiTheme="majorBidi" w:cstheme="majorBidi"/>
            <w:sz w:val="24"/>
            <w:szCs w:val="24"/>
          </w:rPr>
          <w:t xml:space="preserve">By and large, </w:t>
        </w:r>
      </w:ins>
      <w:ins w:id="80" w:author="Tamar Kogman" w:date="2020-03-07T11:20:00Z">
        <w:r w:rsidR="00E950C1">
          <w:rPr>
            <w:rFonts w:asciiTheme="majorBidi" w:hAnsiTheme="majorBidi" w:cstheme="majorBidi"/>
            <w:sz w:val="24"/>
            <w:szCs w:val="24"/>
          </w:rPr>
          <w:t>economic</w:t>
        </w:r>
      </w:ins>
      <w:del w:id="81" w:author="Tamar Kogman" w:date="2020-03-07T11:18:00Z">
        <w:r w:rsidR="005E4133" w:rsidRPr="00C96771" w:rsidDel="003F7F50">
          <w:rPr>
            <w:rFonts w:asciiTheme="majorBidi" w:hAnsiTheme="majorBidi" w:cstheme="majorBidi"/>
            <w:sz w:val="24"/>
            <w:szCs w:val="24"/>
          </w:rPr>
          <w:delText>T</w:delText>
        </w:r>
      </w:del>
      <w:del w:id="82" w:author="Tamar Kogman" w:date="2020-03-07T11:20:00Z">
        <w:r w:rsidR="00C95B61" w:rsidRPr="00C96771" w:rsidDel="00E950C1">
          <w:rPr>
            <w:rFonts w:asciiTheme="majorBidi" w:hAnsiTheme="majorBidi" w:cstheme="majorBidi"/>
            <w:sz w:val="24"/>
            <w:szCs w:val="24"/>
          </w:rPr>
          <w:delText>h</w:delText>
        </w:r>
      </w:del>
      <w:del w:id="83" w:author="Tamar Kogman" w:date="2020-03-07T11:17:00Z">
        <w:r w:rsidR="00C95B61" w:rsidRPr="00C96771" w:rsidDel="00FE4B9B">
          <w:rPr>
            <w:rFonts w:asciiTheme="majorBidi" w:hAnsiTheme="majorBidi" w:cstheme="majorBidi"/>
            <w:sz w:val="24"/>
            <w:szCs w:val="24"/>
          </w:rPr>
          <w:delText>o</w:delText>
        </w:r>
      </w:del>
      <w:del w:id="84" w:author="Tamar Kogman" w:date="2020-03-07T11:20:00Z">
        <w:r w:rsidR="00C95B61" w:rsidRPr="00C96771" w:rsidDel="00E950C1">
          <w:rPr>
            <w:rFonts w:asciiTheme="majorBidi" w:hAnsiTheme="majorBidi" w:cstheme="majorBidi"/>
            <w:sz w:val="24"/>
            <w:szCs w:val="24"/>
          </w:rPr>
          <w:delText>se</w:delText>
        </w:r>
      </w:del>
      <w:r w:rsidR="00C95B61" w:rsidRPr="00C96771">
        <w:rPr>
          <w:rFonts w:asciiTheme="majorBidi" w:hAnsiTheme="majorBidi" w:cstheme="majorBidi"/>
          <w:sz w:val="24"/>
          <w:szCs w:val="24"/>
        </w:rPr>
        <w:t xml:space="preserve"> </w:t>
      </w:r>
      <w:ins w:id="85" w:author="Tamar Kogman" w:date="2020-03-07T11:17:00Z">
        <w:r w:rsidR="00FE4B9B">
          <w:rPr>
            <w:rFonts w:asciiTheme="majorBidi" w:hAnsiTheme="majorBidi" w:cstheme="majorBidi"/>
            <w:sz w:val="24"/>
            <w:szCs w:val="24"/>
          </w:rPr>
          <w:t>‘</w:t>
        </w:r>
      </w:ins>
      <w:r w:rsidR="00C95B61" w:rsidRPr="00C96771">
        <w:rPr>
          <w:rFonts w:asciiTheme="majorBidi" w:hAnsiTheme="majorBidi" w:cstheme="majorBidi"/>
          <w:sz w:val="24"/>
          <w:szCs w:val="24"/>
        </w:rPr>
        <w:t>fences</w:t>
      </w:r>
      <w:ins w:id="86" w:author="Tamar Kogman" w:date="2020-03-07T11:17:00Z">
        <w:r w:rsidR="00FE4B9B">
          <w:rPr>
            <w:rFonts w:asciiTheme="majorBidi" w:hAnsiTheme="majorBidi" w:cstheme="majorBidi"/>
            <w:sz w:val="24"/>
            <w:szCs w:val="24"/>
          </w:rPr>
          <w:t>’</w:t>
        </w:r>
      </w:ins>
      <w:r w:rsidR="00C95B61" w:rsidRPr="00C96771">
        <w:rPr>
          <w:rFonts w:asciiTheme="majorBidi" w:hAnsiTheme="majorBidi" w:cstheme="majorBidi"/>
          <w:sz w:val="24"/>
          <w:szCs w:val="24"/>
        </w:rPr>
        <w:t xml:space="preserve"> </w:t>
      </w:r>
      <w:del w:id="87" w:author="Tamar Kogman" w:date="2020-03-07T11:18:00Z">
        <w:r w:rsidR="00C95B61" w:rsidRPr="00C96771" w:rsidDel="00C1584C">
          <w:rPr>
            <w:rFonts w:asciiTheme="majorBidi" w:hAnsiTheme="majorBidi" w:cstheme="majorBidi"/>
            <w:sz w:val="24"/>
            <w:szCs w:val="24"/>
          </w:rPr>
          <w:delText xml:space="preserve">tended to </w:delText>
        </w:r>
      </w:del>
      <w:r w:rsidR="00C95B61" w:rsidRPr="00C96771">
        <w:rPr>
          <w:rFonts w:asciiTheme="majorBidi" w:hAnsiTheme="majorBidi" w:cstheme="majorBidi"/>
          <w:sz w:val="24"/>
          <w:szCs w:val="24"/>
        </w:rPr>
        <w:t>allow</w:t>
      </w:r>
      <w:ins w:id="88" w:author="Tamar Kogman" w:date="2020-03-07T11:18:00Z">
        <w:r w:rsidR="00C1584C">
          <w:rPr>
            <w:rFonts w:asciiTheme="majorBidi" w:hAnsiTheme="majorBidi" w:cstheme="majorBidi"/>
            <w:sz w:val="24"/>
            <w:szCs w:val="24"/>
          </w:rPr>
          <w:t>ed f</w:t>
        </w:r>
        <w:r w:rsidR="00E06963">
          <w:rPr>
            <w:rFonts w:asciiTheme="majorBidi" w:hAnsiTheme="majorBidi" w:cstheme="majorBidi"/>
            <w:sz w:val="24"/>
            <w:szCs w:val="24"/>
          </w:rPr>
          <w:t>or</w:t>
        </w:r>
      </w:ins>
      <w:r w:rsidR="00C95B61" w:rsidRPr="00C96771">
        <w:rPr>
          <w:rFonts w:asciiTheme="majorBidi" w:hAnsiTheme="majorBidi" w:cstheme="majorBidi"/>
          <w:sz w:val="24"/>
          <w:szCs w:val="24"/>
        </w:rPr>
        <w:t xml:space="preserve"> economic </w:t>
      </w:r>
      <w:del w:id="89" w:author="Tamar Kogman" w:date="2020-03-07T11:19:00Z">
        <w:r w:rsidR="00C95B61" w:rsidRPr="00C96771" w:rsidDel="00E06963">
          <w:rPr>
            <w:rFonts w:asciiTheme="majorBidi" w:hAnsiTheme="majorBidi" w:cstheme="majorBidi"/>
            <w:sz w:val="24"/>
            <w:szCs w:val="24"/>
          </w:rPr>
          <w:delText xml:space="preserve">activities </w:delText>
        </w:r>
      </w:del>
      <w:ins w:id="90" w:author="Tamar Kogman" w:date="2020-03-07T11:19:00Z">
        <w:r w:rsidR="00E06963" w:rsidRPr="00C96771">
          <w:rPr>
            <w:rFonts w:asciiTheme="majorBidi" w:hAnsiTheme="majorBidi" w:cstheme="majorBidi"/>
            <w:sz w:val="24"/>
            <w:szCs w:val="24"/>
          </w:rPr>
          <w:t>activit</w:t>
        </w:r>
        <w:r w:rsidR="00E06963">
          <w:rPr>
            <w:rFonts w:asciiTheme="majorBidi" w:hAnsiTheme="majorBidi" w:cstheme="majorBidi"/>
            <w:sz w:val="24"/>
            <w:szCs w:val="24"/>
          </w:rPr>
          <w:t>y</w:t>
        </w:r>
        <w:r w:rsidR="0008502F">
          <w:rPr>
            <w:rFonts w:asciiTheme="majorBidi" w:hAnsiTheme="majorBidi" w:cstheme="majorBidi"/>
            <w:sz w:val="24"/>
            <w:szCs w:val="24"/>
          </w:rPr>
          <w:t xml:space="preserve"> </w:t>
        </w:r>
      </w:ins>
      <w:del w:id="91" w:author="Tamar Kogman" w:date="2020-03-07T11:19:00Z">
        <w:r w:rsidR="00C95B61" w:rsidRPr="00C96771" w:rsidDel="006C6F38">
          <w:rPr>
            <w:rFonts w:asciiTheme="majorBidi" w:hAnsiTheme="majorBidi" w:cstheme="majorBidi"/>
            <w:sz w:val="24"/>
            <w:szCs w:val="24"/>
          </w:rPr>
          <w:delText xml:space="preserve">while </w:delText>
        </w:r>
        <w:r w:rsidR="00892A7F" w:rsidRPr="00C96771" w:rsidDel="006C6F38">
          <w:rPr>
            <w:rFonts w:asciiTheme="majorBidi" w:hAnsiTheme="majorBidi" w:cstheme="majorBidi"/>
            <w:sz w:val="24"/>
            <w:szCs w:val="24"/>
          </w:rPr>
          <w:delText xml:space="preserve">attempting to </w:delText>
        </w:r>
        <w:r w:rsidR="00892A7F" w:rsidRPr="00C96771" w:rsidDel="007E2E36">
          <w:rPr>
            <w:rFonts w:asciiTheme="majorBidi" w:hAnsiTheme="majorBidi" w:cstheme="majorBidi"/>
            <w:sz w:val="24"/>
            <w:szCs w:val="24"/>
          </w:rPr>
          <w:delText>limit</w:delText>
        </w:r>
        <w:r w:rsidR="00C95B61" w:rsidRPr="00C96771" w:rsidDel="007E2E36">
          <w:rPr>
            <w:rFonts w:asciiTheme="majorBidi" w:hAnsiTheme="majorBidi" w:cstheme="majorBidi"/>
            <w:sz w:val="24"/>
            <w:szCs w:val="24"/>
          </w:rPr>
          <w:delText xml:space="preserve"> </w:delText>
        </w:r>
      </w:del>
      <w:ins w:id="92" w:author="Tamar Kogman" w:date="2020-03-07T11:19:00Z">
        <w:r w:rsidR="006C6F38">
          <w:rPr>
            <w:rFonts w:asciiTheme="majorBidi" w:hAnsiTheme="majorBidi" w:cstheme="majorBidi"/>
            <w:sz w:val="24"/>
            <w:szCs w:val="24"/>
          </w:rPr>
          <w:t xml:space="preserve">within a controlled environment </w:t>
        </w:r>
        <w:r w:rsidR="00CF2671">
          <w:rPr>
            <w:rFonts w:asciiTheme="majorBidi" w:hAnsiTheme="majorBidi" w:cstheme="majorBidi"/>
            <w:sz w:val="24"/>
            <w:szCs w:val="24"/>
          </w:rPr>
          <w:t xml:space="preserve">that </w:t>
        </w:r>
      </w:ins>
      <w:ins w:id="93" w:author="Tamar Kogman" w:date="2020-03-07T11:20:00Z">
        <w:r w:rsidR="00CF2671">
          <w:rPr>
            <w:rFonts w:asciiTheme="majorBidi" w:hAnsiTheme="majorBidi" w:cstheme="majorBidi"/>
            <w:sz w:val="24"/>
            <w:szCs w:val="24"/>
          </w:rPr>
          <w:t>restricted</w:t>
        </w:r>
      </w:ins>
      <w:ins w:id="94" w:author="Tamar Kogman" w:date="2020-03-07T11:19:00Z">
        <w:r w:rsidR="007E2E36" w:rsidRPr="00C96771">
          <w:rPr>
            <w:rFonts w:asciiTheme="majorBidi" w:hAnsiTheme="majorBidi" w:cstheme="majorBidi"/>
            <w:sz w:val="24"/>
            <w:szCs w:val="24"/>
          </w:rPr>
          <w:t xml:space="preserve"> </w:t>
        </w:r>
      </w:ins>
      <w:del w:id="95" w:author="Tamar Kogman" w:date="2020-03-07T11:19:00Z">
        <w:r w:rsidR="00C95B61" w:rsidRPr="00C96771" w:rsidDel="007E2E36">
          <w:rPr>
            <w:rFonts w:asciiTheme="majorBidi" w:hAnsiTheme="majorBidi" w:cstheme="majorBidi"/>
            <w:sz w:val="24"/>
            <w:szCs w:val="24"/>
          </w:rPr>
          <w:delText xml:space="preserve">the </w:delText>
        </w:r>
      </w:del>
      <w:r w:rsidR="000C15C6" w:rsidRPr="00C96771">
        <w:rPr>
          <w:rFonts w:asciiTheme="majorBidi" w:hAnsiTheme="majorBidi" w:cstheme="majorBidi"/>
          <w:sz w:val="24"/>
          <w:szCs w:val="24"/>
        </w:rPr>
        <w:t>competition</w:t>
      </w:r>
      <w:ins w:id="96" w:author="Tamar Kogman" w:date="2020-03-07T11:20:00Z">
        <w:r w:rsidR="00132262">
          <w:rPr>
            <w:rFonts w:asciiTheme="majorBidi" w:hAnsiTheme="majorBidi" w:cstheme="majorBidi"/>
            <w:sz w:val="24"/>
            <w:szCs w:val="24"/>
          </w:rPr>
          <w:t xml:space="preserve">, </w:t>
        </w:r>
      </w:ins>
      <w:del w:id="97" w:author="Tamar Kogman" w:date="2020-03-07T11:20:00Z">
        <w:r w:rsidR="000C15C6" w:rsidRPr="00C96771" w:rsidDel="00132262">
          <w:rPr>
            <w:rFonts w:asciiTheme="majorBidi" w:hAnsiTheme="majorBidi" w:cstheme="majorBidi"/>
            <w:sz w:val="24"/>
            <w:szCs w:val="24"/>
          </w:rPr>
          <w:delText xml:space="preserve"> </w:delText>
        </w:r>
        <w:r w:rsidR="00485CCA" w:rsidRPr="00C96771" w:rsidDel="00132262">
          <w:rPr>
            <w:rFonts w:asciiTheme="majorBidi" w:hAnsiTheme="majorBidi" w:cstheme="majorBidi"/>
            <w:sz w:val="24"/>
            <w:szCs w:val="24"/>
          </w:rPr>
          <w:delText>(</w:delText>
        </w:r>
      </w:del>
      <w:r w:rsidR="00485CCA" w:rsidRPr="00C96771">
        <w:rPr>
          <w:rFonts w:asciiTheme="majorBidi" w:hAnsiTheme="majorBidi" w:cstheme="majorBidi"/>
          <w:sz w:val="24"/>
          <w:szCs w:val="24"/>
        </w:rPr>
        <w:t xml:space="preserve">especially in </w:t>
      </w:r>
      <w:ins w:id="98" w:author="Tamar Kogman" w:date="2020-03-07T13:18:00Z">
        <w:r w:rsidR="0054167A">
          <w:rPr>
            <w:rFonts w:asciiTheme="majorBidi" w:hAnsiTheme="majorBidi" w:cstheme="majorBidi"/>
            <w:sz w:val="24"/>
            <w:szCs w:val="24"/>
          </w:rPr>
          <w:t xml:space="preserve">highly </w:t>
        </w:r>
      </w:ins>
      <w:r w:rsidR="00485CCA" w:rsidRPr="00C96771">
        <w:rPr>
          <w:rFonts w:asciiTheme="majorBidi" w:hAnsiTheme="majorBidi" w:cstheme="majorBidi"/>
          <w:sz w:val="24"/>
          <w:szCs w:val="24"/>
        </w:rPr>
        <w:t>profitable niche</w:t>
      </w:r>
      <w:r w:rsidR="006D0B49" w:rsidRPr="00C96771">
        <w:rPr>
          <w:rFonts w:asciiTheme="majorBidi" w:hAnsiTheme="majorBidi" w:cstheme="majorBidi"/>
          <w:sz w:val="24"/>
          <w:szCs w:val="24"/>
        </w:rPr>
        <w:t>s</w:t>
      </w:r>
      <w:del w:id="99" w:author="Tamar Kogman" w:date="2020-03-07T11:20:00Z">
        <w:r w:rsidR="00485CCA" w:rsidRPr="00C96771" w:rsidDel="00132262">
          <w:rPr>
            <w:rFonts w:asciiTheme="majorBidi" w:hAnsiTheme="majorBidi" w:cstheme="majorBidi"/>
            <w:sz w:val="24"/>
            <w:szCs w:val="24"/>
          </w:rPr>
          <w:delText>)</w:delText>
        </w:r>
      </w:del>
      <w:r w:rsidR="00485CCA" w:rsidRPr="00C96771">
        <w:rPr>
          <w:rFonts w:asciiTheme="majorBidi" w:hAnsiTheme="majorBidi" w:cstheme="majorBidi"/>
          <w:sz w:val="24"/>
          <w:szCs w:val="24"/>
        </w:rPr>
        <w:t xml:space="preserve">, </w:t>
      </w:r>
      <w:del w:id="100" w:author="Tamar Kogman" w:date="2020-03-07T13:18:00Z">
        <w:r w:rsidR="00194226" w:rsidRPr="00C96771" w:rsidDel="00C00D3D">
          <w:rPr>
            <w:rFonts w:asciiTheme="majorBidi" w:hAnsiTheme="majorBidi" w:cstheme="majorBidi"/>
            <w:sz w:val="24"/>
            <w:szCs w:val="24"/>
          </w:rPr>
          <w:delText xml:space="preserve">which </w:delText>
        </w:r>
      </w:del>
      <w:ins w:id="101" w:author="Tamar Kogman" w:date="2020-03-07T13:18:00Z">
        <w:r w:rsidR="00C00D3D">
          <w:rPr>
            <w:rFonts w:asciiTheme="majorBidi" w:hAnsiTheme="majorBidi" w:cstheme="majorBidi"/>
            <w:sz w:val="24"/>
            <w:szCs w:val="24"/>
          </w:rPr>
          <w:t xml:space="preserve">as </w:t>
        </w:r>
      </w:ins>
      <w:ins w:id="102" w:author="Tamar Kogman" w:date="2020-03-08T13:28:00Z">
        <w:r w:rsidR="00C64844">
          <w:rPr>
            <w:rFonts w:asciiTheme="majorBidi" w:hAnsiTheme="majorBidi" w:cstheme="majorBidi"/>
            <w:sz w:val="24"/>
            <w:szCs w:val="24"/>
          </w:rPr>
          <w:t>economic</w:t>
        </w:r>
      </w:ins>
      <w:ins w:id="103" w:author="Tamar Kogman" w:date="2020-03-07T16:42:00Z">
        <w:r w:rsidR="00793CBE">
          <w:rPr>
            <w:rFonts w:asciiTheme="majorBidi" w:hAnsiTheme="majorBidi" w:cstheme="majorBidi"/>
            <w:sz w:val="24"/>
            <w:szCs w:val="24"/>
          </w:rPr>
          <w:t xml:space="preserve"> rivalry</w:t>
        </w:r>
      </w:ins>
      <w:ins w:id="104" w:author="Tamar Kogman" w:date="2020-03-07T13:18:00Z">
        <w:r w:rsidR="00C00D3D" w:rsidRPr="00C96771">
          <w:rPr>
            <w:rFonts w:asciiTheme="majorBidi" w:hAnsiTheme="majorBidi" w:cstheme="majorBidi"/>
            <w:sz w:val="24"/>
            <w:szCs w:val="24"/>
          </w:rPr>
          <w:t xml:space="preserve"> </w:t>
        </w:r>
      </w:ins>
      <w:r w:rsidR="00194226" w:rsidRPr="00C96771">
        <w:rPr>
          <w:rFonts w:asciiTheme="majorBidi" w:hAnsiTheme="majorBidi" w:cstheme="majorBidi"/>
          <w:sz w:val="24"/>
          <w:szCs w:val="24"/>
        </w:rPr>
        <w:t>could easily escalate to antagonism and violence.</w:t>
      </w:r>
      <w:r w:rsidR="00C95B61" w:rsidRPr="00C96771">
        <w:rPr>
          <w:rFonts w:asciiTheme="majorBidi" w:hAnsiTheme="majorBidi" w:cstheme="majorBidi"/>
          <w:sz w:val="24"/>
          <w:szCs w:val="24"/>
        </w:rPr>
        <w:t xml:space="preserve"> </w:t>
      </w:r>
      <w:r w:rsidR="0014255B" w:rsidRPr="00C96771">
        <w:rPr>
          <w:rFonts w:asciiTheme="majorBidi" w:hAnsiTheme="majorBidi" w:cstheme="majorBidi"/>
          <w:sz w:val="24"/>
          <w:szCs w:val="24"/>
        </w:rPr>
        <w:t>Although many</w:t>
      </w:r>
      <w:r w:rsidR="004344AD" w:rsidRPr="00C96771">
        <w:rPr>
          <w:rFonts w:asciiTheme="majorBidi" w:hAnsiTheme="majorBidi" w:cstheme="majorBidi"/>
          <w:sz w:val="24"/>
          <w:szCs w:val="24"/>
        </w:rPr>
        <w:t xml:space="preserve"> modern</w:t>
      </w:r>
      <w:r w:rsidR="0014255B" w:rsidRPr="00C96771">
        <w:rPr>
          <w:rFonts w:asciiTheme="majorBidi" w:hAnsiTheme="majorBidi" w:cstheme="majorBidi"/>
          <w:sz w:val="24"/>
          <w:szCs w:val="24"/>
        </w:rPr>
        <w:t xml:space="preserve"> historians interpret</w:t>
      </w:r>
      <w:del w:id="105" w:author="Tamar Kogman" w:date="2020-03-07T11:21:00Z">
        <w:r w:rsidR="0014255B" w:rsidRPr="00C96771" w:rsidDel="0031300C">
          <w:rPr>
            <w:rFonts w:asciiTheme="majorBidi" w:hAnsiTheme="majorBidi" w:cstheme="majorBidi"/>
            <w:sz w:val="24"/>
            <w:szCs w:val="24"/>
          </w:rPr>
          <w:delText>ed</w:delText>
        </w:r>
      </w:del>
      <w:r w:rsidR="0014255B" w:rsidRPr="00C96771">
        <w:rPr>
          <w:rFonts w:asciiTheme="majorBidi" w:hAnsiTheme="majorBidi" w:cstheme="majorBidi"/>
          <w:sz w:val="24"/>
          <w:szCs w:val="24"/>
        </w:rPr>
        <w:t xml:space="preserve"> them </w:t>
      </w:r>
      <w:r w:rsidR="004344AD" w:rsidRPr="00C96771">
        <w:rPr>
          <w:rFonts w:asciiTheme="majorBidi" w:hAnsiTheme="majorBidi" w:cstheme="majorBidi"/>
          <w:sz w:val="24"/>
          <w:szCs w:val="24"/>
        </w:rPr>
        <w:t xml:space="preserve">as discriminatory, </w:t>
      </w:r>
      <w:del w:id="106" w:author="Tamar Kogman" w:date="2020-03-07T11:21:00Z">
        <w:r w:rsidR="004344AD" w:rsidRPr="00C96771" w:rsidDel="0031300C">
          <w:rPr>
            <w:rFonts w:asciiTheme="majorBidi" w:hAnsiTheme="majorBidi" w:cstheme="majorBidi"/>
            <w:sz w:val="24"/>
            <w:szCs w:val="24"/>
          </w:rPr>
          <w:delText>those fences</w:delText>
        </w:r>
      </w:del>
      <w:ins w:id="107" w:author="Tamar Kogman" w:date="2020-03-07T11:21:00Z">
        <w:r w:rsidR="0031300C">
          <w:rPr>
            <w:rFonts w:asciiTheme="majorBidi" w:hAnsiTheme="majorBidi" w:cstheme="majorBidi"/>
            <w:sz w:val="24"/>
            <w:szCs w:val="24"/>
          </w:rPr>
          <w:t>these restrictions</w:t>
        </w:r>
      </w:ins>
      <w:r w:rsidR="00194226" w:rsidRPr="00C96771">
        <w:rPr>
          <w:rFonts w:asciiTheme="majorBidi" w:hAnsiTheme="majorBidi" w:cstheme="majorBidi"/>
          <w:sz w:val="24"/>
          <w:szCs w:val="24"/>
        </w:rPr>
        <w:t xml:space="preserve">, </w:t>
      </w:r>
      <w:del w:id="108" w:author="Tamar Kogman" w:date="2020-03-07T11:22:00Z">
        <w:r w:rsidR="00194226" w:rsidRPr="00C96771" w:rsidDel="00E545FE">
          <w:rPr>
            <w:rFonts w:asciiTheme="majorBidi" w:hAnsiTheme="majorBidi" w:cstheme="majorBidi"/>
            <w:sz w:val="24"/>
            <w:szCs w:val="24"/>
          </w:rPr>
          <w:delText>which were</w:delText>
        </w:r>
      </w:del>
      <w:ins w:id="109" w:author="Tamar Kogman" w:date="2020-03-07T11:22:00Z">
        <w:r w:rsidR="00E545FE">
          <w:rPr>
            <w:rFonts w:asciiTheme="majorBidi" w:hAnsiTheme="majorBidi" w:cstheme="majorBidi"/>
            <w:sz w:val="24"/>
            <w:szCs w:val="24"/>
          </w:rPr>
          <w:t>also</w:t>
        </w:r>
      </w:ins>
      <w:r w:rsidR="00194226" w:rsidRPr="00C96771">
        <w:rPr>
          <w:rFonts w:asciiTheme="majorBidi" w:hAnsiTheme="majorBidi" w:cstheme="majorBidi"/>
          <w:sz w:val="24"/>
          <w:szCs w:val="24"/>
        </w:rPr>
        <w:t xml:space="preserve"> </w:t>
      </w:r>
      <w:del w:id="110" w:author="Tamar Kogman" w:date="2020-03-07T20:09:00Z">
        <w:r w:rsidR="00194226" w:rsidRPr="00C96771" w:rsidDel="00203E9D">
          <w:rPr>
            <w:rFonts w:asciiTheme="majorBidi" w:hAnsiTheme="majorBidi" w:cstheme="majorBidi"/>
            <w:sz w:val="24"/>
            <w:szCs w:val="24"/>
          </w:rPr>
          <w:delText xml:space="preserve">reflected </w:delText>
        </w:r>
      </w:del>
      <w:ins w:id="111" w:author="Tamar Kogman" w:date="2020-03-07T20:09:00Z">
        <w:r w:rsidR="00E3390D">
          <w:rPr>
            <w:rFonts w:asciiTheme="majorBidi" w:hAnsiTheme="majorBidi" w:cstheme="majorBidi"/>
            <w:sz w:val="24"/>
            <w:szCs w:val="24"/>
          </w:rPr>
          <w:t>indicated</w:t>
        </w:r>
        <w:r w:rsidR="00203E9D" w:rsidRPr="00C96771">
          <w:rPr>
            <w:rFonts w:asciiTheme="majorBidi" w:hAnsiTheme="majorBidi" w:cstheme="majorBidi"/>
            <w:sz w:val="24"/>
            <w:szCs w:val="24"/>
          </w:rPr>
          <w:t xml:space="preserve"> </w:t>
        </w:r>
      </w:ins>
      <w:del w:id="112" w:author="Tamar Kogman" w:date="2020-03-07T11:22:00Z">
        <w:r w:rsidR="00194226" w:rsidRPr="00C96771" w:rsidDel="009A62CF">
          <w:rPr>
            <w:rFonts w:asciiTheme="majorBidi" w:hAnsiTheme="majorBidi" w:cstheme="majorBidi"/>
            <w:sz w:val="24"/>
            <w:szCs w:val="24"/>
          </w:rPr>
          <w:delText xml:space="preserve">also </w:delText>
        </w:r>
      </w:del>
      <w:r w:rsidR="00194226" w:rsidRPr="00C96771">
        <w:rPr>
          <w:rFonts w:asciiTheme="majorBidi" w:hAnsiTheme="majorBidi" w:cstheme="majorBidi"/>
          <w:sz w:val="24"/>
          <w:szCs w:val="24"/>
        </w:rPr>
        <w:t xml:space="preserve">in Jewish communal rulings, </w:t>
      </w:r>
      <w:r w:rsidR="004344AD" w:rsidRPr="00C96771">
        <w:rPr>
          <w:rFonts w:asciiTheme="majorBidi" w:hAnsiTheme="majorBidi" w:cstheme="majorBidi"/>
          <w:sz w:val="24"/>
          <w:szCs w:val="24"/>
        </w:rPr>
        <w:t>were</w:t>
      </w:r>
      <w:ins w:id="113" w:author="Tamar Kogman" w:date="2020-03-07T11:22:00Z">
        <w:r w:rsidR="00937983">
          <w:rPr>
            <w:rFonts w:asciiTheme="majorBidi" w:hAnsiTheme="majorBidi" w:cstheme="majorBidi"/>
            <w:sz w:val="24"/>
            <w:szCs w:val="24"/>
          </w:rPr>
          <w:t xml:space="preserve"> </w:t>
        </w:r>
      </w:ins>
      <w:del w:id="114" w:author="Tamar Kogman" w:date="2020-03-07T20:11:00Z">
        <w:r w:rsidR="004344AD" w:rsidRPr="00C96771" w:rsidDel="002033FB">
          <w:rPr>
            <w:rFonts w:asciiTheme="majorBidi" w:hAnsiTheme="majorBidi" w:cstheme="majorBidi"/>
            <w:sz w:val="24"/>
            <w:szCs w:val="24"/>
          </w:rPr>
          <w:delText xml:space="preserve"> declarative and </w:delText>
        </w:r>
      </w:del>
      <w:del w:id="115" w:author="Tamar Kogman" w:date="2020-03-07T11:23:00Z">
        <w:r w:rsidR="00892A7F" w:rsidRPr="00C96771" w:rsidDel="00694084">
          <w:rPr>
            <w:rFonts w:asciiTheme="majorBidi" w:hAnsiTheme="majorBidi" w:cstheme="majorBidi"/>
            <w:sz w:val="24"/>
            <w:szCs w:val="24"/>
          </w:rPr>
          <w:delText>constructed</w:delText>
        </w:r>
        <w:r w:rsidR="004344AD" w:rsidRPr="00C96771" w:rsidDel="00694084">
          <w:rPr>
            <w:rFonts w:asciiTheme="majorBidi" w:hAnsiTheme="majorBidi" w:cstheme="majorBidi"/>
            <w:sz w:val="24"/>
            <w:szCs w:val="24"/>
          </w:rPr>
          <w:delText xml:space="preserve"> out of</w:delText>
        </w:r>
      </w:del>
      <w:ins w:id="116" w:author="Tamar Kogman" w:date="2020-03-07T11:23:00Z">
        <w:r w:rsidR="00694084">
          <w:rPr>
            <w:rFonts w:asciiTheme="majorBidi" w:hAnsiTheme="majorBidi" w:cstheme="majorBidi"/>
            <w:sz w:val="24"/>
            <w:szCs w:val="24"/>
          </w:rPr>
          <w:t>the product of</w:t>
        </w:r>
      </w:ins>
      <w:r w:rsidR="004344AD" w:rsidRPr="00C96771">
        <w:rPr>
          <w:rFonts w:asciiTheme="majorBidi" w:hAnsiTheme="majorBidi" w:cstheme="majorBidi"/>
          <w:sz w:val="24"/>
          <w:szCs w:val="24"/>
        </w:rPr>
        <w:t xml:space="preserve"> a </w:t>
      </w:r>
      <w:del w:id="117" w:author="Tamar Kogman" w:date="2020-03-07T11:23:00Z">
        <w:r w:rsidR="004344AD" w:rsidRPr="00C96771" w:rsidDel="0069740C">
          <w:rPr>
            <w:rFonts w:asciiTheme="majorBidi" w:hAnsiTheme="majorBidi" w:cstheme="majorBidi"/>
            <w:sz w:val="24"/>
            <w:szCs w:val="24"/>
          </w:rPr>
          <w:delText>specific</w:delText>
        </w:r>
        <w:r w:rsidR="00C95B61" w:rsidRPr="00C96771" w:rsidDel="0069740C">
          <w:rPr>
            <w:rFonts w:asciiTheme="majorBidi" w:hAnsiTheme="majorBidi" w:cstheme="majorBidi"/>
            <w:sz w:val="24"/>
            <w:szCs w:val="24"/>
          </w:rPr>
          <w:delText xml:space="preserve"> reality of shared economic environment</w:delText>
        </w:r>
      </w:del>
      <w:ins w:id="118" w:author="Tamar Kogman" w:date="2020-03-07T11:23:00Z">
        <w:r w:rsidR="0069740C">
          <w:rPr>
            <w:rFonts w:asciiTheme="majorBidi" w:hAnsiTheme="majorBidi" w:cstheme="majorBidi"/>
            <w:sz w:val="24"/>
            <w:szCs w:val="24"/>
          </w:rPr>
          <w:t xml:space="preserve">complex </w:t>
        </w:r>
      </w:ins>
      <w:ins w:id="119" w:author="Tamar Kogman" w:date="2020-03-08T13:28:00Z">
        <w:r w:rsidR="00133233">
          <w:rPr>
            <w:rFonts w:asciiTheme="majorBidi" w:hAnsiTheme="majorBidi" w:cstheme="majorBidi"/>
            <w:sz w:val="24"/>
            <w:szCs w:val="24"/>
          </w:rPr>
          <w:t>multifaith</w:t>
        </w:r>
      </w:ins>
      <w:ins w:id="120" w:author="Tamar Kogman" w:date="2020-03-07T11:23:00Z">
        <w:r w:rsidR="0069740C">
          <w:rPr>
            <w:rFonts w:asciiTheme="majorBidi" w:hAnsiTheme="majorBidi" w:cstheme="majorBidi"/>
            <w:sz w:val="24"/>
            <w:szCs w:val="24"/>
          </w:rPr>
          <w:t xml:space="preserve"> </w:t>
        </w:r>
        <w:r w:rsidR="004B6930">
          <w:rPr>
            <w:rFonts w:asciiTheme="majorBidi" w:hAnsiTheme="majorBidi" w:cstheme="majorBidi"/>
            <w:sz w:val="24"/>
            <w:szCs w:val="24"/>
          </w:rPr>
          <w:t>reality</w:t>
        </w:r>
      </w:ins>
      <w:r w:rsidR="00194226" w:rsidRPr="00C96771">
        <w:rPr>
          <w:rFonts w:asciiTheme="majorBidi" w:hAnsiTheme="majorBidi" w:cstheme="majorBidi"/>
          <w:sz w:val="24"/>
          <w:szCs w:val="24"/>
        </w:rPr>
        <w:t>.</w:t>
      </w:r>
      <w:r w:rsidR="00892A7F" w:rsidRPr="00C96771">
        <w:rPr>
          <w:rFonts w:asciiTheme="majorBidi" w:hAnsiTheme="majorBidi" w:cstheme="majorBidi"/>
          <w:sz w:val="24"/>
          <w:szCs w:val="24"/>
        </w:rPr>
        <w:t xml:space="preserve"> </w:t>
      </w:r>
      <w:del w:id="121" w:author="Tamar Kogman" w:date="2020-03-07T11:23:00Z">
        <w:r w:rsidR="00194226" w:rsidRPr="00C96771" w:rsidDel="00696572">
          <w:rPr>
            <w:rFonts w:asciiTheme="majorBidi" w:hAnsiTheme="majorBidi" w:cstheme="majorBidi"/>
            <w:sz w:val="24"/>
            <w:szCs w:val="24"/>
          </w:rPr>
          <w:delText xml:space="preserve">This reality was complex, and </w:delText>
        </w:r>
      </w:del>
      <w:ins w:id="122" w:author="Tamar Kogman" w:date="2020-03-07T11:38:00Z">
        <w:r w:rsidR="00075CA6">
          <w:rPr>
            <w:rFonts w:asciiTheme="majorBidi" w:hAnsiTheme="majorBidi" w:cstheme="majorBidi"/>
            <w:sz w:val="24"/>
            <w:szCs w:val="24"/>
          </w:rPr>
          <w:t>Far from facilitating</w:t>
        </w:r>
      </w:ins>
      <w:del w:id="123" w:author="Tamar Kogman" w:date="2020-03-07T11:23:00Z">
        <w:r w:rsidR="00194226" w:rsidRPr="00C96771" w:rsidDel="00696572">
          <w:rPr>
            <w:rFonts w:asciiTheme="majorBidi" w:hAnsiTheme="majorBidi" w:cstheme="majorBidi"/>
            <w:sz w:val="24"/>
            <w:szCs w:val="24"/>
          </w:rPr>
          <w:delText>w</w:delText>
        </w:r>
      </w:del>
      <w:del w:id="124" w:author="Tamar Kogman" w:date="2020-03-07T11:38:00Z">
        <w:r w:rsidR="00194226" w:rsidRPr="00C96771" w:rsidDel="00075CA6">
          <w:rPr>
            <w:rFonts w:asciiTheme="majorBidi" w:hAnsiTheme="majorBidi" w:cstheme="majorBidi"/>
            <w:sz w:val="24"/>
            <w:szCs w:val="24"/>
          </w:rPr>
          <w:delText xml:space="preserve">hile it </w:delText>
        </w:r>
        <w:r w:rsidR="00C95B61" w:rsidRPr="00C96771" w:rsidDel="00075CA6">
          <w:rPr>
            <w:rFonts w:asciiTheme="majorBidi" w:hAnsiTheme="majorBidi" w:cstheme="majorBidi"/>
            <w:sz w:val="24"/>
            <w:szCs w:val="24"/>
          </w:rPr>
          <w:delText xml:space="preserve"> </w:delText>
        </w:r>
        <w:r w:rsidR="00194226" w:rsidRPr="00C96771" w:rsidDel="00075CA6">
          <w:rPr>
            <w:rFonts w:asciiTheme="majorBidi" w:hAnsiTheme="majorBidi" w:cstheme="majorBidi"/>
            <w:sz w:val="24"/>
            <w:szCs w:val="24"/>
          </w:rPr>
          <w:delText>excluded the possibility of</w:delText>
        </w:r>
      </w:del>
      <w:r w:rsidR="00194226" w:rsidRPr="00C96771">
        <w:rPr>
          <w:rFonts w:asciiTheme="majorBidi" w:hAnsiTheme="majorBidi" w:cstheme="majorBidi"/>
          <w:sz w:val="24"/>
          <w:szCs w:val="24"/>
        </w:rPr>
        <w:t xml:space="preserve"> </w:t>
      </w:r>
      <w:r w:rsidR="005D7CD5" w:rsidRPr="00C96771">
        <w:rPr>
          <w:rFonts w:asciiTheme="majorBidi" w:hAnsiTheme="majorBidi" w:cstheme="majorBidi"/>
          <w:sz w:val="24"/>
          <w:szCs w:val="24"/>
        </w:rPr>
        <w:t xml:space="preserve">total </w:t>
      </w:r>
      <w:r w:rsidR="00194226" w:rsidRPr="00C96771">
        <w:rPr>
          <w:rFonts w:asciiTheme="majorBidi" w:hAnsiTheme="majorBidi" w:cstheme="majorBidi"/>
          <w:sz w:val="24"/>
          <w:szCs w:val="24"/>
        </w:rPr>
        <w:t xml:space="preserve">separation between </w:t>
      </w:r>
      <w:ins w:id="125" w:author="Tamar Kogman" w:date="2020-03-07T11:38:00Z">
        <w:r w:rsidR="00A54BB0">
          <w:rPr>
            <w:rFonts w:asciiTheme="majorBidi" w:hAnsiTheme="majorBidi" w:cstheme="majorBidi"/>
            <w:sz w:val="24"/>
            <w:szCs w:val="24"/>
          </w:rPr>
          <w:t xml:space="preserve">the </w:t>
        </w:r>
      </w:ins>
      <w:r w:rsidR="00C95B61" w:rsidRPr="00C96771">
        <w:rPr>
          <w:rFonts w:asciiTheme="majorBidi" w:hAnsiTheme="majorBidi" w:cstheme="majorBidi"/>
          <w:sz w:val="24"/>
          <w:szCs w:val="24"/>
        </w:rPr>
        <w:t>two communities</w:t>
      </w:r>
      <w:r w:rsidR="00194226" w:rsidRPr="00C96771">
        <w:rPr>
          <w:rFonts w:asciiTheme="majorBidi" w:hAnsiTheme="majorBidi" w:cstheme="majorBidi"/>
          <w:sz w:val="24"/>
          <w:szCs w:val="24"/>
        </w:rPr>
        <w:t xml:space="preserve">, </w:t>
      </w:r>
      <w:del w:id="126" w:author="Tamar Kogman" w:date="2020-03-07T13:33:00Z">
        <w:r w:rsidR="00194226" w:rsidRPr="00C96771" w:rsidDel="00322DB0">
          <w:rPr>
            <w:rFonts w:asciiTheme="majorBidi" w:hAnsiTheme="majorBidi" w:cstheme="majorBidi"/>
            <w:sz w:val="24"/>
            <w:szCs w:val="24"/>
          </w:rPr>
          <w:delText>the solutions</w:delText>
        </w:r>
      </w:del>
      <w:ins w:id="127" w:author="Tamar Kogman" w:date="2020-03-07T13:33:00Z">
        <w:r w:rsidR="00322DB0">
          <w:rPr>
            <w:rFonts w:asciiTheme="majorBidi" w:hAnsiTheme="majorBidi" w:cstheme="majorBidi"/>
            <w:sz w:val="24"/>
            <w:szCs w:val="24"/>
          </w:rPr>
          <w:t>they</w:t>
        </w:r>
      </w:ins>
      <w:r w:rsidR="00194226" w:rsidRPr="00C96771">
        <w:rPr>
          <w:rFonts w:asciiTheme="majorBidi" w:hAnsiTheme="majorBidi" w:cstheme="majorBidi"/>
          <w:sz w:val="24"/>
          <w:szCs w:val="24"/>
        </w:rPr>
        <w:t xml:space="preserve"> </w:t>
      </w:r>
      <w:del w:id="128" w:author="Tamar Kogman" w:date="2020-03-07T11:40:00Z">
        <w:r w:rsidR="00194226" w:rsidRPr="00C96771" w:rsidDel="002B3540">
          <w:rPr>
            <w:rFonts w:asciiTheme="majorBidi" w:hAnsiTheme="majorBidi" w:cstheme="majorBidi"/>
            <w:sz w:val="24"/>
            <w:szCs w:val="24"/>
          </w:rPr>
          <w:delText xml:space="preserve">it offered </w:delText>
        </w:r>
      </w:del>
      <w:del w:id="129" w:author="Tamar Kogman" w:date="2020-03-07T20:10:00Z">
        <w:r w:rsidR="000873FF" w:rsidRPr="00C96771" w:rsidDel="006441E9">
          <w:rPr>
            <w:rFonts w:asciiTheme="majorBidi" w:hAnsiTheme="majorBidi" w:cstheme="majorBidi"/>
            <w:sz w:val="24"/>
            <w:szCs w:val="24"/>
          </w:rPr>
          <w:delText>supported</w:delText>
        </w:r>
      </w:del>
      <w:ins w:id="130" w:author="Tamar Kogman" w:date="2020-03-07T20:10:00Z">
        <w:r w:rsidR="006441E9">
          <w:rPr>
            <w:rFonts w:asciiTheme="majorBidi" w:hAnsiTheme="majorBidi" w:cstheme="majorBidi"/>
            <w:sz w:val="24"/>
            <w:szCs w:val="24"/>
          </w:rPr>
          <w:t>reinforced</w:t>
        </w:r>
      </w:ins>
      <w:r w:rsidR="000873FF" w:rsidRPr="00C96771">
        <w:rPr>
          <w:rFonts w:asciiTheme="majorBidi" w:hAnsiTheme="majorBidi" w:cstheme="majorBidi"/>
          <w:sz w:val="24"/>
          <w:szCs w:val="24"/>
        </w:rPr>
        <w:t xml:space="preserve"> coexistence</w:t>
      </w:r>
      <w:ins w:id="131" w:author="Tamar Kogman" w:date="2020-03-07T11:40:00Z">
        <w:r w:rsidR="002B3540">
          <w:rPr>
            <w:rFonts w:asciiTheme="majorBidi" w:hAnsiTheme="majorBidi" w:cstheme="majorBidi"/>
            <w:sz w:val="24"/>
            <w:szCs w:val="24"/>
          </w:rPr>
          <w:t>,</w:t>
        </w:r>
      </w:ins>
      <w:r w:rsidR="000873FF" w:rsidRPr="00C96771">
        <w:rPr>
          <w:rFonts w:asciiTheme="majorBidi" w:hAnsiTheme="majorBidi" w:cstheme="majorBidi"/>
          <w:sz w:val="24"/>
          <w:szCs w:val="24"/>
        </w:rPr>
        <w:t xml:space="preserve"> </w:t>
      </w:r>
      <w:ins w:id="132" w:author="Tamar Kogman" w:date="2020-03-07T20:10:00Z">
        <w:r w:rsidR="00D13B98">
          <w:rPr>
            <w:rFonts w:asciiTheme="majorBidi" w:hAnsiTheme="majorBidi" w:cstheme="majorBidi"/>
            <w:sz w:val="24"/>
            <w:szCs w:val="24"/>
          </w:rPr>
          <w:t xml:space="preserve">but </w:t>
        </w:r>
      </w:ins>
      <w:del w:id="133" w:author="Tamar Kogman" w:date="2020-03-07T16:42:00Z">
        <w:r w:rsidR="000873FF" w:rsidRPr="00C96771" w:rsidDel="002D65D9">
          <w:rPr>
            <w:rFonts w:asciiTheme="majorBidi" w:hAnsiTheme="majorBidi" w:cstheme="majorBidi"/>
            <w:sz w:val="24"/>
            <w:szCs w:val="24"/>
          </w:rPr>
          <w:delText xml:space="preserve">but </w:delText>
        </w:r>
      </w:del>
      <w:del w:id="134" w:author="Tamar Kogman" w:date="2020-03-07T11:40:00Z">
        <w:r w:rsidR="00194226" w:rsidRPr="00C96771" w:rsidDel="002B3540">
          <w:rPr>
            <w:rFonts w:asciiTheme="majorBidi" w:hAnsiTheme="majorBidi" w:cstheme="majorBidi"/>
            <w:sz w:val="24"/>
            <w:szCs w:val="24"/>
          </w:rPr>
          <w:delText xml:space="preserve">usually </w:delText>
        </w:r>
      </w:del>
      <w:del w:id="135" w:author="Tamar Kogman" w:date="2020-03-07T16:42:00Z">
        <w:r w:rsidR="00194226" w:rsidRPr="00C96771" w:rsidDel="002D65D9">
          <w:rPr>
            <w:rFonts w:asciiTheme="majorBidi" w:hAnsiTheme="majorBidi" w:cstheme="majorBidi"/>
            <w:sz w:val="24"/>
            <w:szCs w:val="24"/>
          </w:rPr>
          <w:delText>came</w:delText>
        </w:r>
      </w:del>
      <w:ins w:id="136" w:author="Tamar Kogman" w:date="2020-03-08T13:28:00Z">
        <w:r w:rsidR="00822928">
          <w:rPr>
            <w:rFonts w:asciiTheme="majorBidi" w:hAnsiTheme="majorBidi" w:cstheme="majorBidi"/>
            <w:sz w:val="24"/>
            <w:szCs w:val="24"/>
          </w:rPr>
          <w:t>also</w:t>
        </w:r>
        <w:r w:rsidR="00C83C18">
          <w:rPr>
            <w:rFonts w:asciiTheme="majorBidi" w:hAnsiTheme="majorBidi" w:cstheme="majorBidi"/>
            <w:sz w:val="24"/>
            <w:szCs w:val="24"/>
          </w:rPr>
          <w:t xml:space="preserve"> usually</w:t>
        </w:r>
      </w:ins>
      <w:ins w:id="137" w:author="Tamar Kogman" w:date="2020-03-07T16:43:00Z">
        <w:r w:rsidR="00F7112D">
          <w:rPr>
            <w:rFonts w:asciiTheme="majorBidi" w:hAnsiTheme="majorBidi" w:cstheme="majorBidi"/>
            <w:sz w:val="24"/>
            <w:szCs w:val="24"/>
          </w:rPr>
          <w:t xml:space="preserve"> </w:t>
        </w:r>
      </w:ins>
      <w:ins w:id="138" w:author="Tamar Kogman" w:date="2020-03-07T16:42:00Z">
        <w:r w:rsidR="002D65D9">
          <w:rPr>
            <w:rFonts w:asciiTheme="majorBidi" w:hAnsiTheme="majorBidi" w:cstheme="majorBidi"/>
            <w:sz w:val="24"/>
            <w:szCs w:val="24"/>
          </w:rPr>
          <w:t>c</w:t>
        </w:r>
      </w:ins>
      <w:ins w:id="139" w:author="Tamar Kogman" w:date="2020-03-07T20:10:00Z">
        <w:r w:rsidR="00D13B98">
          <w:rPr>
            <w:rFonts w:asciiTheme="majorBidi" w:hAnsiTheme="majorBidi" w:cstheme="majorBidi"/>
            <w:sz w:val="24"/>
            <w:szCs w:val="24"/>
          </w:rPr>
          <w:t>ame</w:t>
        </w:r>
      </w:ins>
      <w:r w:rsidR="00194226" w:rsidRPr="00C96771">
        <w:rPr>
          <w:rFonts w:asciiTheme="majorBidi" w:hAnsiTheme="majorBidi" w:cstheme="majorBidi"/>
          <w:sz w:val="24"/>
          <w:szCs w:val="24"/>
        </w:rPr>
        <w:t xml:space="preserve"> </w:t>
      </w:r>
      <w:ins w:id="140" w:author="Tamar Kogman" w:date="2020-03-07T16:42:00Z">
        <w:r w:rsidR="002D65D9">
          <w:rPr>
            <w:rFonts w:asciiTheme="majorBidi" w:hAnsiTheme="majorBidi" w:cstheme="majorBidi"/>
            <w:sz w:val="24"/>
            <w:szCs w:val="24"/>
          </w:rPr>
          <w:t>at</w:t>
        </w:r>
      </w:ins>
      <w:del w:id="141" w:author="Tamar Kogman" w:date="2020-03-07T16:42:00Z">
        <w:r w:rsidR="00194226" w:rsidRPr="00C96771" w:rsidDel="002D65D9">
          <w:rPr>
            <w:rFonts w:asciiTheme="majorBidi" w:hAnsiTheme="majorBidi" w:cstheme="majorBidi"/>
            <w:sz w:val="24"/>
            <w:szCs w:val="24"/>
          </w:rPr>
          <w:delText>with</w:delText>
        </w:r>
      </w:del>
      <w:r w:rsidR="00194226" w:rsidRPr="00C96771">
        <w:rPr>
          <w:rFonts w:asciiTheme="majorBidi" w:hAnsiTheme="majorBidi" w:cstheme="majorBidi"/>
          <w:sz w:val="24"/>
          <w:szCs w:val="24"/>
        </w:rPr>
        <w:t xml:space="preserve"> </w:t>
      </w:r>
      <w:ins w:id="142" w:author="Tamar Kogman" w:date="2020-03-07T11:40:00Z">
        <w:r w:rsidR="000E7388">
          <w:rPr>
            <w:rFonts w:asciiTheme="majorBidi" w:hAnsiTheme="majorBidi" w:cstheme="majorBidi"/>
            <w:sz w:val="24"/>
            <w:szCs w:val="24"/>
          </w:rPr>
          <w:t xml:space="preserve">a </w:t>
        </w:r>
      </w:ins>
      <w:r w:rsidR="00194226" w:rsidRPr="00C96771">
        <w:rPr>
          <w:rFonts w:asciiTheme="majorBidi" w:hAnsiTheme="majorBidi" w:cstheme="majorBidi"/>
          <w:sz w:val="24"/>
          <w:szCs w:val="24"/>
        </w:rPr>
        <w:t xml:space="preserve">price </w:t>
      </w:r>
      <w:del w:id="143" w:author="Tamar Kogman" w:date="2020-03-07T16:42:00Z">
        <w:r w:rsidR="00194226" w:rsidRPr="00C96771" w:rsidDel="00342D69">
          <w:rPr>
            <w:rFonts w:asciiTheme="majorBidi" w:hAnsiTheme="majorBidi" w:cstheme="majorBidi"/>
            <w:sz w:val="24"/>
            <w:szCs w:val="24"/>
          </w:rPr>
          <w:delText xml:space="preserve">for </w:delText>
        </w:r>
      </w:del>
      <w:ins w:id="144" w:author="Tamar Kogman" w:date="2020-03-07T16:42:00Z">
        <w:r w:rsidR="00342D69">
          <w:rPr>
            <w:rFonts w:asciiTheme="majorBidi" w:hAnsiTheme="majorBidi" w:cstheme="majorBidi"/>
            <w:sz w:val="24"/>
            <w:szCs w:val="24"/>
          </w:rPr>
          <w:t>to</w:t>
        </w:r>
        <w:r w:rsidR="00342D69" w:rsidRPr="00C96771">
          <w:rPr>
            <w:rFonts w:asciiTheme="majorBidi" w:hAnsiTheme="majorBidi" w:cstheme="majorBidi"/>
            <w:sz w:val="24"/>
            <w:szCs w:val="24"/>
          </w:rPr>
          <w:t xml:space="preserve"> </w:t>
        </w:r>
      </w:ins>
      <w:r w:rsidR="00194226" w:rsidRPr="00C96771">
        <w:rPr>
          <w:rFonts w:asciiTheme="majorBidi" w:hAnsiTheme="majorBidi" w:cstheme="majorBidi"/>
          <w:sz w:val="24"/>
          <w:szCs w:val="24"/>
        </w:rPr>
        <w:t xml:space="preserve">one or </w:t>
      </w:r>
      <w:r w:rsidR="00BD3612" w:rsidRPr="00C96771">
        <w:rPr>
          <w:rFonts w:asciiTheme="majorBidi" w:hAnsiTheme="majorBidi" w:cstheme="majorBidi"/>
          <w:sz w:val="24"/>
          <w:szCs w:val="24"/>
        </w:rPr>
        <w:t>both</w:t>
      </w:r>
      <w:r w:rsidR="00194226" w:rsidRPr="00C96771">
        <w:rPr>
          <w:rFonts w:asciiTheme="majorBidi" w:hAnsiTheme="majorBidi" w:cstheme="majorBidi"/>
          <w:sz w:val="24"/>
          <w:szCs w:val="24"/>
        </w:rPr>
        <w:t xml:space="preserve"> sides. </w:t>
      </w:r>
    </w:p>
    <w:p w14:paraId="6A8A6D3F" w14:textId="5F912537" w:rsidR="00AD5D0F" w:rsidRDefault="00A011F5" w:rsidP="00CB3A78">
      <w:pPr>
        <w:bidi w:val="0"/>
        <w:spacing w:line="480" w:lineRule="auto"/>
        <w:rPr>
          <w:ins w:id="145" w:author="Tamar Kogman" w:date="2020-03-07T13:26:00Z"/>
          <w:rFonts w:asciiTheme="majorBidi" w:hAnsiTheme="majorBidi" w:cstheme="majorBidi"/>
          <w:sz w:val="24"/>
          <w:szCs w:val="24"/>
        </w:rPr>
      </w:pPr>
      <w:del w:id="146" w:author="Tamar Kogman" w:date="2020-03-07T11:40:00Z">
        <w:r w:rsidRPr="00C96771" w:rsidDel="00D45AC3">
          <w:rPr>
            <w:rFonts w:asciiTheme="majorBidi" w:hAnsiTheme="majorBidi" w:cstheme="majorBidi"/>
            <w:sz w:val="24"/>
            <w:szCs w:val="24"/>
          </w:rPr>
          <w:delText>A</w:delText>
        </w:r>
        <w:r w:rsidR="00485CCA" w:rsidRPr="00C96771" w:rsidDel="00D45AC3">
          <w:rPr>
            <w:rFonts w:asciiTheme="majorBidi" w:hAnsiTheme="majorBidi" w:cstheme="majorBidi"/>
            <w:sz w:val="24"/>
            <w:szCs w:val="24"/>
          </w:rPr>
          <w:delText>s</w:delText>
        </w:r>
        <w:r w:rsidRPr="00C96771" w:rsidDel="00D45AC3">
          <w:rPr>
            <w:rFonts w:asciiTheme="majorBidi" w:hAnsiTheme="majorBidi" w:cstheme="majorBidi"/>
            <w:sz w:val="24"/>
            <w:szCs w:val="24"/>
          </w:rPr>
          <w:delText xml:space="preserve"> the fences </w:delText>
        </w:r>
      </w:del>
      <w:ins w:id="147" w:author="Tamar Kogman" w:date="2020-03-07T11:40:00Z">
        <w:r w:rsidR="00D45AC3">
          <w:rPr>
            <w:rFonts w:asciiTheme="majorBidi" w:hAnsiTheme="majorBidi" w:cstheme="majorBidi"/>
            <w:sz w:val="24"/>
            <w:szCs w:val="24"/>
          </w:rPr>
          <w:t xml:space="preserve">While </w:t>
        </w:r>
      </w:ins>
      <w:ins w:id="148" w:author="Tamar Kogman" w:date="2020-03-07T13:34:00Z">
        <w:r w:rsidR="00EE5BED">
          <w:rPr>
            <w:rFonts w:asciiTheme="majorBidi" w:hAnsiTheme="majorBidi" w:cstheme="majorBidi"/>
            <w:sz w:val="24"/>
            <w:szCs w:val="24"/>
          </w:rPr>
          <w:t xml:space="preserve">theoretically </w:t>
        </w:r>
      </w:ins>
      <w:ins w:id="149" w:author="Tamar Kogman" w:date="2020-03-07T13:33:00Z">
        <w:r w:rsidR="00957A5C">
          <w:rPr>
            <w:rFonts w:asciiTheme="majorBidi" w:hAnsiTheme="majorBidi" w:cstheme="majorBidi"/>
            <w:sz w:val="24"/>
            <w:szCs w:val="24"/>
          </w:rPr>
          <w:t>narrowing</w:t>
        </w:r>
      </w:ins>
      <w:del w:id="150" w:author="Tamar Kogman" w:date="2020-03-07T13:33:00Z">
        <w:r w:rsidRPr="00C96771" w:rsidDel="00957A5C">
          <w:rPr>
            <w:rFonts w:asciiTheme="majorBidi" w:hAnsiTheme="majorBidi" w:cstheme="majorBidi"/>
            <w:sz w:val="24"/>
            <w:szCs w:val="24"/>
          </w:rPr>
          <w:delText>narrow</w:delText>
        </w:r>
        <w:r w:rsidR="00E67693" w:rsidRPr="00C96771" w:rsidDel="00957A5C">
          <w:rPr>
            <w:rFonts w:asciiTheme="majorBidi" w:hAnsiTheme="majorBidi" w:cstheme="majorBidi"/>
            <w:sz w:val="24"/>
            <w:szCs w:val="24"/>
          </w:rPr>
          <w:delText>ed</w:delText>
        </w:r>
      </w:del>
      <w:ins w:id="151" w:author="Tamar Kogman" w:date="2020-03-07T11:40:00Z">
        <w:r w:rsidR="00FB1AD2">
          <w:rPr>
            <w:rFonts w:asciiTheme="majorBidi" w:hAnsiTheme="majorBidi" w:cstheme="majorBidi"/>
            <w:sz w:val="24"/>
            <w:szCs w:val="24"/>
          </w:rPr>
          <w:t xml:space="preserve"> down</w:t>
        </w:r>
      </w:ins>
      <w:r w:rsidRPr="00C96771">
        <w:rPr>
          <w:rFonts w:asciiTheme="majorBidi" w:hAnsiTheme="majorBidi" w:cstheme="majorBidi"/>
          <w:sz w:val="24"/>
          <w:szCs w:val="24"/>
        </w:rPr>
        <w:t xml:space="preserve"> economic </w:t>
      </w:r>
      <w:del w:id="152" w:author="Tamar Kogman" w:date="2020-03-07T11:40:00Z">
        <w:r w:rsidRPr="00C96771" w:rsidDel="00FB1AD2">
          <w:rPr>
            <w:rFonts w:asciiTheme="majorBidi" w:hAnsiTheme="majorBidi" w:cstheme="majorBidi"/>
            <w:sz w:val="24"/>
            <w:szCs w:val="24"/>
          </w:rPr>
          <w:delText xml:space="preserve">areas </w:delText>
        </w:r>
      </w:del>
      <w:ins w:id="153" w:author="Tamar Kogman" w:date="2020-03-07T11:40:00Z">
        <w:r w:rsidR="00FB1AD2">
          <w:rPr>
            <w:rFonts w:asciiTheme="majorBidi" w:hAnsiTheme="majorBidi" w:cstheme="majorBidi"/>
            <w:sz w:val="24"/>
            <w:szCs w:val="24"/>
          </w:rPr>
          <w:t>opportunities</w:t>
        </w:r>
        <w:r w:rsidR="00FB1AD2" w:rsidRPr="00C96771">
          <w:rPr>
            <w:rFonts w:asciiTheme="majorBidi" w:hAnsiTheme="majorBidi" w:cstheme="majorBidi"/>
            <w:sz w:val="24"/>
            <w:szCs w:val="24"/>
          </w:rPr>
          <w:t xml:space="preserve"> </w:t>
        </w:r>
        <w:r w:rsidR="003157DF">
          <w:rPr>
            <w:rFonts w:asciiTheme="majorBidi" w:hAnsiTheme="majorBidi" w:cstheme="majorBidi"/>
            <w:sz w:val="24"/>
            <w:szCs w:val="24"/>
          </w:rPr>
          <w:t>for</w:t>
        </w:r>
      </w:ins>
      <w:del w:id="154" w:author="Tamar Kogman" w:date="2020-03-07T11:40:00Z">
        <w:r w:rsidRPr="00C96771" w:rsidDel="003157DF">
          <w:rPr>
            <w:rFonts w:asciiTheme="majorBidi" w:hAnsiTheme="majorBidi" w:cstheme="majorBidi"/>
            <w:sz w:val="24"/>
            <w:szCs w:val="24"/>
          </w:rPr>
          <w:delText xml:space="preserve">opened to </w:delText>
        </w:r>
      </w:del>
      <w:ins w:id="155" w:author="Tamar Kogman" w:date="2020-03-07T11:40:00Z">
        <w:r w:rsidR="003157DF">
          <w:rPr>
            <w:rFonts w:asciiTheme="majorBidi" w:hAnsiTheme="majorBidi" w:cstheme="majorBidi"/>
            <w:sz w:val="24"/>
            <w:szCs w:val="24"/>
          </w:rPr>
          <w:t xml:space="preserve"> </w:t>
        </w:r>
      </w:ins>
      <w:del w:id="156" w:author="Tamar Kogman" w:date="2020-03-07T11:40:00Z">
        <w:r w:rsidRPr="00C96771" w:rsidDel="003157DF">
          <w:rPr>
            <w:rFonts w:asciiTheme="majorBidi" w:hAnsiTheme="majorBidi" w:cstheme="majorBidi"/>
            <w:sz w:val="24"/>
            <w:szCs w:val="24"/>
          </w:rPr>
          <w:delText xml:space="preserve">the </w:delText>
        </w:r>
      </w:del>
      <w:r w:rsidRPr="00C96771">
        <w:rPr>
          <w:rFonts w:asciiTheme="majorBidi" w:hAnsiTheme="majorBidi" w:cstheme="majorBidi"/>
          <w:sz w:val="24"/>
          <w:szCs w:val="24"/>
        </w:rPr>
        <w:t xml:space="preserve">Jews, </w:t>
      </w:r>
      <w:r w:rsidR="00E67693" w:rsidRPr="00C96771">
        <w:rPr>
          <w:rFonts w:asciiTheme="majorBidi" w:hAnsiTheme="majorBidi" w:cstheme="majorBidi"/>
          <w:sz w:val="24"/>
          <w:szCs w:val="24"/>
        </w:rPr>
        <w:t xml:space="preserve">in everyday </w:t>
      </w:r>
      <w:r w:rsidR="001D3E2A" w:rsidRPr="00C96771">
        <w:rPr>
          <w:rFonts w:asciiTheme="majorBidi" w:hAnsiTheme="majorBidi" w:cstheme="majorBidi"/>
          <w:sz w:val="24"/>
          <w:szCs w:val="24"/>
        </w:rPr>
        <w:t xml:space="preserve">life </w:t>
      </w:r>
      <w:del w:id="157" w:author="Tamar Kogman" w:date="2020-03-07T11:42:00Z">
        <w:r w:rsidRPr="00C96771" w:rsidDel="00F16548">
          <w:rPr>
            <w:rFonts w:asciiTheme="majorBidi" w:hAnsiTheme="majorBidi" w:cstheme="majorBidi"/>
            <w:sz w:val="24"/>
            <w:szCs w:val="24"/>
          </w:rPr>
          <w:delText>they were</w:delText>
        </w:r>
      </w:del>
      <w:ins w:id="158" w:author="Tamar Kogman" w:date="2020-03-07T13:32:00Z">
        <w:r w:rsidR="006F3286">
          <w:rPr>
            <w:rFonts w:asciiTheme="majorBidi" w:hAnsiTheme="majorBidi" w:cstheme="majorBidi"/>
            <w:sz w:val="24"/>
            <w:szCs w:val="24"/>
          </w:rPr>
          <w:t>economic</w:t>
        </w:r>
      </w:ins>
      <w:ins w:id="159" w:author="Tamar Kogman" w:date="2020-03-07T11:42:00Z">
        <w:r w:rsidR="00F16548">
          <w:rPr>
            <w:rFonts w:asciiTheme="majorBidi" w:hAnsiTheme="majorBidi" w:cstheme="majorBidi"/>
            <w:sz w:val="24"/>
            <w:szCs w:val="24"/>
          </w:rPr>
          <w:t xml:space="preserve"> restrictions</w:t>
        </w:r>
        <w:r w:rsidR="00FB2179">
          <w:rPr>
            <w:rFonts w:asciiTheme="majorBidi" w:hAnsiTheme="majorBidi" w:cstheme="majorBidi"/>
            <w:sz w:val="24"/>
            <w:szCs w:val="24"/>
          </w:rPr>
          <w:t xml:space="preserve"> were</w:t>
        </w:r>
      </w:ins>
      <w:r w:rsidRPr="00C96771">
        <w:rPr>
          <w:rFonts w:asciiTheme="majorBidi" w:hAnsiTheme="majorBidi" w:cstheme="majorBidi"/>
          <w:sz w:val="24"/>
          <w:szCs w:val="24"/>
        </w:rPr>
        <w:t xml:space="preserve"> </w:t>
      </w:r>
      <w:r w:rsidR="00E67693" w:rsidRPr="00C96771">
        <w:rPr>
          <w:rFonts w:asciiTheme="majorBidi" w:hAnsiTheme="majorBidi" w:cstheme="majorBidi"/>
          <w:sz w:val="24"/>
          <w:szCs w:val="24"/>
        </w:rPr>
        <w:t xml:space="preserve">circumvented as much as possible and </w:t>
      </w:r>
      <w:r w:rsidRPr="00C96771">
        <w:rPr>
          <w:rFonts w:asciiTheme="majorBidi" w:hAnsiTheme="majorBidi" w:cstheme="majorBidi"/>
          <w:sz w:val="24"/>
          <w:szCs w:val="24"/>
        </w:rPr>
        <w:t xml:space="preserve">often </w:t>
      </w:r>
      <w:del w:id="160" w:author="Tamar Kogman" w:date="2020-03-07T11:42:00Z">
        <w:r w:rsidRPr="00C96771" w:rsidDel="00BB526D">
          <w:rPr>
            <w:rFonts w:asciiTheme="majorBidi" w:hAnsiTheme="majorBidi" w:cstheme="majorBidi"/>
            <w:sz w:val="24"/>
            <w:szCs w:val="24"/>
          </w:rPr>
          <w:delText>broke</w:delText>
        </w:r>
      </w:del>
      <w:ins w:id="161" w:author="Tamar Kogman" w:date="2020-03-07T16:43:00Z">
        <w:r w:rsidR="00046B86">
          <w:rPr>
            <w:rFonts w:asciiTheme="majorBidi" w:hAnsiTheme="majorBidi" w:cstheme="majorBidi"/>
            <w:sz w:val="24"/>
            <w:szCs w:val="24"/>
          </w:rPr>
          <w:t xml:space="preserve">breached </w:t>
        </w:r>
        <w:r w:rsidR="00046B86">
          <w:rPr>
            <w:rFonts w:asciiTheme="majorBidi" w:hAnsiTheme="majorBidi" w:cstheme="majorBidi"/>
            <w:sz w:val="24"/>
            <w:szCs w:val="24"/>
          </w:rPr>
          <w:lastRenderedPageBreak/>
          <w:t>altogether</w:t>
        </w:r>
      </w:ins>
      <w:r w:rsidR="00E67693" w:rsidRPr="00C96771">
        <w:rPr>
          <w:rFonts w:asciiTheme="majorBidi" w:hAnsiTheme="majorBidi" w:cstheme="majorBidi"/>
          <w:sz w:val="24"/>
          <w:szCs w:val="24"/>
        </w:rPr>
        <w:t xml:space="preserve">. </w:t>
      </w:r>
      <w:del w:id="162" w:author="Tamar Kogman" w:date="2020-03-07T11:45:00Z">
        <w:r w:rsidR="00485CCA" w:rsidRPr="00C96771" w:rsidDel="00CE4717">
          <w:rPr>
            <w:rFonts w:asciiTheme="majorBidi" w:hAnsiTheme="majorBidi" w:cstheme="majorBidi"/>
            <w:sz w:val="24"/>
            <w:szCs w:val="24"/>
          </w:rPr>
          <w:delText>To limit this practice and strengthen the execution of</w:delText>
        </w:r>
      </w:del>
      <w:ins w:id="163" w:author="Tamar Kogman" w:date="2020-03-07T11:45:00Z">
        <w:r w:rsidR="00FC611A">
          <w:rPr>
            <w:rFonts w:asciiTheme="majorBidi" w:hAnsiTheme="majorBidi" w:cstheme="majorBidi"/>
            <w:sz w:val="24"/>
            <w:szCs w:val="24"/>
          </w:rPr>
          <w:t xml:space="preserve">In an attempt </w:t>
        </w:r>
        <w:r w:rsidR="000F0BC8">
          <w:rPr>
            <w:rFonts w:asciiTheme="majorBidi" w:hAnsiTheme="majorBidi" w:cstheme="majorBidi"/>
            <w:sz w:val="24"/>
            <w:szCs w:val="24"/>
          </w:rPr>
          <w:t xml:space="preserve">to </w:t>
        </w:r>
      </w:ins>
      <w:ins w:id="164" w:author="Tamar Kogman" w:date="2020-03-07T11:46:00Z">
        <w:r w:rsidR="00D969F8">
          <w:rPr>
            <w:rFonts w:asciiTheme="majorBidi" w:hAnsiTheme="majorBidi" w:cstheme="majorBidi"/>
            <w:sz w:val="24"/>
            <w:szCs w:val="24"/>
          </w:rPr>
          <w:t xml:space="preserve">better enforce these </w:t>
        </w:r>
      </w:ins>
      <w:ins w:id="165" w:author="Tamar Kogman" w:date="2020-03-07T13:20:00Z">
        <w:r w:rsidR="0013012E">
          <w:rPr>
            <w:rFonts w:asciiTheme="majorBidi" w:hAnsiTheme="majorBidi" w:cstheme="majorBidi"/>
            <w:sz w:val="24"/>
            <w:szCs w:val="24"/>
          </w:rPr>
          <w:t>regulations</w:t>
        </w:r>
      </w:ins>
      <w:ins w:id="166" w:author="Tamar Kogman" w:date="2020-03-07T11:45:00Z">
        <w:r w:rsidR="00CE4717">
          <w:rPr>
            <w:rFonts w:asciiTheme="majorBidi" w:hAnsiTheme="majorBidi" w:cstheme="majorBidi"/>
            <w:sz w:val="24"/>
            <w:szCs w:val="24"/>
          </w:rPr>
          <w:t>,</w:t>
        </w:r>
      </w:ins>
      <w:r w:rsidR="00485CCA" w:rsidRPr="00C96771">
        <w:rPr>
          <w:rFonts w:asciiTheme="majorBidi" w:hAnsiTheme="majorBidi" w:cstheme="majorBidi"/>
          <w:sz w:val="24"/>
          <w:szCs w:val="24"/>
        </w:rPr>
        <w:t xml:space="preserve"> </w:t>
      </w:r>
      <w:del w:id="167" w:author="Tamar Kogman" w:date="2020-03-07T11:45:00Z">
        <w:r w:rsidR="00485CCA" w:rsidRPr="00C96771" w:rsidDel="00FC611A">
          <w:rPr>
            <w:rFonts w:asciiTheme="majorBidi" w:hAnsiTheme="majorBidi" w:cstheme="majorBidi"/>
            <w:sz w:val="24"/>
            <w:szCs w:val="24"/>
          </w:rPr>
          <w:delText xml:space="preserve">agreements, </w:delText>
        </w:r>
      </w:del>
      <w:r w:rsidR="00485CCA" w:rsidRPr="00C96771">
        <w:rPr>
          <w:rFonts w:asciiTheme="majorBidi" w:hAnsiTheme="majorBidi" w:cstheme="majorBidi"/>
          <w:sz w:val="24"/>
          <w:szCs w:val="24"/>
        </w:rPr>
        <w:t xml:space="preserve">the Sejm in </w:t>
      </w:r>
      <w:proofErr w:type="spellStart"/>
      <w:r w:rsidR="00485CCA" w:rsidRPr="00C96771">
        <w:rPr>
          <w:rFonts w:asciiTheme="majorBidi" w:hAnsiTheme="majorBidi" w:cstheme="majorBidi"/>
          <w:sz w:val="24"/>
          <w:szCs w:val="24"/>
        </w:rPr>
        <w:t>Piotrkow</w:t>
      </w:r>
      <w:proofErr w:type="spellEnd"/>
      <w:r w:rsidR="00485CCA" w:rsidRPr="00C96771">
        <w:rPr>
          <w:rFonts w:asciiTheme="majorBidi" w:hAnsiTheme="majorBidi" w:cstheme="majorBidi"/>
          <w:sz w:val="24"/>
          <w:szCs w:val="24"/>
        </w:rPr>
        <w:t xml:space="preserve"> (1538) ruled that “Jews </w:t>
      </w:r>
      <w:del w:id="168" w:author="Tamar Kogman" w:date="2020-03-07T20:11:00Z">
        <w:r w:rsidR="00485CCA" w:rsidRPr="00C96771" w:rsidDel="00DC752D">
          <w:rPr>
            <w:rFonts w:asciiTheme="majorBidi" w:hAnsiTheme="majorBidi" w:cstheme="majorBidi"/>
            <w:sz w:val="24"/>
            <w:szCs w:val="24"/>
          </w:rPr>
          <w:delText>have no</w:delText>
        </w:r>
      </w:del>
      <w:ins w:id="169" w:author="Tamar Kogman" w:date="2020-03-07T20:11:00Z">
        <w:r w:rsidR="00DC752D">
          <w:rPr>
            <w:rFonts w:asciiTheme="majorBidi" w:hAnsiTheme="majorBidi" w:cstheme="majorBidi"/>
            <w:sz w:val="24"/>
            <w:szCs w:val="24"/>
          </w:rPr>
          <w:t>do no</w:t>
        </w:r>
        <w:r w:rsidR="00306E7B">
          <w:rPr>
            <w:rFonts w:asciiTheme="majorBidi" w:hAnsiTheme="majorBidi" w:cstheme="majorBidi"/>
            <w:sz w:val="24"/>
            <w:szCs w:val="24"/>
          </w:rPr>
          <w:t>t have</w:t>
        </w:r>
      </w:ins>
      <w:r w:rsidR="00485CCA" w:rsidRPr="00C96771">
        <w:rPr>
          <w:rFonts w:asciiTheme="majorBidi" w:hAnsiTheme="majorBidi" w:cstheme="majorBidi"/>
          <w:sz w:val="24"/>
          <w:szCs w:val="24"/>
        </w:rPr>
        <w:t xml:space="preserve"> unlimited freedom of trade, </w:t>
      </w:r>
      <w:r w:rsidR="001D3E2A" w:rsidRPr="00C96771">
        <w:rPr>
          <w:rFonts w:asciiTheme="majorBidi" w:hAnsiTheme="majorBidi" w:cstheme="majorBidi"/>
          <w:sz w:val="24"/>
          <w:szCs w:val="24"/>
        </w:rPr>
        <w:t>but [</w:t>
      </w:r>
      <w:commentRangeStart w:id="170"/>
      <w:proofErr w:type="spellStart"/>
      <w:r w:rsidR="001D3E2A" w:rsidRPr="00C96771">
        <w:rPr>
          <w:rFonts w:asciiTheme="majorBidi" w:hAnsiTheme="majorBidi" w:cstheme="majorBidi"/>
          <w:sz w:val="24"/>
          <w:szCs w:val="24"/>
        </w:rPr>
        <w:t>lecz</w:t>
      </w:r>
      <w:commentRangeEnd w:id="170"/>
      <w:proofErr w:type="spellEnd"/>
      <w:r w:rsidR="00BA60D1">
        <w:rPr>
          <w:rStyle w:val="CommentReference"/>
        </w:rPr>
        <w:commentReference w:id="170"/>
      </w:r>
      <w:r w:rsidR="001D3E2A" w:rsidRPr="00C96771">
        <w:rPr>
          <w:rFonts w:asciiTheme="majorBidi" w:hAnsiTheme="majorBidi" w:cstheme="majorBidi"/>
          <w:sz w:val="24"/>
          <w:szCs w:val="24"/>
        </w:rPr>
        <w:t>] they ought to follow the rules of our kingdom and observe the pacts which were signed in given cities.”</w:t>
      </w:r>
      <w:r w:rsidR="001D3E2A" w:rsidRPr="00C96771">
        <w:rPr>
          <w:rStyle w:val="FootnoteReference"/>
          <w:rFonts w:asciiTheme="majorBidi" w:hAnsiTheme="majorBidi" w:cstheme="majorBidi"/>
          <w:sz w:val="24"/>
          <w:szCs w:val="24"/>
        </w:rPr>
        <w:footnoteReference w:id="4"/>
      </w:r>
      <w:r w:rsidR="001D3E2A" w:rsidRPr="00C96771">
        <w:rPr>
          <w:rFonts w:asciiTheme="majorBidi" w:hAnsiTheme="majorBidi" w:cstheme="majorBidi"/>
          <w:sz w:val="24"/>
          <w:szCs w:val="24"/>
        </w:rPr>
        <w:t xml:space="preserve"> </w:t>
      </w:r>
      <w:del w:id="171" w:author="Tamar Kogman" w:date="2020-03-07T13:21:00Z">
        <w:r w:rsidR="00E67693" w:rsidRPr="00C96771" w:rsidDel="00005F47">
          <w:rPr>
            <w:rFonts w:asciiTheme="majorBidi" w:hAnsiTheme="majorBidi" w:cstheme="majorBidi"/>
            <w:sz w:val="24"/>
            <w:szCs w:val="24"/>
          </w:rPr>
          <w:delText xml:space="preserve">While </w:delText>
        </w:r>
      </w:del>
      <w:ins w:id="172" w:author="Tamar Kogman" w:date="2020-03-07T13:21:00Z">
        <w:r w:rsidR="00005F47">
          <w:rPr>
            <w:rFonts w:asciiTheme="majorBidi" w:hAnsiTheme="majorBidi" w:cstheme="majorBidi"/>
            <w:sz w:val="24"/>
            <w:szCs w:val="24"/>
          </w:rPr>
          <w:t>Although</w:t>
        </w:r>
        <w:r w:rsidR="00005F47" w:rsidRPr="00C96771">
          <w:rPr>
            <w:rFonts w:asciiTheme="majorBidi" w:hAnsiTheme="majorBidi" w:cstheme="majorBidi"/>
            <w:sz w:val="24"/>
            <w:szCs w:val="24"/>
          </w:rPr>
          <w:t xml:space="preserve"> </w:t>
        </w:r>
      </w:ins>
      <w:del w:id="173" w:author="Tamar Kogman" w:date="2020-03-07T13:21:00Z">
        <w:r w:rsidR="00E67693" w:rsidRPr="00C96771" w:rsidDel="00005F47">
          <w:rPr>
            <w:rFonts w:asciiTheme="majorBidi" w:hAnsiTheme="majorBidi" w:cstheme="majorBidi"/>
            <w:sz w:val="24"/>
            <w:szCs w:val="24"/>
          </w:rPr>
          <w:delText>th</w:delText>
        </w:r>
        <w:r w:rsidR="001D3E2A" w:rsidRPr="00C96771" w:rsidDel="00005F47">
          <w:rPr>
            <w:rFonts w:asciiTheme="majorBidi" w:hAnsiTheme="majorBidi" w:cstheme="majorBidi"/>
            <w:sz w:val="24"/>
            <w:szCs w:val="24"/>
          </w:rPr>
          <w:delText xml:space="preserve">ese </w:delText>
        </w:r>
      </w:del>
      <w:del w:id="174" w:author="Tamar Kogman" w:date="2020-03-07T11:47:00Z">
        <w:r w:rsidR="001D3E2A" w:rsidRPr="00C96771" w:rsidDel="00453C32">
          <w:rPr>
            <w:rFonts w:asciiTheme="majorBidi" w:hAnsiTheme="majorBidi" w:cstheme="majorBidi"/>
            <w:sz w:val="24"/>
            <w:szCs w:val="24"/>
          </w:rPr>
          <w:delText xml:space="preserve">abstract </w:delText>
        </w:r>
      </w:del>
      <w:ins w:id="175" w:author="Tamar Kogman" w:date="2020-03-07T11:47:00Z">
        <w:r w:rsidR="00453C32">
          <w:rPr>
            <w:rFonts w:asciiTheme="majorBidi" w:hAnsiTheme="majorBidi" w:cstheme="majorBidi"/>
            <w:sz w:val="24"/>
            <w:szCs w:val="24"/>
          </w:rPr>
          <w:t>conceptual</w:t>
        </w:r>
        <w:r w:rsidR="00453C32" w:rsidRPr="00C96771">
          <w:rPr>
            <w:rFonts w:asciiTheme="majorBidi" w:hAnsiTheme="majorBidi" w:cstheme="majorBidi"/>
            <w:sz w:val="24"/>
            <w:szCs w:val="24"/>
          </w:rPr>
          <w:t xml:space="preserve"> </w:t>
        </w:r>
        <w:r w:rsidR="00B75050">
          <w:rPr>
            <w:rFonts w:asciiTheme="majorBidi" w:hAnsiTheme="majorBidi" w:cstheme="majorBidi"/>
            <w:sz w:val="24"/>
            <w:szCs w:val="24"/>
          </w:rPr>
          <w:t>‘</w:t>
        </w:r>
      </w:ins>
      <w:r w:rsidR="001D3E2A" w:rsidRPr="00C96771">
        <w:rPr>
          <w:rFonts w:asciiTheme="majorBidi" w:hAnsiTheme="majorBidi" w:cstheme="majorBidi"/>
          <w:sz w:val="24"/>
          <w:szCs w:val="24"/>
        </w:rPr>
        <w:t>fences</w:t>
      </w:r>
      <w:ins w:id="176" w:author="Tamar Kogman" w:date="2020-03-07T11:47:00Z">
        <w:r w:rsidR="00B75050">
          <w:rPr>
            <w:rFonts w:asciiTheme="majorBidi" w:hAnsiTheme="majorBidi" w:cstheme="majorBidi"/>
            <w:sz w:val="24"/>
            <w:szCs w:val="24"/>
          </w:rPr>
          <w:t>’</w:t>
        </w:r>
      </w:ins>
      <w:r w:rsidR="00E67693" w:rsidRPr="00C96771">
        <w:rPr>
          <w:rFonts w:asciiTheme="majorBidi" w:hAnsiTheme="majorBidi" w:cstheme="majorBidi"/>
          <w:sz w:val="24"/>
          <w:szCs w:val="24"/>
        </w:rPr>
        <w:t xml:space="preserve"> were</w:t>
      </w:r>
      <w:r w:rsidR="00480A9D" w:rsidRPr="00C96771">
        <w:rPr>
          <w:rFonts w:asciiTheme="majorBidi" w:hAnsiTheme="majorBidi" w:cstheme="majorBidi"/>
          <w:sz w:val="24"/>
          <w:szCs w:val="24"/>
        </w:rPr>
        <w:t xml:space="preserve"> </w:t>
      </w:r>
      <w:del w:id="177" w:author="Tamar Kogman" w:date="2020-03-07T11:47:00Z">
        <w:r w:rsidR="00480A9D" w:rsidRPr="00C96771" w:rsidDel="00D73463">
          <w:rPr>
            <w:rFonts w:asciiTheme="majorBidi" w:hAnsiTheme="majorBidi" w:cstheme="majorBidi"/>
            <w:sz w:val="24"/>
            <w:szCs w:val="24"/>
          </w:rPr>
          <w:delText>more exposed to cracking</w:delText>
        </w:r>
      </w:del>
      <w:ins w:id="178" w:author="Tamar Kogman" w:date="2020-03-07T11:47:00Z">
        <w:r w:rsidR="00D73463">
          <w:rPr>
            <w:rFonts w:asciiTheme="majorBidi" w:hAnsiTheme="majorBidi" w:cstheme="majorBidi"/>
            <w:sz w:val="24"/>
            <w:szCs w:val="24"/>
          </w:rPr>
          <w:t xml:space="preserve">more </w:t>
        </w:r>
      </w:ins>
      <w:ins w:id="179" w:author="Tamar Kogman" w:date="2020-03-07T20:11:00Z">
        <w:r w:rsidR="00F82F56">
          <w:rPr>
            <w:rFonts w:asciiTheme="majorBidi" w:hAnsiTheme="majorBidi" w:cstheme="majorBidi"/>
            <w:sz w:val="24"/>
            <w:szCs w:val="24"/>
          </w:rPr>
          <w:t>liab</w:t>
        </w:r>
        <w:r w:rsidR="00C43665">
          <w:rPr>
            <w:rFonts w:asciiTheme="majorBidi" w:hAnsiTheme="majorBidi" w:cstheme="majorBidi"/>
            <w:sz w:val="24"/>
            <w:szCs w:val="24"/>
          </w:rPr>
          <w:t>le</w:t>
        </w:r>
      </w:ins>
      <w:ins w:id="180" w:author="Tamar Kogman" w:date="2020-03-07T11:47:00Z">
        <w:r w:rsidR="00D73463">
          <w:rPr>
            <w:rFonts w:asciiTheme="majorBidi" w:hAnsiTheme="majorBidi" w:cstheme="majorBidi"/>
            <w:sz w:val="24"/>
            <w:szCs w:val="24"/>
          </w:rPr>
          <w:t xml:space="preserve"> to </w:t>
        </w:r>
      </w:ins>
      <w:ins w:id="181" w:author="Tamar Kogman" w:date="2020-03-07T20:12:00Z">
        <w:r w:rsidR="00454D76">
          <w:rPr>
            <w:rFonts w:asciiTheme="majorBidi" w:hAnsiTheme="majorBidi" w:cstheme="majorBidi"/>
            <w:sz w:val="24"/>
            <w:szCs w:val="24"/>
          </w:rPr>
          <w:t xml:space="preserve">be </w:t>
        </w:r>
      </w:ins>
      <w:ins w:id="182" w:author="Tamar Kogman" w:date="2020-03-07T11:47:00Z">
        <w:r w:rsidR="00D73463">
          <w:rPr>
            <w:rFonts w:asciiTheme="majorBidi" w:hAnsiTheme="majorBidi" w:cstheme="majorBidi"/>
            <w:sz w:val="24"/>
            <w:szCs w:val="24"/>
          </w:rPr>
          <w:t>trespass</w:t>
        </w:r>
      </w:ins>
      <w:ins w:id="183" w:author="Tamar Kogman" w:date="2020-03-07T20:12:00Z">
        <w:r w:rsidR="00AB6E72">
          <w:rPr>
            <w:rFonts w:asciiTheme="majorBidi" w:hAnsiTheme="majorBidi" w:cstheme="majorBidi"/>
            <w:sz w:val="24"/>
            <w:szCs w:val="24"/>
          </w:rPr>
          <w:t>ed</w:t>
        </w:r>
      </w:ins>
      <w:r w:rsidR="00E67693" w:rsidRPr="00C96771">
        <w:rPr>
          <w:rFonts w:asciiTheme="majorBidi" w:hAnsiTheme="majorBidi" w:cstheme="majorBidi"/>
          <w:sz w:val="24"/>
          <w:szCs w:val="24"/>
        </w:rPr>
        <w:t xml:space="preserve"> </w:t>
      </w:r>
      <w:r w:rsidR="00480A9D" w:rsidRPr="00C96771">
        <w:rPr>
          <w:rFonts w:asciiTheme="majorBidi" w:hAnsiTheme="majorBidi" w:cstheme="majorBidi"/>
          <w:sz w:val="24"/>
          <w:szCs w:val="24"/>
        </w:rPr>
        <w:t xml:space="preserve">than </w:t>
      </w:r>
      <w:del w:id="184" w:author="Tamar Kogman" w:date="2020-03-07T11:47:00Z">
        <w:r w:rsidR="00480A9D" w:rsidRPr="00C96771" w:rsidDel="00EB43F6">
          <w:rPr>
            <w:rFonts w:asciiTheme="majorBidi" w:hAnsiTheme="majorBidi" w:cstheme="majorBidi"/>
            <w:sz w:val="24"/>
            <w:szCs w:val="24"/>
          </w:rPr>
          <w:delText xml:space="preserve">the </w:delText>
        </w:r>
      </w:del>
      <w:r w:rsidR="00480A9D" w:rsidRPr="00C96771">
        <w:rPr>
          <w:rFonts w:asciiTheme="majorBidi" w:hAnsiTheme="majorBidi" w:cstheme="majorBidi"/>
          <w:sz w:val="24"/>
          <w:szCs w:val="24"/>
        </w:rPr>
        <w:t xml:space="preserve">physical </w:t>
      </w:r>
      <w:del w:id="185" w:author="Tamar Kogman" w:date="2020-03-07T11:47:00Z">
        <w:r w:rsidR="00480A9D" w:rsidRPr="00C96771" w:rsidDel="00EB43F6">
          <w:rPr>
            <w:rFonts w:asciiTheme="majorBidi" w:hAnsiTheme="majorBidi" w:cstheme="majorBidi"/>
            <w:sz w:val="24"/>
            <w:szCs w:val="24"/>
          </w:rPr>
          <w:delText>walls</w:delText>
        </w:r>
      </w:del>
      <w:ins w:id="186" w:author="Tamar Kogman" w:date="2020-03-07T11:47:00Z">
        <w:r w:rsidR="00EB43F6">
          <w:rPr>
            <w:rFonts w:asciiTheme="majorBidi" w:hAnsiTheme="majorBidi" w:cstheme="majorBidi"/>
            <w:sz w:val="24"/>
            <w:szCs w:val="24"/>
          </w:rPr>
          <w:t>barriers</w:t>
        </w:r>
      </w:ins>
      <w:r w:rsidR="00480A9D" w:rsidRPr="00C96771">
        <w:rPr>
          <w:rFonts w:asciiTheme="majorBidi" w:hAnsiTheme="majorBidi" w:cstheme="majorBidi"/>
          <w:sz w:val="24"/>
          <w:szCs w:val="24"/>
        </w:rPr>
        <w:t xml:space="preserve">, </w:t>
      </w:r>
      <w:del w:id="187" w:author="Tamar Kogman" w:date="2020-03-07T11:49:00Z">
        <w:r w:rsidR="00E67693" w:rsidRPr="00C96771" w:rsidDel="00400226">
          <w:rPr>
            <w:rFonts w:asciiTheme="majorBidi" w:hAnsiTheme="majorBidi" w:cstheme="majorBidi"/>
            <w:sz w:val="24"/>
            <w:szCs w:val="24"/>
          </w:rPr>
          <w:delText xml:space="preserve">their importance </w:delText>
        </w:r>
      </w:del>
      <w:ins w:id="188" w:author="Tamar Kogman" w:date="2020-03-07T11:50:00Z">
        <w:r w:rsidR="00B140D6">
          <w:rPr>
            <w:rFonts w:asciiTheme="majorBidi" w:hAnsiTheme="majorBidi" w:cstheme="majorBidi"/>
            <w:sz w:val="24"/>
            <w:szCs w:val="24"/>
          </w:rPr>
          <w:t>their</w:t>
        </w:r>
        <w:r w:rsidR="00A73F72">
          <w:rPr>
            <w:rFonts w:asciiTheme="majorBidi" w:hAnsiTheme="majorBidi" w:cstheme="majorBidi"/>
            <w:sz w:val="24"/>
            <w:szCs w:val="24"/>
          </w:rPr>
          <w:t xml:space="preserve"> importance</w:t>
        </w:r>
        <w:r w:rsidR="00915766">
          <w:rPr>
            <w:rFonts w:asciiTheme="majorBidi" w:hAnsiTheme="majorBidi" w:cstheme="majorBidi"/>
            <w:sz w:val="24"/>
            <w:szCs w:val="24"/>
          </w:rPr>
          <w:t xml:space="preserve"> was</w:t>
        </w:r>
      </w:ins>
      <w:ins w:id="189" w:author="Tamar Kogman" w:date="2020-03-07T11:48:00Z">
        <w:r w:rsidR="00E85E46">
          <w:rPr>
            <w:rFonts w:asciiTheme="majorBidi" w:hAnsiTheme="majorBidi" w:cstheme="majorBidi"/>
            <w:sz w:val="24"/>
            <w:szCs w:val="24"/>
          </w:rPr>
          <w:t xml:space="preserve"> </w:t>
        </w:r>
      </w:ins>
      <w:ins w:id="190" w:author="Tamar Kogman" w:date="2020-03-07T13:22:00Z">
        <w:r w:rsidR="00FB72E9">
          <w:rPr>
            <w:rFonts w:asciiTheme="majorBidi" w:hAnsiTheme="majorBidi" w:cstheme="majorBidi"/>
            <w:sz w:val="24"/>
            <w:szCs w:val="24"/>
          </w:rPr>
          <w:t xml:space="preserve">often manifested </w:t>
        </w:r>
      </w:ins>
      <w:del w:id="191" w:author="Tamar Kogman" w:date="2020-03-07T11:48:00Z">
        <w:r w:rsidR="00E67693" w:rsidRPr="00C96771" w:rsidDel="00E85E46">
          <w:rPr>
            <w:rFonts w:asciiTheme="majorBidi" w:hAnsiTheme="majorBidi" w:cstheme="majorBidi"/>
            <w:sz w:val="24"/>
            <w:szCs w:val="24"/>
          </w:rPr>
          <w:delText>was</w:delText>
        </w:r>
        <w:r w:rsidR="00DB2AD5" w:rsidRPr="00C96771" w:rsidDel="00E85E46">
          <w:rPr>
            <w:rFonts w:asciiTheme="majorBidi" w:hAnsiTheme="majorBidi" w:cstheme="majorBidi"/>
            <w:sz w:val="24"/>
            <w:szCs w:val="24"/>
          </w:rPr>
          <w:delText xml:space="preserve"> among others</w:delText>
        </w:r>
        <w:r w:rsidR="00E67693" w:rsidRPr="00C96771" w:rsidDel="00E85E46">
          <w:rPr>
            <w:rFonts w:asciiTheme="majorBidi" w:hAnsiTheme="majorBidi" w:cstheme="majorBidi"/>
            <w:sz w:val="24"/>
            <w:szCs w:val="24"/>
          </w:rPr>
          <w:delText xml:space="preserve"> </w:delText>
        </w:r>
      </w:del>
      <w:r w:rsidR="00E67693" w:rsidRPr="00C96771">
        <w:rPr>
          <w:rFonts w:asciiTheme="majorBidi" w:hAnsiTheme="majorBidi" w:cstheme="majorBidi"/>
          <w:sz w:val="24"/>
          <w:szCs w:val="24"/>
        </w:rPr>
        <w:t xml:space="preserve">in </w:t>
      </w:r>
      <w:del w:id="192" w:author="Tamar Kogman" w:date="2020-03-07T11:50:00Z">
        <w:r w:rsidR="00E67693" w:rsidRPr="00C96771" w:rsidDel="00CA5B9A">
          <w:rPr>
            <w:rFonts w:asciiTheme="majorBidi" w:hAnsiTheme="majorBidi" w:cstheme="majorBidi"/>
            <w:sz w:val="24"/>
            <w:szCs w:val="24"/>
          </w:rPr>
          <w:delText xml:space="preserve">moving </w:delText>
        </w:r>
      </w:del>
      <w:ins w:id="193" w:author="Tamar Kogman" w:date="2020-03-07T11:50:00Z">
        <w:r w:rsidR="00CA5B9A">
          <w:rPr>
            <w:rFonts w:asciiTheme="majorBidi" w:hAnsiTheme="majorBidi" w:cstheme="majorBidi"/>
            <w:sz w:val="24"/>
            <w:szCs w:val="24"/>
          </w:rPr>
          <w:t>transferring</w:t>
        </w:r>
      </w:ins>
      <w:del w:id="194" w:author="Tamar Kogman" w:date="2020-03-07T11:50:00Z">
        <w:r w:rsidR="00E67693" w:rsidRPr="00C96771" w:rsidDel="00CF2672">
          <w:rPr>
            <w:rFonts w:asciiTheme="majorBidi" w:hAnsiTheme="majorBidi" w:cstheme="majorBidi"/>
            <w:sz w:val="24"/>
            <w:szCs w:val="24"/>
          </w:rPr>
          <w:delText>the</w:delText>
        </w:r>
      </w:del>
      <w:r w:rsidR="00E67693" w:rsidRPr="00C96771">
        <w:rPr>
          <w:rFonts w:asciiTheme="majorBidi" w:hAnsiTheme="majorBidi" w:cstheme="majorBidi"/>
          <w:sz w:val="24"/>
          <w:szCs w:val="24"/>
        </w:rPr>
        <w:t xml:space="preserve"> </w:t>
      </w:r>
      <w:r w:rsidR="00FB2851" w:rsidRPr="00C96771">
        <w:rPr>
          <w:rFonts w:asciiTheme="majorBidi" w:hAnsiTheme="majorBidi" w:cstheme="majorBidi"/>
          <w:sz w:val="24"/>
          <w:szCs w:val="24"/>
        </w:rPr>
        <w:t xml:space="preserve">existing or potential </w:t>
      </w:r>
      <w:r w:rsidR="00E67693" w:rsidRPr="00C96771">
        <w:rPr>
          <w:rFonts w:asciiTheme="majorBidi" w:hAnsiTheme="majorBidi" w:cstheme="majorBidi"/>
          <w:sz w:val="24"/>
          <w:szCs w:val="24"/>
        </w:rPr>
        <w:t>conflict</w:t>
      </w:r>
      <w:r w:rsidR="00E35A32" w:rsidRPr="00C96771">
        <w:rPr>
          <w:rFonts w:asciiTheme="majorBidi" w:hAnsiTheme="majorBidi" w:cstheme="majorBidi"/>
          <w:sz w:val="24"/>
          <w:szCs w:val="24"/>
        </w:rPr>
        <w:t>s</w:t>
      </w:r>
      <w:r w:rsidR="00E67693" w:rsidRPr="00C96771">
        <w:rPr>
          <w:rFonts w:asciiTheme="majorBidi" w:hAnsiTheme="majorBidi" w:cstheme="majorBidi"/>
          <w:sz w:val="24"/>
          <w:szCs w:val="24"/>
        </w:rPr>
        <w:t xml:space="preserve"> </w:t>
      </w:r>
      <w:r w:rsidR="00480A9D" w:rsidRPr="00C96771">
        <w:rPr>
          <w:rFonts w:asciiTheme="majorBidi" w:hAnsiTheme="majorBidi" w:cstheme="majorBidi"/>
          <w:sz w:val="24"/>
          <w:szCs w:val="24"/>
        </w:rPr>
        <w:t xml:space="preserve">from the </w:t>
      </w:r>
      <w:del w:id="195" w:author="Tamar Kogman" w:date="2020-03-07T13:22:00Z">
        <w:r w:rsidR="00480A9D" w:rsidRPr="00C96771" w:rsidDel="00463F16">
          <w:rPr>
            <w:rFonts w:asciiTheme="majorBidi" w:hAnsiTheme="majorBidi" w:cstheme="majorBidi"/>
            <w:sz w:val="24"/>
            <w:szCs w:val="24"/>
          </w:rPr>
          <w:delText xml:space="preserve">city </w:delText>
        </w:r>
      </w:del>
      <w:r w:rsidR="00480A9D" w:rsidRPr="00C96771">
        <w:rPr>
          <w:rFonts w:asciiTheme="majorBidi" w:hAnsiTheme="majorBidi" w:cstheme="majorBidi"/>
          <w:sz w:val="24"/>
          <w:szCs w:val="24"/>
        </w:rPr>
        <w:t xml:space="preserve">market square </w:t>
      </w:r>
      <w:r w:rsidR="00E67693" w:rsidRPr="00C96771">
        <w:rPr>
          <w:rFonts w:asciiTheme="majorBidi" w:hAnsiTheme="majorBidi" w:cstheme="majorBidi"/>
          <w:sz w:val="24"/>
          <w:szCs w:val="24"/>
        </w:rPr>
        <w:t>to the court room</w:t>
      </w:r>
      <w:del w:id="196" w:author="Tamar Kogman" w:date="2020-03-07T11:51:00Z">
        <w:r w:rsidR="00E67693" w:rsidRPr="00C96771" w:rsidDel="00D02794">
          <w:rPr>
            <w:rFonts w:asciiTheme="majorBidi" w:hAnsiTheme="majorBidi" w:cstheme="majorBidi"/>
            <w:sz w:val="24"/>
            <w:szCs w:val="24"/>
          </w:rPr>
          <w:delText>s</w:delText>
        </w:r>
      </w:del>
      <w:r w:rsidR="00E67693" w:rsidRPr="00C96771">
        <w:rPr>
          <w:rFonts w:asciiTheme="majorBidi" w:hAnsiTheme="majorBidi" w:cstheme="majorBidi"/>
          <w:sz w:val="24"/>
          <w:szCs w:val="24"/>
        </w:rPr>
        <w:t xml:space="preserve">. </w:t>
      </w:r>
      <w:del w:id="197" w:author="Tamar Kogman" w:date="2020-03-07T13:25:00Z">
        <w:r w:rsidR="005D7CD5" w:rsidRPr="00C96771" w:rsidDel="00F37ADC">
          <w:rPr>
            <w:rFonts w:asciiTheme="majorBidi" w:hAnsiTheme="majorBidi" w:cstheme="majorBidi"/>
            <w:sz w:val="24"/>
            <w:szCs w:val="24"/>
          </w:rPr>
          <w:delText>Not only</w:delText>
        </w:r>
      </w:del>
      <w:ins w:id="198" w:author="Tamar Kogman" w:date="2020-03-07T13:25:00Z">
        <w:r w:rsidR="00F37ADC">
          <w:rPr>
            <w:rFonts w:asciiTheme="majorBidi" w:hAnsiTheme="majorBidi" w:cstheme="majorBidi"/>
            <w:sz w:val="24"/>
            <w:szCs w:val="24"/>
          </w:rPr>
          <w:t>In addition to pr</w:t>
        </w:r>
        <w:r w:rsidR="009E308C">
          <w:rPr>
            <w:rFonts w:asciiTheme="majorBidi" w:hAnsiTheme="majorBidi" w:cstheme="majorBidi"/>
            <w:sz w:val="24"/>
            <w:szCs w:val="24"/>
          </w:rPr>
          <w:t>o</w:t>
        </w:r>
        <w:r w:rsidR="00F37ADC">
          <w:rPr>
            <w:rFonts w:asciiTheme="majorBidi" w:hAnsiTheme="majorBidi" w:cstheme="majorBidi"/>
            <w:sz w:val="24"/>
            <w:szCs w:val="24"/>
          </w:rPr>
          <w:t>viding</w:t>
        </w:r>
      </w:ins>
      <w:del w:id="199" w:author="Tamar Kogman" w:date="2020-03-07T13:25:00Z">
        <w:r w:rsidR="005D7CD5" w:rsidRPr="00C96771" w:rsidDel="00F37ADC">
          <w:rPr>
            <w:rFonts w:asciiTheme="majorBidi" w:hAnsiTheme="majorBidi" w:cstheme="majorBidi"/>
            <w:sz w:val="24"/>
            <w:szCs w:val="24"/>
          </w:rPr>
          <w:delText xml:space="preserve"> they </w:delText>
        </w:r>
      </w:del>
      <w:del w:id="200" w:author="Tamar Kogman" w:date="2020-03-07T13:22:00Z">
        <w:r w:rsidR="005D7CD5" w:rsidRPr="00C96771" w:rsidDel="0093314A">
          <w:rPr>
            <w:rFonts w:asciiTheme="majorBidi" w:hAnsiTheme="majorBidi" w:cstheme="majorBidi"/>
            <w:sz w:val="24"/>
            <w:szCs w:val="24"/>
          </w:rPr>
          <w:delText>g</w:delText>
        </w:r>
      </w:del>
      <w:del w:id="201" w:author="Tamar Kogman" w:date="2020-03-07T11:51:00Z">
        <w:r w:rsidR="005D7CD5" w:rsidRPr="00C96771" w:rsidDel="00D51812">
          <w:rPr>
            <w:rFonts w:asciiTheme="majorBidi" w:hAnsiTheme="majorBidi" w:cstheme="majorBidi"/>
            <w:sz w:val="24"/>
            <w:szCs w:val="24"/>
          </w:rPr>
          <w:delText>a</w:delText>
        </w:r>
      </w:del>
      <w:del w:id="202" w:author="Tamar Kogman" w:date="2020-03-07T13:22:00Z">
        <w:r w:rsidR="005D7CD5" w:rsidRPr="00C96771" w:rsidDel="0093314A">
          <w:rPr>
            <w:rFonts w:asciiTheme="majorBidi" w:hAnsiTheme="majorBidi" w:cstheme="majorBidi"/>
            <w:sz w:val="24"/>
            <w:szCs w:val="24"/>
          </w:rPr>
          <w:delText>ve</w:delText>
        </w:r>
      </w:del>
      <w:r w:rsidR="005D7CD5" w:rsidRPr="00C96771">
        <w:rPr>
          <w:rFonts w:asciiTheme="majorBidi" w:hAnsiTheme="majorBidi" w:cstheme="majorBidi"/>
          <w:sz w:val="24"/>
          <w:szCs w:val="24"/>
        </w:rPr>
        <w:t xml:space="preserve"> the </w:t>
      </w:r>
      <w:ins w:id="203" w:author="Tamar Kogman" w:date="2020-03-07T13:22:00Z">
        <w:r w:rsidR="008A2B73">
          <w:rPr>
            <w:rFonts w:asciiTheme="majorBidi" w:hAnsiTheme="majorBidi" w:cstheme="majorBidi"/>
            <w:sz w:val="24"/>
            <w:szCs w:val="24"/>
          </w:rPr>
          <w:t xml:space="preserve">involved </w:t>
        </w:r>
      </w:ins>
      <w:del w:id="204" w:author="Tamar Kogman" w:date="2020-03-07T11:51:00Z">
        <w:r w:rsidR="005D7CD5" w:rsidRPr="00C96771" w:rsidDel="00A06588">
          <w:rPr>
            <w:rFonts w:asciiTheme="majorBidi" w:hAnsiTheme="majorBidi" w:cstheme="majorBidi"/>
            <w:sz w:val="24"/>
            <w:szCs w:val="24"/>
          </w:rPr>
          <w:delText xml:space="preserve">sides </w:delText>
        </w:r>
      </w:del>
      <w:ins w:id="205" w:author="Tamar Kogman" w:date="2020-03-07T11:51:00Z">
        <w:r w:rsidR="00A06588">
          <w:rPr>
            <w:rFonts w:asciiTheme="majorBidi" w:hAnsiTheme="majorBidi" w:cstheme="majorBidi"/>
            <w:sz w:val="24"/>
            <w:szCs w:val="24"/>
          </w:rPr>
          <w:t xml:space="preserve">parties </w:t>
        </w:r>
      </w:ins>
      <w:ins w:id="206" w:author="Tamar Kogman" w:date="2020-03-07T13:22:00Z">
        <w:r w:rsidR="00DB2C41">
          <w:rPr>
            <w:rFonts w:asciiTheme="majorBidi" w:hAnsiTheme="majorBidi" w:cstheme="majorBidi"/>
            <w:sz w:val="24"/>
            <w:szCs w:val="24"/>
          </w:rPr>
          <w:t xml:space="preserve">with </w:t>
        </w:r>
      </w:ins>
      <w:ins w:id="207" w:author="Tamar Kogman" w:date="2020-03-07T11:51:00Z">
        <w:r w:rsidR="00E64236">
          <w:rPr>
            <w:rFonts w:asciiTheme="majorBidi" w:hAnsiTheme="majorBidi" w:cstheme="majorBidi"/>
            <w:sz w:val="24"/>
            <w:szCs w:val="24"/>
          </w:rPr>
          <w:t>the</w:t>
        </w:r>
        <w:r w:rsidR="00A06588" w:rsidRPr="00C96771">
          <w:rPr>
            <w:rFonts w:asciiTheme="majorBidi" w:hAnsiTheme="majorBidi" w:cstheme="majorBidi"/>
            <w:sz w:val="24"/>
            <w:szCs w:val="24"/>
          </w:rPr>
          <w:t xml:space="preserve"> </w:t>
        </w:r>
      </w:ins>
      <w:r w:rsidR="00E67693" w:rsidRPr="00C96771">
        <w:rPr>
          <w:rFonts w:asciiTheme="majorBidi" w:hAnsiTheme="majorBidi" w:cstheme="majorBidi"/>
          <w:sz w:val="24"/>
          <w:szCs w:val="24"/>
        </w:rPr>
        <w:t>possibility of litigation</w:t>
      </w:r>
      <w:ins w:id="208" w:author="Tamar Kogman" w:date="2020-03-07T11:51:00Z">
        <w:r w:rsidR="00AA5A26">
          <w:rPr>
            <w:rFonts w:asciiTheme="majorBidi" w:hAnsiTheme="majorBidi" w:cstheme="majorBidi"/>
            <w:sz w:val="24"/>
            <w:szCs w:val="24"/>
          </w:rPr>
          <w:t xml:space="preserve"> as an alternative</w:t>
        </w:r>
        <w:r w:rsidR="00B95F85">
          <w:rPr>
            <w:rFonts w:asciiTheme="majorBidi" w:hAnsiTheme="majorBidi" w:cstheme="majorBidi"/>
            <w:sz w:val="24"/>
            <w:szCs w:val="24"/>
          </w:rPr>
          <w:t xml:space="preserve"> to</w:t>
        </w:r>
      </w:ins>
      <w:del w:id="209" w:author="Tamar Kogman" w:date="2020-03-07T11:51:00Z">
        <w:r w:rsidR="00E67693" w:rsidRPr="00C96771" w:rsidDel="00AA5A26">
          <w:rPr>
            <w:rFonts w:asciiTheme="majorBidi" w:hAnsiTheme="majorBidi" w:cstheme="majorBidi"/>
            <w:sz w:val="24"/>
            <w:szCs w:val="24"/>
          </w:rPr>
          <w:delText>, instead of</w:delText>
        </w:r>
      </w:del>
      <w:r w:rsidR="00E67693" w:rsidRPr="00C96771">
        <w:rPr>
          <w:rFonts w:asciiTheme="majorBidi" w:hAnsiTheme="majorBidi" w:cstheme="majorBidi"/>
          <w:sz w:val="24"/>
          <w:szCs w:val="24"/>
        </w:rPr>
        <w:t xml:space="preserve"> </w:t>
      </w:r>
      <w:del w:id="210" w:author="Tamar Kogman" w:date="2020-03-07T20:12:00Z">
        <w:r w:rsidR="00E67693" w:rsidRPr="00C96771" w:rsidDel="009A6F2C">
          <w:rPr>
            <w:rFonts w:asciiTheme="majorBidi" w:hAnsiTheme="majorBidi" w:cstheme="majorBidi"/>
            <w:sz w:val="24"/>
            <w:szCs w:val="24"/>
          </w:rPr>
          <w:delText>open</w:delText>
        </w:r>
        <w:r w:rsidR="00E35A32" w:rsidRPr="00C96771" w:rsidDel="009A6F2C">
          <w:rPr>
            <w:rFonts w:asciiTheme="majorBidi" w:hAnsiTheme="majorBidi" w:cstheme="majorBidi"/>
            <w:sz w:val="24"/>
            <w:szCs w:val="24"/>
          </w:rPr>
          <w:delText xml:space="preserve">, </w:delText>
        </w:r>
      </w:del>
      <w:del w:id="211" w:author="Tamar Kogman" w:date="2020-03-07T11:51:00Z">
        <w:r w:rsidR="00E35A32" w:rsidRPr="00C96771" w:rsidDel="00045AC0">
          <w:rPr>
            <w:rFonts w:asciiTheme="majorBidi" w:hAnsiTheme="majorBidi" w:cstheme="majorBidi"/>
            <w:sz w:val="24"/>
            <w:szCs w:val="24"/>
          </w:rPr>
          <w:delText>uncontrolled</w:delText>
        </w:r>
        <w:r w:rsidR="00E67693" w:rsidRPr="00C96771" w:rsidDel="00045AC0">
          <w:rPr>
            <w:rFonts w:asciiTheme="majorBidi" w:hAnsiTheme="majorBidi" w:cstheme="majorBidi"/>
            <w:sz w:val="24"/>
            <w:szCs w:val="24"/>
          </w:rPr>
          <w:delText xml:space="preserve"> </w:delText>
        </w:r>
      </w:del>
      <w:ins w:id="212" w:author="Tamar Kogman" w:date="2020-03-07T11:51:00Z">
        <w:r w:rsidR="00045AC0" w:rsidRPr="00C96771">
          <w:rPr>
            <w:rFonts w:asciiTheme="majorBidi" w:hAnsiTheme="majorBidi" w:cstheme="majorBidi"/>
            <w:sz w:val="24"/>
            <w:szCs w:val="24"/>
          </w:rPr>
          <w:t>un</w:t>
        </w:r>
        <w:r w:rsidR="00045AC0">
          <w:rPr>
            <w:rFonts w:asciiTheme="majorBidi" w:hAnsiTheme="majorBidi" w:cstheme="majorBidi"/>
            <w:sz w:val="24"/>
            <w:szCs w:val="24"/>
          </w:rPr>
          <w:t>regulated</w:t>
        </w:r>
        <w:r w:rsidR="00045AC0" w:rsidRPr="00C96771">
          <w:rPr>
            <w:rFonts w:asciiTheme="majorBidi" w:hAnsiTheme="majorBidi" w:cstheme="majorBidi"/>
            <w:sz w:val="24"/>
            <w:szCs w:val="24"/>
          </w:rPr>
          <w:t xml:space="preserve"> </w:t>
        </w:r>
      </w:ins>
      <w:r w:rsidR="00E67693" w:rsidRPr="00C96771">
        <w:rPr>
          <w:rFonts w:asciiTheme="majorBidi" w:hAnsiTheme="majorBidi" w:cstheme="majorBidi"/>
          <w:sz w:val="24"/>
          <w:szCs w:val="24"/>
        </w:rPr>
        <w:t>conflict</w:t>
      </w:r>
      <w:r w:rsidR="005D7CD5" w:rsidRPr="00C96771">
        <w:rPr>
          <w:rFonts w:asciiTheme="majorBidi" w:hAnsiTheme="majorBidi" w:cstheme="majorBidi"/>
          <w:sz w:val="24"/>
          <w:szCs w:val="24"/>
        </w:rPr>
        <w:t xml:space="preserve">, </w:t>
      </w:r>
      <w:ins w:id="213" w:author="Tamar Kogman" w:date="2020-03-07T11:51:00Z">
        <w:r w:rsidR="00A825BA">
          <w:rPr>
            <w:rFonts w:asciiTheme="majorBidi" w:hAnsiTheme="majorBidi" w:cstheme="majorBidi"/>
            <w:sz w:val="24"/>
            <w:szCs w:val="24"/>
          </w:rPr>
          <w:t>they</w:t>
        </w:r>
        <w:r w:rsidR="008B798F">
          <w:rPr>
            <w:rFonts w:asciiTheme="majorBidi" w:hAnsiTheme="majorBidi" w:cstheme="majorBidi"/>
            <w:sz w:val="24"/>
            <w:szCs w:val="24"/>
          </w:rPr>
          <w:t xml:space="preserve"> </w:t>
        </w:r>
      </w:ins>
      <w:del w:id="214" w:author="Tamar Kogman" w:date="2020-03-07T11:51:00Z">
        <w:r w:rsidR="005D7CD5" w:rsidRPr="00C96771" w:rsidDel="00A825BA">
          <w:rPr>
            <w:rFonts w:asciiTheme="majorBidi" w:hAnsiTheme="majorBidi" w:cstheme="majorBidi"/>
            <w:sz w:val="24"/>
            <w:szCs w:val="24"/>
          </w:rPr>
          <w:delText xml:space="preserve">but </w:delText>
        </w:r>
      </w:del>
      <w:r w:rsidR="005D7CD5" w:rsidRPr="00C96771">
        <w:rPr>
          <w:rFonts w:asciiTheme="majorBidi" w:hAnsiTheme="majorBidi" w:cstheme="majorBidi"/>
          <w:sz w:val="24"/>
          <w:szCs w:val="24"/>
        </w:rPr>
        <w:t>also introduced</w:t>
      </w:r>
      <w:r w:rsidR="00DB2AD5" w:rsidRPr="00C96771">
        <w:rPr>
          <w:rFonts w:asciiTheme="majorBidi" w:hAnsiTheme="majorBidi" w:cstheme="majorBidi"/>
          <w:sz w:val="24"/>
          <w:szCs w:val="24"/>
        </w:rPr>
        <w:t xml:space="preserve"> </w:t>
      </w:r>
      <w:del w:id="215" w:author="Tamar Kogman" w:date="2020-03-07T11:51:00Z">
        <w:r w:rsidR="00DB2AD5" w:rsidRPr="00C96771" w:rsidDel="008B798F">
          <w:rPr>
            <w:rFonts w:asciiTheme="majorBidi" w:hAnsiTheme="majorBidi" w:cstheme="majorBidi"/>
            <w:sz w:val="24"/>
            <w:szCs w:val="24"/>
          </w:rPr>
          <w:delText>basic frames</w:delText>
        </w:r>
      </w:del>
      <w:ins w:id="216" w:author="Tamar Kogman" w:date="2020-03-07T11:51:00Z">
        <w:r w:rsidR="008B798F">
          <w:rPr>
            <w:rFonts w:asciiTheme="majorBidi" w:hAnsiTheme="majorBidi" w:cstheme="majorBidi"/>
            <w:sz w:val="24"/>
            <w:szCs w:val="24"/>
          </w:rPr>
          <w:t>fram</w:t>
        </w:r>
      </w:ins>
      <w:ins w:id="217" w:author="Tamar Kogman" w:date="2020-03-07T11:52:00Z">
        <w:r w:rsidR="008B798F">
          <w:rPr>
            <w:rFonts w:asciiTheme="majorBidi" w:hAnsiTheme="majorBidi" w:cstheme="majorBidi"/>
            <w:sz w:val="24"/>
            <w:szCs w:val="24"/>
          </w:rPr>
          <w:t>eworks</w:t>
        </w:r>
        <w:r w:rsidR="0030027D">
          <w:rPr>
            <w:rFonts w:asciiTheme="majorBidi" w:hAnsiTheme="majorBidi" w:cstheme="majorBidi"/>
            <w:sz w:val="24"/>
            <w:szCs w:val="24"/>
          </w:rPr>
          <w:t xml:space="preserve"> for</w:t>
        </w:r>
      </w:ins>
      <w:r w:rsidR="00DB2AD5" w:rsidRPr="00C96771">
        <w:rPr>
          <w:rFonts w:asciiTheme="majorBidi" w:hAnsiTheme="majorBidi" w:cstheme="majorBidi"/>
          <w:sz w:val="24"/>
          <w:szCs w:val="24"/>
        </w:rPr>
        <w:t xml:space="preserve"> </w:t>
      </w:r>
      <w:del w:id="218" w:author="Tamar Kogman" w:date="2020-03-07T11:52:00Z">
        <w:r w:rsidR="00DB2AD5" w:rsidRPr="00C96771" w:rsidDel="009F0864">
          <w:rPr>
            <w:rFonts w:asciiTheme="majorBidi" w:hAnsiTheme="majorBidi" w:cstheme="majorBidi"/>
            <w:sz w:val="24"/>
            <w:szCs w:val="24"/>
          </w:rPr>
          <w:delText xml:space="preserve">to </w:delText>
        </w:r>
        <w:r w:rsidR="00DB2AD5" w:rsidRPr="00C96771" w:rsidDel="00D24EE4">
          <w:rPr>
            <w:rFonts w:asciiTheme="majorBidi" w:hAnsiTheme="majorBidi" w:cstheme="majorBidi"/>
            <w:sz w:val="24"/>
            <w:szCs w:val="24"/>
          </w:rPr>
          <w:delText xml:space="preserve">the </w:delText>
        </w:r>
      </w:del>
      <w:del w:id="219" w:author="Tamar Kogman" w:date="2020-03-07T13:26:00Z">
        <w:r w:rsidR="00DB2AD5" w:rsidRPr="00C96771" w:rsidDel="003D1350">
          <w:rPr>
            <w:rFonts w:asciiTheme="majorBidi" w:hAnsiTheme="majorBidi" w:cstheme="majorBidi"/>
            <w:sz w:val="24"/>
            <w:szCs w:val="24"/>
          </w:rPr>
          <w:delText xml:space="preserve">possible </w:delText>
        </w:r>
      </w:del>
      <w:r w:rsidR="00DB2AD5" w:rsidRPr="00C96771">
        <w:rPr>
          <w:rFonts w:asciiTheme="majorBidi" w:hAnsiTheme="majorBidi" w:cstheme="majorBidi"/>
          <w:sz w:val="24"/>
          <w:szCs w:val="24"/>
        </w:rPr>
        <w:t xml:space="preserve">future </w:t>
      </w:r>
      <w:r w:rsidR="00634018" w:rsidRPr="00C96771">
        <w:rPr>
          <w:rFonts w:asciiTheme="majorBidi" w:hAnsiTheme="majorBidi" w:cstheme="majorBidi"/>
          <w:sz w:val="24"/>
          <w:szCs w:val="24"/>
        </w:rPr>
        <w:t>litigations</w:t>
      </w:r>
      <w:ins w:id="220" w:author="Tamar Kogman" w:date="2020-03-07T11:52:00Z">
        <w:r w:rsidR="00AB76BD">
          <w:rPr>
            <w:rFonts w:asciiTheme="majorBidi" w:hAnsiTheme="majorBidi" w:cstheme="majorBidi"/>
            <w:sz w:val="24"/>
            <w:szCs w:val="24"/>
          </w:rPr>
          <w:t>,</w:t>
        </w:r>
      </w:ins>
      <w:r w:rsidR="00634018" w:rsidRPr="00C96771">
        <w:rPr>
          <w:rFonts w:asciiTheme="majorBidi" w:hAnsiTheme="majorBidi" w:cstheme="majorBidi"/>
          <w:sz w:val="24"/>
          <w:szCs w:val="24"/>
        </w:rPr>
        <w:t xml:space="preserve"> </w:t>
      </w:r>
      <w:commentRangeStart w:id="221"/>
      <w:r w:rsidR="00634018" w:rsidRPr="00C96771">
        <w:rPr>
          <w:rFonts w:asciiTheme="majorBidi" w:hAnsiTheme="majorBidi" w:cstheme="majorBidi"/>
          <w:sz w:val="24"/>
          <w:szCs w:val="24"/>
        </w:rPr>
        <w:t xml:space="preserve">thus preventing </w:t>
      </w:r>
      <w:del w:id="222" w:author="Tamar Kogman" w:date="2020-03-07T13:24:00Z">
        <w:r w:rsidR="00634018" w:rsidRPr="00C96771" w:rsidDel="00DD633F">
          <w:rPr>
            <w:rFonts w:asciiTheme="majorBidi" w:hAnsiTheme="majorBidi" w:cstheme="majorBidi"/>
            <w:sz w:val="24"/>
            <w:szCs w:val="24"/>
          </w:rPr>
          <w:delText xml:space="preserve">unwarranted </w:delText>
        </w:r>
      </w:del>
      <w:ins w:id="223" w:author="Tamar Kogman" w:date="2020-03-07T13:24:00Z">
        <w:r w:rsidR="00DD633F" w:rsidRPr="00C96771">
          <w:rPr>
            <w:rFonts w:asciiTheme="majorBidi" w:hAnsiTheme="majorBidi" w:cstheme="majorBidi"/>
            <w:sz w:val="24"/>
            <w:szCs w:val="24"/>
          </w:rPr>
          <w:t>un</w:t>
        </w:r>
        <w:r w:rsidR="00DD633F">
          <w:rPr>
            <w:rFonts w:asciiTheme="majorBidi" w:hAnsiTheme="majorBidi" w:cstheme="majorBidi"/>
            <w:sz w:val="24"/>
            <w:szCs w:val="24"/>
          </w:rPr>
          <w:t>necessary</w:t>
        </w:r>
        <w:r w:rsidR="00DD633F" w:rsidRPr="00C96771">
          <w:rPr>
            <w:rFonts w:asciiTheme="majorBidi" w:hAnsiTheme="majorBidi" w:cstheme="majorBidi"/>
            <w:sz w:val="24"/>
            <w:szCs w:val="24"/>
          </w:rPr>
          <w:t xml:space="preserve"> </w:t>
        </w:r>
      </w:ins>
      <w:r w:rsidR="00634018" w:rsidRPr="00C96771">
        <w:rPr>
          <w:rFonts w:asciiTheme="majorBidi" w:hAnsiTheme="majorBidi" w:cstheme="majorBidi"/>
          <w:sz w:val="24"/>
          <w:szCs w:val="24"/>
        </w:rPr>
        <w:t xml:space="preserve">cases </w:t>
      </w:r>
      <w:del w:id="224" w:author="Tamar Kogman" w:date="2020-03-07T13:24:00Z">
        <w:r w:rsidR="00634018" w:rsidRPr="00C96771" w:rsidDel="002F4678">
          <w:rPr>
            <w:rFonts w:asciiTheme="majorBidi" w:hAnsiTheme="majorBidi" w:cstheme="majorBidi"/>
            <w:sz w:val="24"/>
            <w:szCs w:val="24"/>
          </w:rPr>
          <w:delText xml:space="preserve">or </w:delText>
        </w:r>
      </w:del>
      <w:ins w:id="225" w:author="Tamar Kogman" w:date="2020-03-07T13:24:00Z">
        <w:r w:rsidR="002F4678">
          <w:rPr>
            <w:rFonts w:asciiTheme="majorBidi" w:hAnsiTheme="majorBidi" w:cstheme="majorBidi"/>
            <w:sz w:val="24"/>
            <w:szCs w:val="24"/>
          </w:rPr>
          <w:t>and</w:t>
        </w:r>
        <w:r w:rsidR="002F4678" w:rsidRPr="00C96771">
          <w:rPr>
            <w:rFonts w:asciiTheme="majorBidi" w:hAnsiTheme="majorBidi" w:cstheme="majorBidi"/>
            <w:sz w:val="24"/>
            <w:szCs w:val="24"/>
          </w:rPr>
          <w:t xml:space="preserve"> </w:t>
        </w:r>
      </w:ins>
      <w:r w:rsidR="00634018" w:rsidRPr="00C96771">
        <w:rPr>
          <w:rFonts w:asciiTheme="majorBidi" w:hAnsiTheme="majorBidi" w:cstheme="majorBidi"/>
          <w:sz w:val="24"/>
          <w:szCs w:val="24"/>
        </w:rPr>
        <w:t>protracted legal procedures</w:t>
      </w:r>
      <w:r w:rsidR="000873FF" w:rsidRPr="00C96771">
        <w:rPr>
          <w:rFonts w:asciiTheme="majorBidi" w:hAnsiTheme="majorBidi" w:cstheme="majorBidi"/>
          <w:sz w:val="24"/>
          <w:szCs w:val="24"/>
        </w:rPr>
        <w:t xml:space="preserve"> and enabling reconciliation</w:t>
      </w:r>
      <w:commentRangeEnd w:id="221"/>
      <w:r w:rsidR="003B0A0A">
        <w:rPr>
          <w:rStyle w:val="CommentReference"/>
        </w:rPr>
        <w:commentReference w:id="221"/>
      </w:r>
      <w:r w:rsidR="00634018" w:rsidRPr="00C96771">
        <w:rPr>
          <w:rFonts w:asciiTheme="majorBidi" w:hAnsiTheme="majorBidi" w:cstheme="majorBidi"/>
          <w:sz w:val="24"/>
          <w:szCs w:val="24"/>
        </w:rPr>
        <w:t xml:space="preserve">. </w:t>
      </w:r>
    </w:p>
    <w:p w14:paraId="74BF8471" w14:textId="1C7A6630" w:rsidR="00940BB2" w:rsidRPr="00C96771" w:rsidDel="00AD5D0F" w:rsidRDefault="00A20CBA" w:rsidP="00822EBA">
      <w:pPr>
        <w:bidi w:val="0"/>
        <w:spacing w:line="480" w:lineRule="auto"/>
        <w:rPr>
          <w:del w:id="226" w:author="Tamar Kogman" w:date="2020-03-07T13:26:00Z"/>
          <w:rFonts w:asciiTheme="majorBidi" w:hAnsiTheme="majorBidi" w:cstheme="majorBidi"/>
          <w:sz w:val="24"/>
          <w:szCs w:val="24"/>
        </w:rPr>
      </w:pPr>
      <w:del w:id="227" w:author="Tamar Kogman" w:date="2020-03-07T20:12:00Z">
        <w:r w:rsidRPr="00C96771" w:rsidDel="001473B7">
          <w:rPr>
            <w:rFonts w:asciiTheme="majorBidi" w:hAnsiTheme="majorBidi" w:cstheme="majorBidi"/>
            <w:sz w:val="24"/>
            <w:szCs w:val="24"/>
          </w:rPr>
          <w:delText xml:space="preserve">Since </w:delText>
        </w:r>
      </w:del>
      <w:ins w:id="228" w:author="Tamar Kogman" w:date="2020-03-07T20:12:00Z">
        <w:r w:rsidR="001473B7">
          <w:rPr>
            <w:rFonts w:asciiTheme="majorBidi" w:hAnsiTheme="majorBidi" w:cstheme="majorBidi"/>
            <w:sz w:val="24"/>
            <w:szCs w:val="24"/>
          </w:rPr>
          <w:t>As</w:t>
        </w:r>
        <w:r w:rsidR="001473B7" w:rsidRPr="00C96771">
          <w:rPr>
            <w:rFonts w:asciiTheme="majorBidi" w:hAnsiTheme="majorBidi" w:cstheme="majorBidi"/>
            <w:sz w:val="24"/>
            <w:szCs w:val="24"/>
          </w:rPr>
          <w:t xml:space="preserve"> </w:t>
        </w:r>
      </w:ins>
      <w:r w:rsidRPr="00C96771">
        <w:rPr>
          <w:rFonts w:asciiTheme="majorBidi" w:hAnsiTheme="majorBidi" w:cstheme="majorBidi"/>
          <w:sz w:val="24"/>
          <w:szCs w:val="24"/>
        </w:rPr>
        <w:t xml:space="preserve">Jewish economic activity </w:t>
      </w:r>
      <w:ins w:id="229" w:author="Tamar Kogman" w:date="2020-03-07T13:26:00Z">
        <w:r w:rsidR="00575A82">
          <w:rPr>
            <w:rFonts w:asciiTheme="majorBidi" w:hAnsiTheme="majorBidi" w:cstheme="majorBidi"/>
            <w:sz w:val="24"/>
            <w:szCs w:val="24"/>
          </w:rPr>
          <w:t>as su</w:t>
        </w:r>
      </w:ins>
      <w:ins w:id="230" w:author="Tamar Kogman" w:date="2020-03-07T13:27:00Z">
        <w:r w:rsidR="003A0B25">
          <w:rPr>
            <w:rFonts w:asciiTheme="majorBidi" w:hAnsiTheme="majorBidi" w:cstheme="majorBidi"/>
            <w:sz w:val="24"/>
            <w:szCs w:val="24"/>
          </w:rPr>
          <w:t>c</w:t>
        </w:r>
      </w:ins>
      <w:ins w:id="231" w:author="Tamar Kogman" w:date="2020-03-07T13:26:00Z">
        <w:r w:rsidR="00575A82">
          <w:rPr>
            <w:rFonts w:asciiTheme="majorBidi" w:hAnsiTheme="majorBidi" w:cstheme="majorBidi"/>
            <w:sz w:val="24"/>
            <w:szCs w:val="24"/>
          </w:rPr>
          <w:t xml:space="preserve">h </w:t>
        </w:r>
      </w:ins>
      <w:r w:rsidRPr="00C96771">
        <w:rPr>
          <w:rFonts w:asciiTheme="majorBidi" w:hAnsiTheme="majorBidi" w:cstheme="majorBidi"/>
          <w:sz w:val="24"/>
          <w:szCs w:val="24"/>
        </w:rPr>
        <w:t xml:space="preserve">has been </w:t>
      </w:r>
      <w:del w:id="232" w:author="Tamar Kogman" w:date="2020-03-07T11:52:00Z">
        <w:r w:rsidRPr="00C96771" w:rsidDel="005B6AD9">
          <w:rPr>
            <w:rFonts w:asciiTheme="majorBidi" w:hAnsiTheme="majorBidi" w:cstheme="majorBidi"/>
            <w:sz w:val="24"/>
            <w:szCs w:val="24"/>
          </w:rPr>
          <w:delText xml:space="preserve">a </w:delText>
        </w:r>
      </w:del>
      <w:r w:rsidRPr="00C96771">
        <w:rPr>
          <w:rFonts w:asciiTheme="majorBidi" w:hAnsiTheme="majorBidi" w:cstheme="majorBidi"/>
          <w:sz w:val="24"/>
          <w:szCs w:val="24"/>
        </w:rPr>
        <w:t>widely researched</w:t>
      </w:r>
      <w:del w:id="233" w:author="Tamar Kogman" w:date="2020-03-07T11:53:00Z">
        <w:r w:rsidRPr="00C96771" w:rsidDel="005B6AD9">
          <w:rPr>
            <w:rFonts w:asciiTheme="majorBidi" w:hAnsiTheme="majorBidi" w:cstheme="majorBidi"/>
            <w:sz w:val="24"/>
            <w:szCs w:val="24"/>
          </w:rPr>
          <w:delText xml:space="preserve"> subject</w:delText>
        </w:r>
      </w:del>
      <w:r w:rsidRPr="00C96771">
        <w:rPr>
          <w:rFonts w:asciiTheme="majorBidi" w:hAnsiTheme="majorBidi" w:cstheme="majorBidi"/>
          <w:sz w:val="24"/>
          <w:szCs w:val="24"/>
        </w:rPr>
        <w:t>,</w:t>
      </w:r>
      <w:r w:rsidR="000873FF" w:rsidRPr="00C96771">
        <w:rPr>
          <w:rStyle w:val="FootnoteReference"/>
          <w:rFonts w:asciiTheme="majorBidi" w:hAnsiTheme="majorBidi" w:cstheme="majorBidi"/>
          <w:sz w:val="24"/>
          <w:szCs w:val="24"/>
        </w:rPr>
        <w:footnoteReference w:id="5"/>
      </w:r>
      <w:r w:rsidRPr="00C96771">
        <w:rPr>
          <w:rFonts w:asciiTheme="majorBidi" w:hAnsiTheme="majorBidi" w:cstheme="majorBidi"/>
          <w:sz w:val="24"/>
          <w:szCs w:val="24"/>
        </w:rPr>
        <w:t xml:space="preserve"> I will d</w:t>
      </w:r>
      <w:r w:rsidR="001A6D00" w:rsidRPr="00C96771">
        <w:rPr>
          <w:rFonts w:asciiTheme="majorBidi" w:hAnsiTheme="majorBidi" w:cstheme="majorBidi"/>
          <w:sz w:val="24"/>
          <w:szCs w:val="24"/>
        </w:rPr>
        <w:t xml:space="preserve">iscuss </w:t>
      </w:r>
      <w:r w:rsidR="000B5D1D" w:rsidRPr="00C96771">
        <w:rPr>
          <w:rFonts w:asciiTheme="majorBidi" w:hAnsiTheme="majorBidi" w:cstheme="majorBidi"/>
          <w:sz w:val="24"/>
          <w:szCs w:val="24"/>
        </w:rPr>
        <w:t>it only briefly</w:t>
      </w:r>
      <w:ins w:id="234" w:author="Tamar Kogman" w:date="2020-03-07T13:27:00Z">
        <w:r w:rsidR="00F64A10">
          <w:rPr>
            <w:rFonts w:asciiTheme="majorBidi" w:hAnsiTheme="majorBidi" w:cstheme="majorBidi"/>
            <w:sz w:val="24"/>
            <w:szCs w:val="24"/>
          </w:rPr>
          <w:t xml:space="preserve">, </w:t>
        </w:r>
      </w:ins>
      <w:del w:id="235" w:author="Tamar Kogman" w:date="2020-03-07T13:27:00Z">
        <w:r w:rsidR="000B5D1D" w:rsidRPr="00C96771" w:rsidDel="00F64A10">
          <w:rPr>
            <w:rFonts w:asciiTheme="majorBidi" w:hAnsiTheme="majorBidi" w:cstheme="majorBidi"/>
            <w:sz w:val="24"/>
            <w:szCs w:val="24"/>
          </w:rPr>
          <w:delText xml:space="preserve"> and </w:delText>
        </w:r>
      </w:del>
      <w:r w:rsidR="000B5D1D" w:rsidRPr="00C96771">
        <w:rPr>
          <w:rFonts w:asciiTheme="majorBidi" w:hAnsiTheme="majorBidi" w:cstheme="majorBidi"/>
          <w:sz w:val="24"/>
          <w:szCs w:val="24"/>
        </w:rPr>
        <w:t xml:space="preserve">from the perspective of </w:t>
      </w:r>
      <w:del w:id="236" w:author="Tamar Kogman" w:date="2020-03-07T11:53:00Z">
        <w:r w:rsidR="000873FF" w:rsidRPr="00C96771" w:rsidDel="00B22BA2">
          <w:rPr>
            <w:rFonts w:asciiTheme="majorBidi" w:hAnsiTheme="majorBidi" w:cstheme="majorBidi"/>
            <w:sz w:val="24"/>
            <w:szCs w:val="24"/>
          </w:rPr>
          <w:delText>the management of</w:delText>
        </w:r>
      </w:del>
      <w:del w:id="237" w:author="Tamar Kogman" w:date="2020-03-07T11:55:00Z">
        <w:r w:rsidR="000873FF" w:rsidRPr="00C96771" w:rsidDel="009F0F1F">
          <w:rPr>
            <w:rFonts w:asciiTheme="majorBidi" w:hAnsiTheme="majorBidi" w:cstheme="majorBidi"/>
            <w:sz w:val="24"/>
            <w:szCs w:val="24"/>
          </w:rPr>
          <w:delText xml:space="preserve"> </w:delText>
        </w:r>
      </w:del>
      <w:r w:rsidR="003B22B0" w:rsidRPr="00C96771">
        <w:rPr>
          <w:rFonts w:asciiTheme="majorBidi" w:hAnsiTheme="majorBidi" w:cstheme="majorBidi"/>
          <w:sz w:val="24"/>
          <w:szCs w:val="24"/>
        </w:rPr>
        <w:t xml:space="preserve">Christian-Jewish </w:t>
      </w:r>
      <w:ins w:id="238" w:author="Tamar Kogman" w:date="2020-03-07T11:56:00Z">
        <w:r w:rsidR="00184E16">
          <w:rPr>
            <w:rFonts w:asciiTheme="majorBidi" w:hAnsiTheme="majorBidi" w:cstheme="majorBidi"/>
            <w:sz w:val="24"/>
            <w:szCs w:val="24"/>
          </w:rPr>
          <w:t xml:space="preserve">day-to-day </w:t>
        </w:r>
      </w:ins>
      <w:r w:rsidR="003B22B0" w:rsidRPr="00C96771">
        <w:rPr>
          <w:rFonts w:asciiTheme="majorBidi" w:hAnsiTheme="majorBidi" w:cstheme="majorBidi"/>
          <w:sz w:val="24"/>
          <w:szCs w:val="24"/>
        </w:rPr>
        <w:t>coexistence</w:t>
      </w:r>
      <w:ins w:id="239" w:author="Tamar Kogman" w:date="2020-03-07T11:55:00Z">
        <w:r w:rsidR="009F0F1F">
          <w:rPr>
            <w:rFonts w:asciiTheme="majorBidi" w:hAnsiTheme="majorBidi" w:cstheme="majorBidi"/>
            <w:sz w:val="24"/>
            <w:szCs w:val="24"/>
          </w:rPr>
          <w:t xml:space="preserve"> </w:t>
        </w:r>
      </w:ins>
      <w:ins w:id="240" w:author="Tamar Kogman" w:date="2020-03-07T11:56:00Z">
        <w:r w:rsidR="0097526D">
          <w:rPr>
            <w:rFonts w:asciiTheme="majorBidi" w:hAnsiTheme="majorBidi" w:cstheme="majorBidi"/>
            <w:sz w:val="24"/>
            <w:szCs w:val="24"/>
          </w:rPr>
          <w:t>and crisis management.</w:t>
        </w:r>
      </w:ins>
      <w:del w:id="241" w:author="Tamar Kogman" w:date="2020-03-07T11:55:00Z">
        <w:r w:rsidR="000873FF" w:rsidRPr="00C96771" w:rsidDel="00CA210B">
          <w:rPr>
            <w:rFonts w:asciiTheme="majorBidi" w:hAnsiTheme="majorBidi" w:cstheme="majorBidi"/>
            <w:sz w:val="24"/>
            <w:szCs w:val="24"/>
          </w:rPr>
          <w:delText xml:space="preserve"> and its </w:delText>
        </w:r>
      </w:del>
      <w:del w:id="242" w:author="Tamar Kogman" w:date="2020-03-07T11:56:00Z">
        <w:r w:rsidR="000873FF" w:rsidRPr="00C96771" w:rsidDel="00A65621">
          <w:rPr>
            <w:rFonts w:asciiTheme="majorBidi" w:hAnsiTheme="majorBidi" w:cstheme="majorBidi"/>
            <w:sz w:val="24"/>
            <w:szCs w:val="24"/>
          </w:rPr>
          <w:delText>reestablishment after</w:delText>
        </w:r>
        <w:r w:rsidR="007724BF" w:rsidRPr="00C96771" w:rsidDel="00A65621">
          <w:rPr>
            <w:rFonts w:asciiTheme="majorBidi" w:hAnsiTheme="majorBidi" w:cstheme="majorBidi"/>
            <w:sz w:val="24"/>
            <w:szCs w:val="24"/>
          </w:rPr>
          <w:delText xml:space="preserve"> crisis. </w:delText>
        </w:r>
      </w:del>
      <w:ins w:id="243" w:author="Tamar Kogman" w:date="2020-03-07T13:26:00Z">
        <w:r w:rsidR="00AD5D0F">
          <w:rPr>
            <w:rFonts w:asciiTheme="majorBidi" w:hAnsiTheme="majorBidi" w:cstheme="majorBidi"/>
            <w:sz w:val="24"/>
            <w:szCs w:val="24"/>
          </w:rPr>
          <w:t xml:space="preserve"> </w:t>
        </w:r>
      </w:ins>
    </w:p>
    <w:p w14:paraId="28691E57" w14:textId="77777777" w:rsidR="00F91521" w:rsidRDefault="00331378" w:rsidP="00AD5D0F">
      <w:pPr>
        <w:bidi w:val="0"/>
        <w:spacing w:line="480" w:lineRule="auto"/>
        <w:rPr>
          <w:ins w:id="244" w:author="Tamar Kogman" w:date="2020-03-07T16:45:00Z"/>
          <w:rFonts w:asciiTheme="majorBidi" w:hAnsiTheme="majorBidi" w:cstheme="majorBidi"/>
          <w:sz w:val="24"/>
          <w:szCs w:val="24"/>
        </w:rPr>
      </w:pPr>
      <w:del w:id="245" w:author="Tamar Kogman" w:date="2020-03-07T11:56:00Z">
        <w:r w:rsidRPr="00C96771" w:rsidDel="007676F3">
          <w:rPr>
            <w:rFonts w:asciiTheme="majorBidi" w:hAnsiTheme="majorBidi" w:cstheme="majorBidi"/>
            <w:sz w:val="24"/>
            <w:szCs w:val="24"/>
          </w:rPr>
          <w:delText>From the economic perspective</w:delText>
        </w:r>
      </w:del>
      <w:ins w:id="246" w:author="Tamar Kogman" w:date="2020-03-07T11:56:00Z">
        <w:r w:rsidR="007676F3">
          <w:rPr>
            <w:rFonts w:asciiTheme="majorBidi" w:hAnsiTheme="majorBidi" w:cstheme="majorBidi"/>
            <w:sz w:val="24"/>
            <w:szCs w:val="24"/>
          </w:rPr>
          <w:t>Econo</w:t>
        </w:r>
      </w:ins>
      <w:ins w:id="247" w:author="Tamar Kogman" w:date="2020-03-07T11:57:00Z">
        <w:r w:rsidR="007676F3">
          <w:rPr>
            <w:rFonts w:asciiTheme="majorBidi" w:hAnsiTheme="majorBidi" w:cstheme="majorBidi"/>
            <w:sz w:val="24"/>
            <w:szCs w:val="24"/>
          </w:rPr>
          <w:t>mically</w:t>
        </w:r>
      </w:ins>
      <w:r w:rsidRPr="00C96771">
        <w:rPr>
          <w:rFonts w:asciiTheme="majorBidi" w:hAnsiTheme="majorBidi" w:cstheme="majorBidi"/>
          <w:sz w:val="24"/>
          <w:szCs w:val="24"/>
        </w:rPr>
        <w:t xml:space="preserve">, </w:t>
      </w:r>
      <w:r w:rsidR="00526A40" w:rsidRPr="00C96771">
        <w:rPr>
          <w:rFonts w:asciiTheme="majorBidi" w:hAnsiTheme="majorBidi" w:cstheme="majorBidi"/>
          <w:sz w:val="24"/>
          <w:szCs w:val="24"/>
        </w:rPr>
        <w:t>Kazimierz</w:t>
      </w:r>
      <w:ins w:id="248" w:author="Tamar Kogman" w:date="2020-03-07T11:57:00Z">
        <w:r w:rsidR="00F81231">
          <w:rPr>
            <w:rFonts w:asciiTheme="majorBidi" w:hAnsiTheme="majorBidi" w:cstheme="majorBidi"/>
            <w:sz w:val="24"/>
            <w:szCs w:val="24"/>
          </w:rPr>
          <w:t xml:space="preserve"> </w:t>
        </w:r>
      </w:ins>
      <w:del w:id="249" w:author="Tamar Kogman" w:date="2020-03-07T11:57:00Z">
        <w:r w:rsidR="00526A40" w:rsidRPr="00C96771" w:rsidDel="00F81231">
          <w:rPr>
            <w:rFonts w:asciiTheme="majorBidi" w:hAnsiTheme="majorBidi" w:cstheme="majorBidi"/>
            <w:sz w:val="24"/>
            <w:szCs w:val="24"/>
          </w:rPr>
          <w:delText xml:space="preserve">, </w:delText>
        </w:r>
      </w:del>
      <w:r w:rsidR="00526A40" w:rsidRPr="00C96771">
        <w:rPr>
          <w:rFonts w:asciiTheme="majorBidi" w:hAnsiTheme="majorBidi" w:cstheme="majorBidi"/>
          <w:sz w:val="24"/>
          <w:szCs w:val="24"/>
        </w:rPr>
        <w:t xml:space="preserve">was a satellite town </w:t>
      </w:r>
      <w:del w:id="250" w:author="Tamar Kogman" w:date="2020-03-07T11:58:00Z">
        <w:r w:rsidR="00737F97" w:rsidRPr="00C96771" w:rsidDel="00345818">
          <w:rPr>
            <w:rFonts w:asciiTheme="majorBidi" w:hAnsiTheme="majorBidi" w:cstheme="majorBidi"/>
            <w:sz w:val="24"/>
            <w:szCs w:val="24"/>
          </w:rPr>
          <w:delText xml:space="preserve">in </w:delText>
        </w:r>
      </w:del>
      <w:ins w:id="251" w:author="Tamar Kogman" w:date="2020-03-07T11:58:00Z">
        <w:r w:rsidR="00345818">
          <w:rPr>
            <w:rFonts w:asciiTheme="majorBidi" w:hAnsiTheme="majorBidi" w:cstheme="majorBidi"/>
            <w:sz w:val="24"/>
            <w:szCs w:val="24"/>
          </w:rPr>
          <w:t xml:space="preserve">that enjoyed </w:t>
        </w:r>
      </w:ins>
      <w:ins w:id="252" w:author="Tamar Kogman" w:date="2020-03-07T16:44:00Z">
        <w:r w:rsidR="00E642D2">
          <w:rPr>
            <w:rFonts w:asciiTheme="majorBidi" w:hAnsiTheme="majorBidi" w:cstheme="majorBidi"/>
            <w:sz w:val="24"/>
            <w:szCs w:val="24"/>
          </w:rPr>
          <w:t>a</w:t>
        </w:r>
        <w:r w:rsidR="00B44DD2">
          <w:rPr>
            <w:rFonts w:asciiTheme="majorBidi" w:hAnsiTheme="majorBidi" w:cstheme="majorBidi"/>
            <w:sz w:val="24"/>
            <w:szCs w:val="24"/>
          </w:rPr>
          <w:t xml:space="preserve"> </w:t>
        </w:r>
      </w:ins>
      <w:del w:id="253" w:author="Tamar Kogman" w:date="2020-03-07T16:44:00Z">
        <w:r w:rsidR="00737F97" w:rsidRPr="00C96771" w:rsidDel="00E642D2">
          <w:rPr>
            <w:rFonts w:asciiTheme="majorBidi" w:hAnsiTheme="majorBidi" w:cstheme="majorBidi"/>
            <w:sz w:val="24"/>
            <w:szCs w:val="24"/>
          </w:rPr>
          <w:delText xml:space="preserve">economic </w:delText>
        </w:r>
      </w:del>
      <w:r w:rsidR="00526A40" w:rsidRPr="00C96771">
        <w:rPr>
          <w:rFonts w:asciiTheme="majorBidi" w:hAnsiTheme="majorBidi" w:cstheme="majorBidi"/>
          <w:sz w:val="24"/>
          <w:szCs w:val="24"/>
        </w:rPr>
        <w:t xml:space="preserve">symbiosis </w:t>
      </w:r>
      <w:ins w:id="254" w:author="Tamar Kogman" w:date="2020-03-07T11:58:00Z">
        <w:r w:rsidR="00B67E63">
          <w:rPr>
            <w:rFonts w:asciiTheme="majorBidi" w:hAnsiTheme="majorBidi" w:cstheme="majorBidi"/>
            <w:sz w:val="24"/>
            <w:szCs w:val="24"/>
          </w:rPr>
          <w:t xml:space="preserve">both </w:t>
        </w:r>
      </w:ins>
      <w:r w:rsidR="00526A40" w:rsidRPr="00C96771">
        <w:rPr>
          <w:rFonts w:asciiTheme="majorBidi" w:hAnsiTheme="majorBidi" w:cstheme="majorBidi"/>
          <w:sz w:val="24"/>
          <w:szCs w:val="24"/>
        </w:rPr>
        <w:t xml:space="preserve">with the central city of Cracow and with </w:t>
      </w:r>
      <w:del w:id="255" w:author="Tamar Kogman" w:date="2020-03-07T11:58:00Z">
        <w:r w:rsidR="00526A40" w:rsidRPr="00C96771" w:rsidDel="00B26124">
          <w:rPr>
            <w:rFonts w:asciiTheme="majorBidi" w:hAnsiTheme="majorBidi" w:cstheme="majorBidi"/>
            <w:sz w:val="24"/>
            <w:szCs w:val="24"/>
          </w:rPr>
          <w:delText xml:space="preserve">its other </w:delText>
        </w:r>
      </w:del>
      <w:ins w:id="256" w:author="Tamar Kogman" w:date="2020-03-07T11:58:00Z">
        <w:r w:rsidR="00B26124">
          <w:rPr>
            <w:rFonts w:asciiTheme="majorBidi" w:hAnsiTheme="majorBidi" w:cstheme="majorBidi"/>
            <w:sz w:val="24"/>
            <w:szCs w:val="24"/>
          </w:rPr>
          <w:t xml:space="preserve">the fellow </w:t>
        </w:r>
      </w:ins>
      <w:r w:rsidR="00526A40" w:rsidRPr="00C96771">
        <w:rPr>
          <w:rFonts w:asciiTheme="majorBidi" w:hAnsiTheme="majorBidi" w:cstheme="majorBidi"/>
          <w:sz w:val="24"/>
          <w:szCs w:val="24"/>
        </w:rPr>
        <w:t xml:space="preserve">satellite </w:t>
      </w:r>
      <w:del w:id="257" w:author="Tamar Kogman" w:date="2020-03-07T11:58:00Z">
        <w:r w:rsidR="00526A40" w:rsidRPr="00C96771" w:rsidDel="00B26124">
          <w:rPr>
            <w:rFonts w:asciiTheme="majorBidi" w:hAnsiTheme="majorBidi" w:cstheme="majorBidi"/>
            <w:sz w:val="24"/>
            <w:szCs w:val="24"/>
          </w:rPr>
          <w:delText xml:space="preserve">– </w:delText>
        </w:r>
      </w:del>
      <w:ins w:id="258" w:author="Tamar Kogman" w:date="2020-03-07T11:58:00Z">
        <w:r w:rsidR="00B26124">
          <w:rPr>
            <w:rFonts w:asciiTheme="majorBidi" w:hAnsiTheme="majorBidi" w:cstheme="majorBidi"/>
            <w:sz w:val="24"/>
            <w:szCs w:val="24"/>
          </w:rPr>
          <w:t>town of</w:t>
        </w:r>
        <w:r w:rsidR="00B26124" w:rsidRPr="00C96771">
          <w:rPr>
            <w:rFonts w:asciiTheme="majorBidi" w:hAnsiTheme="majorBidi" w:cstheme="majorBidi"/>
            <w:sz w:val="24"/>
            <w:szCs w:val="24"/>
          </w:rPr>
          <w:t xml:space="preserve"> </w:t>
        </w:r>
      </w:ins>
      <w:proofErr w:type="spellStart"/>
      <w:r w:rsidR="00526A40" w:rsidRPr="00C96771">
        <w:rPr>
          <w:rFonts w:asciiTheme="majorBidi" w:hAnsiTheme="majorBidi" w:cstheme="majorBidi"/>
          <w:sz w:val="24"/>
          <w:szCs w:val="24"/>
        </w:rPr>
        <w:t>Kleparz</w:t>
      </w:r>
      <w:proofErr w:type="spellEnd"/>
      <w:r w:rsidR="00526A40" w:rsidRPr="00C96771">
        <w:rPr>
          <w:rFonts w:asciiTheme="majorBidi" w:hAnsiTheme="majorBidi" w:cstheme="majorBidi"/>
          <w:sz w:val="24"/>
          <w:szCs w:val="24"/>
        </w:rPr>
        <w:t xml:space="preserve">. </w:t>
      </w:r>
      <w:del w:id="259" w:author="Tamar Kogman" w:date="2020-03-07T11:59:00Z">
        <w:r w:rsidR="00526A40" w:rsidRPr="00C96771" w:rsidDel="00F62A5B">
          <w:rPr>
            <w:rFonts w:asciiTheme="majorBidi" w:hAnsiTheme="majorBidi" w:cstheme="majorBidi"/>
            <w:sz w:val="24"/>
            <w:szCs w:val="24"/>
          </w:rPr>
          <w:delText xml:space="preserve">It </w:delText>
        </w:r>
      </w:del>
      <w:ins w:id="260" w:author="Tamar Kogman" w:date="2020-03-07T13:27:00Z">
        <w:r w:rsidR="00405D7B">
          <w:rPr>
            <w:rFonts w:asciiTheme="majorBidi" w:hAnsiTheme="majorBidi" w:cstheme="majorBidi"/>
            <w:sz w:val="24"/>
            <w:szCs w:val="24"/>
          </w:rPr>
          <w:t>By most accounts originating as an</w:t>
        </w:r>
      </w:ins>
      <w:del w:id="261" w:author="Tamar Kogman" w:date="2020-03-07T11:59:00Z">
        <w:r w:rsidR="00526A40" w:rsidRPr="00C96771" w:rsidDel="00231759">
          <w:rPr>
            <w:rFonts w:asciiTheme="majorBidi" w:hAnsiTheme="majorBidi" w:cstheme="majorBidi"/>
            <w:sz w:val="24"/>
            <w:szCs w:val="24"/>
          </w:rPr>
          <w:delText xml:space="preserve">probably </w:delText>
        </w:r>
        <w:r w:rsidR="00526A40" w:rsidRPr="00C96771" w:rsidDel="00F3000B">
          <w:rPr>
            <w:rFonts w:asciiTheme="majorBidi" w:hAnsiTheme="majorBidi" w:cstheme="majorBidi"/>
            <w:sz w:val="24"/>
            <w:szCs w:val="24"/>
          </w:rPr>
          <w:delText>developed from</w:delText>
        </w:r>
      </w:del>
      <w:del w:id="262" w:author="Tamar Kogman" w:date="2020-03-07T13:27:00Z">
        <w:r w:rsidR="00526A40" w:rsidRPr="00C96771" w:rsidDel="00405D7B">
          <w:rPr>
            <w:rFonts w:asciiTheme="majorBidi" w:hAnsiTheme="majorBidi" w:cstheme="majorBidi"/>
            <w:sz w:val="24"/>
            <w:szCs w:val="24"/>
          </w:rPr>
          <w:delText xml:space="preserve"> an</w:delText>
        </w:r>
      </w:del>
      <w:r w:rsidR="00526A40" w:rsidRPr="00C96771">
        <w:rPr>
          <w:rFonts w:asciiTheme="majorBidi" w:hAnsiTheme="majorBidi" w:cstheme="majorBidi"/>
          <w:sz w:val="24"/>
          <w:szCs w:val="24"/>
        </w:rPr>
        <w:t xml:space="preserve"> auxiliary colony of craftsmen,</w:t>
      </w:r>
      <w:r w:rsidR="00526A40" w:rsidRPr="00C96771">
        <w:rPr>
          <w:rStyle w:val="FootnoteReference"/>
          <w:rFonts w:asciiTheme="majorBidi" w:hAnsiTheme="majorBidi" w:cstheme="majorBidi"/>
          <w:sz w:val="24"/>
          <w:szCs w:val="24"/>
        </w:rPr>
        <w:footnoteReference w:id="6"/>
      </w:r>
      <w:r w:rsidR="00526A40" w:rsidRPr="00C96771">
        <w:rPr>
          <w:rFonts w:asciiTheme="majorBidi" w:hAnsiTheme="majorBidi" w:cstheme="majorBidi"/>
          <w:sz w:val="24"/>
          <w:szCs w:val="24"/>
        </w:rPr>
        <w:t xml:space="preserve"> </w:t>
      </w:r>
      <w:del w:id="263" w:author="Tamar Kogman" w:date="2020-03-07T12:00:00Z">
        <w:r w:rsidR="00526A40" w:rsidRPr="00C96771" w:rsidDel="00210443">
          <w:rPr>
            <w:rFonts w:asciiTheme="majorBidi" w:hAnsiTheme="majorBidi" w:cstheme="majorBidi"/>
            <w:sz w:val="24"/>
            <w:szCs w:val="24"/>
          </w:rPr>
          <w:delText xml:space="preserve">and </w:delText>
        </w:r>
      </w:del>
      <w:ins w:id="264" w:author="Tamar Kogman" w:date="2020-03-07T12:00:00Z">
        <w:r w:rsidR="00210443">
          <w:rPr>
            <w:rFonts w:asciiTheme="majorBidi" w:hAnsiTheme="majorBidi" w:cstheme="majorBidi"/>
            <w:sz w:val="24"/>
            <w:szCs w:val="24"/>
          </w:rPr>
          <w:t>Kazimierz</w:t>
        </w:r>
        <w:r w:rsidR="00210443" w:rsidRPr="00C96771">
          <w:rPr>
            <w:rFonts w:asciiTheme="majorBidi" w:hAnsiTheme="majorBidi" w:cstheme="majorBidi"/>
            <w:sz w:val="24"/>
            <w:szCs w:val="24"/>
          </w:rPr>
          <w:t xml:space="preserve"> </w:t>
        </w:r>
      </w:ins>
      <w:ins w:id="265" w:author="Tamar Kogman" w:date="2020-03-07T13:36:00Z">
        <w:r w:rsidR="00B80326">
          <w:rPr>
            <w:rFonts w:asciiTheme="majorBidi" w:hAnsiTheme="majorBidi" w:cstheme="majorBidi"/>
            <w:sz w:val="24"/>
            <w:szCs w:val="24"/>
          </w:rPr>
          <w:t>continued to uphold</w:t>
        </w:r>
      </w:ins>
      <w:ins w:id="266" w:author="Tamar Kogman" w:date="2020-03-07T12:00:00Z">
        <w:r w:rsidR="00F404AF" w:rsidRPr="00C96771">
          <w:rPr>
            <w:rFonts w:asciiTheme="majorBidi" w:hAnsiTheme="majorBidi" w:cstheme="majorBidi"/>
            <w:sz w:val="24"/>
            <w:szCs w:val="24"/>
          </w:rPr>
          <w:t xml:space="preserve"> </w:t>
        </w:r>
        <w:r w:rsidR="00622A70">
          <w:rPr>
            <w:rFonts w:asciiTheme="majorBidi" w:hAnsiTheme="majorBidi" w:cstheme="majorBidi"/>
            <w:sz w:val="24"/>
            <w:szCs w:val="24"/>
          </w:rPr>
          <w:t>its</w:t>
        </w:r>
        <w:r w:rsidR="00F404AF" w:rsidRPr="00C96771">
          <w:rPr>
            <w:rFonts w:asciiTheme="majorBidi" w:hAnsiTheme="majorBidi" w:cstheme="majorBidi"/>
            <w:sz w:val="24"/>
            <w:szCs w:val="24"/>
          </w:rPr>
          <w:t xml:space="preserve"> tradition </w:t>
        </w:r>
      </w:ins>
      <w:ins w:id="267" w:author="Tamar Kogman" w:date="2020-03-07T13:29:00Z">
        <w:r w:rsidR="004F5133">
          <w:rPr>
            <w:rFonts w:asciiTheme="majorBidi" w:hAnsiTheme="majorBidi" w:cstheme="majorBidi"/>
            <w:sz w:val="24"/>
            <w:szCs w:val="24"/>
          </w:rPr>
          <w:t xml:space="preserve">of </w:t>
        </w:r>
      </w:ins>
      <w:ins w:id="268" w:author="Tamar Kogman" w:date="2020-03-07T12:01:00Z">
        <w:r w:rsidR="00565442">
          <w:rPr>
            <w:rFonts w:asciiTheme="majorBidi" w:hAnsiTheme="majorBidi" w:cstheme="majorBidi"/>
            <w:sz w:val="24"/>
            <w:szCs w:val="24"/>
          </w:rPr>
          <w:t>craft</w:t>
        </w:r>
        <w:r w:rsidR="00512B6A">
          <w:rPr>
            <w:rFonts w:asciiTheme="majorBidi" w:hAnsiTheme="majorBidi" w:cstheme="majorBidi"/>
            <w:sz w:val="24"/>
            <w:szCs w:val="24"/>
          </w:rPr>
          <w:t>s</w:t>
        </w:r>
        <w:r w:rsidR="00565442">
          <w:rPr>
            <w:rFonts w:asciiTheme="majorBidi" w:hAnsiTheme="majorBidi" w:cstheme="majorBidi"/>
            <w:sz w:val="24"/>
            <w:szCs w:val="24"/>
          </w:rPr>
          <w:t>manship</w:t>
        </w:r>
      </w:ins>
      <w:ins w:id="269" w:author="Tamar Kogman" w:date="2020-03-07T12:00:00Z">
        <w:r w:rsidR="00F404AF" w:rsidRPr="00C96771">
          <w:rPr>
            <w:rFonts w:asciiTheme="majorBidi" w:hAnsiTheme="majorBidi" w:cstheme="majorBidi"/>
            <w:sz w:val="24"/>
            <w:szCs w:val="24"/>
          </w:rPr>
          <w:t xml:space="preserve"> </w:t>
        </w:r>
      </w:ins>
      <w:r w:rsidR="00526A40" w:rsidRPr="00C96771">
        <w:rPr>
          <w:rFonts w:asciiTheme="majorBidi" w:hAnsiTheme="majorBidi" w:cstheme="majorBidi"/>
          <w:sz w:val="24"/>
          <w:szCs w:val="24"/>
        </w:rPr>
        <w:t xml:space="preserve">after receiving </w:t>
      </w:r>
      <w:del w:id="270" w:author="Tamar Kogman" w:date="2020-03-07T12:00:00Z">
        <w:r w:rsidR="00526A40" w:rsidRPr="00C96771" w:rsidDel="00EF2C59">
          <w:rPr>
            <w:rFonts w:asciiTheme="majorBidi" w:hAnsiTheme="majorBidi" w:cstheme="majorBidi"/>
            <w:sz w:val="24"/>
            <w:szCs w:val="24"/>
          </w:rPr>
          <w:delText xml:space="preserve">the </w:delText>
        </w:r>
      </w:del>
      <w:r w:rsidR="00526A40" w:rsidRPr="00C96771">
        <w:rPr>
          <w:rFonts w:asciiTheme="majorBidi" w:hAnsiTheme="majorBidi" w:cstheme="majorBidi"/>
          <w:sz w:val="24"/>
          <w:szCs w:val="24"/>
        </w:rPr>
        <w:t>city rights (1335) and other privileges</w:t>
      </w:r>
      <w:del w:id="271" w:author="Tamar Kogman" w:date="2020-03-07T12:00:00Z">
        <w:r w:rsidR="00526A40" w:rsidRPr="00C96771" w:rsidDel="004278B4">
          <w:rPr>
            <w:rFonts w:asciiTheme="majorBidi" w:hAnsiTheme="majorBidi" w:cstheme="majorBidi"/>
            <w:sz w:val="24"/>
            <w:szCs w:val="24"/>
          </w:rPr>
          <w:delText xml:space="preserve"> it</w:delText>
        </w:r>
        <w:r w:rsidR="00526A40" w:rsidRPr="00C96771" w:rsidDel="00F404AF">
          <w:rPr>
            <w:rFonts w:asciiTheme="majorBidi" w:hAnsiTheme="majorBidi" w:cstheme="majorBidi"/>
            <w:sz w:val="24"/>
            <w:szCs w:val="24"/>
          </w:rPr>
          <w:delText xml:space="preserve"> continued this tradition of focus on crafts</w:delText>
        </w:r>
      </w:del>
      <w:ins w:id="272" w:author="Tamar Kogman" w:date="2020-03-07T12:01:00Z">
        <w:r w:rsidR="00356177">
          <w:rPr>
            <w:rFonts w:asciiTheme="majorBidi" w:hAnsiTheme="majorBidi" w:cstheme="majorBidi"/>
            <w:sz w:val="24"/>
            <w:szCs w:val="24"/>
          </w:rPr>
          <w:t>, among them</w:t>
        </w:r>
      </w:ins>
      <w:del w:id="273" w:author="Tamar Kogman" w:date="2020-03-07T12:01:00Z">
        <w:r w:rsidR="00526A40" w:rsidRPr="00C96771" w:rsidDel="00356177">
          <w:rPr>
            <w:rFonts w:asciiTheme="majorBidi" w:hAnsiTheme="majorBidi" w:cstheme="majorBidi"/>
            <w:sz w:val="24"/>
            <w:szCs w:val="24"/>
          </w:rPr>
          <w:delText>.</w:delText>
        </w:r>
        <w:r w:rsidR="00651F33" w:rsidRPr="00C96771" w:rsidDel="00356177">
          <w:rPr>
            <w:rFonts w:asciiTheme="majorBidi" w:hAnsiTheme="majorBidi" w:cstheme="majorBidi"/>
            <w:sz w:val="24"/>
            <w:szCs w:val="24"/>
          </w:rPr>
          <w:delText xml:space="preserve"> </w:delText>
        </w:r>
        <w:r w:rsidRPr="00C96771" w:rsidDel="00356177">
          <w:rPr>
            <w:rFonts w:asciiTheme="majorBidi" w:hAnsiTheme="majorBidi" w:cstheme="majorBidi"/>
            <w:sz w:val="24"/>
            <w:szCs w:val="24"/>
          </w:rPr>
          <w:delText>It had</w:delText>
        </w:r>
      </w:del>
      <w:r w:rsidRPr="00C96771">
        <w:rPr>
          <w:rFonts w:asciiTheme="majorBidi" w:hAnsiTheme="majorBidi" w:cstheme="majorBidi"/>
          <w:sz w:val="24"/>
          <w:szCs w:val="24"/>
        </w:rPr>
        <w:t xml:space="preserve"> the right to a weekly bazaar and </w:t>
      </w:r>
      <w:del w:id="274" w:author="Tamar Kogman" w:date="2020-03-07T13:29:00Z">
        <w:r w:rsidRPr="00C96771" w:rsidDel="00067319">
          <w:rPr>
            <w:rFonts w:asciiTheme="majorBidi" w:hAnsiTheme="majorBidi" w:cstheme="majorBidi"/>
            <w:sz w:val="24"/>
            <w:szCs w:val="24"/>
          </w:rPr>
          <w:delText xml:space="preserve">to </w:delText>
        </w:r>
      </w:del>
      <w:r w:rsidRPr="00C96771">
        <w:rPr>
          <w:rFonts w:asciiTheme="majorBidi" w:hAnsiTheme="majorBidi" w:cstheme="majorBidi"/>
          <w:sz w:val="24"/>
          <w:szCs w:val="24"/>
        </w:rPr>
        <w:t xml:space="preserve">occasional fairs. To avoid competition, the weekly bazaar was set on Thursdays, when there was no bazaar in Cracow or </w:t>
      </w:r>
      <w:proofErr w:type="spellStart"/>
      <w:r w:rsidRPr="00C96771">
        <w:rPr>
          <w:rFonts w:asciiTheme="majorBidi" w:hAnsiTheme="majorBidi" w:cstheme="majorBidi"/>
          <w:sz w:val="24"/>
          <w:szCs w:val="24"/>
        </w:rPr>
        <w:t>Kleparz</w:t>
      </w:r>
      <w:proofErr w:type="spellEnd"/>
      <w:r w:rsidRPr="00C96771">
        <w:rPr>
          <w:rFonts w:asciiTheme="majorBidi" w:hAnsiTheme="majorBidi" w:cstheme="majorBidi"/>
          <w:sz w:val="24"/>
          <w:szCs w:val="24"/>
        </w:rPr>
        <w:t>.</w:t>
      </w:r>
      <w:r w:rsidRPr="00C96771">
        <w:rPr>
          <w:rStyle w:val="FootnoteReference"/>
          <w:rFonts w:asciiTheme="majorBidi" w:hAnsiTheme="majorBidi" w:cstheme="majorBidi"/>
          <w:sz w:val="24"/>
          <w:szCs w:val="24"/>
        </w:rPr>
        <w:footnoteReference w:id="7"/>
      </w:r>
      <w:r w:rsidRPr="00C96771">
        <w:rPr>
          <w:rFonts w:asciiTheme="majorBidi" w:hAnsiTheme="majorBidi" w:cstheme="majorBidi"/>
          <w:sz w:val="24"/>
          <w:szCs w:val="24"/>
        </w:rPr>
        <w:t xml:space="preserve"> </w:t>
      </w:r>
      <w:del w:id="275" w:author="Tamar Kogman" w:date="2020-03-07T12:08:00Z">
        <w:r w:rsidRPr="00C96771" w:rsidDel="006A4608">
          <w:rPr>
            <w:rFonts w:asciiTheme="majorBidi" w:hAnsiTheme="majorBidi" w:cstheme="majorBidi"/>
            <w:sz w:val="24"/>
            <w:szCs w:val="24"/>
          </w:rPr>
          <w:delText xml:space="preserve">The </w:delText>
        </w:r>
      </w:del>
      <w:ins w:id="276" w:author="Tamar Kogman" w:date="2020-03-07T12:08:00Z">
        <w:r w:rsidR="006A4608">
          <w:rPr>
            <w:rFonts w:asciiTheme="majorBidi" w:hAnsiTheme="majorBidi" w:cstheme="majorBidi"/>
            <w:sz w:val="24"/>
            <w:szCs w:val="24"/>
          </w:rPr>
          <w:t>F</w:t>
        </w:r>
      </w:ins>
      <w:del w:id="277" w:author="Tamar Kogman" w:date="2020-03-07T12:08:00Z">
        <w:r w:rsidRPr="00C96771" w:rsidDel="006A4608">
          <w:rPr>
            <w:rFonts w:asciiTheme="majorBidi" w:hAnsiTheme="majorBidi" w:cstheme="majorBidi"/>
            <w:sz w:val="24"/>
            <w:szCs w:val="24"/>
          </w:rPr>
          <w:delText>f</w:delText>
        </w:r>
      </w:del>
      <w:r w:rsidRPr="00C96771">
        <w:rPr>
          <w:rFonts w:asciiTheme="majorBidi" w:hAnsiTheme="majorBidi" w:cstheme="majorBidi"/>
          <w:sz w:val="24"/>
          <w:szCs w:val="24"/>
        </w:rPr>
        <w:t xml:space="preserve">airs were </w:t>
      </w:r>
      <w:ins w:id="278" w:author="Tamar Kogman" w:date="2020-03-07T12:08:00Z">
        <w:r w:rsidR="006A4608">
          <w:rPr>
            <w:rFonts w:asciiTheme="majorBidi" w:hAnsiTheme="majorBidi" w:cstheme="majorBidi"/>
            <w:sz w:val="24"/>
            <w:szCs w:val="24"/>
          </w:rPr>
          <w:t xml:space="preserve">held </w:t>
        </w:r>
      </w:ins>
      <w:r w:rsidRPr="00C96771">
        <w:rPr>
          <w:rFonts w:asciiTheme="majorBidi" w:hAnsiTheme="majorBidi" w:cstheme="majorBidi"/>
          <w:sz w:val="24"/>
          <w:szCs w:val="24"/>
        </w:rPr>
        <w:t xml:space="preserve">on June 24 (St. </w:t>
      </w:r>
      <w:proofErr w:type="spellStart"/>
      <w:r w:rsidRPr="00C96771">
        <w:rPr>
          <w:rFonts w:asciiTheme="majorBidi" w:hAnsiTheme="majorBidi" w:cstheme="majorBidi"/>
          <w:sz w:val="24"/>
          <w:szCs w:val="24"/>
        </w:rPr>
        <w:t>Johanan</w:t>
      </w:r>
      <w:proofErr w:type="spellEnd"/>
      <w:r w:rsidRPr="00C96771">
        <w:rPr>
          <w:rFonts w:asciiTheme="majorBidi" w:hAnsiTheme="majorBidi" w:cstheme="majorBidi"/>
          <w:sz w:val="24"/>
          <w:szCs w:val="24"/>
        </w:rPr>
        <w:t xml:space="preserve"> the Baptist), August 24 (St. Bartolomeo) and </w:t>
      </w:r>
      <w:del w:id="279" w:author="Tamar Kogman" w:date="2020-03-07T13:29:00Z">
        <w:r w:rsidRPr="00C96771" w:rsidDel="00897E6D">
          <w:rPr>
            <w:rFonts w:asciiTheme="majorBidi" w:hAnsiTheme="majorBidi" w:cstheme="majorBidi"/>
            <w:sz w:val="24"/>
            <w:szCs w:val="24"/>
          </w:rPr>
          <w:delText xml:space="preserve">on </w:delText>
        </w:r>
      </w:del>
      <w:r w:rsidRPr="00C96771">
        <w:rPr>
          <w:rFonts w:asciiTheme="majorBidi" w:hAnsiTheme="majorBidi" w:cstheme="majorBidi"/>
          <w:sz w:val="24"/>
          <w:szCs w:val="24"/>
        </w:rPr>
        <w:t xml:space="preserve">November 1 (The Day of All Saints). </w:t>
      </w:r>
      <w:del w:id="280" w:author="Tamar Kogman" w:date="2020-03-07T12:08:00Z">
        <w:r w:rsidRPr="00C96771" w:rsidDel="00A0186A">
          <w:rPr>
            <w:rFonts w:asciiTheme="majorBidi" w:hAnsiTheme="majorBidi" w:cstheme="majorBidi"/>
            <w:sz w:val="24"/>
            <w:szCs w:val="24"/>
          </w:rPr>
          <w:delText>Furthermore</w:delText>
        </w:r>
      </w:del>
      <w:ins w:id="281" w:author="Tamar Kogman" w:date="2020-03-07T12:08:00Z">
        <w:r w:rsidR="00A0186A">
          <w:rPr>
            <w:rFonts w:asciiTheme="majorBidi" w:hAnsiTheme="majorBidi" w:cstheme="majorBidi"/>
            <w:sz w:val="24"/>
            <w:szCs w:val="24"/>
          </w:rPr>
          <w:t>B</w:t>
        </w:r>
      </w:ins>
      <w:del w:id="282" w:author="Tamar Kogman" w:date="2020-03-07T12:08:00Z">
        <w:r w:rsidRPr="00C96771" w:rsidDel="00A0186A">
          <w:rPr>
            <w:rFonts w:asciiTheme="majorBidi" w:hAnsiTheme="majorBidi" w:cstheme="majorBidi"/>
            <w:sz w:val="24"/>
            <w:szCs w:val="24"/>
          </w:rPr>
          <w:delText xml:space="preserve">, </w:delText>
        </w:r>
        <w:r w:rsidR="000B5D1D" w:rsidRPr="00C96771" w:rsidDel="00A0186A">
          <w:rPr>
            <w:rFonts w:asciiTheme="majorBidi" w:hAnsiTheme="majorBidi" w:cstheme="majorBidi"/>
            <w:sz w:val="24"/>
            <w:szCs w:val="24"/>
          </w:rPr>
          <w:delText>b</w:delText>
        </w:r>
      </w:del>
      <w:r w:rsidR="000B5D1D" w:rsidRPr="00C96771">
        <w:rPr>
          <w:rFonts w:asciiTheme="majorBidi" w:hAnsiTheme="majorBidi" w:cstheme="majorBidi"/>
          <w:sz w:val="24"/>
          <w:szCs w:val="24"/>
        </w:rPr>
        <w:t xml:space="preserve">etween August 24 (St. Bartolomeo) and January 6 (Three Kings), </w:t>
      </w:r>
      <w:del w:id="283" w:author="Tamar Kogman" w:date="2020-03-07T12:08:00Z">
        <w:r w:rsidRPr="00C96771" w:rsidDel="0096246A">
          <w:rPr>
            <w:rFonts w:asciiTheme="majorBidi" w:hAnsiTheme="majorBidi" w:cstheme="majorBidi"/>
            <w:sz w:val="24"/>
            <w:szCs w:val="24"/>
          </w:rPr>
          <w:delText xml:space="preserve">on the Kazimierz main square, </w:delText>
        </w:r>
      </w:del>
      <w:del w:id="284" w:author="Tamar Kogman" w:date="2020-03-07T12:09:00Z">
        <w:r w:rsidRPr="00C96771" w:rsidDel="0096246A">
          <w:rPr>
            <w:rFonts w:asciiTheme="majorBidi" w:hAnsiTheme="majorBidi" w:cstheme="majorBidi"/>
            <w:sz w:val="24"/>
            <w:szCs w:val="24"/>
          </w:rPr>
          <w:delText xml:space="preserve">there was </w:delText>
        </w:r>
      </w:del>
      <w:r w:rsidRPr="00C96771">
        <w:rPr>
          <w:rFonts w:asciiTheme="majorBidi" w:hAnsiTheme="majorBidi" w:cstheme="majorBidi"/>
          <w:sz w:val="24"/>
          <w:szCs w:val="24"/>
        </w:rPr>
        <w:t xml:space="preserve">a free meat bazaar </w:t>
      </w:r>
      <w:ins w:id="285" w:author="Tamar Kogman" w:date="2020-03-07T12:09:00Z">
        <w:r w:rsidR="0096246A">
          <w:rPr>
            <w:rFonts w:asciiTheme="majorBidi" w:hAnsiTheme="majorBidi" w:cstheme="majorBidi"/>
            <w:sz w:val="24"/>
            <w:szCs w:val="24"/>
          </w:rPr>
          <w:t xml:space="preserve">was held </w:t>
        </w:r>
      </w:ins>
      <w:ins w:id="286" w:author="Tamar Kogman" w:date="2020-03-07T13:37:00Z">
        <w:r w:rsidR="00872201">
          <w:rPr>
            <w:rFonts w:asciiTheme="majorBidi" w:hAnsiTheme="majorBidi" w:cstheme="majorBidi"/>
            <w:sz w:val="24"/>
            <w:szCs w:val="24"/>
          </w:rPr>
          <w:t>at</w:t>
        </w:r>
      </w:ins>
      <w:ins w:id="287" w:author="Tamar Kogman" w:date="2020-03-07T12:09:00Z">
        <w:r w:rsidR="0096246A">
          <w:rPr>
            <w:rFonts w:asciiTheme="majorBidi" w:hAnsiTheme="majorBidi" w:cstheme="majorBidi"/>
            <w:sz w:val="24"/>
            <w:szCs w:val="24"/>
          </w:rPr>
          <w:t xml:space="preserve"> </w:t>
        </w:r>
        <w:r w:rsidR="0096246A" w:rsidRPr="00C96771">
          <w:rPr>
            <w:rFonts w:asciiTheme="majorBidi" w:hAnsiTheme="majorBidi" w:cstheme="majorBidi"/>
            <w:sz w:val="24"/>
            <w:szCs w:val="24"/>
          </w:rPr>
          <w:t xml:space="preserve">the Kazimierz </w:t>
        </w:r>
        <w:r w:rsidR="000323B1">
          <w:rPr>
            <w:rFonts w:asciiTheme="majorBidi" w:hAnsiTheme="majorBidi" w:cstheme="majorBidi"/>
            <w:sz w:val="24"/>
            <w:szCs w:val="24"/>
          </w:rPr>
          <w:t>town</w:t>
        </w:r>
        <w:r w:rsidR="0096246A" w:rsidRPr="00C96771">
          <w:rPr>
            <w:rFonts w:asciiTheme="majorBidi" w:hAnsiTheme="majorBidi" w:cstheme="majorBidi"/>
            <w:sz w:val="24"/>
            <w:szCs w:val="24"/>
          </w:rPr>
          <w:t xml:space="preserve"> square </w:t>
        </w:r>
      </w:ins>
      <w:del w:id="288" w:author="Tamar Kogman" w:date="2020-03-07T12:09:00Z">
        <w:r w:rsidRPr="00C96771" w:rsidDel="00265217">
          <w:rPr>
            <w:rFonts w:asciiTheme="majorBidi" w:hAnsiTheme="majorBidi" w:cstheme="majorBidi"/>
            <w:sz w:val="24"/>
            <w:szCs w:val="24"/>
          </w:rPr>
          <w:delText xml:space="preserve">on </w:delText>
        </w:r>
      </w:del>
      <w:ins w:id="289" w:author="Tamar Kogman" w:date="2020-03-07T12:09:00Z">
        <w:r w:rsidR="00265217">
          <w:rPr>
            <w:rFonts w:asciiTheme="majorBidi" w:hAnsiTheme="majorBidi" w:cstheme="majorBidi"/>
            <w:sz w:val="24"/>
            <w:szCs w:val="24"/>
          </w:rPr>
          <w:t>every</w:t>
        </w:r>
        <w:r w:rsidR="00265217" w:rsidRPr="00C96771">
          <w:rPr>
            <w:rFonts w:asciiTheme="majorBidi" w:hAnsiTheme="majorBidi" w:cstheme="majorBidi"/>
            <w:sz w:val="24"/>
            <w:szCs w:val="24"/>
          </w:rPr>
          <w:t xml:space="preserve"> </w:t>
        </w:r>
      </w:ins>
      <w:r w:rsidRPr="00C96771">
        <w:rPr>
          <w:rFonts w:asciiTheme="majorBidi" w:hAnsiTheme="majorBidi" w:cstheme="majorBidi"/>
          <w:sz w:val="24"/>
          <w:szCs w:val="24"/>
        </w:rPr>
        <w:t>Saturday</w:t>
      </w:r>
      <w:del w:id="290" w:author="Tamar Kogman" w:date="2020-03-07T12:09:00Z">
        <w:r w:rsidRPr="00C96771" w:rsidDel="00527CA6">
          <w:rPr>
            <w:rFonts w:asciiTheme="majorBidi" w:hAnsiTheme="majorBidi" w:cstheme="majorBidi"/>
            <w:sz w:val="24"/>
            <w:szCs w:val="24"/>
          </w:rPr>
          <w:delText>s</w:delText>
        </w:r>
      </w:del>
      <w:r w:rsidRPr="00C96771">
        <w:rPr>
          <w:rFonts w:asciiTheme="majorBidi" w:hAnsiTheme="majorBidi" w:cstheme="majorBidi"/>
          <w:sz w:val="24"/>
          <w:szCs w:val="24"/>
        </w:rPr>
        <w:t>.</w:t>
      </w:r>
      <w:r w:rsidRPr="00C96771">
        <w:rPr>
          <w:rStyle w:val="FootnoteReference"/>
          <w:rFonts w:asciiTheme="majorBidi" w:hAnsiTheme="majorBidi" w:cstheme="majorBidi"/>
          <w:sz w:val="24"/>
          <w:szCs w:val="24"/>
        </w:rPr>
        <w:footnoteReference w:id="8"/>
      </w:r>
      <w:r w:rsidRPr="00C96771">
        <w:rPr>
          <w:rFonts w:asciiTheme="majorBidi" w:hAnsiTheme="majorBidi" w:cstheme="majorBidi"/>
          <w:sz w:val="24"/>
          <w:szCs w:val="24"/>
        </w:rPr>
        <w:t xml:space="preserve"> </w:t>
      </w:r>
    </w:p>
    <w:p w14:paraId="7FCF629A" w14:textId="4D5B2FB4" w:rsidR="00331378" w:rsidRPr="00C96771" w:rsidRDefault="00331378" w:rsidP="00246FC8">
      <w:pPr>
        <w:bidi w:val="0"/>
        <w:spacing w:line="480" w:lineRule="auto"/>
        <w:rPr>
          <w:rFonts w:asciiTheme="majorBidi" w:hAnsiTheme="majorBidi" w:cstheme="majorBidi"/>
          <w:sz w:val="24"/>
          <w:szCs w:val="24"/>
        </w:rPr>
      </w:pPr>
      <w:del w:id="291" w:author="Tamar Kogman" w:date="2020-03-07T12:10:00Z">
        <w:r w:rsidRPr="00C96771" w:rsidDel="00386707">
          <w:rPr>
            <w:rFonts w:asciiTheme="majorBidi" w:hAnsiTheme="majorBidi" w:cstheme="majorBidi"/>
            <w:sz w:val="24"/>
            <w:szCs w:val="24"/>
          </w:rPr>
          <w:lastRenderedPageBreak/>
          <w:delText>In the Cracovian conglomeration</w:delText>
        </w:r>
      </w:del>
      <w:ins w:id="292" w:author="Tamar Kogman" w:date="2020-03-07T12:10:00Z">
        <w:r w:rsidR="00386707">
          <w:rPr>
            <w:rFonts w:asciiTheme="majorBidi" w:hAnsiTheme="majorBidi" w:cstheme="majorBidi"/>
            <w:sz w:val="24"/>
            <w:szCs w:val="24"/>
          </w:rPr>
          <w:t xml:space="preserve">Within the </w:t>
        </w:r>
      </w:ins>
      <w:ins w:id="293" w:author="Tamar Kogman" w:date="2020-03-07T16:45:00Z">
        <w:r w:rsidR="005D5969">
          <w:rPr>
            <w:rFonts w:asciiTheme="majorBidi" w:hAnsiTheme="majorBidi" w:cstheme="majorBidi"/>
            <w:sz w:val="24"/>
            <w:szCs w:val="24"/>
          </w:rPr>
          <w:t xml:space="preserve">entire </w:t>
        </w:r>
      </w:ins>
      <w:ins w:id="294" w:author="Tamar Kogman" w:date="2020-03-08T13:30:00Z">
        <w:r w:rsidR="00EF3D58">
          <w:rPr>
            <w:rFonts w:asciiTheme="majorBidi" w:hAnsiTheme="majorBidi" w:cstheme="majorBidi"/>
            <w:sz w:val="24"/>
            <w:szCs w:val="24"/>
          </w:rPr>
          <w:t>metropolitan area</w:t>
        </w:r>
      </w:ins>
      <w:r w:rsidRPr="00C96771">
        <w:rPr>
          <w:rFonts w:asciiTheme="majorBidi" w:hAnsiTheme="majorBidi" w:cstheme="majorBidi"/>
          <w:sz w:val="24"/>
          <w:szCs w:val="24"/>
        </w:rPr>
        <w:t>, Craco</w:t>
      </w:r>
      <w:ins w:id="295" w:author="Tamar Kogman" w:date="2020-03-07T12:11:00Z">
        <w:r w:rsidR="008572DB">
          <w:rPr>
            <w:rFonts w:asciiTheme="majorBidi" w:hAnsiTheme="majorBidi" w:cstheme="majorBidi"/>
            <w:sz w:val="24"/>
            <w:szCs w:val="24"/>
          </w:rPr>
          <w:t>vian</w:t>
        </w:r>
      </w:ins>
      <w:del w:id="296" w:author="Tamar Kogman" w:date="2020-03-07T12:11:00Z">
        <w:r w:rsidRPr="00C96771" w:rsidDel="008572DB">
          <w:rPr>
            <w:rFonts w:asciiTheme="majorBidi" w:hAnsiTheme="majorBidi" w:cstheme="majorBidi"/>
            <w:sz w:val="24"/>
            <w:szCs w:val="24"/>
          </w:rPr>
          <w:delText>w</w:delText>
        </w:r>
      </w:del>
      <w:r w:rsidRPr="00C96771">
        <w:rPr>
          <w:rFonts w:asciiTheme="majorBidi" w:hAnsiTheme="majorBidi" w:cstheme="majorBidi"/>
          <w:sz w:val="24"/>
          <w:szCs w:val="24"/>
        </w:rPr>
        <w:t xml:space="preserve"> merchants </w:t>
      </w:r>
      <w:r w:rsidR="00FC46A6" w:rsidRPr="00C96771">
        <w:rPr>
          <w:rFonts w:asciiTheme="majorBidi" w:hAnsiTheme="majorBidi" w:cstheme="majorBidi"/>
          <w:sz w:val="24"/>
          <w:szCs w:val="24"/>
        </w:rPr>
        <w:t xml:space="preserve">and craftsmen </w:t>
      </w:r>
      <w:del w:id="297" w:author="Tamar Kogman" w:date="2020-03-07T12:09:00Z">
        <w:r w:rsidRPr="00C96771" w:rsidDel="00A832E6">
          <w:rPr>
            <w:rFonts w:asciiTheme="majorBidi" w:hAnsiTheme="majorBidi" w:cstheme="majorBidi"/>
            <w:sz w:val="24"/>
            <w:szCs w:val="24"/>
          </w:rPr>
          <w:delText>were most</w:delText>
        </w:r>
      </w:del>
      <w:ins w:id="298" w:author="Tamar Kogman" w:date="2020-03-07T12:09:00Z">
        <w:r w:rsidR="00A832E6">
          <w:rPr>
            <w:rFonts w:asciiTheme="majorBidi" w:hAnsiTheme="majorBidi" w:cstheme="majorBidi"/>
            <w:sz w:val="24"/>
            <w:szCs w:val="24"/>
          </w:rPr>
          <w:t>enjoyed the most</w:t>
        </w:r>
      </w:ins>
      <w:r w:rsidRPr="00C96771">
        <w:rPr>
          <w:rFonts w:asciiTheme="majorBidi" w:hAnsiTheme="majorBidi" w:cstheme="majorBidi"/>
          <w:sz w:val="24"/>
          <w:szCs w:val="24"/>
        </w:rPr>
        <w:t xml:space="preserve"> privilege</w:t>
      </w:r>
      <w:ins w:id="299" w:author="Tamar Kogman" w:date="2020-03-07T12:10:00Z">
        <w:r w:rsidR="007C04F4">
          <w:rPr>
            <w:rFonts w:asciiTheme="majorBidi" w:hAnsiTheme="majorBidi" w:cstheme="majorBidi"/>
            <w:sz w:val="24"/>
            <w:szCs w:val="24"/>
          </w:rPr>
          <w:t>s</w:t>
        </w:r>
      </w:ins>
      <w:del w:id="300" w:author="Tamar Kogman" w:date="2020-03-07T12:10:00Z">
        <w:r w:rsidRPr="00C96771" w:rsidDel="007C04F4">
          <w:rPr>
            <w:rFonts w:asciiTheme="majorBidi" w:hAnsiTheme="majorBidi" w:cstheme="majorBidi"/>
            <w:sz w:val="24"/>
            <w:szCs w:val="24"/>
          </w:rPr>
          <w:delText>d</w:delText>
        </w:r>
      </w:del>
      <w:r w:rsidRPr="00C96771">
        <w:rPr>
          <w:rFonts w:asciiTheme="majorBidi" w:hAnsiTheme="majorBidi" w:cstheme="majorBidi"/>
          <w:sz w:val="24"/>
          <w:szCs w:val="24"/>
        </w:rPr>
        <w:t xml:space="preserve">. </w:t>
      </w:r>
      <w:del w:id="301" w:author="Tamar Kogman" w:date="2020-03-07T12:11:00Z">
        <w:r w:rsidR="00FC46A6" w:rsidRPr="00C96771" w:rsidDel="00197D82">
          <w:rPr>
            <w:rFonts w:asciiTheme="majorBidi" w:hAnsiTheme="majorBidi" w:cstheme="majorBidi"/>
            <w:sz w:val="24"/>
            <w:szCs w:val="24"/>
          </w:rPr>
          <w:delText xml:space="preserve">However, </w:delText>
        </w:r>
      </w:del>
      <w:ins w:id="302" w:author="Tamar Kogman" w:date="2020-03-07T12:11:00Z">
        <w:r w:rsidR="00197D82">
          <w:rPr>
            <w:rFonts w:asciiTheme="majorBidi" w:hAnsiTheme="majorBidi" w:cstheme="majorBidi"/>
            <w:sz w:val="24"/>
            <w:szCs w:val="24"/>
          </w:rPr>
          <w:t>I</w:t>
        </w:r>
      </w:ins>
      <w:del w:id="303" w:author="Tamar Kogman" w:date="2020-03-07T12:11:00Z">
        <w:r w:rsidR="004A1C59" w:rsidRPr="00C96771" w:rsidDel="00197D82">
          <w:rPr>
            <w:rFonts w:asciiTheme="majorBidi" w:hAnsiTheme="majorBidi" w:cstheme="majorBidi"/>
            <w:sz w:val="24"/>
            <w:szCs w:val="24"/>
          </w:rPr>
          <w:delText>i</w:delText>
        </w:r>
      </w:del>
      <w:r w:rsidR="004A1C59" w:rsidRPr="00C96771">
        <w:rPr>
          <w:rFonts w:asciiTheme="majorBidi" w:hAnsiTheme="majorBidi" w:cstheme="majorBidi"/>
          <w:sz w:val="24"/>
          <w:szCs w:val="24"/>
        </w:rPr>
        <w:t>nhabitants of</w:t>
      </w:r>
      <w:r w:rsidRPr="00C96771">
        <w:rPr>
          <w:rFonts w:asciiTheme="majorBidi" w:hAnsiTheme="majorBidi" w:cstheme="majorBidi"/>
          <w:sz w:val="24"/>
          <w:szCs w:val="24"/>
        </w:rPr>
        <w:t xml:space="preserve"> Kazimierz </w:t>
      </w:r>
      <w:ins w:id="304" w:author="Tamar Kogman" w:date="2020-03-07T12:11:00Z">
        <w:r w:rsidR="00197D82">
          <w:rPr>
            <w:rFonts w:asciiTheme="majorBidi" w:hAnsiTheme="majorBidi" w:cstheme="majorBidi"/>
            <w:sz w:val="24"/>
            <w:szCs w:val="24"/>
          </w:rPr>
          <w:t xml:space="preserve">nevertheless </w:t>
        </w:r>
      </w:ins>
      <w:del w:id="305" w:author="Tamar Kogman" w:date="2020-03-07T12:12:00Z">
        <w:r w:rsidR="0058219F" w:rsidRPr="00C96771" w:rsidDel="004667C5">
          <w:rPr>
            <w:rFonts w:asciiTheme="majorBidi" w:hAnsiTheme="majorBidi" w:cstheme="majorBidi"/>
            <w:sz w:val="24"/>
            <w:szCs w:val="24"/>
          </w:rPr>
          <w:delText xml:space="preserve">had </w:delText>
        </w:r>
      </w:del>
      <w:ins w:id="306" w:author="Tamar Kogman" w:date="2020-03-07T12:12:00Z">
        <w:r w:rsidR="004667C5">
          <w:rPr>
            <w:rFonts w:asciiTheme="majorBidi" w:hAnsiTheme="majorBidi" w:cstheme="majorBidi"/>
            <w:sz w:val="24"/>
            <w:szCs w:val="24"/>
          </w:rPr>
          <w:t>enjoyed</w:t>
        </w:r>
        <w:r w:rsidR="004667C5" w:rsidRPr="00C96771">
          <w:rPr>
            <w:rFonts w:asciiTheme="majorBidi" w:hAnsiTheme="majorBidi" w:cstheme="majorBidi"/>
            <w:sz w:val="24"/>
            <w:szCs w:val="24"/>
          </w:rPr>
          <w:t xml:space="preserve"> </w:t>
        </w:r>
      </w:ins>
      <w:r w:rsidR="0058219F" w:rsidRPr="00C96771">
        <w:rPr>
          <w:rFonts w:asciiTheme="majorBidi" w:hAnsiTheme="majorBidi" w:cstheme="majorBidi"/>
          <w:sz w:val="24"/>
          <w:szCs w:val="24"/>
        </w:rPr>
        <w:t>some trade rights in the capital</w:t>
      </w:r>
      <w:r w:rsidR="00FC46A6" w:rsidRPr="00C96771">
        <w:rPr>
          <w:rFonts w:asciiTheme="majorBidi" w:hAnsiTheme="majorBidi" w:cstheme="majorBidi"/>
          <w:sz w:val="24"/>
          <w:szCs w:val="24"/>
        </w:rPr>
        <w:t>,</w:t>
      </w:r>
      <w:r w:rsidR="0058219F" w:rsidRPr="00C96771">
        <w:rPr>
          <w:rFonts w:asciiTheme="majorBidi" w:hAnsiTheme="majorBidi" w:cstheme="majorBidi"/>
          <w:sz w:val="24"/>
          <w:szCs w:val="24"/>
        </w:rPr>
        <w:t xml:space="preserve"> </w:t>
      </w:r>
      <w:del w:id="307" w:author="Tamar Kogman" w:date="2020-03-07T12:11:00Z">
        <w:r w:rsidR="00AE2D2E" w:rsidRPr="00C96771" w:rsidDel="00AC2763">
          <w:rPr>
            <w:rFonts w:asciiTheme="majorBidi" w:hAnsiTheme="majorBidi" w:cstheme="majorBidi"/>
            <w:sz w:val="24"/>
            <w:szCs w:val="24"/>
          </w:rPr>
          <w:delText xml:space="preserve">such as the privilege </w:delText>
        </w:r>
        <w:r w:rsidR="0058219F" w:rsidRPr="00C96771" w:rsidDel="00AC2763">
          <w:rPr>
            <w:rFonts w:asciiTheme="majorBidi" w:hAnsiTheme="majorBidi" w:cstheme="majorBidi"/>
            <w:sz w:val="24"/>
            <w:szCs w:val="24"/>
          </w:rPr>
          <w:delText xml:space="preserve">to </w:delText>
        </w:r>
      </w:del>
      <w:ins w:id="308" w:author="Tamar Kogman" w:date="2020-03-07T12:12:00Z">
        <w:r w:rsidR="004667C5">
          <w:rPr>
            <w:rFonts w:asciiTheme="majorBidi" w:hAnsiTheme="majorBidi" w:cstheme="majorBidi"/>
            <w:sz w:val="24"/>
            <w:szCs w:val="24"/>
          </w:rPr>
          <w:t>including</w:t>
        </w:r>
        <w:r w:rsidR="00481677">
          <w:rPr>
            <w:rFonts w:asciiTheme="majorBidi" w:hAnsiTheme="majorBidi" w:cstheme="majorBidi"/>
            <w:sz w:val="24"/>
            <w:szCs w:val="24"/>
          </w:rPr>
          <w:t xml:space="preserve"> permission </w:t>
        </w:r>
        <w:r w:rsidR="00F95508">
          <w:rPr>
            <w:rFonts w:asciiTheme="majorBidi" w:hAnsiTheme="majorBidi" w:cstheme="majorBidi"/>
            <w:sz w:val="24"/>
            <w:szCs w:val="24"/>
          </w:rPr>
          <w:t xml:space="preserve">to </w:t>
        </w:r>
      </w:ins>
      <w:r w:rsidR="0058219F" w:rsidRPr="00C96771">
        <w:rPr>
          <w:rFonts w:asciiTheme="majorBidi" w:hAnsiTheme="majorBidi" w:cstheme="majorBidi"/>
          <w:sz w:val="24"/>
          <w:szCs w:val="24"/>
        </w:rPr>
        <w:t xml:space="preserve">sell their products and purchase </w:t>
      </w:r>
      <w:commentRangeStart w:id="309"/>
      <w:r w:rsidR="0058219F" w:rsidRPr="00C96771">
        <w:rPr>
          <w:rFonts w:asciiTheme="majorBidi" w:hAnsiTheme="majorBidi" w:cstheme="majorBidi"/>
          <w:sz w:val="24"/>
          <w:szCs w:val="24"/>
        </w:rPr>
        <w:t xml:space="preserve">necessary </w:t>
      </w:r>
      <w:commentRangeEnd w:id="309"/>
      <w:r w:rsidR="00C511B3">
        <w:rPr>
          <w:rStyle w:val="CommentReference"/>
        </w:rPr>
        <w:commentReference w:id="309"/>
      </w:r>
      <w:r w:rsidR="0058219F" w:rsidRPr="00C96771">
        <w:rPr>
          <w:rFonts w:asciiTheme="majorBidi" w:hAnsiTheme="majorBidi" w:cstheme="majorBidi"/>
          <w:sz w:val="24"/>
          <w:szCs w:val="24"/>
        </w:rPr>
        <w:t>materials</w:t>
      </w:r>
      <w:ins w:id="310" w:author="Tamar Kogman" w:date="2020-03-07T12:17:00Z">
        <w:r w:rsidR="00EA1129">
          <w:rPr>
            <w:rFonts w:asciiTheme="majorBidi" w:hAnsiTheme="majorBidi" w:cstheme="majorBidi"/>
            <w:sz w:val="24"/>
            <w:szCs w:val="24"/>
          </w:rPr>
          <w:t>.</w:t>
        </w:r>
      </w:ins>
      <w:del w:id="311" w:author="Tamar Kogman" w:date="2020-03-07T12:17:00Z">
        <w:r w:rsidR="0058219F" w:rsidRPr="00C96771" w:rsidDel="00EA1129">
          <w:rPr>
            <w:rFonts w:asciiTheme="majorBidi" w:hAnsiTheme="majorBidi" w:cstheme="majorBidi"/>
            <w:sz w:val="24"/>
            <w:szCs w:val="24"/>
          </w:rPr>
          <w:delText>,</w:delText>
        </w:r>
      </w:del>
      <w:r w:rsidR="0058219F" w:rsidRPr="00C96771">
        <w:rPr>
          <w:rStyle w:val="FootnoteReference"/>
          <w:rFonts w:asciiTheme="majorBidi" w:hAnsiTheme="majorBidi" w:cstheme="majorBidi"/>
          <w:sz w:val="24"/>
          <w:szCs w:val="24"/>
        </w:rPr>
        <w:footnoteReference w:id="9"/>
      </w:r>
      <w:del w:id="312" w:author="Tamar Kogman" w:date="2020-03-07T12:14:00Z">
        <w:r w:rsidR="0058219F" w:rsidRPr="00C96771" w:rsidDel="00C96312">
          <w:rPr>
            <w:rFonts w:asciiTheme="majorBidi" w:hAnsiTheme="majorBidi" w:cstheme="majorBidi"/>
            <w:sz w:val="24"/>
            <w:szCs w:val="24"/>
          </w:rPr>
          <w:delText xml:space="preserve"> </w:delText>
        </w:r>
      </w:del>
      <w:r w:rsidR="0058219F" w:rsidRPr="00C96771">
        <w:rPr>
          <w:rFonts w:asciiTheme="majorBidi" w:hAnsiTheme="majorBidi" w:cstheme="majorBidi"/>
          <w:sz w:val="24"/>
          <w:szCs w:val="24"/>
        </w:rPr>
        <w:t xml:space="preserve"> </w:t>
      </w:r>
      <w:ins w:id="313" w:author="Tamar Kogman" w:date="2020-03-07T12:17:00Z">
        <w:r w:rsidR="00EA1129">
          <w:rPr>
            <w:rFonts w:asciiTheme="majorBidi" w:hAnsiTheme="majorBidi" w:cstheme="majorBidi"/>
            <w:sz w:val="24"/>
            <w:szCs w:val="24"/>
          </w:rPr>
          <w:t>Extending to the trade of cloth an</w:t>
        </w:r>
      </w:ins>
      <w:ins w:id="314" w:author="Tamar Kogman" w:date="2020-03-07T12:18:00Z">
        <w:r w:rsidR="00D52B7E">
          <w:rPr>
            <w:rFonts w:asciiTheme="majorBidi" w:hAnsiTheme="majorBidi" w:cstheme="majorBidi"/>
            <w:sz w:val="24"/>
            <w:szCs w:val="24"/>
          </w:rPr>
          <w:t>d</w:t>
        </w:r>
      </w:ins>
      <w:ins w:id="315" w:author="Tamar Kogman" w:date="2020-03-07T12:17:00Z">
        <w:r w:rsidR="00EA1129">
          <w:rPr>
            <w:rFonts w:asciiTheme="majorBidi" w:hAnsiTheme="majorBidi" w:cstheme="majorBidi"/>
            <w:sz w:val="24"/>
            <w:szCs w:val="24"/>
          </w:rPr>
          <w:t xml:space="preserve"> metal, </w:t>
        </w:r>
      </w:ins>
      <w:del w:id="316" w:author="Tamar Kogman" w:date="2020-03-07T12:17:00Z">
        <w:r w:rsidR="004A1C59" w:rsidRPr="00C96771" w:rsidDel="00502944">
          <w:rPr>
            <w:rFonts w:asciiTheme="majorBidi" w:hAnsiTheme="majorBidi" w:cstheme="majorBidi"/>
            <w:sz w:val="24"/>
            <w:szCs w:val="24"/>
          </w:rPr>
          <w:delText xml:space="preserve">which </w:delText>
        </w:r>
      </w:del>
      <w:ins w:id="317" w:author="Tamar Kogman" w:date="2020-03-07T12:17:00Z">
        <w:r w:rsidR="00502944">
          <w:rPr>
            <w:rFonts w:asciiTheme="majorBidi" w:hAnsiTheme="majorBidi" w:cstheme="majorBidi"/>
            <w:sz w:val="24"/>
            <w:szCs w:val="24"/>
          </w:rPr>
          <w:t>this</w:t>
        </w:r>
      </w:ins>
      <w:ins w:id="318" w:author="Tamar Kogman" w:date="2020-03-07T12:18:00Z">
        <w:r w:rsidR="00384BB7">
          <w:rPr>
            <w:rFonts w:asciiTheme="majorBidi" w:hAnsiTheme="majorBidi" w:cstheme="majorBidi"/>
            <w:sz w:val="24"/>
            <w:szCs w:val="24"/>
          </w:rPr>
          <w:t xml:space="preserve"> privilege</w:t>
        </w:r>
      </w:ins>
      <w:ins w:id="319" w:author="Tamar Kogman" w:date="2020-03-07T12:17:00Z">
        <w:r w:rsidR="00502944" w:rsidRPr="00C96771">
          <w:rPr>
            <w:rFonts w:asciiTheme="majorBidi" w:hAnsiTheme="majorBidi" w:cstheme="majorBidi"/>
            <w:sz w:val="24"/>
            <w:szCs w:val="24"/>
          </w:rPr>
          <w:t xml:space="preserve"> </w:t>
        </w:r>
      </w:ins>
      <w:r w:rsidR="004A1C59" w:rsidRPr="00C96771">
        <w:rPr>
          <w:rFonts w:asciiTheme="majorBidi" w:hAnsiTheme="majorBidi" w:cstheme="majorBidi"/>
          <w:sz w:val="24"/>
          <w:szCs w:val="24"/>
        </w:rPr>
        <w:t xml:space="preserve">encouraged the further development of </w:t>
      </w:r>
      <w:commentRangeStart w:id="320"/>
      <w:del w:id="321" w:author="Tamar Kogman" w:date="2020-03-07T12:14:00Z">
        <w:r w:rsidR="004A1C59" w:rsidRPr="00C96771" w:rsidDel="00F86593">
          <w:rPr>
            <w:rFonts w:asciiTheme="majorBidi" w:hAnsiTheme="majorBidi" w:cstheme="majorBidi"/>
            <w:sz w:val="24"/>
            <w:szCs w:val="24"/>
          </w:rPr>
          <w:delText xml:space="preserve">artistry </w:delText>
        </w:r>
        <w:commentRangeEnd w:id="320"/>
        <w:r w:rsidR="00F86593" w:rsidDel="00F86593">
          <w:rPr>
            <w:rStyle w:val="CommentReference"/>
          </w:rPr>
          <w:commentReference w:id="320"/>
        </w:r>
      </w:del>
      <w:ins w:id="322" w:author="Tamar Kogman" w:date="2020-03-07T12:15:00Z">
        <w:r w:rsidR="00F86593">
          <w:rPr>
            <w:rFonts w:asciiTheme="majorBidi" w:hAnsiTheme="majorBidi" w:cstheme="majorBidi"/>
            <w:sz w:val="24"/>
            <w:szCs w:val="24"/>
          </w:rPr>
          <w:t xml:space="preserve">craftsmanship </w:t>
        </w:r>
        <w:r w:rsidR="00677B59">
          <w:rPr>
            <w:rFonts w:asciiTheme="majorBidi" w:hAnsiTheme="majorBidi" w:cstheme="majorBidi"/>
            <w:sz w:val="24"/>
            <w:szCs w:val="24"/>
          </w:rPr>
          <w:t>i</w:t>
        </w:r>
      </w:ins>
      <w:del w:id="323" w:author="Tamar Kogman" w:date="2020-03-07T12:14:00Z">
        <w:r w:rsidR="004A1C59" w:rsidRPr="00C96771" w:rsidDel="00F86593">
          <w:rPr>
            <w:rFonts w:asciiTheme="majorBidi" w:hAnsiTheme="majorBidi" w:cstheme="majorBidi"/>
            <w:sz w:val="24"/>
            <w:szCs w:val="24"/>
          </w:rPr>
          <w:delText>i</w:delText>
        </w:r>
      </w:del>
      <w:r w:rsidR="004A1C59" w:rsidRPr="00C96771">
        <w:rPr>
          <w:rFonts w:asciiTheme="majorBidi" w:hAnsiTheme="majorBidi" w:cstheme="majorBidi"/>
          <w:sz w:val="24"/>
          <w:szCs w:val="24"/>
        </w:rPr>
        <w:t xml:space="preserve">n </w:t>
      </w:r>
      <w:ins w:id="324" w:author="Tamar Kogman" w:date="2020-03-07T12:13:00Z">
        <w:r w:rsidR="006F6E4D">
          <w:rPr>
            <w:rFonts w:asciiTheme="majorBidi" w:hAnsiTheme="majorBidi" w:cstheme="majorBidi"/>
            <w:sz w:val="24"/>
            <w:szCs w:val="24"/>
          </w:rPr>
          <w:t xml:space="preserve">the </w:t>
        </w:r>
      </w:ins>
      <w:commentRangeStart w:id="325"/>
      <w:r w:rsidR="004A1C59" w:rsidRPr="00C96771">
        <w:rPr>
          <w:rFonts w:asciiTheme="majorBidi" w:hAnsiTheme="majorBidi" w:cstheme="majorBidi"/>
          <w:sz w:val="24"/>
          <w:szCs w:val="24"/>
        </w:rPr>
        <w:t>town</w:t>
      </w:r>
      <w:commentRangeEnd w:id="325"/>
      <w:r w:rsidR="00C06718">
        <w:rPr>
          <w:rStyle w:val="CommentReference"/>
        </w:rPr>
        <w:commentReference w:id="325"/>
      </w:r>
      <w:r w:rsidR="004A1C59" w:rsidRPr="00C96771">
        <w:rPr>
          <w:rFonts w:asciiTheme="majorBidi" w:hAnsiTheme="majorBidi" w:cstheme="majorBidi"/>
          <w:sz w:val="24"/>
          <w:szCs w:val="24"/>
        </w:rPr>
        <w:t xml:space="preserve">. </w:t>
      </w:r>
      <w:del w:id="326" w:author="Tamar Kogman" w:date="2020-03-07T12:13:00Z">
        <w:r w:rsidR="004A1C59" w:rsidRPr="00C96771" w:rsidDel="0037602D">
          <w:rPr>
            <w:rFonts w:asciiTheme="majorBidi" w:hAnsiTheme="majorBidi" w:cstheme="majorBidi"/>
            <w:sz w:val="24"/>
            <w:szCs w:val="24"/>
          </w:rPr>
          <w:delText>Furthermore, t</w:delText>
        </w:r>
      </w:del>
      <w:del w:id="327" w:author="Tamar Kogman" w:date="2020-03-07T12:17:00Z">
        <w:r w:rsidR="004A1C59" w:rsidRPr="00C96771" w:rsidDel="003B3DD6">
          <w:rPr>
            <w:rFonts w:asciiTheme="majorBidi" w:hAnsiTheme="majorBidi" w:cstheme="majorBidi"/>
            <w:sz w:val="24"/>
            <w:szCs w:val="24"/>
          </w:rPr>
          <w:delText>hey were allowed to</w:delText>
        </w:r>
        <w:r w:rsidR="004A1C59" w:rsidRPr="00C96771" w:rsidDel="00EA1129">
          <w:rPr>
            <w:rFonts w:asciiTheme="majorBidi" w:hAnsiTheme="majorBidi" w:cstheme="majorBidi"/>
            <w:sz w:val="24"/>
            <w:szCs w:val="24"/>
          </w:rPr>
          <w:delText xml:space="preserve"> </w:delText>
        </w:r>
      </w:del>
      <w:del w:id="328" w:author="Tamar Kogman" w:date="2020-03-07T12:18:00Z">
        <w:r w:rsidR="004A1C59" w:rsidRPr="00C96771" w:rsidDel="00A32868">
          <w:rPr>
            <w:rFonts w:asciiTheme="majorBidi" w:hAnsiTheme="majorBidi" w:cstheme="majorBidi"/>
            <w:sz w:val="24"/>
            <w:szCs w:val="24"/>
          </w:rPr>
          <w:delText>trade in cloth and metal</w:delText>
        </w:r>
        <w:r w:rsidR="000B5D1D" w:rsidRPr="00C96771" w:rsidDel="00A32868">
          <w:rPr>
            <w:rFonts w:asciiTheme="majorBidi" w:hAnsiTheme="majorBidi" w:cstheme="majorBidi"/>
            <w:sz w:val="24"/>
            <w:szCs w:val="24"/>
          </w:rPr>
          <w:delText>,</w:delText>
        </w:r>
        <w:r w:rsidR="004A1C59" w:rsidRPr="00C96771" w:rsidDel="00A32868">
          <w:rPr>
            <w:rFonts w:asciiTheme="majorBidi" w:hAnsiTheme="majorBidi" w:cstheme="majorBidi"/>
            <w:sz w:val="24"/>
            <w:szCs w:val="24"/>
          </w:rPr>
          <w:delText xml:space="preserve"> and </w:delText>
        </w:r>
      </w:del>
      <w:ins w:id="329" w:author="Tamar Kogman" w:date="2020-03-07T12:19:00Z">
        <w:r w:rsidR="00550027">
          <w:rPr>
            <w:rFonts w:asciiTheme="majorBidi" w:hAnsiTheme="majorBidi" w:cstheme="majorBidi"/>
            <w:sz w:val="24"/>
            <w:szCs w:val="24"/>
          </w:rPr>
          <w:t>S</w:t>
        </w:r>
      </w:ins>
      <w:del w:id="330" w:author="Tamar Kogman" w:date="2020-03-07T12:19:00Z">
        <w:r w:rsidR="004A1C59" w:rsidRPr="00C96771" w:rsidDel="00550027">
          <w:rPr>
            <w:rFonts w:asciiTheme="majorBidi" w:hAnsiTheme="majorBidi" w:cstheme="majorBidi"/>
            <w:sz w:val="24"/>
            <w:szCs w:val="24"/>
          </w:rPr>
          <w:delText>s</w:delText>
        </w:r>
      </w:del>
      <w:r w:rsidR="00FC46A6" w:rsidRPr="00C96771">
        <w:rPr>
          <w:rFonts w:asciiTheme="majorBidi" w:hAnsiTheme="majorBidi" w:cstheme="majorBidi"/>
          <w:sz w:val="24"/>
          <w:szCs w:val="24"/>
        </w:rPr>
        <w:t xml:space="preserve">ince </w:t>
      </w:r>
      <w:r w:rsidR="006C4A2E" w:rsidRPr="00C96771">
        <w:rPr>
          <w:rFonts w:asciiTheme="majorBidi" w:hAnsiTheme="majorBidi" w:cstheme="majorBidi"/>
          <w:sz w:val="24"/>
          <w:szCs w:val="24"/>
        </w:rPr>
        <w:t xml:space="preserve">Kazimierz had its own </w:t>
      </w:r>
      <w:r w:rsidR="004A1C59" w:rsidRPr="00C96771">
        <w:rPr>
          <w:rFonts w:asciiTheme="majorBidi" w:hAnsiTheme="majorBidi" w:cstheme="majorBidi"/>
          <w:sz w:val="24"/>
          <w:szCs w:val="24"/>
        </w:rPr>
        <w:t xml:space="preserve">centrally located </w:t>
      </w:r>
      <w:commentRangeStart w:id="331"/>
      <w:r w:rsidR="006C4A2E" w:rsidRPr="00C96771">
        <w:rPr>
          <w:rFonts w:asciiTheme="majorBidi" w:hAnsiTheme="majorBidi" w:cstheme="majorBidi"/>
          <w:sz w:val="24"/>
          <w:szCs w:val="24"/>
        </w:rPr>
        <w:t xml:space="preserve">break </w:t>
      </w:r>
      <w:commentRangeEnd w:id="331"/>
      <w:r w:rsidR="00967ECA">
        <w:rPr>
          <w:rStyle w:val="CommentReference"/>
        </w:rPr>
        <w:commentReference w:id="331"/>
      </w:r>
      <w:r w:rsidR="006C4A2E" w:rsidRPr="00C96771">
        <w:rPr>
          <w:rFonts w:asciiTheme="majorBidi" w:hAnsiTheme="majorBidi" w:cstheme="majorBidi"/>
          <w:sz w:val="24"/>
          <w:szCs w:val="24"/>
        </w:rPr>
        <w:t>Cloth Halls</w:t>
      </w:r>
      <w:del w:id="332" w:author="Tamar Kogman" w:date="2020-03-07T12:21:00Z">
        <w:r w:rsidR="00FC46A6" w:rsidRPr="00C96771" w:rsidDel="00E35A4A">
          <w:rPr>
            <w:rFonts w:asciiTheme="majorBidi" w:hAnsiTheme="majorBidi" w:cstheme="majorBidi"/>
            <w:sz w:val="24"/>
            <w:szCs w:val="24"/>
          </w:rPr>
          <w:delText>,</w:delText>
        </w:r>
        <w:r w:rsidR="006C4A2E" w:rsidRPr="00C96771" w:rsidDel="00E35A4A">
          <w:rPr>
            <w:rFonts w:asciiTheme="majorBidi" w:hAnsiTheme="majorBidi" w:cstheme="majorBidi"/>
            <w:sz w:val="24"/>
            <w:szCs w:val="24"/>
          </w:rPr>
          <w:delText xml:space="preserve"> </w:delText>
        </w:r>
      </w:del>
      <w:r w:rsidR="006C4A2E" w:rsidRPr="00C96771">
        <w:rPr>
          <w:rFonts w:asciiTheme="majorBidi" w:hAnsiTheme="majorBidi" w:cstheme="majorBidi"/>
          <w:sz w:val="24"/>
          <w:szCs w:val="24"/>
        </w:rPr>
        <w:t xml:space="preserve"> </w:t>
      </w:r>
      <w:r w:rsidR="00FC46A6" w:rsidRPr="00C96771">
        <w:rPr>
          <w:rFonts w:asciiTheme="majorBidi" w:hAnsiTheme="majorBidi" w:cstheme="majorBidi"/>
          <w:sz w:val="24"/>
          <w:szCs w:val="24"/>
        </w:rPr>
        <w:t xml:space="preserve">and a </w:t>
      </w:r>
      <w:commentRangeStart w:id="333"/>
      <w:del w:id="334" w:author="Tamar Kogman" w:date="2020-03-07T12:20:00Z">
        <w:r w:rsidR="002F36A0" w:rsidRPr="00C96771" w:rsidDel="00B92F20">
          <w:rPr>
            <w:rFonts w:asciiTheme="majorBidi" w:hAnsiTheme="majorBidi" w:cstheme="majorBidi"/>
            <w:sz w:val="24"/>
            <w:szCs w:val="24"/>
          </w:rPr>
          <w:delText>scale for metals</w:delText>
        </w:r>
      </w:del>
      <w:del w:id="335" w:author="Tamar Kogman" w:date="2020-03-07T12:16:00Z">
        <w:r w:rsidR="002F36A0" w:rsidRPr="00C96771" w:rsidDel="00A24921">
          <w:rPr>
            <w:rFonts w:asciiTheme="majorBidi" w:hAnsiTheme="majorBidi" w:cstheme="majorBidi"/>
            <w:sz w:val="24"/>
            <w:szCs w:val="24"/>
          </w:rPr>
          <w:delText xml:space="preserve"> </w:delText>
        </w:r>
      </w:del>
      <w:ins w:id="336" w:author="Tamar Kogman" w:date="2020-03-07T16:46:00Z">
        <w:r w:rsidR="0059110C">
          <w:rPr>
            <w:rFonts w:asciiTheme="majorBidi" w:hAnsiTheme="majorBidi" w:cstheme="majorBidi"/>
            <w:sz w:val="24"/>
            <w:szCs w:val="24"/>
          </w:rPr>
          <w:t>weighin</w:t>
        </w:r>
        <w:r w:rsidR="001B514A">
          <w:rPr>
            <w:rFonts w:asciiTheme="majorBidi" w:hAnsiTheme="majorBidi" w:cstheme="majorBidi"/>
            <w:sz w:val="24"/>
            <w:szCs w:val="24"/>
          </w:rPr>
          <w:t>g</w:t>
        </w:r>
        <w:r w:rsidR="0059110C">
          <w:rPr>
            <w:rFonts w:asciiTheme="majorBidi" w:hAnsiTheme="majorBidi" w:cstheme="majorBidi"/>
            <w:sz w:val="24"/>
            <w:szCs w:val="24"/>
          </w:rPr>
          <w:t xml:space="preserve"> scale for metals</w:t>
        </w:r>
        <w:r w:rsidR="001B514A">
          <w:rPr>
            <w:rFonts w:asciiTheme="majorBidi" w:hAnsiTheme="majorBidi" w:cstheme="majorBidi"/>
            <w:sz w:val="24"/>
            <w:szCs w:val="24"/>
          </w:rPr>
          <w:t xml:space="preserve"> </w:t>
        </w:r>
        <w:commentRangeEnd w:id="333"/>
        <w:r w:rsidR="00C257C2">
          <w:rPr>
            <w:rStyle w:val="CommentReference"/>
          </w:rPr>
          <w:commentReference w:id="333"/>
        </w:r>
      </w:ins>
      <w:del w:id="337" w:author="Tamar Kogman" w:date="2020-03-07T16:46:00Z">
        <w:r w:rsidR="0058219F" w:rsidRPr="00C96771" w:rsidDel="0059110C">
          <w:rPr>
            <w:rFonts w:asciiTheme="majorBidi" w:hAnsiTheme="majorBidi" w:cstheme="majorBidi"/>
            <w:sz w:val="24"/>
            <w:szCs w:val="24"/>
          </w:rPr>
          <w:delText xml:space="preserve"> </w:delText>
        </w:r>
      </w:del>
      <w:r w:rsidR="002F36A0" w:rsidRPr="00C96771">
        <w:rPr>
          <w:rFonts w:asciiTheme="majorBidi" w:hAnsiTheme="majorBidi" w:cstheme="majorBidi"/>
          <w:sz w:val="24"/>
          <w:szCs w:val="24"/>
        </w:rPr>
        <w:t>(</w:t>
      </w:r>
      <w:proofErr w:type="spellStart"/>
      <w:r w:rsidR="0058219F" w:rsidRPr="00C96771">
        <w:rPr>
          <w:rFonts w:asciiTheme="majorBidi" w:hAnsiTheme="majorBidi" w:cstheme="majorBidi"/>
          <w:sz w:val="24"/>
          <w:szCs w:val="24"/>
        </w:rPr>
        <w:t>pensa</w:t>
      </w:r>
      <w:proofErr w:type="spellEnd"/>
      <w:r w:rsidR="0058219F" w:rsidRPr="00C96771">
        <w:rPr>
          <w:rFonts w:asciiTheme="majorBidi" w:hAnsiTheme="majorBidi" w:cstheme="majorBidi"/>
          <w:sz w:val="24"/>
          <w:szCs w:val="24"/>
        </w:rPr>
        <w:t xml:space="preserve"> </w:t>
      </w:r>
      <w:proofErr w:type="spellStart"/>
      <w:r w:rsidR="0058219F" w:rsidRPr="00C96771">
        <w:rPr>
          <w:rFonts w:asciiTheme="majorBidi" w:hAnsiTheme="majorBidi" w:cstheme="majorBidi"/>
          <w:sz w:val="24"/>
          <w:szCs w:val="24"/>
        </w:rPr>
        <w:t>metallorum</w:t>
      </w:r>
      <w:proofErr w:type="spellEnd"/>
      <w:r w:rsidR="002F36A0" w:rsidRPr="00C96771">
        <w:rPr>
          <w:rFonts w:asciiTheme="majorBidi" w:hAnsiTheme="majorBidi" w:cstheme="majorBidi"/>
          <w:sz w:val="24"/>
          <w:szCs w:val="24"/>
        </w:rPr>
        <w:t>),</w:t>
      </w:r>
      <w:r w:rsidR="00FC46A6" w:rsidRPr="00C96771">
        <w:rPr>
          <w:rFonts w:asciiTheme="majorBidi" w:hAnsiTheme="majorBidi" w:cstheme="majorBidi"/>
          <w:sz w:val="24"/>
          <w:szCs w:val="24"/>
        </w:rPr>
        <w:t xml:space="preserve"> it became an important part of </w:t>
      </w:r>
      <w:del w:id="338" w:author="Tamar Kogman" w:date="2020-03-08T13:26:00Z">
        <w:r w:rsidR="00FC46A6" w:rsidRPr="00C96771" w:rsidDel="009B5E94">
          <w:rPr>
            <w:rFonts w:asciiTheme="majorBidi" w:hAnsiTheme="majorBidi" w:cstheme="majorBidi"/>
            <w:sz w:val="24"/>
            <w:szCs w:val="24"/>
          </w:rPr>
          <w:delText xml:space="preserve">the </w:delText>
        </w:r>
      </w:del>
      <w:r w:rsidR="00FC46A6" w:rsidRPr="00C96771">
        <w:rPr>
          <w:rFonts w:asciiTheme="majorBidi" w:hAnsiTheme="majorBidi" w:cstheme="majorBidi"/>
          <w:sz w:val="24"/>
          <w:szCs w:val="24"/>
        </w:rPr>
        <w:t>metal</w:t>
      </w:r>
      <w:ins w:id="339" w:author="Tamar Kogman" w:date="2020-03-07T20:13:00Z">
        <w:r w:rsidR="00D31636">
          <w:rPr>
            <w:rFonts w:asciiTheme="majorBidi" w:hAnsiTheme="majorBidi" w:cstheme="majorBidi"/>
            <w:sz w:val="24"/>
            <w:szCs w:val="24"/>
          </w:rPr>
          <w:t>-</w:t>
        </w:r>
      </w:ins>
      <w:r w:rsidR="00FC46A6" w:rsidRPr="00C96771">
        <w:rPr>
          <w:rFonts w:asciiTheme="majorBidi" w:hAnsiTheme="majorBidi" w:cstheme="majorBidi"/>
          <w:sz w:val="24"/>
          <w:szCs w:val="24"/>
        </w:rPr>
        <w:t xml:space="preserve"> and cloth</w:t>
      </w:r>
      <w:ins w:id="340" w:author="Tamar Kogman" w:date="2020-03-07T20:14:00Z">
        <w:r w:rsidR="00D31636">
          <w:rPr>
            <w:rFonts w:asciiTheme="majorBidi" w:hAnsiTheme="majorBidi" w:cstheme="majorBidi"/>
            <w:sz w:val="24"/>
            <w:szCs w:val="24"/>
          </w:rPr>
          <w:t>-related</w:t>
        </w:r>
      </w:ins>
      <w:r w:rsidR="00FC46A6" w:rsidRPr="00C96771">
        <w:rPr>
          <w:rFonts w:asciiTheme="majorBidi" w:hAnsiTheme="majorBidi" w:cstheme="majorBidi"/>
          <w:sz w:val="24"/>
          <w:szCs w:val="24"/>
        </w:rPr>
        <w:t xml:space="preserve"> trade and crafts</w:t>
      </w:r>
      <w:ins w:id="341" w:author="Tamar Kogman" w:date="2020-03-07T13:38:00Z">
        <w:r w:rsidR="008A4063">
          <w:rPr>
            <w:rFonts w:asciiTheme="majorBidi" w:hAnsiTheme="majorBidi" w:cstheme="majorBidi"/>
            <w:sz w:val="24"/>
            <w:szCs w:val="24"/>
          </w:rPr>
          <w:t>manship</w:t>
        </w:r>
      </w:ins>
      <w:r w:rsidR="00FC46A6" w:rsidRPr="00C96771">
        <w:rPr>
          <w:rFonts w:asciiTheme="majorBidi" w:hAnsiTheme="majorBidi" w:cstheme="majorBidi"/>
          <w:sz w:val="24"/>
          <w:szCs w:val="24"/>
        </w:rPr>
        <w:t xml:space="preserve"> in the </w:t>
      </w:r>
      <w:del w:id="342" w:author="Tamar Kogman" w:date="2020-03-07T12:21:00Z">
        <w:r w:rsidR="00FC46A6" w:rsidRPr="00C96771" w:rsidDel="00716368">
          <w:rPr>
            <w:rFonts w:asciiTheme="majorBidi" w:hAnsiTheme="majorBidi" w:cstheme="majorBidi"/>
            <w:sz w:val="24"/>
            <w:szCs w:val="24"/>
          </w:rPr>
          <w:delText>conglomeration</w:delText>
        </w:r>
      </w:del>
      <w:ins w:id="343" w:author="Tamar Kogman" w:date="2020-03-07T12:21:00Z">
        <w:r w:rsidR="00716368">
          <w:rPr>
            <w:rFonts w:asciiTheme="majorBidi" w:hAnsiTheme="majorBidi" w:cstheme="majorBidi"/>
            <w:sz w:val="24"/>
            <w:szCs w:val="24"/>
          </w:rPr>
          <w:t>metropoli</w:t>
        </w:r>
      </w:ins>
      <w:ins w:id="344" w:author="Tamar Kogman" w:date="2020-03-08T13:30:00Z">
        <w:r w:rsidR="00C8249E">
          <w:rPr>
            <w:rFonts w:asciiTheme="majorBidi" w:hAnsiTheme="majorBidi" w:cstheme="majorBidi"/>
            <w:sz w:val="24"/>
            <w:szCs w:val="24"/>
          </w:rPr>
          <w:t>tan area</w:t>
        </w:r>
      </w:ins>
      <w:r w:rsidR="002F36A0" w:rsidRPr="00C96771">
        <w:rPr>
          <w:rFonts w:asciiTheme="majorBidi" w:hAnsiTheme="majorBidi" w:cstheme="majorBidi"/>
          <w:sz w:val="24"/>
          <w:szCs w:val="24"/>
        </w:rPr>
        <w:t>.</w:t>
      </w:r>
      <w:r w:rsidR="004A1C59" w:rsidRPr="00C96771">
        <w:rPr>
          <w:rStyle w:val="FootnoteReference"/>
          <w:rFonts w:asciiTheme="majorBidi" w:hAnsiTheme="majorBidi" w:cstheme="majorBidi"/>
          <w:sz w:val="24"/>
          <w:szCs w:val="24"/>
        </w:rPr>
        <w:footnoteReference w:id="10"/>
      </w:r>
      <w:r w:rsidR="002F36A0" w:rsidRPr="00C96771">
        <w:rPr>
          <w:rFonts w:asciiTheme="majorBidi" w:hAnsiTheme="majorBidi" w:cstheme="majorBidi"/>
          <w:sz w:val="24"/>
          <w:szCs w:val="24"/>
        </w:rPr>
        <w:t xml:space="preserve"> Like Cracow, Kazimierz had the right to build slaughterhouses and transport alcohol.</w:t>
      </w:r>
      <w:r w:rsidR="002F36A0" w:rsidRPr="00C96771">
        <w:rPr>
          <w:rStyle w:val="FootnoteReference"/>
          <w:rFonts w:asciiTheme="majorBidi" w:hAnsiTheme="majorBidi" w:cstheme="majorBidi"/>
          <w:sz w:val="24"/>
          <w:szCs w:val="24"/>
        </w:rPr>
        <w:footnoteReference w:id="11"/>
      </w:r>
      <w:del w:id="345" w:author="Tamar Kogman" w:date="2020-03-07T12:21:00Z">
        <w:r w:rsidR="002F36A0" w:rsidRPr="00C96771" w:rsidDel="00D176FB">
          <w:rPr>
            <w:rFonts w:asciiTheme="majorBidi" w:hAnsiTheme="majorBidi" w:cstheme="majorBidi"/>
            <w:sz w:val="24"/>
            <w:szCs w:val="24"/>
          </w:rPr>
          <w:delText xml:space="preserve"> </w:delText>
        </w:r>
      </w:del>
      <w:r w:rsidR="002F36A0" w:rsidRPr="00C96771">
        <w:rPr>
          <w:rFonts w:asciiTheme="majorBidi" w:hAnsiTheme="majorBidi" w:cstheme="majorBidi"/>
          <w:sz w:val="24"/>
          <w:szCs w:val="24"/>
        </w:rPr>
        <w:t xml:space="preserve"> It could </w:t>
      </w:r>
      <w:ins w:id="346" w:author="Tamar Kogman" w:date="2020-03-07T13:39:00Z">
        <w:r w:rsidR="00C67DC7">
          <w:rPr>
            <w:rFonts w:asciiTheme="majorBidi" w:hAnsiTheme="majorBidi" w:cstheme="majorBidi"/>
            <w:sz w:val="24"/>
            <w:szCs w:val="24"/>
          </w:rPr>
          <w:t xml:space="preserve">also </w:t>
        </w:r>
      </w:ins>
      <w:r w:rsidR="002F36A0" w:rsidRPr="00C96771">
        <w:rPr>
          <w:rFonts w:asciiTheme="majorBidi" w:hAnsiTheme="majorBidi" w:cstheme="majorBidi"/>
          <w:sz w:val="24"/>
          <w:szCs w:val="24"/>
        </w:rPr>
        <w:t xml:space="preserve">establish </w:t>
      </w:r>
      <w:del w:id="347" w:author="Tamar Kogman" w:date="2020-03-07T12:21:00Z">
        <w:r w:rsidR="002F36A0" w:rsidRPr="00C96771" w:rsidDel="00B065C3">
          <w:rPr>
            <w:rFonts w:asciiTheme="majorBidi" w:hAnsiTheme="majorBidi" w:cstheme="majorBidi"/>
            <w:sz w:val="24"/>
            <w:szCs w:val="24"/>
          </w:rPr>
          <w:delText xml:space="preserve">the </w:delText>
        </w:r>
      </w:del>
      <w:r w:rsidR="002F36A0" w:rsidRPr="00C96771">
        <w:rPr>
          <w:rFonts w:asciiTheme="majorBidi" w:hAnsiTheme="majorBidi" w:cstheme="majorBidi"/>
          <w:sz w:val="24"/>
          <w:szCs w:val="24"/>
        </w:rPr>
        <w:t>so called “station</w:t>
      </w:r>
      <w:del w:id="348" w:author="Tamar Kogman" w:date="2020-03-07T12:21:00Z">
        <w:r w:rsidR="002F36A0" w:rsidRPr="00C96771" w:rsidDel="00B065C3">
          <w:rPr>
            <w:rFonts w:asciiTheme="majorBidi" w:hAnsiTheme="majorBidi" w:cstheme="majorBidi"/>
            <w:sz w:val="24"/>
            <w:szCs w:val="24"/>
          </w:rPr>
          <w:delText>e</w:delText>
        </w:r>
      </w:del>
      <w:r w:rsidR="002F36A0" w:rsidRPr="00C96771">
        <w:rPr>
          <w:rFonts w:asciiTheme="majorBidi" w:hAnsiTheme="majorBidi" w:cstheme="majorBidi"/>
          <w:sz w:val="24"/>
          <w:szCs w:val="24"/>
        </w:rPr>
        <w:t>s</w:t>
      </w:r>
      <w:ins w:id="349" w:author="Tamar Kogman" w:date="2020-03-07T13:39:00Z">
        <w:r w:rsidR="00C67DC7">
          <w:rPr>
            <w:rFonts w:asciiTheme="majorBidi" w:hAnsiTheme="majorBidi" w:cstheme="majorBidi"/>
            <w:sz w:val="24"/>
            <w:szCs w:val="24"/>
          </w:rPr>
          <w:t>,</w:t>
        </w:r>
      </w:ins>
      <w:r w:rsidR="002F36A0" w:rsidRPr="00C96771">
        <w:rPr>
          <w:rFonts w:asciiTheme="majorBidi" w:hAnsiTheme="majorBidi" w:cstheme="majorBidi"/>
          <w:sz w:val="24"/>
          <w:szCs w:val="24"/>
        </w:rPr>
        <w:t>”</w:t>
      </w:r>
      <w:ins w:id="350" w:author="Tamar Kogman" w:date="2020-03-07T12:21:00Z">
        <w:r w:rsidR="00CE16E2">
          <w:rPr>
            <w:rFonts w:asciiTheme="majorBidi" w:hAnsiTheme="majorBidi" w:cstheme="majorBidi"/>
            <w:sz w:val="24"/>
            <w:szCs w:val="24"/>
          </w:rPr>
          <w:t xml:space="preserve"> </w:t>
        </w:r>
      </w:ins>
      <w:del w:id="351" w:author="Tamar Kogman" w:date="2020-03-07T12:21:00Z">
        <w:r w:rsidR="004A1C59" w:rsidRPr="00C96771" w:rsidDel="00950E6D">
          <w:rPr>
            <w:rFonts w:asciiTheme="majorBidi" w:hAnsiTheme="majorBidi" w:cstheme="majorBidi"/>
            <w:sz w:val="24"/>
            <w:szCs w:val="24"/>
          </w:rPr>
          <w:delText xml:space="preserve">, </w:delText>
        </w:r>
        <w:r w:rsidR="004A1C59" w:rsidRPr="00C96771" w:rsidDel="00CE16E2">
          <w:rPr>
            <w:rFonts w:asciiTheme="majorBidi" w:hAnsiTheme="majorBidi" w:cstheme="majorBidi"/>
            <w:sz w:val="24"/>
            <w:szCs w:val="24"/>
          </w:rPr>
          <w:delText xml:space="preserve">which were </w:delText>
        </w:r>
      </w:del>
      <w:r w:rsidR="004A1C59" w:rsidRPr="00C96771">
        <w:rPr>
          <w:rFonts w:asciiTheme="majorBidi" w:hAnsiTheme="majorBidi" w:cstheme="majorBidi"/>
          <w:sz w:val="24"/>
          <w:szCs w:val="24"/>
        </w:rPr>
        <w:t>stalls that served craftsmen as workshops and</w:t>
      </w:r>
      <w:r w:rsidR="00737F97" w:rsidRPr="00C96771">
        <w:rPr>
          <w:rFonts w:asciiTheme="majorBidi" w:hAnsiTheme="majorBidi" w:cstheme="majorBidi"/>
          <w:sz w:val="24"/>
          <w:szCs w:val="24"/>
        </w:rPr>
        <w:t xml:space="preserve"> </w:t>
      </w:r>
      <w:del w:id="352" w:author="Tamar Kogman" w:date="2020-03-07T12:22:00Z">
        <w:r w:rsidR="00737F97" w:rsidRPr="00C96771" w:rsidDel="00FC15E0">
          <w:rPr>
            <w:rFonts w:asciiTheme="majorBidi" w:hAnsiTheme="majorBidi" w:cstheme="majorBidi"/>
            <w:sz w:val="24"/>
            <w:szCs w:val="24"/>
          </w:rPr>
          <w:delText>in sells</w:delText>
        </w:r>
      </w:del>
      <w:ins w:id="353" w:author="Tamar Kogman" w:date="2020-03-07T12:23:00Z">
        <w:r w:rsidR="00E05E65">
          <w:rPr>
            <w:rFonts w:asciiTheme="majorBidi" w:hAnsiTheme="majorBidi" w:cstheme="majorBidi"/>
            <w:sz w:val="24"/>
            <w:szCs w:val="24"/>
          </w:rPr>
          <w:t>showrooms</w:t>
        </w:r>
      </w:ins>
      <w:r w:rsidR="004A1C59" w:rsidRPr="00C96771">
        <w:rPr>
          <w:rFonts w:asciiTheme="majorBidi" w:hAnsiTheme="majorBidi" w:cstheme="majorBidi"/>
          <w:sz w:val="24"/>
          <w:szCs w:val="24"/>
        </w:rPr>
        <w:t xml:space="preserve">. </w:t>
      </w:r>
      <w:r w:rsidR="002F36A0" w:rsidRPr="00C96771">
        <w:rPr>
          <w:rFonts w:asciiTheme="majorBidi" w:hAnsiTheme="majorBidi" w:cstheme="majorBidi"/>
          <w:sz w:val="24"/>
          <w:szCs w:val="24"/>
        </w:rPr>
        <w:t xml:space="preserve"> </w:t>
      </w:r>
      <w:ins w:id="354" w:author="Tamar Kogman" w:date="2020-03-07T12:23:00Z">
        <w:r w:rsidR="00D778AA">
          <w:rPr>
            <w:rFonts w:asciiTheme="majorBidi" w:hAnsiTheme="majorBidi" w:cstheme="majorBidi"/>
            <w:sz w:val="24"/>
            <w:szCs w:val="24"/>
          </w:rPr>
          <w:t>The m</w:t>
        </w:r>
      </w:ins>
      <w:del w:id="355" w:author="Tamar Kogman" w:date="2020-03-07T12:23:00Z">
        <w:r w:rsidR="001176AE" w:rsidRPr="00C96771" w:rsidDel="00D778AA">
          <w:rPr>
            <w:rFonts w:asciiTheme="majorBidi" w:hAnsiTheme="majorBidi" w:cstheme="majorBidi"/>
            <w:sz w:val="24"/>
            <w:szCs w:val="24"/>
          </w:rPr>
          <w:delText>M</w:delText>
        </w:r>
      </w:del>
      <w:r w:rsidR="001176AE" w:rsidRPr="00C96771">
        <w:rPr>
          <w:rFonts w:asciiTheme="majorBidi" w:hAnsiTheme="majorBidi" w:cstheme="majorBidi"/>
          <w:sz w:val="24"/>
          <w:szCs w:val="24"/>
        </w:rPr>
        <w:t xml:space="preserve">ajority of stalls </w:t>
      </w:r>
      <w:del w:id="356" w:author="Tamar Kogman" w:date="2020-03-07T13:40:00Z">
        <w:r w:rsidR="001176AE" w:rsidRPr="00C96771" w:rsidDel="00B568F5">
          <w:rPr>
            <w:rFonts w:asciiTheme="majorBidi" w:hAnsiTheme="majorBidi" w:cstheme="majorBidi"/>
            <w:sz w:val="24"/>
            <w:szCs w:val="24"/>
          </w:rPr>
          <w:delText>w</w:delText>
        </w:r>
        <w:r w:rsidR="004A1C59" w:rsidRPr="00C96771" w:rsidDel="00B568F5">
          <w:rPr>
            <w:rFonts w:asciiTheme="majorBidi" w:hAnsiTheme="majorBidi" w:cstheme="majorBidi"/>
            <w:sz w:val="24"/>
            <w:szCs w:val="24"/>
          </w:rPr>
          <w:delText>as</w:delText>
        </w:r>
        <w:r w:rsidR="001176AE" w:rsidRPr="00C96771" w:rsidDel="00B568F5">
          <w:rPr>
            <w:rFonts w:asciiTheme="majorBidi" w:hAnsiTheme="majorBidi" w:cstheme="majorBidi"/>
            <w:sz w:val="24"/>
            <w:szCs w:val="24"/>
          </w:rPr>
          <w:delText xml:space="preserve"> </w:delText>
        </w:r>
      </w:del>
      <w:ins w:id="357" w:author="Tamar Kogman" w:date="2020-03-07T13:40:00Z">
        <w:r w:rsidR="00B568F5">
          <w:rPr>
            <w:rFonts w:asciiTheme="majorBidi" w:hAnsiTheme="majorBidi" w:cstheme="majorBidi"/>
            <w:sz w:val="24"/>
            <w:szCs w:val="24"/>
          </w:rPr>
          <w:t>were</w:t>
        </w:r>
        <w:r w:rsidR="00B568F5" w:rsidRPr="00C96771">
          <w:rPr>
            <w:rFonts w:asciiTheme="majorBidi" w:hAnsiTheme="majorBidi" w:cstheme="majorBidi"/>
            <w:sz w:val="24"/>
            <w:szCs w:val="24"/>
          </w:rPr>
          <w:t xml:space="preserve"> </w:t>
        </w:r>
      </w:ins>
      <w:r w:rsidR="001176AE" w:rsidRPr="00C96771">
        <w:rPr>
          <w:rFonts w:asciiTheme="majorBidi" w:hAnsiTheme="majorBidi" w:cstheme="majorBidi"/>
          <w:sz w:val="24"/>
          <w:szCs w:val="24"/>
        </w:rPr>
        <w:t xml:space="preserve">located </w:t>
      </w:r>
      <w:del w:id="358" w:author="Tamar Kogman" w:date="2020-03-07T12:23:00Z">
        <w:r w:rsidR="001176AE" w:rsidRPr="00C96771" w:rsidDel="003B75A5">
          <w:rPr>
            <w:rFonts w:asciiTheme="majorBidi" w:hAnsiTheme="majorBidi" w:cstheme="majorBidi"/>
            <w:sz w:val="24"/>
            <w:szCs w:val="24"/>
          </w:rPr>
          <w:delText xml:space="preserve">in </w:delText>
        </w:r>
      </w:del>
      <w:ins w:id="359" w:author="Tamar Kogman" w:date="2020-03-07T12:23:00Z">
        <w:r w:rsidR="003B75A5">
          <w:rPr>
            <w:rFonts w:asciiTheme="majorBidi" w:hAnsiTheme="majorBidi" w:cstheme="majorBidi"/>
            <w:sz w:val="24"/>
            <w:szCs w:val="24"/>
          </w:rPr>
          <w:t>across</w:t>
        </w:r>
        <w:r w:rsidR="003B75A5" w:rsidRPr="00C96771">
          <w:rPr>
            <w:rFonts w:asciiTheme="majorBidi" w:hAnsiTheme="majorBidi" w:cstheme="majorBidi"/>
            <w:sz w:val="24"/>
            <w:szCs w:val="24"/>
          </w:rPr>
          <w:t xml:space="preserve"> </w:t>
        </w:r>
      </w:ins>
      <w:r w:rsidR="001176AE" w:rsidRPr="00C96771">
        <w:rPr>
          <w:rFonts w:asciiTheme="majorBidi" w:hAnsiTheme="majorBidi" w:cstheme="majorBidi"/>
          <w:sz w:val="24"/>
          <w:szCs w:val="24"/>
        </w:rPr>
        <w:t xml:space="preserve">the twenty market halls in the </w:t>
      </w:r>
      <w:ins w:id="360" w:author="Tamar Kogman" w:date="2020-03-07T12:23:00Z">
        <w:r w:rsidR="003A327B">
          <w:rPr>
            <w:rFonts w:asciiTheme="majorBidi" w:hAnsiTheme="majorBidi" w:cstheme="majorBidi"/>
            <w:sz w:val="24"/>
            <w:szCs w:val="24"/>
          </w:rPr>
          <w:t>town</w:t>
        </w:r>
        <w:r w:rsidR="002F7C2E">
          <w:rPr>
            <w:rFonts w:asciiTheme="majorBidi" w:hAnsiTheme="majorBidi" w:cstheme="majorBidi"/>
            <w:sz w:val="24"/>
            <w:szCs w:val="24"/>
          </w:rPr>
          <w:t xml:space="preserve"> </w:t>
        </w:r>
      </w:ins>
      <w:r w:rsidR="001176AE" w:rsidRPr="00C96771">
        <w:rPr>
          <w:rFonts w:asciiTheme="majorBidi" w:hAnsiTheme="majorBidi" w:cstheme="majorBidi"/>
          <w:sz w:val="24"/>
          <w:szCs w:val="24"/>
        </w:rPr>
        <w:t>center of Kazimierz</w:t>
      </w:r>
      <w:ins w:id="361" w:author="Tamar Kogman" w:date="2020-03-07T13:39:00Z">
        <w:r w:rsidR="000D34E7">
          <w:rPr>
            <w:rFonts w:asciiTheme="majorBidi" w:hAnsiTheme="majorBidi" w:cstheme="majorBidi"/>
            <w:sz w:val="24"/>
            <w:szCs w:val="24"/>
          </w:rPr>
          <w:t>, while t</w:t>
        </w:r>
      </w:ins>
      <w:del w:id="362" w:author="Tamar Kogman" w:date="2020-03-07T13:39:00Z">
        <w:r w:rsidR="00AE2D2E" w:rsidRPr="00C96771" w:rsidDel="000D34E7">
          <w:rPr>
            <w:rFonts w:asciiTheme="majorBidi" w:hAnsiTheme="majorBidi" w:cstheme="majorBidi"/>
            <w:sz w:val="24"/>
            <w:szCs w:val="24"/>
          </w:rPr>
          <w:delText>. T</w:delText>
        </w:r>
      </w:del>
      <w:r w:rsidR="00AE2D2E" w:rsidRPr="00C96771">
        <w:rPr>
          <w:rFonts w:asciiTheme="majorBidi" w:hAnsiTheme="majorBidi" w:cstheme="majorBidi"/>
          <w:sz w:val="24"/>
          <w:szCs w:val="24"/>
        </w:rPr>
        <w:t xml:space="preserve">he </w:t>
      </w:r>
      <w:del w:id="363" w:author="Tamar Kogman" w:date="2020-03-07T13:41:00Z">
        <w:r w:rsidR="00AE2D2E" w:rsidRPr="00C96771" w:rsidDel="001757A0">
          <w:rPr>
            <w:rFonts w:asciiTheme="majorBidi" w:hAnsiTheme="majorBidi" w:cstheme="majorBidi"/>
            <w:sz w:val="24"/>
            <w:szCs w:val="24"/>
          </w:rPr>
          <w:delText xml:space="preserve">rest </w:delText>
        </w:r>
      </w:del>
      <w:ins w:id="364" w:author="Tamar Kogman" w:date="2020-03-07T13:41:00Z">
        <w:r w:rsidR="001757A0">
          <w:rPr>
            <w:rFonts w:asciiTheme="majorBidi" w:hAnsiTheme="majorBidi" w:cstheme="majorBidi"/>
            <w:sz w:val="24"/>
            <w:szCs w:val="24"/>
          </w:rPr>
          <w:t>remaining stalls</w:t>
        </w:r>
        <w:r w:rsidR="001757A0" w:rsidRPr="00C96771">
          <w:rPr>
            <w:rFonts w:asciiTheme="majorBidi" w:hAnsiTheme="majorBidi" w:cstheme="majorBidi"/>
            <w:sz w:val="24"/>
            <w:szCs w:val="24"/>
          </w:rPr>
          <w:t xml:space="preserve"> </w:t>
        </w:r>
      </w:ins>
      <w:del w:id="365" w:author="Tamar Kogman" w:date="2020-03-07T13:40:00Z">
        <w:r w:rsidR="00AE2D2E" w:rsidRPr="00C96771" w:rsidDel="00B568F5">
          <w:rPr>
            <w:rFonts w:asciiTheme="majorBidi" w:hAnsiTheme="majorBidi" w:cstheme="majorBidi"/>
            <w:sz w:val="24"/>
            <w:szCs w:val="24"/>
          </w:rPr>
          <w:delText xml:space="preserve">was </w:delText>
        </w:r>
      </w:del>
      <w:ins w:id="366" w:author="Tamar Kogman" w:date="2020-03-07T13:40:00Z">
        <w:r w:rsidR="00B568F5">
          <w:rPr>
            <w:rFonts w:asciiTheme="majorBidi" w:hAnsiTheme="majorBidi" w:cstheme="majorBidi"/>
            <w:sz w:val="24"/>
            <w:szCs w:val="24"/>
          </w:rPr>
          <w:t>were</w:t>
        </w:r>
        <w:r w:rsidR="00B568F5" w:rsidRPr="00C96771">
          <w:rPr>
            <w:rFonts w:asciiTheme="majorBidi" w:hAnsiTheme="majorBidi" w:cstheme="majorBidi"/>
            <w:sz w:val="24"/>
            <w:szCs w:val="24"/>
          </w:rPr>
          <w:t xml:space="preserve"> </w:t>
        </w:r>
      </w:ins>
      <w:r w:rsidR="00AE2D2E" w:rsidRPr="00C96771">
        <w:rPr>
          <w:rFonts w:asciiTheme="majorBidi" w:hAnsiTheme="majorBidi" w:cstheme="majorBidi"/>
          <w:sz w:val="24"/>
          <w:szCs w:val="24"/>
        </w:rPr>
        <w:t xml:space="preserve">dispersed all over </w:t>
      </w:r>
      <w:del w:id="367" w:author="Tamar Kogman" w:date="2020-03-07T16:48:00Z">
        <w:r w:rsidR="00AE2D2E" w:rsidRPr="00C96771" w:rsidDel="00C257C2">
          <w:rPr>
            <w:rFonts w:asciiTheme="majorBidi" w:hAnsiTheme="majorBidi" w:cstheme="majorBidi"/>
            <w:sz w:val="24"/>
            <w:szCs w:val="24"/>
          </w:rPr>
          <w:delText xml:space="preserve">the </w:delText>
        </w:r>
      </w:del>
      <w:r w:rsidR="00AE2D2E" w:rsidRPr="00C96771">
        <w:rPr>
          <w:rFonts w:asciiTheme="majorBidi" w:hAnsiTheme="majorBidi" w:cstheme="majorBidi"/>
          <w:sz w:val="24"/>
          <w:szCs w:val="24"/>
        </w:rPr>
        <w:t xml:space="preserve">town. </w:t>
      </w:r>
      <w:r w:rsidR="00AC6C78" w:rsidRPr="00C96771">
        <w:rPr>
          <w:rFonts w:asciiTheme="majorBidi" w:hAnsiTheme="majorBidi" w:cstheme="majorBidi"/>
          <w:sz w:val="24"/>
          <w:szCs w:val="24"/>
        </w:rPr>
        <w:t xml:space="preserve">Food and </w:t>
      </w:r>
      <w:ins w:id="368" w:author="Tamar Kogman" w:date="2020-03-07T12:23:00Z">
        <w:r w:rsidR="007653CE">
          <w:rPr>
            <w:rFonts w:asciiTheme="majorBidi" w:hAnsiTheme="majorBidi" w:cstheme="majorBidi"/>
            <w:sz w:val="24"/>
            <w:szCs w:val="24"/>
          </w:rPr>
          <w:t xml:space="preserve">low-value </w:t>
        </w:r>
      </w:ins>
      <w:r w:rsidR="00AC6C78" w:rsidRPr="00C96771">
        <w:rPr>
          <w:rFonts w:asciiTheme="majorBidi" w:hAnsiTheme="majorBidi" w:cstheme="majorBidi"/>
          <w:sz w:val="24"/>
          <w:szCs w:val="24"/>
        </w:rPr>
        <w:t xml:space="preserve">commodities </w:t>
      </w:r>
      <w:del w:id="369" w:author="Tamar Kogman" w:date="2020-03-07T12:23:00Z">
        <w:r w:rsidR="00AC6C78" w:rsidRPr="00C96771" w:rsidDel="002B2000">
          <w:rPr>
            <w:rFonts w:asciiTheme="majorBidi" w:hAnsiTheme="majorBidi" w:cstheme="majorBidi"/>
            <w:sz w:val="24"/>
            <w:szCs w:val="24"/>
          </w:rPr>
          <w:delText xml:space="preserve">of low value </w:delText>
        </w:r>
      </w:del>
      <w:r w:rsidR="00AC6C78" w:rsidRPr="00C96771">
        <w:rPr>
          <w:rFonts w:asciiTheme="majorBidi" w:hAnsiTheme="majorBidi" w:cstheme="majorBidi"/>
          <w:sz w:val="24"/>
          <w:szCs w:val="24"/>
        </w:rPr>
        <w:t xml:space="preserve">were sold in wooden </w:t>
      </w:r>
      <w:r w:rsidR="002F2680" w:rsidRPr="00C96771">
        <w:rPr>
          <w:rFonts w:asciiTheme="majorBidi" w:hAnsiTheme="majorBidi" w:cstheme="majorBidi"/>
          <w:sz w:val="24"/>
          <w:szCs w:val="24"/>
        </w:rPr>
        <w:t>huts or simply on benches.</w:t>
      </w:r>
      <w:r w:rsidR="002F2680" w:rsidRPr="00C96771">
        <w:rPr>
          <w:rStyle w:val="FootnoteReference"/>
          <w:rFonts w:asciiTheme="majorBidi" w:hAnsiTheme="majorBidi" w:cstheme="majorBidi"/>
          <w:sz w:val="24"/>
          <w:szCs w:val="24"/>
        </w:rPr>
        <w:footnoteReference w:id="12"/>
      </w:r>
      <w:r w:rsidR="002F2680" w:rsidRPr="00C96771">
        <w:rPr>
          <w:rFonts w:asciiTheme="majorBidi" w:hAnsiTheme="majorBidi" w:cstheme="majorBidi"/>
          <w:sz w:val="24"/>
          <w:szCs w:val="24"/>
        </w:rPr>
        <w:t xml:space="preserve"> </w:t>
      </w:r>
      <w:r w:rsidR="004A1C59" w:rsidRPr="00C96771">
        <w:rPr>
          <w:rFonts w:asciiTheme="majorBidi" w:hAnsiTheme="majorBidi" w:cstheme="majorBidi"/>
          <w:sz w:val="24"/>
          <w:szCs w:val="24"/>
        </w:rPr>
        <w:t>A</w:t>
      </w:r>
      <w:r w:rsidR="00AE2D2E" w:rsidRPr="00C96771">
        <w:rPr>
          <w:rFonts w:asciiTheme="majorBidi" w:hAnsiTheme="majorBidi" w:cstheme="majorBidi"/>
          <w:sz w:val="24"/>
          <w:szCs w:val="24"/>
        </w:rPr>
        <w:t>lcohol</w:t>
      </w:r>
      <w:r w:rsidR="004A1C59" w:rsidRPr="00C96771">
        <w:rPr>
          <w:rFonts w:asciiTheme="majorBidi" w:hAnsiTheme="majorBidi" w:cstheme="majorBidi"/>
          <w:sz w:val="24"/>
          <w:szCs w:val="24"/>
        </w:rPr>
        <w:t xml:space="preserve"> </w:t>
      </w:r>
      <w:r w:rsidR="00AE2D2E" w:rsidRPr="00C96771">
        <w:rPr>
          <w:rFonts w:asciiTheme="majorBidi" w:hAnsiTheme="majorBidi" w:cstheme="majorBidi"/>
          <w:sz w:val="24"/>
          <w:szCs w:val="24"/>
        </w:rPr>
        <w:t>was produced and sold in the town’s periphery.</w:t>
      </w:r>
      <w:ins w:id="370" w:author="Tamar Kogman" w:date="2020-03-07T17:27:00Z">
        <w:r w:rsidR="00045800">
          <w:rPr>
            <w:rFonts w:asciiTheme="majorBidi" w:hAnsiTheme="majorBidi" w:cstheme="majorBidi"/>
            <w:sz w:val="24"/>
            <w:szCs w:val="24"/>
          </w:rPr>
          <w:t xml:space="preserve"> </w:t>
        </w:r>
      </w:ins>
      <w:del w:id="371" w:author="Tamar Kogman" w:date="2020-03-07T16:48:00Z">
        <w:r w:rsidR="00AE2D2E" w:rsidRPr="00C96771" w:rsidDel="0041236D">
          <w:rPr>
            <w:rFonts w:asciiTheme="majorBidi" w:hAnsiTheme="majorBidi" w:cstheme="majorBidi"/>
            <w:sz w:val="24"/>
            <w:szCs w:val="24"/>
          </w:rPr>
          <w:delText xml:space="preserve"> </w:delText>
        </w:r>
      </w:del>
      <w:r w:rsidR="00147DE3" w:rsidRPr="00C96771">
        <w:rPr>
          <w:rFonts w:asciiTheme="majorBidi" w:hAnsiTheme="majorBidi" w:cstheme="majorBidi"/>
          <w:sz w:val="24"/>
          <w:szCs w:val="24"/>
        </w:rPr>
        <w:t xml:space="preserve">While Kazimierz </w:t>
      </w:r>
      <w:del w:id="372" w:author="Tamar Kogman" w:date="2020-03-07T13:44:00Z">
        <w:r w:rsidR="00147DE3" w:rsidRPr="00C96771" w:rsidDel="0004031D">
          <w:rPr>
            <w:rFonts w:asciiTheme="majorBidi" w:hAnsiTheme="majorBidi" w:cstheme="majorBidi"/>
            <w:sz w:val="24"/>
            <w:szCs w:val="24"/>
          </w:rPr>
          <w:delText xml:space="preserve">did not </w:delText>
        </w:r>
      </w:del>
      <w:del w:id="373" w:author="Tamar Kogman" w:date="2020-03-07T12:24:00Z">
        <w:r w:rsidR="00147DE3" w:rsidRPr="00C96771" w:rsidDel="00B05A04">
          <w:rPr>
            <w:rFonts w:asciiTheme="majorBidi" w:hAnsiTheme="majorBidi" w:cstheme="majorBidi"/>
            <w:sz w:val="24"/>
            <w:szCs w:val="24"/>
          </w:rPr>
          <w:delText>pose an</w:delText>
        </w:r>
      </w:del>
      <w:del w:id="374" w:author="Tamar Kogman" w:date="2020-03-07T13:44:00Z">
        <w:r w:rsidR="00147DE3" w:rsidRPr="00C96771" w:rsidDel="0004031D">
          <w:rPr>
            <w:rFonts w:asciiTheme="majorBidi" w:hAnsiTheme="majorBidi" w:cstheme="majorBidi"/>
            <w:sz w:val="24"/>
            <w:szCs w:val="24"/>
          </w:rPr>
          <w:delText xml:space="preserve"> economic</w:delText>
        </w:r>
      </w:del>
      <w:ins w:id="375" w:author="Tamar Kogman" w:date="2020-03-07T13:44:00Z">
        <w:r w:rsidR="0004031D">
          <w:rPr>
            <w:rFonts w:asciiTheme="majorBidi" w:hAnsiTheme="majorBidi" w:cstheme="majorBidi"/>
            <w:sz w:val="24"/>
            <w:szCs w:val="24"/>
          </w:rPr>
          <w:t>was no</w:t>
        </w:r>
      </w:ins>
      <w:r w:rsidR="00147DE3" w:rsidRPr="00C96771">
        <w:rPr>
          <w:rFonts w:asciiTheme="majorBidi" w:hAnsiTheme="majorBidi" w:cstheme="majorBidi"/>
          <w:sz w:val="24"/>
          <w:szCs w:val="24"/>
        </w:rPr>
        <w:t xml:space="preserve"> competition to Cracow, it successfully complemented its market</w:t>
      </w:r>
      <w:ins w:id="376" w:author="Tamar Kogman" w:date="2020-03-07T12:25:00Z">
        <w:r w:rsidR="00E85144">
          <w:rPr>
            <w:rFonts w:asciiTheme="majorBidi" w:hAnsiTheme="majorBidi" w:cstheme="majorBidi"/>
            <w:sz w:val="24"/>
            <w:szCs w:val="24"/>
          </w:rPr>
          <w:t>,</w:t>
        </w:r>
      </w:ins>
      <w:r w:rsidR="000B5D1D" w:rsidRPr="00C96771">
        <w:rPr>
          <w:rFonts w:asciiTheme="majorBidi" w:hAnsiTheme="majorBidi" w:cstheme="majorBidi"/>
          <w:sz w:val="24"/>
          <w:szCs w:val="24"/>
        </w:rPr>
        <w:t xml:space="preserve"> not only in</w:t>
      </w:r>
      <w:r w:rsidR="00147DE3" w:rsidRPr="00C96771">
        <w:rPr>
          <w:rFonts w:asciiTheme="majorBidi" w:hAnsiTheme="majorBidi" w:cstheme="majorBidi"/>
          <w:sz w:val="24"/>
          <w:szCs w:val="24"/>
        </w:rPr>
        <w:t xml:space="preserve"> crafts </w:t>
      </w:r>
      <w:r w:rsidR="000B5D1D" w:rsidRPr="00C96771">
        <w:rPr>
          <w:rFonts w:asciiTheme="majorBidi" w:hAnsiTheme="majorBidi" w:cstheme="majorBidi"/>
          <w:sz w:val="24"/>
          <w:szCs w:val="24"/>
        </w:rPr>
        <w:t>but also in</w:t>
      </w:r>
      <w:r w:rsidR="00147DE3" w:rsidRPr="00C96771">
        <w:rPr>
          <w:rFonts w:asciiTheme="majorBidi" w:hAnsiTheme="majorBidi" w:cstheme="majorBidi"/>
          <w:sz w:val="24"/>
          <w:szCs w:val="24"/>
        </w:rPr>
        <w:t xml:space="preserve"> the cattle trade.</w:t>
      </w:r>
      <w:r w:rsidR="00147DE3" w:rsidRPr="00C96771">
        <w:rPr>
          <w:rStyle w:val="FootnoteReference"/>
          <w:rFonts w:asciiTheme="majorBidi" w:hAnsiTheme="majorBidi" w:cstheme="majorBidi"/>
          <w:sz w:val="24"/>
          <w:szCs w:val="24"/>
          <w:lang w:val="pl-PL"/>
        </w:rPr>
        <w:footnoteReference w:id="13"/>
      </w:r>
      <w:r w:rsidR="00147DE3" w:rsidRPr="00C96771">
        <w:rPr>
          <w:rFonts w:asciiTheme="majorBidi" w:hAnsiTheme="majorBidi" w:cstheme="majorBidi"/>
          <w:sz w:val="24"/>
          <w:szCs w:val="24"/>
        </w:rPr>
        <w:t xml:space="preserve"> The town</w:t>
      </w:r>
      <w:r w:rsidR="004A1C59" w:rsidRPr="00C96771">
        <w:rPr>
          <w:rFonts w:asciiTheme="majorBidi" w:hAnsiTheme="majorBidi" w:cstheme="majorBidi"/>
          <w:sz w:val="24"/>
          <w:szCs w:val="24"/>
        </w:rPr>
        <w:t xml:space="preserve"> </w:t>
      </w:r>
      <w:r w:rsidR="00AE2D2E" w:rsidRPr="00C96771">
        <w:rPr>
          <w:rFonts w:asciiTheme="majorBidi" w:hAnsiTheme="majorBidi" w:cstheme="majorBidi"/>
          <w:sz w:val="24"/>
          <w:szCs w:val="24"/>
        </w:rPr>
        <w:t>had an auxiliary market square</w:t>
      </w:r>
      <w:ins w:id="377" w:author="Tamar Kogman" w:date="2020-03-07T12:32:00Z">
        <w:r w:rsidR="001E1824">
          <w:rPr>
            <w:rFonts w:asciiTheme="majorBidi" w:hAnsiTheme="majorBidi" w:cstheme="majorBidi"/>
            <w:sz w:val="24"/>
            <w:szCs w:val="24"/>
          </w:rPr>
          <w:t xml:space="preserve"> that </w:t>
        </w:r>
      </w:ins>
      <w:del w:id="378" w:author="Tamar Kogman" w:date="2020-03-07T12:31:00Z">
        <w:r w:rsidR="00147DE3" w:rsidRPr="00C96771" w:rsidDel="001E1824">
          <w:rPr>
            <w:rFonts w:asciiTheme="majorBidi" w:hAnsiTheme="majorBidi" w:cstheme="majorBidi"/>
            <w:sz w:val="24"/>
            <w:szCs w:val="24"/>
          </w:rPr>
          <w:delText xml:space="preserve">, which </w:delText>
        </w:r>
      </w:del>
      <w:r w:rsidR="00147DE3" w:rsidRPr="00C96771">
        <w:rPr>
          <w:rFonts w:asciiTheme="majorBidi" w:hAnsiTheme="majorBidi" w:cstheme="majorBidi"/>
          <w:sz w:val="24"/>
          <w:szCs w:val="24"/>
        </w:rPr>
        <w:t>served the cattle trade</w:t>
      </w:r>
      <w:ins w:id="379" w:author="Tamar Kogman" w:date="2020-03-07T12:32:00Z">
        <w:r w:rsidR="00FC2222">
          <w:rPr>
            <w:rFonts w:asciiTheme="majorBidi" w:hAnsiTheme="majorBidi" w:cstheme="majorBidi"/>
            <w:sz w:val="24"/>
            <w:szCs w:val="24"/>
          </w:rPr>
          <w:t>,</w:t>
        </w:r>
      </w:ins>
      <w:r w:rsidR="00147DE3" w:rsidRPr="00C96771">
        <w:rPr>
          <w:rFonts w:asciiTheme="majorBidi" w:hAnsiTheme="majorBidi" w:cstheme="majorBidi"/>
          <w:sz w:val="24"/>
          <w:szCs w:val="24"/>
        </w:rPr>
        <w:t xml:space="preserve"> </w:t>
      </w:r>
      <w:del w:id="380" w:author="Tamar Kogman" w:date="2020-03-07T12:32:00Z">
        <w:r w:rsidR="00147DE3" w:rsidRPr="00C96771" w:rsidDel="0036313B">
          <w:rPr>
            <w:rFonts w:asciiTheme="majorBidi" w:hAnsiTheme="majorBidi" w:cstheme="majorBidi"/>
            <w:sz w:val="24"/>
            <w:szCs w:val="24"/>
          </w:rPr>
          <w:delText>and thus became</w:delText>
        </w:r>
        <w:r w:rsidR="00AE2D2E" w:rsidRPr="00C96771" w:rsidDel="0036313B">
          <w:rPr>
            <w:rFonts w:asciiTheme="majorBidi" w:hAnsiTheme="majorBidi" w:cstheme="majorBidi"/>
            <w:sz w:val="24"/>
            <w:szCs w:val="24"/>
          </w:rPr>
          <w:delText xml:space="preserve"> </w:delText>
        </w:r>
      </w:del>
      <w:r w:rsidR="00AE2D2E" w:rsidRPr="00C96771">
        <w:rPr>
          <w:rFonts w:asciiTheme="majorBidi" w:hAnsiTheme="majorBidi" w:cstheme="majorBidi"/>
          <w:sz w:val="24"/>
          <w:szCs w:val="24"/>
        </w:rPr>
        <w:t xml:space="preserve">known </w:t>
      </w:r>
      <w:del w:id="381" w:author="Tamar Kogman" w:date="2020-03-07T12:32:00Z">
        <w:r w:rsidR="00AE2D2E" w:rsidRPr="00C96771" w:rsidDel="002F78A5">
          <w:rPr>
            <w:rFonts w:asciiTheme="majorBidi" w:hAnsiTheme="majorBidi" w:cstheme="majorBidi"/>
            <w:sz w:val="24"/>
            <w:szCs w:val="24"/>
          </w:rPr>
          <w:delText>as</w:delText>
        </w:r>
      </w:del>
      <w:ins w:id="382" w:author="Tamar Kogman" w:date="2020-03-07T12:32:00Z">
        <w:r w:rsidR="002F78A5">
          <w:rPr>
            <w:rFonts w:asciiTheme="majorBidi" w:hAnsiTheme="majorBidi" w:cstheme="majorBidi"/>
            <w:sz w:val="24"/>
            <w:szCs w:val="24"/>
          </w:rPr>
          <w:t xml:space="preserve">as the </w:t>
        </w:r>
      </w:ins>
      <w:del w:id="383" w:author="Tamar Kogman" w:date="2020-03-07T12:32:00Z">
        <w:r w:rsidR="00AE2D2E" w:rsidRPr="00C96771" w:rsidDel="00B346B9">
          <w:rPr>
            <w:rFonts w:asciiTheme="majorBidi" w:hAnsiTheme="majorBidi" w:cstheme="majorBidi"/>
            <w:sz w:val="24"/>
            <w:szCs w:val="24"/>
          </w:rPr>
          <w:delText xml:space="preserve"> </w:delText>
        </w:r>
      </w:del>
      <w:r w:rsidR="00AE2D2E" w:rsidRPr="00C96771">
        <w:rPr>
          <w:rFonts w:asciiTheme="majorBidi" w:hAnsiTheme="majorBidi" w:cstheme="majorBidi"/>
          <w:sz w:val="24"/>
          <w:szCs w:val="24"/>
        </w:rPr>
        <w:t>canine or cattle market.</w:t>
      </w:r>
      <w:r w:rsidR="00AE2D2E" w:rsidRPr="00C96771">
        <w:rPr>
          <w:rStyle w:val="FootnoteReference"/>
          <w:rFonts w:asciiTheme="majorBidi" w:hAnsiTheme="majorBidi" w:cstheme="majorBidi"/>
          <w:sz w:val="24"/>
          <w:szCs w:val="24"/>
        </w:rPr>
        <w:footnoteReference w:id="14"/>
      </w:r>
      <w:r w:rsidR="00FC46A6" w:rsidRPr="00C96771">
        <w:rPr>
          <w:rFonts w:asciiTheme="majorBidi" w:hAnsiTheme="majorBidi" w:cstheme="majorBidi"/>
          <w:sz w:val="24"/>
          <w:szCs w:val="24"/>
        </w:rPr>
        <w:t xml:space="preserve"> </w:t>
      </w:r>
      <w:del w:id="384" w:author="Tamar Kogman" w:date="2020-03-07T12:32:00Z">
        <w:r w:rsidR="00FC46A6" w:rsidRPr="00C96771" w:rsidDel="001B7143">
          <w:rPr>
            <w:rFonts w:asciiTheme="majorBidi" w:hAnsiTheme="majorBidi" w:cstheme="majorBidi"/>
            <w:sz w:val="24"/>
            <w:szCs w:val="24"/>
          </w:rPr>
          <w:delText>State</w:delText>
        </w:r>
        <w:r w:rsidR="00FC46A6" w:rsidRPr="00C96771" w:rsidDel="00D47306">
          <w:rPr>
            <w:rFonts w:asciiTheme="majorBidi" w:hAnsiTheme="majorBidi" w:cstheme="majorBidi"/>
            <w:sz w:val="24"/>
            <w:szCs w:val="24"/>
          </w:rPr>
          <w:delText xml:space="preserve"> – </w:delText>
        </w:r>
        <w:r w:rsidR="00FC46A6" w:rsidRPr="00C96771" w:rsidDel="001B7143">
          <w:rPr>
            <w:rFonts w:asciiTheme="majorBidi" w:hAnsiTheme="majorBidi" w:cstheme="majorBidi"/>
            <w:sz w:val="24"/>
            <w:szCs w:val="24"/>
          </w:rPr>
          <w:delText>wide</w:delText>
        </w:r>
      </w:del>
      <w:ins w:id="385" w:author="Tamar Kogman" w:date="2020-03-07T12:32:00Z">
        <w:r w:rsidR="001B7143">
          <w:rPr>
            <w:rFonts w:asciiTheme="majorBidi" w:hAnsiTheme="majorBidi" w:cstheme="majorBidi"/>
            <w:sz w:val="24"/>
            <w:szCs w:val="24"/>
          </w:rPr>
          <w:t>O</w:t>
        </w:r>
      </w:ins>
      <w:ins w:id="386" w:author="Tamar Kogman" w:date="2020-03-07T12:33:00Z">
        <w:r w:rsidR="001B7143">
          <w:rPr>
            <w:rFonts w:asciiTheme="majorBidi" w:hAnsiTheme="majorBidi" w:cstheme="majorBidi"/>
            <w:sz w:val="24"/>
            <w:szCs w:val="24"/>
          </w:rPr>
          <w:t>n the state level</w:t>
        </w:r>
      </w:ins>
      <w:r w:rsidR="00FC46A6" w:rsidRPr="00C96771">
        <w:rPr>
          <w:rFonts w:asciiTheme="majorBidi" w:hAnsiTheme="majorBidi" w:cstheme="majorBidi"/>
          <w:sz w:val="24"/>
          <w:szCs w:val="24"/>
        </w:rPr>
        <w:t>, Kazimierz had the same custom</w:t>
      </w:r>
      <w:ins w:id="387" w:author="Tamar Kogman" w:date="2020-03-07T20:15:00Z">
        <w:r w:rsidR="00831BEB">
          <w:rPr>
            <w:rFonts w:asciiTheme="majorBidi" w:hAnsiTheme="majorBidi" w:cstheme="majorBidi"/>
            <w:sz w:val="24"/>
            <w:szCs w:val="24"/>
          </w:rPr>
          <w:t>s</w:t>
        </w:r>
      </w:ins>
      <w:r w:rsidR="00FC46A6" w:rsidRPr="00C96771">
        <w:rPr>
          <w:rFonts w:asciiTheme="majorBidi" w:hAnsiTheme="majorBidi" w:cstheme="majorBidi"/>
          <w:sz w:val="24"/>
          <w:szCs w:val="24"/>
        </w:rPr>
        <w:t xml:space="preserve"> </w:t>
      </w:r>
      <w:del w:id="388" w:author="Tamar Kogman" w:date="2020-03-07T20:15:00Z">
        <w:r w:rsidR="00FC46A6" w:rsidRPr="00C96771" w:rsidDel="00831BEB">
          <w:rPr>
            <w:rFonts w:asciiTheme="majorBidi" w:hAnsiTheme="majorBidi" w:cstheme="majorBidi"/>
            <w:sz w:val="24"/>
            <w:szCs w:val="24"/>
          </w:rPr>
          <w:delText xml:space="preserve">rights </w:delText>
        </w:r>
      </w:del>
      <w:ins w:id="389" w:author="Tamar Kogman" w:date="2020-03-07T20:15:00Z">
        <w:r w:rsidR="00831BEB">
          <w:rPr>
            <w:rFonts w:asciiTheme="majorBidi" w:hAnsiTheme="majorBidi" w:cstheme="majorBidi"/>
            <w:sz w:val="24"/>
            <w:szCs w:val="24"/>
          </w:rPr>
          <w:t>privileges</w:t>
        </w:r>
        <w:r w:rsidR="00831BEB" w:rsidRPr="00C96771">
          <w:rPr>
            <w:rFonts w:asciiTheme="majorBidi" w:hAnsiTheme="majorBidi" w:cstheme="majorBidi"/>
            <w:sz w:val="24"/>
            <w:szCs w:val="24"/>
          </w:rPr>
          <w:t xml:space="preserve"> </w:t>
        </w:r>
      </w:ins>
      <w:r w:rsidR="00FC46A6" w:rsidRPr="00C96771">
        <w:rPr>
          <w:rFonts w:asciiTheme="majorBidi" w:hAnsiTheme="majorBidi" w:cstheme="majorBidi"/>
          <w:sz w:val="24"/>
          <w:szCs w:val="24"/>
        </w:rPr>
        <w:t>as Cracow.</w:t>
      </w:r>
    </w:p>
    <w:p w14:paraId="2C465425" w14:textId="17C4AE22" w:rsidR="00713FBD" w:rsidRPr="00C96771" w:rsidRDefault="00651F33" w:rsidP="00011F8F">
      <w:pPr>
        <w:bidi w:val="0"/>
        <w:spacing w:line="480" w:lineRule="auto"/>
        <w:rPr>
          <w:rFonts w:asciiTheme="majorBidi" w:hAnsiTheme="majorBidi" w:cstheme="majorBidi"/>
          <w:sz w:val="24"/>
          <w:szCs w:val="24"/>
        </w:rPr>
      </w:pPr>
      <w:r w:rsidRPr="00C96771">
        <w:rPr>
          <w:rFonts w:asciiTheme="majorBidi" w:hAnsiTheme="majorBidi" w:cstheme="majorBidi"/>
          <w:sz w:val="24"/>
          <w:szCs w:val="24"/>
        </w:rPr>
        <w:t>The</w:t>
      </w:r>
      <w:r w:rsidR="004E1C22" w:rsidRPr="00C96771">
        <w:rPr>
          <w:rFonts w:asciiTheme="majorBidi" w:hAnsiTheme="majorBidi" w:cstheme="majorBidi"/>
          <w:sz w:val="24"/>
          <w:szCs w:val="24"/>
        </w:rPr>
        <w:t xml:space="preserve"> </w:t>
      </w:r>
      <w:ins w:id="390" w:author="Tamar Kogman" w:date="2020-03-07T12:34:00Z">
        <w:r w:rsidR="008F2C24">
          <w:rPr>
            <w:rFonts w:asciiTheme="majorBidi" w:hAnsiTheme="majorBidi" w:cstheme="majorBidi"/>
            <w:sz w:val="24"/>
            <w:szCs w:val="24"/>
          </w:rPr>
          <w:t xml:space="preserve">Jews’ </w:t>
        </w:r>
      </w:ins>
      <w:r w:rsidR="004E1C22" w:rsidRPr="00C96771">
        <w:rPr>
          <w:rFonts w:asciiTheme="majorBidi" w:hAnsiTheme="majorBidi" w:cstheme="majorBidi"/>
          <w:sz w:val="24"/>
          <w:szCs w:val="24"/>
        </w:rPr>
        <w:t xml:space="preserve">economic status and </w:t>
      </w:r>
      <w:del w:id="391" w:author="Tamar Kogman" w:date="2020-03-07T17:27:00Z">
        <w:r w:rsidR="004E1C22" w:rsidRPr="00C96771" w:rsidDel="00801F5F">
          <w:rPr>
            <w:rFonts w:asciiTheme="majorBidi" w:hAnsiTheme="majorBidi" w:cstheme="majorBidi"/>
            <w:sz w:val="24"/>
            <w:szCs w:val="24"/>
          </w:rPr>
          <w:delText xml:space="preserve">activity </w:delText>
        </w:r>
      </w:del>
      <w:ins w:id="392" w:author="Tamar Kogman" w:date="2020-03-07T17:27:00Z">
        <w:r w:rsidR="00801F5F">
          <w:rPr>
            <w:rFonts w:asciiTheme="majorBidi" w:hAnsiTheme="majorBidi" w:cstheme="majorBidi"/>
            <w:sz w:val="24"/>
            <w:szCs w:val="24"/>
          </w:rPr>
          <w:t>participation</w:t>
        </w:r>
        <w:r w:rsidR="00801F5F" w:rsidRPr="00C96771">
          <w:rPr>
            <w:rFonts w:asciiTheme="majorBidi" w:hAnsiTheme="majorBidi" w:cstheme="majorBidi"/>
            <w:sz w:val="24"/>
            <w:szCs w:val="24"/>
          </w:rPr>
          <w:t xml:space="preserve"> </w:t>
        </w:r>
      </w:ins>
      <w:del w:id="393" w:author="Tamar Kogman" w:date="2020-03-07T12:34:00Z">
        <w:r w:rsidR="004E1C22" w:rsidRPr="00C96771" w:rsidDel="00A81C2E">
          <w:rPr>
            <w:rFonts w:asciiTheme="majorBidi" w:hAnsiTheme="majorBidi" w:cstheme="majorBidi"/>
            <w:sz w:val="24"/>
            <w:szCs w:val="24"/>
          </w:rPr>
          <w:delText xml:space="preserve">of the Jews </w:delText>
        </w:r>
      </w:del>
      <w:r w:rsidR="00937CCE" w:rsidRPr="00C96771">
        <w:rPr>
          <w:rFonts w:asciiTheme="majorBidi" w:hAnsiTheme="majorBidi" w:cstheme="majorBidi"/>
          <w:sz w:val="24"/>
          <w:szCs w:val="24"/>
        </w:rPr>
        <w:t>in Cracow</w:t>
      </w:r>
      <w:del w:id="394" w:author="Tamar Kogman" w:date="2020-03-07T12:33:00Z">
        <w:r w:rsidR="00937CCE" w:rsidRPr="00C96771" w:rsidDel="0015225B">
          <w:rPr>
            <w:rFonts w:asciiTheme="majorBidi" w:hAnsiTheme="majorBidi" w:cstheme="majorBidi"/>
            <w:sz w:val="24"/>
            <w:szCs w:val="24"/>
          </w:rPr>
          <w:delText xml:space="preserve"> </w:delText>
        </w:r>
      </w:del>
      <w:r w:rsidR="00937CCE" w:rsidRPr="00C96771">
        <w:rPr>
          <w:rFonts w:asciiTheme="majorBidi" w:hAnsiTheme="majorBidi" w:cstheme="majorBidi"/>
          <w:sz w:val="24"/>
          <w:szCs w:val="24"/>
        </w:rPr>
        <w:t xml:space="preserve">-Kazimierz </w:t>
      </w:r>
      <w:r w:rsidR="004E1C22" w:rsidRPr="00C96771">
        <w:rPr>
          <w:rFonts w:asciiTheme="majorBidi" w:hAnsiTheme="majorBidi" w:cstheme="majorBidi"/>
          <w:sz w:val="24"/>
          <w:szCs w:val="24"/>
        </w:rPr>
        <w:t xml:space="preserve">was </w:t>
      </w:r>
      <w:del w:id="395" w:author="Tamar Kogman" w:date="2020-03-07T12:34:00Z">
        <w:r w:rsidR="003C72F5" w:rsidRPr="00C96771" w:rsidDel="007763DD">
          <w:rPr>
            <w:rFonts w:asciiTheme="majorBidi" w:hAnsiTheme="majorBidi" w:cstheme="majorBidi"/>
            <w:sz w:val="24"/>
            <w:szCs w:val="24"/>
          </w:rPr>
          <w:delText xml:space="preserve">both </w:delText>
        </w:r>
        <w:r w:rsidR="003C72F5" w:rsidRPr="00C96771" w:rsidDel="00F90472">
          <w:rPr>
            <w:rFonts w:asciiTheme="majorBidi" w:hAnsiTheme="majorBidi" w:cstheme="majorBidi"/>
            <w:sz w:val="24"/>
            <w:szCs w:val="24"/>
          </w:rPr>
          <w:delText>conditioned</w:delText>
        </w:r>
      </w:del>
      <w:ins w:id="396" w:author="Tamar Kogman" w:date="2020-03-07T12:34:00Z">
        <w:r w:rsidR="00F90472">
          <w:rPr>
            <w:rFonts w:asciiTheme="majorBidi" w:hAnsiTheme="majorBidi" w:cstheme="majorBidi"/>
            <w:sz w:val="24"/>
            <w:szCs w:val="24"/>
          </w:rPr>
          <w:t>subject</w:t>
        </w:r>
      </w:ins>
      <w:r w:rsidR="003C72F5" w:rsidRPr="00C96771">
        <w:rPr>
          <w:rFonts w:asciiTheme="majorBidi" w:hAnsiTheme="majorBidi" w:cstheme="majorBidi"/>
          <w:sz w:val="24"/>
          <w:szCs w:val="24"/>
        </w:rPr>
        <w:t xml:space="preserve"> </w:t>
      </w:r>
      <w:del w:id="397" w:author="Tamar Kogman" w:date="2020-03-07T12:34:00Z">
        <w:r w:rsidR="003C72F5" w:rsidRPr="00C96771" w:rsidDel="001E78CC">
          <w:rPr>
            <w:rFonts w:asciiTheme="majorBidi" w:hAnsiTheme="majorBidi" w:cstheme="majorBidi"/>
            <w:sz w:val="24"/>
            <w:szCs w:val="24"/>
          </w:rPr>
          <w:delText xml:space="preserve">by </w:delText>
        </w:r>
      </w:del>
      <w:ins w:id="398" w:author="Tamar Kogman" w:date="2020-03-07T12:34:00Z">
        <w:r w:rsidR="001E78CC">
          <w:rPr>
            <w:rFonts w:asciiTheme="majorBidi" w:hAnsiTheme="majorBidi" w:cstheme="majorBidi"/>
            <w:sz w:val="24"/>
            <w:szCs w:val="24"/>
          </w:rPr>
          <w:t>to</w:t>
        </w:r>
        <w:r w:rsidR="001E78CC" w:rsidRPr="00C96771">
          <w:rPr>
            <w:rFonts w:asciiTheme="majorBidi" w:hAnsiTheme="majorBidi" w:cstheme="majorBidi"/>
            <w:sz w:val="24"/>
            <w:szCs w:val="24"/>
          </w:rPr>
          <w:t xml:space="preserve"> </w:t>
        </w:r>
      </w:ins>
      <w:r w:rsidR="003C72F5" w:rsidRPr="00C96771">
        <w:rPr>
          <w:rFonts w:asciiTheme="majorBidi" w:hAnsiTheme="majorBidi" w:cstheme="majorBidi"/>
          <w:sz w:val="24"/>
          <w:szCs w:val="24"/>
        </w:rPr>
        <w:t xml:space="preserve">the Kazimierz market and </w:t>
      </w:r>
      <w:r w:rsidR="00147DE3" w:rsidRPr="00C96771">
        <w:rPr>
          <w:rFonts w:asciiTheme="majorBidi" w:hAnsiTheme="majorBidi" w:cstheme="majorBidi"/>
          <w:sz w:val="24"/>
          <w:szCs w:val="24"/>
        </w:rPr>
        <w:t>interwoven in</w:t>
      </w:r>
      <w:ins w:id="399" w:author="Tamar Kogman" w:date="2020-03-07T12:35:00Z">
        <w:r w:rsidR="00D800F9">
          <w:rPr>
            <w:rFonts w:asciiTheme="majorBidi" w:hAnsiTheme="majorBidi" w:cstheme="majorBidi"/>
            <w:sz w:val="24"/>
            <w:szCs w:val="24"/>
          </w:rPr>
          <w:t>to</w:t>
        </w:r>
      </w:ins>
      <w:r w:rsidR="00147DE3" w:rsidRPr="00C96771">
        <w:rPr>
          <w:rFonts w:asciiTheme="majorBidi" w:hAnsiTheme="majorBidi" w:cstheme="majorBidi"/>
          <w:sz w:val="24"/>
          <w:szCs w:val="24"/>
        </w:rPr>
        <w:t xml:space="preserve"> th</w:t>
      </w:r>
      <w:r w:rsidR="003C72F5" w:rsidRPr="00C96771">
        <w:rPr>
          <w:rFonts w:asciiTheme="majorBidi" w:hAnsiTheme="majorBidi" w:cstheme="majorBidi"/>
          <w:sz w:val="24"/>
          <w:szCs w:val="24"/>
        </w:rPr>
        <w:t>e</w:t>
      </w:r>
      <w:r w:rsidR="00147DE3" w:rsidRPr="00C96771">
        <w:rPr>
          <w:rFonts w:asciiTheme="majorBidi" w:hAnsiTheme="majorBidi" w:cstheme="majorBidi"/>
          <w:sz w:val="24"/>
          <w:szCs w:val="24"/>
        </w:rPr>
        <w:t xml:space="preserve"> </w:t>
      </w:r>
      <w:r w:rsidRPr="00C96771">
        <w:rPr>
          <w:rFonts w:asciiTheme="majorBidi" w:hAnsiTheme="majorBidi" w:cstheme="majorBidi"/>
          <w:sz w:val="24"/>
          <w:szCs w:val="24"/>
        </w:rPr>
        <w:t>symbiotic</w:t>
      </w:r>
      <w:r w:rsidR="00147DE3" w:rsidRPr="00C96771">
        <w:rPr>
          <w:rFonts w:asciiTheme="majorBidi" w:hAnsiTheme="majorBidi" w:cstheme="majorBidi"/>
          <w:sz w:val="24"/>
          <w:szCs w:val="24"/>
        </w:rPr>
        <w:t xml:space="preserve"> </w:t>
      </w:r>
      <w:del w:id="400" w:author="Tamar Kogman" w:date="2020-03-07T12:35:00Z">
        <w:r w:rsidRPr="00C96771" w:rsidDel="00DF2AF1">
          <w:rPr>
            <w:rFonts w:asciiTheme="majorBidi" w:hAnsiTheme="majorBidi" w:cstheme="majorBidi"/>
            <w:sz w:val="24"/>
            <w:szCs w:val="24"/>
          </w:rPr>
          <w:delText>three-city</w:delText>
        </w:r>
      </w:del>
      <w:ins w:id="401" w:author="Tamar Kogman" w:date="2020-03-07T12:35:00Z">
        <w:r w:rsidR="00DF2AF1">
          <w:rPr>
            <w:rFonts w:asciiTheme="majorBidi" w:hAnsiTheme="majorBidi" w:cstheme="majorBidi"/>
            <w:sz w:val="24"/>
            <w:szCs w:val="24"/>
          </w:rPr>
          <w:t>metropolitan</w:t>
        </w:r>
      </w:ins>
      <w:r w:rsidR="00937CCE" w:rsidRPr="00C96771">
        <w:rPr>
          <w:rFonts w:asciiTheme="majorBidi" w:hAnsiTheme="majorBidi" w:cstheme="majorBidi"/>
          <w:sz w:val="24"/>
          <w:szCs w:val="24"/>
        </w:rPr>
        <w:t xml:space="preserve"> economic</w:t>
      </w:r>
      <w:r w:rsidRPr="00C96771">
        <w:rPr>
          <w:rFonts w:asciiTheme="majorBidi" w:hAnsiTheme="majorBidi" w:cstheme="majorBidi"/>
          <w:sz w:val="24"/>
          <w:szCs w:val="24"/>
        </w:rPr>
        <w:t xml:space="preserve"> structure</w:t>
      </w:r>
      <w:r w:rsidR="00331378" w:rsidRPr="00C96771">
        <w:rPr>
          <w:rFonts w:asciiTheme="majorBidi" w:hAnsiTheme="majorBidi" w:cstheme="majorBidi"/>
          <w:sz w:val="24"/>
          <w:szCs w:val="24"/>
        </w:rPr>
        <w:t xml:space="preserve">. </w:t>
      </w:r>
      <w:r w:rsidRPr="00C96771">
        <w:rPr>
          <w:rFonts w:asciiTheme="majorBidi" w:hAnsiTheme="majorBidi" w:cstheme="majorBidi"/>
          <w:sz w:val="24"/>
          <w:szCs w:val="24"/>
        </w:rPr>
        <w:t xml:space="preserve"> </w:t>
      </w:r>
      <w:r w:rsidR="00937CCE" w:rsidRPr="00C96771">
        <w:rPr>
          <w:rFonts w:asciiTheme="majorBidi" w:hAnsiTheme="majorBidi" w:cstheme="majorBidi"/>
          <w:sz w:val="24"/>
          <w:szCs w:val="24"/>
        </w:rPr>
        <w:t>Like</w:t>
      </w:r>
      <w:r w:rsidR="004E1C22" w:rsidRPr="00C96771">
        <w:rPr>
          <w:rFonts w:asciiTheme="majorBidi" w:hAnsiTheme="majorBidi" w:cstheme="majorBidi"/>
          <w:sz w:val="24"/>
          <w:szCs w:val="24"/>
        </w:rPr>
        <w:t xml:space="preserve"> their </w:t>
      </w:r>
      <w:ins w:id="402" w:author="Tamar Kogman" w:date="2020-03-07T12:35:00Z">
        <w:r w:rsidR="008C67C9">
          <w:rPr>
            <w:rFonts w:asciiTheme="majorBidi" w:hAnsiTheme="majorBidi" w:cstheme="majorBidi"/>
            <w:sz w:val="24"/>
            <w:szCs w:val="24"/>
          </w:rPr>
          <w:t xml:space="preserve">Christian </w:t>
        </w:r>
      </w:ins>
      <w:r w:rsidR="004E1C22" w:rsidRPr="00C96771">
        <w:rPr>
          <w:rFonts w:asciiTheme="majorBidi" w:hAnsiTheme="majorBidi" w:cstheme="majorBidi"/>
          <w:sz w:val="24"/>
          <w:szCs w:val="24"/>
        </w:rPr>
        <w:t xml:space="preserve">neighbors, </w:t>
      </w:r>
      <w:r w:rsidR="00937CCE" w:rsidRPr="00C96771">
        <w:rPr>
          <w:rFonts w:asciiTheme="majorBidi" w:hAnsiTheme="majorBidi" w:cstheme="majorBidi"/>
          <w:sz w:val="24"/>
          <w:szCs w:val="24"/>
        </w:rPr>
        <w:t xml:space="preserve">Jews living in Kazimierz </w:t>
      </w:r>
      <w:r w:rsidR="004E1C22" w:rsidRPr="00C96771">
        <w:rPr>
          <w:rFonts w:asciiTheme="majorBidi" w:hAnsiTheme="majorBidi" w:cstheme="majorBidi"/>
          <w:sz w:val="24"/>
          <w:szCs w:val="24"/>
        </w:rPr>
        <w:t xml:space="preserve">were </w:t>
      </w:r>
      <w:del w:id="403" w:author="Tamar Kogman" w:date="2020-03-07T12:36:00Z">
        <w:r w:rsidR="004E1C22" w:rsidRPr="00C96771" w:rsidDel="004C03B9">
          <w:rPr>
            <w:rFonts w:asciiTheme="majorBidi" w:hAnsiTheme="majorBidi" w:cstheme="majorBidi"/>
            <w:sz w:val="24"/>
            <w:szCs w:val="24"/>
          </w:rPr>
          <w:delText>greatly</w:delText>
        </w:r>
        <w:r w:rsidRPr="00C96771" w:rsidDel="004C03B9">
          <w:rPr>
            <w:rFonts w:asciiTheme="majorBidi" w:hAnsiTheme="majorBidi" w:cstheme="majorBidi"/>
            <w:sz w:val="24"/>
            <w:szCs w:val="24"/>
          </w:rPr>
          <w:delText xml:space="preserve"> </w:delText>
        </w:r>
      </w:del>
      <w:ins w:id="404" w:author="Tamar Kogman" w:date="2020-03-07T12:36:00Z">
        <w:r w:rsidR="004C03B9">
          <w:rPr>
            <w:rFonts w:asciiTheme="majorBidi" w:hAnsiTheme="majorBidi" w:cstheme="majorBidi"/>
            <w:sz w:val="24"/>
            <w:szCs w:val="24"/>
          </w:rPr>
          <w:t>notably</w:t>
        </w:r>
        <w:r w:rsidR="004C03B9" w:rsidRPr="00C96771">
          <w:rPr>
            <w:rFonts w:asciiTheme="majorBidi" w:hAnsiTheme="majorBidi" w:cstheme="majorBidi"/>
            <w:sz w:val="24"/>
            <w:szCs w:val="24"/>
          </w:rPr>
          <w:t xml:space="preserve"> </w:t>
        </w:r>
      </w:ins>
      <w:r w:rsidRPr="00C96771">
        <w:rPr>
          <w:rFonts w:asciiTheme="majorBidi" w:hAnsiTheme="majorBidi" w:cstheme="majorBidi"/>
          <w:sz w:val="24"/>
          <w:szCs w:val="24"/>
        </w:rPr>
        <w:t xml:space="preserve">engaged in </w:t>
      </w:r>
      <w:r w:rsidRPr="00C96771">
        <w:rPr>
          <w:rFonts w:asciiTheme="majorBidi" w:hAnsiTheme="majorBidi" w:cstheme="majorBidi"/>
          <w:sz w:val="24"/>
          <w:szCs w:val="24"/>
        </w:rPr>
        <w:lastRenderedPageBreak/>
        <w:t xml:space="preserve">crafts. </w:t>
      </w:r>
      <w:r w:rsidR="002F2680" w:rsidRPr="00C96771">
        <w:rPr>
          <w:rFonts w:asciiTheme="majorBidi" w:hAnsiTheme="majorBidi" w:cstheme="majorBidi"/>
          <w:sz w:val="24"/>
          <w:szCs w:val="24"/>
        </w:rPr>
        <w:t>Throughout the 16</w:t>
      </w:r>
      <w:r w:rsidR="002F2680" w:rsidRPr="00C96771">
        <w:rPr>
          <w:rFonts w:asciiTheme="majorBidi" w:hAnsiTheme="majorBidi" w:cstheme="majorBidi"/>
          <w:sz w:val="24"/>
          <w:szCs w:val="24"/>
          <w:vertAlign w:val="superscript"/>
        </w:rPr>
        <w:t>th</w:t>
      </w:r>
      <w:r w:rsidR="002F2680" w:rsidRPr="00C96771">
        <w:rPr>
          <w:rFonts w:asciiTheme="majorBidi" w:hAnsiTheme="majorBidi" w:cstheme="majorBidi"/>
          <w:sz w:val="24"/>
          <w:szCs w:val="24"/>
        </w:rPr>
        <w:t xml:space="preserve"> century, the growing community </w:t>
      </w:r>
      <w:r w:rsidR="001176AE" w:rsidRPr="00C96771">
        <w:rPr>
          <w:rFonts w:asciiTheme="majorBidi" w:hAnsiTheme="majorBidi" w:cstheme="majorBidi"/>
          <w:sz w:val="24"/>
          <w:szCs w:val="24"/>
        </w:rPr>
        <w:t>widen</w:t>
      </w:r>
      <w:ins w:id="405" w:author="Tamar Kogman" w:date="2020-03-07T12:36:00Z">
        <w:r w:rsidR="0014769C">
          <w:rPr>
            <w:rFonts w:asciiTheme="majorBidi" w:hAnsiTheme="majorBidi" w:cstheme="majorBidi"/>
            <w:sz w:val="24"/>
            <w:szCs w:val="24"/>
          </w:rPr>
          <w:t>ed</w:t>
        </w:r>
      </w:ins>
      <w:r w:rsidR="001176AE" w:rsidRPr="00C96771">
        <w:rPr>
          <w:rFonts w:asciiTheme="majorBidi" w:hAnsiTheme="majorBidi" w:cstheme="majorBidi"/>
          <w:sz w:val="24"/>
          <w:szCs w:val="24"/>
        </w:rPr>
        <w:t xml:space="preserve"> its occupational </w:t>
      </w:r>
      <w:del w:id="406" w:author="Tamar Kogman" w:date="2020-03-07T12:37:00Z">
        <w:r w:rsidR="001176AE" w:rsidRPr="00C96771" w:rsidDel="005B743C">
          <w:rPr>
            <w:rFonts w:asciiTheme="majorBidi" w:hAnsiTheme="majorBidi" w:cstheme="majorBidi"/>
            <w:sz w:val="24"/>
            <w:szCs w:val="24"/>
          </w:rPr>
          <w:delText xml:space="preserve">structure </w:delText>
        </w:r>
      </w:del>
      <w:ins w:id="407" w:author="Tamar Kogman" w:date="2020-03-07T13:45:00Z">
        <w:r w:rsidR="008E0AD8">
          <w:rPr>
            <w:rFonts w:asciiTheme="majorBidi" w:hAnsiTheme="majorBidi" w:cstheme="majorBidi"/>
            <w:sz w:val="24"/>
            <w:szCs w:val="24"/>
          </w:rPr>
          <w:t>range</w:t>
        </w:r>
      </w:ins>
      <w:ins w:id="408" w:author="Tamar Kogman" w:date="2020-03-07T12:37:00Z">
        <w:r w:rsidR="005B743C" w:rsidRPr="00C96771">
          <w:rPr>
            <w:rFonts w:asciiTheme="majorBidi" w:hAnsiTheme="majorBidi" w:cstheme="majorBidi"/>
            <w:sz w:val="24"/>
            <w:szCs w:val="24"/>
          </w:rPr>
          <w:t xml:space="preserve"> </w:t>
        </w:r>
      </w:ins>
      <w:del w:id="409" w:author="Tamar Kogman" w:date="2020-03-07T12:48:00Z">
        <w:r w:rsidR="001176AE" w:rsidRPr="00C96771" w:rsidDel="00766D80">
          <w:rPr>
            <w:rFonts w:asciiTheme="majorBidi" w:hAnsiTheme="majorBidi" w:cstheme="majorBidi"/>
            <w:sz w:val="24"/>
            <w:szCs w:val="24"/>
          </w:rPr>
          <w:delText xml:space="preserve">and </w:delText>
        </w:r>
      </w:del>
      <w:ins w:id="410" w:author="Tamar Kogman" w:date="2020-03-07T12:48:00Z">
        <w:r w:rsidR="00766D80">
          <w:rPr>
            <w:rFonts w:asciiTheme="majorBidi" w:hAnsiTheme="majorBidi" w:cstheme="majorBidi"/>
            <w:sz w:val="24"/>
            <w:szCs w:val="24"/>
          </w:rPr>
          <w:t>as the</w:t>
        </w:r>
        <w:r w:rsidR="00766D80" w:rsidRPr="00C96771">
          <w:rPr>
            <w:rFonts w:asciiTheme="majorBidi" w:hAnsiTheme="majorBidi" w:cstheme="majorBidi"/>
            <w:sz w:val="24"/>
            <w:szCs w:val="24"/>
          </w:rPr>
          <w:t xml:space="preserve"> </w:t>
        </w:r>
      </w:ins>
      <w:r w:rsidR="001176AE" w:rsidRPr="00C96771">
        <w:rPr>
          <w:rFonts w:asciiTheme="majorBidi" w:hAnsiTheme="majorBidi" w:cstheme="majorBidi"/>
          <w:sz w:val="24"/>
          <w:szCs w:val="24"/>
        </w:rPr>
        <w:t>Jews of Kazimierz</w:t>
      </w:r>
      <w:ins w:id="411" w:author="Tamar Kogman" w:date="2020-03-07T12:49:00Z">
        <w:r w:rsidR="00766D80">
          <w:rPr>
            <w:rFonts w:asciiTheme="majorBidi" w:hAnsiTheme="majorBidi" w:cstheme="majorBidi"/>
            <w:sz w:val="24"/>
            <w:szCs w:val="24"/>
          </w:rPr>
          <w:t xml:space="preserve"> began</w:t>
        </w:r>
      </w:ins>
      <w:r w:rsidR="001176AE" w:rsidRPr="00C96771">
        <w:rPr>
          <w:rFonts w:asciiTheme="majorBidi" w:hAnsiTheme="majorBidi" w:cstheme="majorBidi"/>
          <w:sz w:val="24"/>
          <w:szCs w:val="24"/>
        </w:rPr>
        <w:t xml:space="preserve"> deal</w:t>
      </w:r>
      <w:del w:id="412" w:author="Tamar Kogman" w:date="2020-03-07T12:49:00Z">
        <w:r w:rsidR="001176AE" w:rsidRPr="00C96771" w:rsidDel="00766D80">
          <w:rPr>
            <w:rFonts w:asciiTheme="majorBidi" w:hAnsiTheme="majorBidi" w:cstheme="majorBidi"/>
            <w:sz w:val="24"/>
            <w:szCs w:val="24"/>
          </w:rPr>
          <w:delText xml:space="preserve">t also </w:delText>
        </w:r>
      </w:del>
      <w:ins w:id="413" w:author="Tamar Kogman" w:date="2020-03-07T12:49:00Z">
        <w:r w:rsidR="00766D80">
          <w:rPr>
            <w:rFonts w:asciiTheme="majorBidi" w:hAnsiTheme="majorBidi" w:cstheme="majorBidi"/>
            <w:sz w:val="24"/>
            <w:szCs w:val="24"/>
          </w:rPr>
          <w:t xml:space="preserve">ing </w:t>
        </w:r>
      </w:ins>
      <w:r w:rsidR="001176AE" w:rsidRPr="00C96771">
        <w:rPr>
          <w:rFonts w:asciiTheme="majorBidi" w:hAnsiTheme="majorBidi" w:cstheme="majorBidi"/>
          <w:sz w:val="24"/>
          <w:szCs w:val="24"/>
        </w:rPr>
        <w:t xml:space="preserve">in trade and other economic activities </w:t>
      </w:r>
      <w:del w:id="414" w:author="Tamar Kogman" w:date="2020-03-07T12:49:00Z">
        <w:r w:rsidR="001176AE" w:rsidRPr="00C96771" w:rsidDel="00F64E09">
          <w:rPr>
            <w:rFonts w:asciiTheme="majorBidi" w:hAnsiTheme="majorBidi" w:cstheme="majorBidi"/>
            <w:sz w:val="24"/>
            <w:szCs w:val="24"/>
          </w:rPr>
          <w:delText xml:space="preserve">including </w:delText>
        </w:r>
      </w:del>
      <w:ins w:id="415" w:author="Tamar Kogman" w:date="2020-03-07T12:49:00Z">
        <w:r w:rsidR="00F64E09">
          <w:rPr>
            <w:rFonts w:asciiTheme="majorBidi" w:hAnsiTheme="majorBidi" w:cstheme="majorBidi"/>
            <w:sz w:val="24"/>
            <w:szCs w:val="24"/>
          </w:rPr>
          <w:t>such as</w:t>
        </w:r>
        <w:r w:rsidR="00F64E09" w:rsidRPr="00C96771">
          <w:rPr>
            <w:rFonts w:asciiTheme="majorBidi" w:hAnsiTheme="majorBidi" w:cstheme="majorBidi"/>
            <w:sz w:val="24"/>
            <w:szCs w:val="24"/>
          </w:rPr>
          <w:t xml:space="preserve"> </w:t>
        </w:r>
      </w:ins>
      <w:r w:rsidR="004F4DD0" w:rsidRPr="00C96771">
        <w:rPr>
          <w:rFonts w:asciiTheme="majorBidi" w:hAnsiTheme="majorBidi" w:cstheme="majorBidi"/>
          <w:sz w:val="24"/>
          <w:szCs w:val="24"/>
        </w:rPr>
        <w:t xml:space="preserve">pawnbroking, </w:t>
      </w:r>
      <w:r w:rsidR="001176AE" w:rsidRPr="00C96771">
        <w:rPr>
          <w:rFonts w:asciiTheme="majorBidi" w:hAnsiTheme="majorBidi" w:cstheme="majorBidi"/>
          <w:sz w:val="24"/>
          <w:szCs w:val="24"/>
        </w:rPr>
        <w:t xml:space="preserve">alcohol production, export and import, </w:t>
      </w:r>
      <w:del w:id="416" w:author="Tamar Kogman" w:date="2020-03-07T12:50:00Z">
        <w:r w:rsidR="001176AE" w:rsidRPr="00C96771" w:rsidDel="005467BB">
          <w:rPr>
            <w:rFonts w:asciiTheme="majorBidi" w:hAnsiTheme="majorBidi" w:cstheme="majorBidi"/>
            <w:sz w:val="24"/>
            <w:szCs w:val="24"/>
          </w:rPr>
          <w:delText>as well as</w:delText>
        </w:r>
      </w:del>
      <w:ins w:id="417" w:author="Tamar Kogman" w:date="2020-03-07T12:50:00Z">
        <w:r w:rsidR="005467BB">
          <w:rPr>
            <w:rFonts w:asciiTheme="majorBidi" w:hAnsiTheme="majorBidi" w:cstheme="majorBidi"/>
            <w:sz w:val="24"/>
            <w:szCs w:val="24"/>
          </w:rPr>
          <w:t>and</w:t>
        </w:r>
      </w:ins>
      <w:r w:rsidR="001176AE" w:rsidRPr="00C96771">
        <w:rPr>
          <w:rFonts w:asciiTheme="majorBidi" w:hAnsiTheme="majorBidi" w:cstheme="majorBidi"/>
          <w:sz w:val="24"/>
          <w:szCs w:val="24"/>
        </w:rPr>
        <w:t xml:space="preserve"> </w:t>
      </w:r>
      <w:commentRangeStart w:id="418"/>
      <w:r w:rsidR="001176AE" w:rsidRPr="00C96771">
        <w:rPr>
          <w:rFonts w:asciiTheme="majorBidi" w:hAnsiTheme="majorBidi" w:cstheme="majorBidi"/>
          <w:sz w:val="24"/>
          <w:szCs w:val="24"/>
        </w:rPr>
        <w:t>fencing</w:t>
      </w:r>
      <w:commentRangeEnd w:id="418"/>
      <w:r w:rsidR="00E9543D">
        <w:rPr>
          <w:rStyle w:val="CommentReference"/>
        </w:rPr>
        <w:commentReference w:id="418"/>
      </w:r>
      <w:r w:rsidR="001176AE" w:rsidRPr="00C96771">
        <w:rPr>
          <w:rFonts w:asciiTheme="majorBidi" w:hAnsiTheme="majorBidi" w:cstheme="majorBidi"/>
          <w:sz w:val="24"/>
          <w:szCs w:val="24"/>
        </w:rPr>
        <w:t>.</w:t>
      </w:r>
      <w:r w:rsidR="00224BBB" w:rsidRPr="00C96771">
        <w:rPr>
          <w:rStyle w:val="FootnoteReference"/>
          <w:rFonts w:asciiTheme="majorBidi" w:hAnsiTheme="majorBidi" w:cstheme="majorBidi"/>
          <w:sz w:val="24"/>
          <w:szCs w:val="24"/>
        </w:rPr>
        <w:footnoteReference w:id="15"/>
      </w:r>
      <w:r w:rsidR="001176AE" w:rsidRPr="00C96771">
        <w:rPr>
          <w:rFonts w:asciiTheme="majorBidi" w:hAnsiTheme="majorBidi" w:cstheme="majorBidi"/>
          <w:sz w:val="24"/>
          <w:szCs w:val="24"/>
        </w:rPr>
        <w:t xml:space="preserve"> </w:t>
      </w:r>
      <w:del w:id="419" w:author="Tamar Kogman" w:date="2020-03-07T12:50:00Z">
        <w:r w:rsidR="004F690C" w:rsidRPr="00C96771" w:rsidDel="004E5C31">
          <w:rPr>
            <w:rFonts w:asciiTheme="majorBidi" w:hAnsiTheme="majorBidi" w:cstheme="majorBidi"/>
            <w:sz w:val="24"/>
            <w:szCs w:val="24"/>
          </w:rPr>
          <w:delText>They had</w:delText>
        </w:r>
      </w:del>
      <w:ins w:id="420" w:author="Tamar Kogman" w:date="2020-03-07T12:50:00Z">
        <w:r w:rsidR="004E5C31">
          <w:rPr>
            <w:rFonts w:asciiTheme="majorBidi" w:hAnsiTheme="majorBidi" w:cstheme="majorBidi"/>
            <w:sz w:val="24"/>
            <w:szCs w:val="24"/>
          </w:rPr>
          <w:t>With</w:t>
        </w:r>
      </w:ins>
      <w:r w:rsidR="004F690C" w:rsidRPr="00C96771">
        <w:rPr>
          <w:rFonts w:asciiTheme="majorBidi" w:hAnsiTheme="majorBidi" w:cstheme="majorBidi"/>
          <w:sz w:val="24"/>
          <w:szCs w:val="24"/>
        </w:rPr>
        <w:t xml:space="preserve"> storage</w:t>
      </w:r>
      <w:ins w:id="421" w:author="Tamar Kogman" w:date="2020-03-07T12:50:00Z">
        <w:r w:rsidR="00693944">
          <w:rPr>
            <w:rFonts w:asciiTheme="majorBidi" w:hAnsiTheme="majorBidi" w:cstheme="majorBidi"/>
            <w:sz w:val="24"/>
            <w:szCs w:val="24"/>
          </w:rPr>
          <w:t xml:space="preserve"> </w:t>
        </w:r>
      </w:ins>
      <w:ins w:id="422" w:author="Tamar Kogman" w:date="2020-03-07T17:29:00Z">
        <w:r w:rsidR="00290476">
          <w:rPr>
            <w:rFonts w:asciiTheme="majorBidi" w:hAnsiTheme="majorBidi" w:cstheme="majorBidi"/>
            <w:sz w:val="24"/>
            <w:szCs w:val="24"/>
          </w:rPr>
          <w:t>spaces</w:t>
        </w:r>
      </w:ins>
      <w:del w:id="423" w:author="Tamar Kogman" w:date="2020-03-07T12:50:00Z">
        <w:r w:rsidR="004F690C" w:rsidRPr="00C96771" w:rsidDel="00693944">
          <w:rPr>
            <w:rFonts w:asciiTheme="majorBidi" w:hAnsiTheme="majorBidi" w:cstheme="majorBidi"/>
            <w:sz w:val="24"/>
            <w:szCs w:val="24"/>
          </w:rPr>
          <w:delText>s</w:delText>
        </w:r>
      </w:del>
      <w:r w:rsidR="004F690C" w:rsidRPr="00C96771">
        <w:rPr>
          <w:rFonts w:asciiTheme="majorBidi" w:hAnsiTheme="majorBidi" w:cstheme="majorBidi"/>
          <w:sz w:val="24"/>
          <w:szCs w:val="24"/>
        </w:rPr>
        <w:t xml:space="preserve"> and shops all over </w:t>
      </w:r>
      <w:del w:id="424" w:author="Tamar Kogman" w:date="2020-03-07T12:50:00Z">
        <w:r w:rsidR="004F690C" w:rsidRPr="00C96771" w:rsidDel="00B41787">
          <w:rPr>
            <w:rFonts w:asciiTheme="majorBidi" w:hAnsiTheme="majorBidi" w:cstheme="majorBidi"/>
            <w:sz w:val="24"/>
            <w:szCs w:val="24"/>
          </w:rPr>
          <w:delText xml:space="preserve">the </w:delText>
        </w:r>
      </w:del>
      <w:r w:rsidR="004F690C" w:rsidRPr="00C96771">
        <w:rPr>
          <w:rFonts w:asciiTheme="majorBidi" w:hAnsiTheme="majorBidi" w:cstheme="majorBidi"/>
          <w:sz w:val="24"/>
          <w:szCs w:val="24"/>
        </w:rPr>
        <w:t xml:space="preserve">town, </w:t>
      </w:r>
      <w:del w:id="425" w:author="Tamar Kogman" w:date="2020-03-07T12:50:00Z">
        <w:r w:rsidR="004F690C" w:rsidRPr="00C96771" w:rsidDel="00080964">
          <w:rPr>
            <w:rFonts w:asciiTheme="majorBidi" w:hAnsiTheme="majorBidi" w:cstheme="majorBidi"/>
            <w:sz w:val="24"/>
            <w:szCs w:val="24"/>
          </w:rPr>
          <w:delText xml:space="preserve">and </w:delText>
        </w:r>
      </w:del>
      <w:ins w:id="426" w:author="Tamar Kogman" w:date="2020-03-07T12:50:00Z">
        <w:r w:rsidR="00080964">
          <w:rPr>
            <w:rFonts w:asciiTheme="majorBidi" w:hAnsiTheme="majorBidi" w:cstheme="majorBidi"/>
            <w:sz w:val="24"/>
            <w:szCs w:val="24"/>
          </w:rPr>
          <w:t>Jews</w:t>
        </w:r>
        <w:r w:rsidR="00080964" w:rsidRPr="00C96771">
          <w:rPr>
            <w:rFonts w:asciiTheme="majorBidi" w:hAnsiTheme="majorBidi" w:cstheme="majorBidi"/>
            <w:sz w:val="24"/>
            <w:szCs w:val="24"/>
          </w:rPr>
          <w:t xml:space="preserve"> </w:t>
        </w:r>
      </w:ins>
      <w:r w:rsidR="009A2F62" w:rsidRPr="00C96771">
        <w:rPr>
          <w:rFonts w:asciiTheme="majorBidi" w:hAnsiTheme="majorBidi" w:cstheme="majorBidi"/>
          <w:sz w:val="24"/>
          <w:szCs w:val="24"/>
        </w:rPr>
        <w:t>took</w:t>
      </w:r>
      <w:ins w:id="427" w:author="Tamar Kogman" w:date="2020-03-07T12:50:00Z">
        <w:r w:rsidR="006654BD">
          <w:rPr>
            <w:rFonts w:asciiTheme="majorBidi" w:hAnsiTheme="majorBidi" w:cstheme="majorBidi"/>
            <w:sz w:val="24"/>
            <w:szCs w:val="24"/>
          </w:rPr>
          <w:t xml:space="preserve"> an</w:t>
        </w:r>
      </w:ins>
      <w:r w:rsidR="009A2F62" w:rsidRPr="00C96771">
        <w:rPr>
          <w:rFonts w:asciiTheme="majorBidi" w:hAnsiTheme="majorBidi" w:cstheme="majorBidi"/>
          <w:sz w:val="24"/>
          <w:szCs w:val="24"/>
        </w:rPr>
        <w:t xml:space="preserve"> active part in </w:t>
      </w:r>
      <w:del w:id="428" w:author="Tamar Kogman" w:date="2020-03-07T12:50:00Z">
        <w:r w:rsidR="009A2F62" w:rsidRPr="00C96771" w:rsidDel="00BB60ED">
          <w:rPr>
            <w:rFonts w:asciiTheme="majorBidi" w:hAnsiTheme="majorBidi" w:cstheme="majorBidi"/>
            <w:sz w:val="24"/>
            <w:szCs w:val="24"/>
          </w:rPr>
          <w:delText xml:space="preserve">the </w:delText>
        </w:r>
      </w:del>
      <w:r w:rsidR="009A2F62" w:rsidRPr="00C96771">
        <w:rPr>
          <w:rFonts w:asciiTheme="majorBidi" w:hAnsiTheme="majorBidi" w:cstheme="majorBidi"/>
          <w:sz w:val="24"/>
          <w:szCs w:val="24"/>
        </w:rPr>
        <w:t>local bazaars and fairs</w:t>
      </w:r>
      <w:r w:rsidR="00995A41" w:rsidRPr="00C96771">
        <w:rPr>
          <w:rFonts w:asciiTheme="majorBidi" w:hAnsiTheme="majorBidi" w:cstheme="majorBidi"/>
          <w:sz w:val="24"/>
          <w:szCs w:val="24"/>
        </w:rPr>
        <w:t xml:space="preserve">, where </w:t>
      </w:r>
      <w:del w:id="429" w:author="Tamar Kogman" w:date="2020-03-07T12:50:00Z">
        <w:r w:rsidR="00995A41" w:rsidRPr="00C96771" w:rsidDel="006865F2">
          <w:rPr>
            <w:rFonts w:asciiTheme="majorBidi" w:hAnsiTheme="majorBidi" w:cstheme="majorBidi"/>
            <w:sz w:val="24"/>
            <w:szCs w:val="24"/>
          </w:rPr>
          <w:delText xml:space="preserve">in addition to </w:delText>
        </w:r>
      </w:del>
      <w:r w:rsidR="00995A41" w:rsidRPr="00C96771">
        <w:rPr>
          <w:rFonts w:asciiTheme="majorBidi" w:hAnsiTheme="majorBidi" w:cstheme="majorBidi"/>
          <w:sz w:val="24"/>
          <w:szCs w:val="24"/>
        </w:rPr>
        <w:t>direct s</w:t>
      </w:r>
      <w:r w:rsidR="000873FF" w:rsidRPr="00C96771">
        <w:rPr>
          <w:rFonts w:asciiTheme="majorBidi" w:hAnsiTheme="majorBidi" w:cstheme="majorBidi"/>
          <w:sz w:val="24"/>
          <w:szCs w:val="24"/>
        </w:rPr>
        <w:t>ales</w:t>
      </w:r>
      <w:r w:rsidR="00995A41" w:rsidRPr="00C96771">
        <w:rPr>
          <w:rFonts w:asciiTheme="majorBidi" w:hAnsiTheme="majorBidi" w:cstheme="majorBidi"/>
          <w:sz w:val="24"/>
          <w:szCs w:val="24"/>
        </w:rPr>
        <w:t xml:space="preserve"> </w:t>
      </w:r>
      <w:del w:id="430" w:author="Tamar Kogman" w:date="2020-03-07T12:51:00Z">
        <w:r w:rsidR="00995A41" w:rsidRPr="00C96771" w:rsidDel="006865F2">
          <w:rPr>
            <w:rFonts w:asciiTheme="majorBidi" w:hAnsiTheme="majorBidi" w:cstheme="majorBidi"/>
            <w:sz w:val="24"/>
            <w:szCs w:val="24"/>
          </w:rPr>
          <w:delText xml:space="preserve">all kinds of </w:delText>
        </w:r>
      </w:del>
      <w:ins w:id="431" w:author="Tamar Kogman" w:date="2020-03-07T12:51:00Z">
        <w:r w:rsidR="006865F2">
          <w:rPr>
            <w:rFonts w:asciiTheme="majorBidi" w:hAnsiTheme="majorBidi" w:cstheme="majorBidi"/>
            <w:sz w:val="24"/>
            <w:szCs w:val="24"/>
          </w:rPr>
          <w:t xml:space="preserve">and various kinds of </w:t>
        </w:r>
      </w:ins>
      <w:r w:rsidR="00995A41" w:rsidRPr="00C96771">
        <w:rPr>
          <w:rFonts w:asciiTheme="majorBidi" w:hAnsiTheme="majorBidi" w:cstheme="majorBidi"/>
          <w:sz w:val="24"/>
          <w:szCs w:val="24"/>
        </w:rPr>
        <w:t xml:space="preserve">deals were closed. </w:t>
      </w:r>
      <w:r w:rsidR="004F690C" w:rsidRPr="00C96771">
        <w:rPr>
          <w:rFonts w:asciiTheme="majorBidi" w:hAnsiTheme="majorBidi" w:cstheme="majorBidi"/>
          <w:sz w:val="24"/>
          <w:szCs w:val="24"/>
        </w:rPr>
        <w:t xml:space="preserve">Their activities </w:t>
      </w:r>
      <w:del w:id="432" w:author="Tamar Kogman" w:date="2020-03-07T18:26:00Z">
        <w:r w:rsidR="00937CCE" w:rsidRPr="00C96771" w:rsidDel="005C3527">
          <w:rPr>
            <w:rFonts w:asciiTheme="majorBidi" w:hAnsiTheme="majorBidi" w:cstheme="majorBidi"/>
            <w:sz w:val="24"/>
            <w:szCs w:val="24"/>
          </w:rPr>
          <w:delText xml:space="preserve">responded </w:delText>
        </w:r>
      </w:del>
      <w:ins w:id="433" w:author="Tamar Kogman" w:date="2020-03-07T18:26:00Z">
        <w:r w:rsidR="005C3527">
          <w:rPr>
            <w:rFonts w:asciiTheme="majorBidi" w:hAnsiTheme="majorBidi" w:cstheme="majorBidi"/>
            <w:sz w:val="24"/>
            <w:szCs w:val="24"/>
          </w:rPr>
          <w:t>answe</w:t>
        </w:r>
        <w:r w:rsidR="00843B40">
          <w:rPr>
            <w:rFonts w:asciiTheme="majorBidi" w:hAnsiTheme="majorBidi" w:cstheme="majorBidi"/>
            <w:sz w:val="24"/>
            <w:szCs w:val="24"/>
          </w:rPr>
          <w:t>r</w:t>
        </w:r>
        <w:r w:rsidR="005C3527">
          <w:rPr>
            <w:rFonts w:asciiTheme="majorBidi" w:hAnsiTheme="majorBidi" w:cstheme="majorBidi"/>
            <w:sz w:val="24"/>
            <w:szCs w:val="24"/>
          </w:rPr>
          <w:t>ed</w:t>
        </w:r>
        <w:r w:rsidR="005C3527" w:rsidRPr="00C96771">
          <w:rPr>
            <w:rFonts w:asciiTheme="majorBidi" w:hAnsiTheme="majorBidi" w:cstheme="majorBidi"/>
            <w:sz w:val="24"/>
            <w:szCs w:val="24"/>
          </w:rPr>
          <w:t xml:space="preserve"> </w:t>
        </w:r>
      </w:ins>
      <w:r w:rsidR="00937CCE" w:rsidRPr="00C96771">
        <w:rPr>
          <w:rFonts w:asciiTheme="majorBidi" w:hAnsiTheme="majorBidi" w:cstheme="majorBidi"/>
          <w:sz w:val="24"/>
          <w:szCs w:val="24"/>
        </w:rPr>
        <w:t xml:space="preserve">to the economic needs of </w:t>
      </w:r>
      <w:r w:rsidR="003C72F5" w:rsidRPr="00C96771">
        <w:rPr>
          <w:rFonts w:asciiTheme="majorBidi" w:hAnsiTheme="majorBidi" w:cstheme="majorBidi"/>
          <w:sz w:val="24"/>
          <w:szCs w:val="24"/>
        </w:rPr>
        <w:t xml:space="preserve">both </w:t>
      </w:r>
      <w:r w:rsidR="00937CCE" w:rsidRPr="00C96771">
        <w:rPr>
          <w:rFonts w:asciiTheme="majorBidi" w:hAnsiTheme="majorBidi" w:cstheme="majorBidi"/>
          <w:sz w:val="24"/>
          <w:szCs w:val="24"/>
        </w:rPr>
        <w:t xml:space="preserve">the </w:t>
      </w:r>
      <w:del w:id="434" w:author="Tamar Kogman" w:date="2020-03-07T12:51:00Z">
        <w:r w:rsidR="000873FF" w:rsidRPr="00C96771" w:rsidDel="00981623">
          <w:rPr>
            <w:rFonts w:asciiTheme="majorBidi" w:hAnsiTheme="majorBidi" w:cstheme="majorBidi"/>
            <w:sz w:val="24"/>
            <w:szCs w:val="24"/>
          </w:rPr>
          <w:delText xml:space="preserve">“big </w:delText>
        </w:r>
      </w:del>
      <w:r w:rsidR="00937CCE" w:rsidRPr="00C96771">
        <w:rPr>
          <w:rFonts w:asciiTheme="majorBidi" w:hAnsiTheme="majorBidi" w:cstheme="majorBidi"/>
          <w:sz w:val="24"/>
          <w:szCs w:val="24"/>
        </w:rPr>
        <w:t>Jewish community</w:t>
      </w:r>
      <w:del w:id="435" w:author="Tamar Kogman" w:date="2020-03-07T12:51:00Z">
        <w:r w:rsidR="000873FF" w:rsidRPr="00C96771" w:rsidDel="00981623">
          <w:rPr>
            <w:rFonts w:asciiTheme="majorBidi" w:hAnsiTheme="majorBidi" w:cstheme="majorBidi"/>
            <w:sz w:val="24"/>
            <w:szCs w:val="24"/>
          </w:rPr>
          <w:delText>”</w:delText>
        </w:r>
      </w:del>
      <w:r w:rsidR="003C72F5" w:rsidRPr="00C96771">
        <w:rPr>
          <w:rFonts w:asciiTheme="majorBidi" w:hAnsiTheme="majorBidi" w:cstheme="majorBidi"/>
          <w:sz w:val="24"/>
          <w:szCs w:val="24"/>
        </w:rPr>
        <w:t xml:space="preserve"> and the surrounding Christian population.</w:t>
      </w:r>
      <w:del w:id="436" w:author="Tamar Kogman" w:date="2020-03-07T12:51:00Z">
        <w:r w:rsidR="003C72F5" w:rsidRPr="00C96771" w:rsidDel="007101BE">
          <w:rPr>
            <w:rFonts w:asciiTheme="majorBidi" w:hAnsiTheme="majorBidi" w:cstheme="majorBidi"/>
            <w:sz w:val="24"/>
            <w:szCs w:val="24"/>
          </w:rPr>
          <w:delText xml:space="preserve"> </w:delText>
        </w:r>
      </w:del>
      <w:r w:rsidR="003C72F5" w:rsidRPr="00C96771">
        <w:rPr>
          <w:rFonts w:asciiTheme="majorBidi" w:hAnsiTheme="majorBidi" w:cstheme="majorBidi"/>
          <w:sz w:val="24"/>
          <w:szCs w:val="24"/>
        </w:rPr>
        <w:t xml:space="preserve"> </w:t>
      </w:r>
      <w:r w:rsidR="00550984" w:rsidRPr="00C96771">
        <w:rPr>
          <w:rFonts w:asciiTheme="majorBidi" w:hAnsiTheme="majorBidi" w:cstheme="majorBidi"/>
          <w:sz w:val="24"/>
          <w:szCs w:val="24"/>
        </w:rPr>
        <w:t xml:space="preserve">Although </w:t>
      </w:r>
      <w:del w:id="437" w:author="Tamar Kogman" w:date="2020-03-07T12:51:00Z">
        <w:r w:rsidR="00550984" w:rsidRPr="00C96771" w:rsidDel="005050C1">
          <w:rPr>
            <w:rFonts w:asciiTheme="majorBidi" w:hAnsiTheme="majorBidi" w:cstheme="majorBidi"/>
            <w:sz w:val="24"/>
            <w:szCs w:val="24"/>
          </w:rPr>
          <w:delText xml:space="preserve">the </w:delText>
        </w:r>
      </w:del>
      <w:r w:rsidR="00550984" w:rsidRPr="00C96771">
        <w:rPr>
          <w:rFonts w:asciiTheme="majorBidi" w:hAnsiTheme="majorBidi" w:cstheme="majorBidi"/>
          <w:sz w:val="24"/>
          <w:szCs w:val="24"/>
        </w:rPr>
        <w:t xml:space="preserve">business opportunities in the small </w:t>
      </w:r>
      <w:r w:rsidR="00330DCE" w:rsidRPr="00C96771">
        <w:rPr>
          <w:rFonts w:asciiTheme="majorBidi" w:hAnsiTheme="majorBidi" w:cstheme="majorBidi"/>
          <w:sz w:val="24"/>
          <w:szCs w:val="24"/>
        </w:rPr>
        <w:t>satellite</w:t>
      </w:r>
      <w:ins w:id="438" w:author="Tamar Kogman" w:date="2020-03-07T18:26:00Z">
        <w:r w:rsidR="00144F26">
          <w:rPr>
            <w:rFonts w:asciiTheme="majorBidi" w:hAnsiTheme="majorBidi" w:cstheme="majorBidi"/>
            <w:sz w:val="24"/>
            <w:szCs w:val="24"/>
          </w:rPr>
          <w:t xml:space="preserve"> </w:t>
        </w:r>
      </w:ins>
      <w:del w:id="439" w:author="Tamar Kogman" w:date="2020-03-07T18:26:00Z">
        <w:r w:rsidR="00330DCE" w:rsidRPr="00C96771" w:rsidDel="00144F26">
          <w:rPr>
            <w:rFonts w:asciiTheme="majorBidi" w:hAnsiTheme="majorBidi" w:cstheme="majorBidi"/>
            <w:sz w:val="24"/>
            <w:szCs w:val="24"/>
          </w:rPr>
          <w:delText>-</w:delText>
        </w:r>
      </w:del>
      <w:r w:rsidR="00550984" w:rsidRPr="00C96771">
        <w:rPr>
          <w:rFonts w:asciiTheme="majorBidi" w:hAnsiTheme="majorBidi" w:cstheme="majorBidi"/>
          <w:sz w:val="24"/>
          <w:szCs w:val="24"/>
        </w:rPr>
        <w:t xml:space="preserve">town were </w:t>
      </w:r>
      <w:del w:id="440" w:author="Tamar Kogman" w:date="2020-03-07T12:52:00Z">
        <w:r w:rsidR="00550984" w:rsidRPr="00C96771" w:rsidDel="00481640">
          <w:rPr>
            <w:rFonts w:asciiTheme="majorBidi" w:hAnsiTheme="majorBidi" w:cstheme="majorBidi"/>
            <w:sz w:val="24"/>
            <w:szCs w:val="24"/>
          </w:rPr>
          <w:delText xml:space="preserve">fewer </w:delText>
        </w:r>
      </w:del>
      <w:ins w:id="441" w:author="Tamar Kogman" w:date="2020-03-07T12:52:00Z">
        <w:r w:rsidR="00481640">
          <w:rPr>
            <w:rFonts w:asciiTheme="majorBidi" w:hAnsiTheme="majorBidi" w:cstheme="majorBidi"/>
            <w:sz w:val="24"/>
            <w:szCs w:val="24"/>
          </w:rPr>
          <w:t>scarcer</w:t>
        </w:r>
        <w:r w:rsidR="00481640" w:rsidRPr="00C96771">
          <w:rPr>
            <w:rFonts w:asciiTheme="majorBidi" w:hAnsiTheme="majorBidi" w:cstheme="majorBidi"/>
            <w:sz w:val="24"/>
            <w:szCs w:val="24"/>
          </w:rPr>
          <w:t xml:space="preserve"> </w:t>
        </w:r>
      </w:ins>
      <w:r w:rsidR="00550984" w:rsidRPr="00C96771">
        <w:rPr>
          <w:rFonts w:asciiTheme="majorBidi" w:hAnsiTheme="majorBidi" w:cstheme="majorBidi"/>
          <w:sz w:val="24"/>
          <w:szCs w:val="24"/>
        </w:rPr>
        <w:t xml:space="preserve">than in </w:t>
      </w:r>
      <w:r w:rsidR="00995A41" w:rsidRPr="00C96771">
        <w:rPr>
          <w:rFonts w:asciiTheme="majorBidi" w:hAnsiTheme="majorBidi" w:cstheme="majorBidi"/>
          <w:sz w:val="24"/>
          <w:szCs w:val="24"/>
        </w:rPr>
        <w:t>Cracow</w:t>
      </w:r>
      <w:r w:rsidR="00550984" w:rsidRPr="00C96771">
        <w:rPr>
          <w:rFonts w:asciiTheme="majorBidi" w:hAnsiTheme="majorBidi" w:cstheme="majorBidi"/>
          <w:sz w:val="24"/>
          <w:szCs w:val="24"/>
        </w:rPr>
        <w:t xml:space="preserve">, Jewish economic activity </w:t>
      </w:r>
      <w:r w:rsidR="00C3144E" w:rsidRPr="00C96771">
        <w:rPr>
          <w:rFonts w:asciiTheme="majorBidi" w:hAnsiTheme="majorBidi" w:cstheme="majorBidi"/>
          <w:sz w:val="24"/>
          <w:szCs w:val="24"/>
        </w:rPr>
        <w:t xml:space="preserve">in Kazimierz </w:t>
      </w:r>
      <w:r w:rsidR="00550984" w:rsidRPr="00C96771">
        <w:rPr>
          <w:rFonts w:asciiTheme="majorBidi" w:hAnsiTheme="majorBidi" w:cstheme="majorBidi"/>
          <w:sz w:val="24"/>
          <w:szCs w:val="24"/>
        </w:rPr>
        <w:t>was less restricted</w:t>
      </w:r>
      <w:del w:id="442" w:author="Tamar Kogman" w:date="2020-03-07T17:29:00Z">
        <w:r w:rsidR="00550984" w:rsidRPr="00C96771" w:rsidDel="006C26A5">
          <w:rPr>
            <w:rFonts w:asciiTheme="majorBidi" w:hAnsiTheme="majorBidi" w:cstheme="majorBidi"/>
            <w:sz w:val="24"/>
            <w:szCs w:val="24"/>
          </w:rPr>
          <w:delText xml:space="preserve"> than in </w:delText>
        </w:r>
        <w:r w:rsidR="00995A41" w:rsidRPr="00C96771" w:rsidDel="006C26A5">
          <w:rPr>
            <w:rFonts w:asciiTheme="majorBidi" w:hAnsiTheme="majorBidi" w:cstheme="majorBidi"/>
            <w:sz w:val="24"/>
            <w:szCs w:val="24"/>
          </w:rPr>
          <w:delText>the capital</w:delText>
        </w:r>
      </w:del>
      <w:r w:rsidR="00550984" w:rsidRPr="00C96771">
        <w:rPr>
          <w:rFonts w:asciiTheme="majorBidi" w:hAnsiTheme="majorBidi" w:cstheme="majorBidi"/>
          <w:sz w:val="24"/>
          <w:szCs w:val="24"/>
        </w:rPr>
        <w:t xml:space="preserve">. Jews were perceived as an </w:t>
      </w:r>
      <w:del w:id="443" w:author="Tamar Kogman" w:date="2020-03-07T12:52:00Z">
        <w:r w:rsidR="00550984" w:rsidRPr="00C96771" w:rsidDel="00732A17">
          <w:rPr>
            <w:rFonts w:asciiTheme="majorBidi" w:hAnsiTheme="majorBidi" w:cstheme="majorBidi"/>
            <w:sz w:val="24"/>
            <w:szCs w:val="24"/>
          </w:rPr>
          <w:delText xml:space="preserve">inextricable </w:delText>
        </w:r>
      </w:del>
      <w:ins w:id="444" w:author="Tamar Kogman" w:date="2020-03-07T12:52:00Z">
        <w:r w:rsidR="00732A17">
          <w:rPr>
            <w:rFonts w:asciiTheme="majorBidi" w:hAnsiTheme="majorBidi" w:cstheme="majorBidi"/>
            <w:sz w:val="24"/>
            <w:szCs w:val="24"/>
          </w:rPr>
          <w:t>integral</w:t>
        </w:r>
        <w:r w:rsidR="00732A17" w:rsidRPr="00C96771">
          <w:rPr>
            <w:rFonts w:asciiTheme="majorBidi" w:hAnsiTheme="majorBidi" w:cstheme="majorBidi"/>
            <w:sz w:val="24"/>
            <w:szCs w:val="24"/>
          </w:rPr>
          <w:t xml:space="preserve"> </w:t>
        </w:r>
      </w:ins>
      <w:r w:rsidR="00550984" w:rsidRPr="00C96771">
        <w:rPr>
          <w:rFonts w:asciiTheme="majorBidi" w:hAnsiTheme="majorBidi" w:cstheme="majorBidi"/>
          <w:sz w:val="24"/>
          <w:szCs w:val="24"/>
        </w:rPr>
        <w:t>part of the local economy</w:t>
      </w:r>
      <w:ins w:id="445" w:author="Tamar Kogman" w:date="2020-03-07T17:29:00Z">
        <w:r w:rsidR="00637A98">
          <w:rPr>
            <w:rFonts w:asciiTheme="majorBidi" w:hAnsiTheme="majorBidi" w:cstheme="majorBidi"/>
            <w:sz w:val="24"/>
            <w:szCs w:val="24"/>
          </w:rPr>
          <w:t>,</w:t>
        </w:r>
      </w:ins>
      <w:r w:rsidR="00550984" w:rsidRPr="00C96771">
        <w:rPr>
          <w:rFonts w:asciiTheme="majorBidi" w:hAnsiTheme="majorBidi" w:cstheme="majorBidi"/>
          <w:sz w:val="24"/>
          <w:szCs w:val="24"/>
        </w:rPr>
        <w:t xml:space="preserve"> </w:t>
      </w:r>
      <w:del w:id="446" w:author="Tamar Kogman" w:date="2020-03-07T17:30:00Z">
        <w:r w:rsidR="00550984" w:rsidRPr="00C96771" w:rsidDel="00637A98">
          <w:rPr>
            <w:rFonts w:asciiTheme="majorBidi" w:hAnsiTheme="majorBidi" w:cstheme="majorBidi"/>
            <w:sz w:val="24"/>
            <w:szCs w:val="24"/>
          </w:rPr>
          <w:delText>and got</w:delText>
        </w:r>
      </w:del>
      <w:ins w:id="447" w:author="Tamar Kogman" w:date="2020-03-07T17:30:00Z">
        <w:r w:rsidR="00637A98">
          <w:rPr>
            <w:rFonts w:asciiTheme="majorBidi" w:hAnsiTheme="majorBidi" w:cstheme="majorBidi"/>
            <w:sz w:val="24"/>
            <w:szCs w:val="24"/>
          </w:rPr>
          <w:t>acquiring</w:t>
        </w:r>
      </w:ins>
      <w:r w:rsidR="00550984" w:rsidRPr="00C96771">
        <w:rPr>
          <w:rFonts w:asciiTheme="majorBidi" w:hAnsiTheme="majorBidi" w:cstheme="majorBidi"/>
          <w:sz w:val="24"/>
          <w:szCs w:val="24"/>
        </w:rPr>
        <w:t xml:space="preserve"> a</w:t>
      </w:r>
      <w:r w:rsidR="00330DCE" w:rsidRPr="00C96771">
        <w:rPr>
          <w:rFonts w:asciiTheme="majorBidi" w:hAnsiTheme="majorBidi" w:cstheme="majorBidi"/>
          <w:sz w:val="24"/>
          <w:szCs w:val="24"/>
        </w:rPr>
        <w:t xml:space="preserve"> substantial</w:t>
      </w:r>
      <w:r w:rsidR="00550984" w:rsidRPr="00C96771">
        <w:rPr>
          <w:rFonts w:asciiTheme="majorBidi" w:hAnsiTheme="majorBidi" w:cstheme="majorBidi"/>
          <w:sz w:val="24"/>
          <w:szCs w:val="24"/>
        </w:rPr>
        <w:t xml:space="preserve"> share </w:t>
      </w:r>
      <w:del w:id="448" w:author="Tamar Kogman" w:date="2020-03-07T12:53:00Z">
        <w:r w:rsidR="00550984" w:rsidRPr="00C96771" w:rsidDel="00422927">
          <w:rPr>
            <w:rFonts w:asciiTheme="majorBidi" w:hAnsiTheme="majorBidi" w:cstheme="majorBidi"/>
            <w:sz w:val="24"/>
            <w:szCs w:val="24"/>
          </w:rPr>
          <w:delText xml:space="preserve">in the </w:delText>
        </w:r>
      </w:del>
      <w:ins w:id="449" w:author="Tamar Kogman" w:date="2020-03-07T12:53:00Z">
        <w:r w:rsidR="00422927">
          <w:rPr>
            <w:rFonts w:asciiTheme="majorBidi" w:hAnsiTheme="majorBidi" w:cstheme="majorBidi"/>
            <w:sz w:val="24"/>
            <w:szCs w:val="24"/>
          </w:rPr>
          <w:t xml:space="preserve">of </w:t>
        </w:r>
      </w:ins>
      <w:ins w:id="450" w:author="Tamar Kogman" w:date="2020-03-07T12:54:00Z">
        <w:r w:rsidR="00422927">
          <w:rPr>
            <w:rFonts w:asciiTheme="majorBidi" w:hAnsiTheme="majorBidi" w:cstheme="majorBidi"/>
            <w:sz w:val="24"/>
            <w:szCs w:val="24"/>
          </w:rPr>
          <w:t>a</w:t>
        </w:r>
        <w:r w:rsidR="00AD7F2C">
          <w:rPr>
            <w:rFonts w:asciiTheme="majorBidi" w:hAnsiTheme="majorBidi" w:cstheme="majorBidi"/>
            <w:sz w:val="24"/>
            <w:szCs w:val="24"/>
          </w:rPr>
          <w:t xml:space="preserve">n already </w:t>
        </w:r>
        <w:r w:rsidR="00600E8B">
          <w:rPr>
            <w:rFonts w:asciiTheme="majorBidi" w:hAnsiTheme="majorBidi" w:cstheme="majorBidi"/>
            <w:sz w:val="24"/>
            <w:szCs w:val="24"/>
          </w:rPr>
          <w:t>competitive</w:t>
        </w:r>
        <w:r w:rsidR="00422927">
          <w:rPr>
            <w:rFonts w:asciiTheme="majorBidi" w:hAnsiTheme="majorBidi" w:cstheme="majorBidi"/>
            <w:sz w:val="24"/>
            <w:szCs w:val="24"/>
          </w:rPr>
          <w:t xml:space="preserve"> </w:t>
        </w:r>
      </w:ins>
      <w:ins w:id="451" w:author="Tamar Kogman" w:date="2020-03-07T12:55:00Z">
        <w:r w:rsidR="00FE1BBB">
          <w:rPr>
            <w:rFonts w:asciiTheme="majorBidi" w:hAnsiTheme="majorBidi" w:cstheme="majorBidi"/>
            <w:sz w:val="24"/>
            <w:szCs w:val="24"/>
          </w:rPr>
          <w:t xml:space="preserve">metropolitan </w:t>
        </w:r>
      </w:ins>
      <w:r w:rsidR="00550984" w:rsidRPr="00C96771">
        <w:rPr>
          <w:rFonts w:asciiTheme="majorBidi" w:hAnsiTheme="majorBidi" w:cstheme="majorBidi"/>
          <w:sz w:val="24"/>
          <w:szCs w:val="24"/>
        </w:rPr>
        <w:t>market</w:t>
      </w:r>
      <w:del w:id="452" w:author="Tamar Kogman" w:date="2020-03-07T12:55:00Z">
        <w:r w:rsidR="00550984" w:rsidRPr="00C96771" w:rsidDel="00237C66">
          <w:rPr>
            <w:rFonts w:asciiTheme="majorBidi" w:hAnsiTheme="majorBidi" w:cstheme="majorBidi"/>
            <w:sz w:val="24"/>
            <w:szCs w:val="24"/>
          </w:rPr>
          <w:delText xml:space="preserve"> </w:delText>
        </w:r>
      </w:del>
      <w:del w:id="453" w:author="Tamar Kogman" w:date="2020-03-07T12:54:00Z">
        <w:r w:rsidR="00550984" w:rsidRPr="00C96771" w:rsidDel="00FE1BBB">
          <w:rPr>
            <w:rFonts w:asciiTheme="majorBidi" w:hAnsiTheme="majorBidi" w:cstheme="majorBidi"/>
            <w:sz w:val="24"/>
            <w:szCs w:val="24"/>
          </w:rPr>
          <w:delText xml:space="preserve">already </w:delText>
        </w:r>
        <w:r w:rsidR="00713FBD" w:rsidRPr="00C96771" w:rsidDel="00FE1BBB">
          <w:rPr>
            <w:rFonts w:asciiTheme="majorBidi" w:hAnsiTheme="majorBidi" w:cstheme="majorBidi"/>
            <w:sz w:val="24"/>
            <w:szCs w:val="24"/>
          </w:rPr>
          <w:delText>narrowed</w:delText>
        </w:r>
        <w:r w:rsidR="00550984" w:rsidRPr="00C96771" w:rsidDel="00FE1BBB">
          <w:rPr>
            <w:rFonts w:asciiTheme="majorBidi" w:hAnsiTheme="majorBidi" w:cstheme="majorBidi"/>
            <w:sz w:val="24"/>
            <w:szCs w:val="24"/>
          </w:rPr>
          <w:delText xml:space="preserve"> by the three-city business symbiosis</w:delText>
        </w:r>
      </w:del>
      <w:r w:rsidR="00550984" w:rsidRPr="00C96771">
        <w:rPr>
          <w:rFonts w:asciiTheme="majorBidi" w:hAnsiTheme="majorBidi" w:cstheme="majorBidi"/>
          <w:sz w:val="24"/>
          <w:szCs w:val="24"/>
        </w:rPr>
        <w:t xml:space="preserve">. </w:t>
      </w:r>
      <w:ins w:id="454" w:author="Tamar Kogman" w:date="2020-03-07T13:48:00Z">
        <w:r w:rsidR="00037A9A">
          <w:rPr>
            <w:rFonts w:asciiTheme="majorBidi" w:hAnsiTheme="majorBidi" w:cstheme="majorBidi"/>
            <w:sz w:val="24"/>
            <w:szCs w:val="24"/>
          </w:rPr>
          <w:t>Alongside</w:t>
        </w:r>
        <w:r w:rsidR="00037A9A" w:rsidRPr="00C96771">
          <w:rPr>
            <w:rFonts w:asciiTheme="majorBidi" w:hAnsiTheme="majorBidi" w:cstheme="majorBidi"/>
            <w:sz w:val="24"/>
            <w:szCs w:val="24"/>
          </w:rPr>
          <w:t xml:space="preserve"> royal privileges</w:t>
        </w:r>
        <w:r w:rsidR="009F3E7F">
          <w:rPr>
            <w:rFonts w:asciiTheme="majorBidi" w:hAnsiTheme="majorBidi" w:cstheme="majorBidi"/>
            <w:sz w:val="24"/>
            <w:szCs w:val="24"/>
          </w:rPr>
          <w:t>,</w:t>
        </w:r>
        <w:r w:rsidR="00037A9A" w:rsidRPr="00C96771" w:rsidDel="00037A9A">
          <w:rPr>
            <w:rFonts w:asciiTheme="majorBidi" w:hAnsiTheme="majorBidi" w:cstheme="majorBidi"/>
            <w:sz w:val="24"/>
            <w:szCs w:val="24"/>
          </w:rPr>
          <w:t xml:space="preserve"> </w:t>
        </w:r>
      </w:ins>
      <w:del w:id="455" w:author="Tamar Kogman" w:date="2020-03-07T13:48:00Z">
        <w:r w:rsidR="00550984" w:rsidRPr="00C96771" w:rsidDel="00037A9A">
          <w:rPr>
            <w:rFonts w:asciiTheme="majorBidi" w:hAnsiTheme="majorBidi" w:cstheme="majorBidi"/>
            <w:sz w:val="24"/>
            <w:szCs w:val="24"/>
          </w:rPr>
          <w:delText>From the legislative perspective,</w:delText>
        </w:r>
        <w:r w:rsidR="00713FBD" w:rsidRPr="00C96771" w:rsidDel="00037A9A">
          <w:rPr>
            <w:rFonts w:asciiTheme="majorBidi" w:hAnsiTheme="majorBidi" w:cstheme="majorBidi"/>
            <w:sz w:val="24"/>
            <w:szCs w:val="24"/>
          </w:rPr>
          <w:delText xml:space="preserve"> </w:delText>
        </w:r>
      </w:del>
      <w:del w:id="456" w:author="Tamar Kogman" w:date="2020-03-07T12:55:00Z">
        <w:r w:rsidR="00713FBD" w:rsidRPr="00C96771" w:rsidDel="003F4639">
          <w:rPr>
            <w:rFonts w:asciiTheme="majorBidi" w:hAnsiTheme="majorBidi" w:cstheme="majorBidi"/>
            <w:sz w:val="24"/>
            <w:szCs w:val="24"/>
          </w:rPr>
          <w:delText>besides royal privileges,</w:delText>
        </w:r>
        <w:r w:rsidR="00550984" w:rsidRPr="00C96771" w:rsidDel="003F4639">
          <w:rPr>
            <w:rFonts w:asciiTheme="majorBidi" w:hAnsiTheme="majorBidi" w:cstheme="majorBidi"/>
            <w:sz w:val="24"/>
            <w:szCs w:val="24"/>
          </w:rPr>
          <w:delText xml:space="preserve"> </w:delText>
        </w:r>
      </w:del>
      <w:r w:rsidR="00550984" w:rsidRPr="00C96771">
        <w:rPr>
          <w:rFonts w:asciiTheme="majorBidi" w:hAnsiTheme="majorBidi" w:cstheme="majorBidi"/>
          <w:sz w:val="24"/>
          <w:szCs w:val="24"/>
        </w:rPr>
        <w:t xml:space="preserve">this </w:t>
      </w:r>
      <w:del w:id="457" w:author="Tamar Kogman" w:date="2020-03-07T12:55:00Z">
        <w:r w:rsidR="00550984" w:rsidRPr="00C96771" w:rsidDel="003F4639">
          <w:rPr>
            <w:rFonts w:asciiTheme="majorBidi" w:hAnsiTheme="majorBidi" w:cstheme="majorBidi"/>
            <w:sz w:val="24"/>
            <w:szCs w:val="24"/>
          </w:rPr>
          <w:delText xml:space="preserve">share was </w:delText>
        </w:r>
        <w:r w:rsidR="00E54F2D" w:rsidRPr="00C96771" w:rsidDel="003F4639">
          <w:rPr>
            <w:rFonts w:asciiTheme="majorBidi" w:hAnsiTheme="majorBidi" w:cstheme="majorBidi"/>
            <w:sz w:val="24"/>
            <w:szCs w:val="24"/>
          </w:rPr>
          <w:delText xml:space="preserve">defined </w:delText>
        </w:r>
        <w:r w:rsidR="00713FBD" w:rsidRPr="00C96771" w:rsidDel="003F4639">
          <w:rPr>
            <w:rFonts w:asciiTheme="majorBidi" w:hAnsiTheme="majorBidi" w:cstheme="majorBidi"/>
            <w:sz w:val="24"/>
            <w:szCs w:val="24"/>
          </w:rPr>
          <w:delText>by</w:delText>
        </w:r>
      </w:del>
      <w:ins w:id="458" w:author="Tamar Kogman" w:date="2020-03-07T12:56:00Z">
        <w:r w:rsidR="003F4639">
          <w:rPr>
            <w:rFonts w:asciiTheme="majorBidi" w:hAnsiTheme="majorBidi" w:cstheme="majorBidi"/>
            <w:sz w:val="24"/>
            <w:szCs w:val="24"/>
          </w:rPr>
          <w:t>was manifested in</w:t>
        </w:r>
      </w:ins>
      <w:r w:rsidR="00713FBD" w:rsidRPr="00C96771">
        <w:rPr>
          <w:rFonts w:asciiTheme="majorBidi" w:hAnsiTheme="majorBidi" w:cstheme="majorBidi"/>
          <w:sz w:val="24"/>
          <w:szCs w:val="24"/>
        </w:rPr>
        <w:t xml:space="preserve"> </w:t>
      </w:r>
      <w:r w:rsidR="00E54F2D" w:rsidRPr="00C96771">
        <w:rPr>
          <w:rFonts w:asciiTheme="majorBidi" w:hAnsiTheme="majorBidi" w:cstheme="majorBidi"/>
          <w:sz w:val="24"/>
          <w:szCs w:val="24"/>
        </w:rPr>
        <w:t xml:space="preserve">agreements with the municipality of Kazimierz and complemented </w:t>
      </w:r>
      <w:del w:id="459" w:author="Tamar Kogman" w:date="2020-03-07T13:47:00Z">
        <w:r w:rsidR="00E54F2D" w:rsidRPr="00C96771" w:rsidDel="00EB7600">
          <w:rPr>
            <w:rFonts w:asciiTheme="majorBidi" w:hAnsiTheme="majorBidi" w:cstheme="majorBidi"/>
            <w:sz w:val="24"/>
            <w:szCs w:val="24"/>
          </w:rPr>
          <w:delText xml:space="preserve">in </w:delText>
        </w:r>
      </w:del>
      <w:ins w:id="460" w:author="Tamar Kogman" w:date="2020-03-07T13:47:00Z">
        <w:r w:rsidR="00EB7600">
          <w:rPr>
            <w:rFonts w:asciiTheme="majorBidi" w:hAnsiTheme="majorBidi" w:cstheme="majorBidi"/>
            <w:sz w:val="24"/>
            <w:szCs w:val="24"/>
          </w:rPr>
          <w:t>by</w:t>
        </w:r>
        <w:r w:rsidR="00EB7600" w:rsidRPr="00C96771">
          <w:rPr>
            <w:rFonts w:asciiTheme="majorBidi" w:hAnsiTheme="majorBidi" w:cstheme="majorBidi"/>
            <w:sz w:val="24"/>
            <w:szCs w:val="24"/>
          </w:rPr>
          <w:t xml:space="preserve"> </w:t>
        </w:r>
      </w:ins>
      <w:del w:id="461" w:author="Tamar Kogman" w:date="2020-03-07T13:46:00Z">
        <w:r w:rsidR="001712A0" w:rsidRPr="00C96771" w:rsidDel="00264C9E">
          <w:rPr>
            <w:rFonts w:asciiTheme="majorBidi" w:hAnsiTheme="majorBidi" w:cstheme="majorBidi"/>
            <w:sz w:val="24"/>
            <w:szCs w:val="24"/>
          </w:rPr>
          <w:delText>up-to-date</w:delText>
        </w:r>
      </w:del>
      <w:ins w:id="462" w:author="Tamar Kogman" w:date="2020-03-07T13:46:00Z">
        <w:r w:rsidR="00264C9E">
          <w:rPr>
            <w:rFonts w:asciiTheme="majorBidi" w:hAnsiTheme="majorBidi" w:cstheme="majorBidi"/>
            <w:sz w:val="24"/>
            <w:szCs w:val="24"/>
          </w:rPr>
          <w:t xml:space="preserve">regularly </w:t>
        </w:r>
        <w:r w:rsidR="007B7377">
          <w:rPr>
            <w:rFonts w:asciiTheme="majorBidi" w:hAnsiTheme="majorBidi" w:cstheme="majorBidi"/>
            <w:sz w:val="24"/>
            <w:szCs w:val="24"/>
          </w:rPr>
          <w:t>updated</w:t>
        </w:r>
      </w:ins>
      <w:r w:rsidR="001712A0" w:rsidRPr="00C96771">
        <w:rPr>
          <w:rFonts w:asciiTheme="majorBidi" w:hAnsiTheme="majorBidi" w:cstheme="majorBidi"/>
          <w:sz w:val="24"/>
          <w:szCs w:val="24"/>
        </w:rPr>
        <w:t xml:space="preserve"> </w:t>
      </w:r>
      <w:r w:rsidR="00713FBD" w:rsidRPr="00C96771">
        <w:rPr>
          <w:rFonts w:asciiTheme="majorBidi" w:hAnsiTheme="majorBidi" w:cstheme="majorBidi"/>
          <w:sz w:val="24"/>
          <w:szCs w:val="24"/>
        </w:rPr>
        <w:t xml:space="preserve">royal edicts and </w:t>
      </w:r>
      <w:r w:rsidR="00E54F2D" w:rsidRPr="00C96771">
        <w:rPr>
          <w:rFonts w:asciiTheme="majorBidi" w:hAnsiTheme="majorBidi" w:cstheme="majorBidi"/>
          <w:sz w:val="24"/>
          <w:szCs w:val="24"/>
        </w:rPr>
        <w:t>arrangements with local guilds</w:t>
      </w:r>
      <w:ins w:id="463" w:author="Tamar Kogman" w:date="2020-03-07T12:56:00Z">
        <w:r w:rsidR="00BD0ABB">
          <w:rPr>
            <w:rFonts w:asciiTheme="majorBidi" w:hAnsiTheme="majorBidi" w:cstheme="majorBidi"/>
            <w:sz w:val="24"/>
            <w:szCs w:val="24"/>
          </w:rPr>
          <w:t>.</w:t>
        </w:r>
      </w:ins>
      <w:del w:id="464" w:author="Tamar Kogman" w:date="2020-03-07T12:56:00Z">
        <w:r w:rsidR="00E54F2D" w:rsidRPr="00C96771" w:rsidDel="003F4639">
          <w:rPr>
            <w:rFonts w:asciiTheme="majorBidi" w:hAnsiTheme="majorBidi" w:cstheme="majorBidi"/>
            <w:sz w:val="24"/>
            <w:szCs w:val="24"/>
          </w:rPr>
          <w:delText>.</w:delText>
        </w:r>
      </w:del>
      <w:r w:rsidR="00713FBD" w:rsidRPr="00C96771">
        <w:rPr>
          <w:rStyle w:val="FootnoteReference"/>
          <w:rFonts w:asciiTheme="majorBidi" w:hAnsiTheme="majorBidi" w:cstheme="majorBidi"/>
          <w:sz w:val="24"/>
          <w:szCs w:val="24"/>
        </w:rPr>
        <w:footnoteReference w:id="16"/>
      </w:r>
      <w:r w:rsidR="00550984" w:rsidRPr="00C96771">
        <w:rPr>
          <w:rFonts w:asciiTheme="majorBidi" w:hAnsiTheme="majorBidi" w:cstheme="majorBidi"/>
          <w:sz w:val="24"/>
          <w:szCs w:val="24"/>
        </w:rPr>
        <w:t xml:space="preserve"> </w:t>
      </w:r>
      <w:r w:rsidR="00713FBD" w:rsidRPr="00C96771">
        <w:rPr>
          <w:rFonts w:asciiTheme="majorBidi" w:hAnsiTheme="majorBidi" w:cstheme="majorBidi"/>
          <w:sz w:val="24"/>
          <w:szCs w:val="24"/>
        </w:rPr>
        <w:t>Of these, the pact signed in 1609</w:t>
      </w:r>
      <w:ins w:id="475" w:author="Tamar Kogman" w:date="2020-03-07T17:30:00Z">
        <w:r w:rsidR="00DA4497">
          <w:rPr>
            <w:rFonts w:asciiTheme="majorBidi" w:hAnsiTheme="majorBidi" w:cstheme="majorBidi"/>
            <w:sz w:val="24"/>
            <w:szCs w:val="24"/>
          </w:rPr>
          <w:t xml:space="preserve"> –</w:t>
        </w:r>
      </w:ins>
      <w:del w:id="476" w:author="Tamar Kogman" w:date="2020-03-07T17:30:00Z">
        <w:r w:rsidR="00C34A81" w:rsidRPr="00C96771" w:rsidDel="00DA4497">
          <w:rPr>
            <w:rFonts w:asciiTheme="majorBidi" w:hAnsiTheme="majorBidi" w:cstheme="majorBidi"/>
            <w:sz w:val="24"/>
            <w:szCs w:val="24"/>
          </w:rPr>
          <w:delText>,</w:delText>
        </w:r>
      </w:del>
      <w:r w:rsidR="00713FBD" w:rsidRPr="00C96771">
        <w:rPr>
          <w:rFonts w:asciiTheme="majorBidi" w:hAnsiTheme="majorBidi" w:cstheme="majorBidi"/>
          <w:sz w:val="24"/>
          <w:szCs w:val="24"/>
        </w:rPr>
        <w:t xml:space="preserve"> </w:t>
      </w:r>
      <w:commentRangeStart w:id="477"/>
      <w:del w:id="478" w:author="Tamar Kogman" w:date="2020-03-07T12:56:00Z">
        <w:r w:rsidR="00713FBD" w:rsidRPr="00C96771" w:rsidDel="00BA65A9">
          <w:rPr>
            <w:rFonts w:asciiTheme="majorBidi" w:hAnsiTheme="majorBidi" w:cstheme="majorBidi"/>
            <w:sz w:val="24"/>
            <w:szCs w:val="24"/>
          </w:rPr>
          <w:delText xml:space="preserve">elaborated </w:delText>
        </w:r>
      </w:del>
      <w:ins w:id="479" w:author="Tamar Kogman" w:date="2020-03-07T18:15:00Z">
        <w:r w:rsidR="00D23551">
          <w:rPr>
            <w:rFonts w:asciiTheme="majorBidi" w:hAnsiTheme="majorBidi" w:cstheme="majorBidi"/>
            <w:sz w:val="24"/>
            <w:szCs w:val="24"/>
          </w:rPr>
          <w:t>revised</w:t>
        </w:r>
      </w:ins>
      <w:ins w:id="480" w:author="Tamar Kogman" w:date="2020-03-07T12:56:00Z">
        <w:r w:rsidR="00BA65A9" w:rsidRPr="00C96771">
          <w:rPr>
            <w:rFonts w:asciiTheme="majorBidi" w:hAnsiTheme="majorBidi" w:cstheme="majorBidi"/>
            <w:sz w:val="24"/>
            <w:szCs w:val="24"/>
          </w:rPr>
          <w:t xml:space="preserve"> </w:t>
        </w:r>
      </w:ins>
      <w:ins w:id="481" w:author="Tamar Kogman" w:date="2020-03-07T18:21:00Z">
        <w:r w:rsidR="00423521">
          <w:rPr>
            <w:rFonts w:asciiTheme="majorBidi" w:hAnsiTheme="majorBidi" w:cstheme="majorBidi"/>
            <w:sz w:val="24"/>
            <w:szCs w:val="24"/>
          </w:rPr>
          <w:t xml:space="preserve">and ratified </w:t>
        </w:r>
      </w:ins>
      <w:del w:id="482" w:author="Tamar Kogman" w:date="2020-03-07T18:15:00Z">
        <w:r w:rsidR="00713FBD" w:rsidRPr="00C96771" w:rsidDel="00643B4C">
          <w:rPr>
            <w:rFonts w:asciiTheme="majorBidi" w:hAnsiTheme="majorBidi" w:cstheme="majorBidi"/>
            <w:sz w:val="24"/>
            <w:szCs w:val="24"/>
          </w:rPr>
          <w:delText xml:space="preserve">in royal </w:delText>
        </w:r>
      </w:del>
      <w:del w:id="483" w:author="Tamar Kogman" w:date="2020-03-07T12:56:00Z">
        <w:r w:rsidR="00713FBD" w:rsidRPr="00C96771" w:rsidDel="00AC1C41">
          <w:rPr>
            <w:rFonts w:asciiTheme="majorBidi" w:hAnsiTheme="majorBidi" w:cstheme="majorBidi"/>
            <w:sz w:val="24"/>
            <w:szCs w:val="24"/>
          </w:rPr>
          <w:delText xml:space="preserve">confirmation </w:delText>
        </w:r>
      </w:del>
      <w:del w:id="484" w:author="Tamar Kogman" w:date="2020-03-07T18:15:00Z">
        <w:r w:rsidR="00713FBD" w:rsidRPr="00C96771" w:rsidDel="00643B4C">
          <w:rPr>
            <w:rFonts w:asciiTheme="majorBidi" w:hAnsiTheme="majorBidi" w:cstheme="majorBidi"/>
            <w:sz w:val="24"/>
            <w:szCs w:val="24"/>
          </w:rPr>
          <w:delText>of</w:delText>
        </w:r>
      </w:del>
      <w:ins w:id="485" w:author="Tamar Kogman" w:date="2020-03-07T18:15:00Z">
        <w:r w:rsidR="00643B4C">
          <w:rPr>
            <w:rFonts w:asciiTheme="majorBidi" w:hAnsiTheme="majorBidi" w:cstheme="majorBidi"/>
            <w:sz w:val="24"/>
            <w:szCs w:val="24"/>
          </w:rPr>
          <w:t>in</w:t>
        </w:r>
      </w:ins>
      <w:r w:rsidR="00713FBD" w:rsidRPr="00C96771">
        <w:rPr>
          <w:rFonts w:asciiTheme="majorBidi" w:hAnsiTheme="majorBidi" w:cstheme="majorBidi"/>
          <w:sz w:val="24"/>
          <w:szCs w:val="24"/>
        </w:rPr>
        <w:t xml:space="preserve"> 1615</w:t>
      </w:r>
      <w:r w:rsidR="00C34A81" w:rsidRPr="00C96771">
        <w:rPr>
          <w:rFonts w:asciiTheme="majorBidi" w:hAnsiTheme="majorBidi" w:cstheme="majorBidi"/>
          <w:sz w:val="24"/>
          <w:szCs w:val="24"/>
        </w:rPr>
        <w:t xml:space="preserve"> </w:t>
      </w:r>
      <w:commentRangeEnd w:id="477"/>
      <w:r w:rsidR="007A0D61">
        <w:rPr>
          <w:rStyle w:val="CommentReference"/>
        </w:rPr>
        <w:commentReference w:id="477"/>
      </w:r>
      <w:r w:rsidR="00C34A81" w:rsidRPr="00C96771">
        <w:rPr>
          <w:rFonts w:asciiTheme="majorBidi" w:hAnsiTheme="majorBidi" w:cstheme="majorBidi"/>
          <w:sz w:val="24"/>
          <w:szCs w:val="24"/>
        </w:rPr>
        <w:t xml:space="preserve">and complemented with </w:t>
      </w:r>
      <w:del w:id="486" w:author="Tamar Kogman" w:date="2020-03-07T13:48:00Z">
        <w:r w:rsidR="00C34A81" w:rsidRPr="00C96771" w:rsidDel="002F758A">
          <w:rPr>
            <w:rFonts w:asciiTheme="majorBidi" w:hAnsiTheme="majorBidi" w:cstheme="majorBidi"/>
            <w:sz w:val="24"/>
            <w:szCs w:val="24"/>
          </w:rPr>
          <w:delText xml:space="preserve">the </w:delText>
        </w:r>
      </w:del>
      <w:ins w:id="487" w:author="Tamar Kogman" w:date="2020-03-07T13:48:00Z">
        <w:r w:rsidR="002F758A">
          <w:rPr>
            <w:rFonts w:asciiTheme="majorBidi" w:hAnsiTheme="majorBidi" w:cstheme="majorBidi"/>
            <w:sz w:val="24"/>
            <w:szCs w:val="24"/>
          </w:rPr>
          <w:t>an</w:t>
        </w:r>
        <w:r w:rsidR="002F758A" w:rsidRPr="00C96771">
          <w:rPr>
            <w:rFonts w:asciiTheme="majorBidi" w:hAnsiTheme="majorBidi" w:cstheme="majorBidi"/>
            <w:sz w:val="24"/>
            <w:szCs w:val="24"/>
          </w:rPr>
          <w:t xml:space="preserve"> </w:t>
        </w:r>
      </w:ins>
      <w:r w:rsidR="00C34A81" w:rsidRPr="00C96771">
        <w:rPr>
          <w:rFonts w:asciiTheme="majorBidi" w:hAnsiTheme="majorBidi" w:cstheme="majorBidi"/>
          <w:sz w:val="24"/>
          <w:szCs w:val="24"/>
        </w:rPr>
        <w:t xml:space="preserve">arrangement with the guild of innkeepers </w:t>
      </w:r>
      <w:ins w:id="488" w:author="Tamar Kogman" w:date="2020-03-07T18:21:00Z">
        <w:r w:rsidR="008A2C17">
          <w:rPr>
            <w:rFonts w:asciiTheme="majorBidi" w:hAnsiTheme="majorBidi" w:cstheme="majorBidi"/>
            <w:sz w:val="24"/>
            <w:szCs w:val="24"/>
          </w:rPr>
          <w:t xml:space="preserve">in </w:t>
        </w:r>
      </w:ins>
      <w:del w:id="489" w:author="Tamar Kogman" w:date="2020-03-07T18:21:00Z">
        <w:r w:rsidR="00C34A81" w:rsidRPr="00C96771" w:rsidDel="008A2C17">
          <w:rPr>
            <w:rFonts w:asciiTheme="majorBidi" w:hAnsiTheme="majorBidi" w:cstheme="majorBidi"/>
            <w:sz w:val="24"/>
            <w:szCs w:val="24"/>
          </w:rPr>
          <w:delText>(</w:delText>
        </w:r>
      </w:del>
      <w:r w:rsidR="00C34A81" w:rsidRPr="00C96771">
        <w:rPr>
          <w:rFonts w:asciiTheme="majorBidi" w:hAnsiTheme="majorBidi" w:cstheme="majorBidi"/>
          <w:sz w:val="24"/>
          <w:szCs w:val="24"/>
        </w:rPr>
        <w:t>1645</w:t>
      </w:r>
      <w:del w:id="490" w:author="Tamar Kogman" w:date="2020-03-07T18:21:00Z">
        <w:r w:rsidR="00C34A81" w:rsidRPr="00C96771" w:rsidDel="008A2C17">
          <w:rPr>
            <w:rFonts w:asciiTheme="majorBidi" w:hAnsiTheme="majorBidi" w:cstheme="majorBidi"/>
            <w:sz w:val="24"/>
            <w:szCs w:val="24"/>
          </w:rPr>
          <w:delText>)</w:delText>
        </w:r>
      </w:del>
      <w:ins w:id="491" w:author="Tamar Kogman" w:date="2020-03-07T17:30:00Z">
        <w:r w:rsidR="00DA4497">
          <w:rPr>
            <w:rFonts w:asciiTheme="majorBidi" w:hAnsiTheme="majorBidi" w:cstheme="majorBidi"/>
            <w:sz w:val="24"/>
            <w:szCs w:val="24"/>
          </w:rPr>
          <w:t xml:space="preserve"> –</w:t>
        </w:r>
      </w:ins>
      <w:del w:id="492" w:author="Tamar Kogman" w:date="2020-03-07T17:30:00Z">
        <w:r w:rsidR="00713FBD" w:rsidRPr="00C96771" w:rsidDel="00DA4497">
          <w:rPr>
            <w:rFonts w:asciiTheme="majorBidi" w:hAnsiTheme="majorBidi" w:cstheme="majorBidi"/>
            <w:sz w:val="24"/>
            <w:szCs w:val="24"/>
          </w:rPr>
          <w:delText>,</w:delText>
        </w:r>
      </w:del>
      <w:r w:rsidR="00713FBD" w:rsidRPr="00C96771">
        <w:rPr>
          <w:rFonts w:asciiTheme="majorBidi" w:hAnsiTheme="majorBidi" w:cstheme="majorBidi"/>
          <w:sz w:val="24"/>
          <w:szCs w:val="24"/>
        </w:rPr>
        <w:t xml:space="preserve"> </w:t>
      </w:r>
      <w:del w:id="493" w:author="Tamar Kogman" w:date="2020-03-07T12:56:00Z">
        <w:r w:rsidR="00713FBD" w:rsidRPr="00C96771" w:rsidDel="00EE566E">
          <w:rPr>
            <w:rFonts w:asciiTheme="majorBidi" w:hAnsiTheme="majorBidi" w:cstheme="majorBidi"/>
            <w:sz w:val="24"/>
            <w:szCs w:val="24"/>
          </w:rPr>
          <w:delText xml:space="preserve">reveals most </w:delText>
        </w:r>
      </w:del>
      <w:ins w:id="494" w:author="Tamar Kogman" w:date="2020-03-07T12:56:00Z">
        <w:r w:rsidR="00EE566E">
          <w:rPr>
            <w:rFonts w:asciiTheme="majorBidi" w:hAnsiTheme="majorBidi" w:cstheme="majorBidi"/>
            <w:sz w:val="24"/>
            <w:szCs w:val="24"/>
          </w:rPr>
          <w:t xml:space="preserve">provides the most </w:t>
        </w:r>
      </w:ins>
      <w:r w:rsidR="00713FBD" w:rsidRPr="00C96771">
        <w:rPr>
          <w:rFonts w:asciiTheme="majorBidi" w:hAnsiTheme="majorBidi" w:cstheme="majorBidi"/>
          <w:sz w:val="24"/>
          <w:szCs w:val="24"/>
        </w:rPr>
        <w:t xml:space="preserve">interesting insights </w:t>
      </w:r>
      <w:del w:id="495" w:author="Tamar Kogman" w:date="2020-03-07T13:48:00Z">
        <w:r w:rsidR="00713FBD" w:rsidRPr="00C96771" w:rsidDel="00A130B5">
          <w:rPr>
            <w:rFonts w:asciiTheme="majorBidi" w:hAnsiTheme="majorBidi" w:cstheme="majorBidi"/>
            <w:sz w:val="24"/>
            <w:szCs w:val="24"/>
          </w:rPr>
          <w:delText xml:space="preserve">regarding </w:delText>
        </w:r>
      </w:del>
      <w:ins w:id="496" w:author="Tamar Kogman" w:date="2020-03-07T13:48:00Z">
        <w:r w:rsidR="00A130B5">
          <w:rPr>
            <w:rFonts w:asciiTheme="majorBidi" w:hAnsiTheme="majorBidi" w:cstheme="majorBidi"/>
            <w:sz w:val="24"/>
            <w:szCs w:val="24"/>
          </w:rPr>
          <w:t>into</w:t>
        </w:r>
        <w:r w:rsidR="00A130B5" w:rsidRPr="00C96771">
          <w:rPr>
            <w:rFonts w:asciiTheme="majorBidi" w:hAnsiTheme="majorBidi" w:cstheme="majorBidi"/>
            <w:sz w:val="24"/>
            <w:szCs w:val="24"/>
          </w:rPr>
          <w:t xml:space="preserve"> </w:t>
        </w:r>
      </w:ins>
      <w:r w:rsidR="00713FBD" w:rsidRPr="00C96771">
        <w:rPr>
          <w:rFonts w:asciiTheme="majorBidi" w:hAnsiTheme="majorBidi" w:cstheme="majorBidi"/>
          <w:sz w:val="24"/>
          <w:szCs w:val="24"/>
        </w:rPr>
        <w:t xml:space="preserve">Christian-Jewish coexistence in a shared economic environment. </w:t>
      </w:r>
    </w:p>
    <w:p w14:paraId="03AB2F1D" w14:textId="600E1566" w:rsidR="00F040FC" w:rsidRDefault="005B1E5F" w:rsidP="00011F8F">
      <w:pPr>
        <w:bidi w:val="0"/>
        <w:spacing w:line="480" w:lineRule="auto"/>
        <w:rPr>
          <w:ins w:id="497" w:author="Tamar Kogman" w:date="2020-03-07T13:56:00Z"/>
          <w:rFonts w:asciiTheme="majorBidi" w:hAnsiTheme="majorBidi" w:cstheme="majorBidi"/>
          <w:sz w:val="24"/>
          <w:szCs w:val="24"/>
        </w:rPr>
      </w:pPr>
      <w:ins w:id="498" w:author="Tamar Kogman" w:date="2020-03-07T18:26:00Z">
        <w:r>
          <w:rPr>
            <w:rFonts w:asciiTheme="majorBidi" w:hAnsiTheme="majorBidi" w:cstheme="majorBidi"/>
            <w:sz w:val="24"/>
            <w:szCs w:val="24"/>
          </w:rPr>
          <w:t>As men</w:t>
        </w:r>
      </w:ins>
      <w:ins w:id="499" w:author="Tamar Kogman" w:date="2020-03-07T18:27:00Z">
        <w:r>
          <w:rPr>
            <w:rFonts w:asciiTheme="majorBidi" w:hAnsiTheme="majorBidi" w:cstheme="majorBidi"/>
            <w:sz w:val="24"/>
            <w:szCs w:val="24"/>
          </w:rPr>
          <w:t xml:space="preserve">tioned, </w:t>
        </w:r>
        <w:r w:rsidR="00C829DB">
          <w:rPr>
            <w:rFonts w:asciiTheme="majorBidi" w:hAnsiTheme="majorBidi" w:cstheme="majorBidi"/>
            <w:sz w:val="24"/>
            <w:szCs w:val="24"/>
          </w:rPr>
          <w:t>t</w:t>
        </w:r>
      </w:ins>
      <w:del w:id="500" w:author="Tamar Kogman" w:date="2020-03-07T18:26:00Z">
        <w:r w:rsidR="00713FBD" w:rsidRPr="00C96771" w:rsidDel="005B1E5F">
          <w:rPr>
            <w:rFonts w:asciiTheme="majorBidi" w:hAnsiTheme="majorBidi" w:cstheme="majorBidi"/>
            <w:sz w:val="24"/>
            <w:szCs w:val="24"/>
          </w:rPr>
          <w:delText>T</w:delText>
        </w:r>
      </w:del>
      <w:r w:rsidR="00713FBD" w:rsidRPr="00C96771">
        <w:rPr>
          <w:rFonts w:asciiTheme="majorBidi" w:hAnsiTheme="majorBidi" w:cstheme="majorBidi"/>
          <w:sz w:val="24"/>
          <w:szCs w:val="24"/>
        </w:rPr>
        <w:t>h</w:t>
      </w:r>
      <w:ins w:id="501" w:author="Tamar Kogman" w:date="2020-03-07T18:27:00Z">
        <w:r w:rsidR="00C829DB">
          <w:rPr>
            <w:rFonts w:asciiTheme="majorBidi" w:hAnsiTheme="majorBidi" w:cstheme="majorBidi"/>
            <w:sz w:val="24"/>
            <w:szCs w:val="24"/>
          </w:rPr>
          <w:t>is</w:t>
        </w:r>
      </w:ins>
      <w:del w:id="502" w:author="Tamar Kogman" w:date="2020-03-07T18:27:00Z">
        <w:r w:rsidR="00713FBD" w:rsidRPr="00C96771" w:rsidDel="00C829DB">
          <w:rPr>
            <w:rFonts w:asciiTheme="majorBidi" w:hAnsiTheme="majorBidi" w:cstheme="majorBidi"/>
            <w:sz w:val="24"/>
            <w:szCs w:val="24"/>
          </w:rPr>
          <w:delText>e</w:delText>
        </w:r>
      </w:del>
      <w:r w:rsidR="00713FBD" w:rsidRPr="00C96771">
        <w:rPr>
          <w:rFonts w:asciiTheme="majorBidi" w:hAnsiTheme="majorBidi" w:cstheme="majorBidi"/>
          <w:sz w:val="24"/>
          <w:szCs w:val="24"/>
        </w:rPr>
        <w:t xml:space="preserve"> agreement was </w:t>
      </w:r>
      <w:r w:rsidR="00330DCE" w:rsidRPr="00C96771">
        <w:rPr>
          <w:rFonts w:asciiTheme="majorBidi" w:hAnsiTheme="majorBidi" w:cstheme="majorBidi"/>
          <w:sz w:val="24"/>
          <w:szCs w:val="24"/>
        </w:rPr>
        <w:t xml:space="preserve">first </w:t>
      </w:r>
      <w:r w:rsidR="00713FBD" w:rsidRPr="00C96771">
        <w:rPr>
          <w:rFonts w:asciiTheme="majorBidi" w:hAnsiTheme="majorBidi" w:cstheme="majorBidi"/>
          <w:sz w:val="24"/>
          <w:szCs w:val="24"/>
        </w:rPr>
        <w:t xml:space="preserve">signed </w:t>
      </w:r>
      <w:r w:rsidR="001D2E0F" w:rsidRPr="00C96771">
        <w:rPr>
          <w:rFonts w:asciiTheme="majorBidi" w:hAnsiTheme="majorBidi" w:cstheme="majorBidi"/>
          <w:sz w:val="24"/>
          <w:szCs w:val="24"/>
        </w:rPr>
        <w:t xml:space="preserve">in 1609, </w:t>
      </w:r>
      <w:r w:rsidR="00713FBD" w:rsidRPr="00C96771">
        <w:rPr>
          <w:rFonts w:asciiTheme="majorBidi" w:hAnsiTheme="majorBidi" w:cstheme="majorBidi"/>
          <w:sz w:val="24"/>
          <w:szCs w:val="24"/>
        </w:rPr>
        <w:t xml:space="preserve">a year after the third expansion of the </w:t>
      </w:r>
      <w:ins w:id="503" w:author="Tamar Kogman" w:date="2020-03-07T18:14:00Z">
        <w:r w:rsidR="004A57A7">
          <w:rPr>
            <w:rFonts w:asciiTheme="majorBidi" w:hAnsiTheme="majorBidi" w:cstheme="majorBidi"/>
            <w:sz w:val="24"/>
            <w:szCs w:val="24"/>
          </w:rPr>
          <w:t>‘</w:t>
        </w:r>
      </w:ins>
      <w:ins w:id="504" w:author="Tamar Kogman" w:date="2020-03-07T13:48:00Z">
        <w:r w:rsidR="00296A19">
          <w:rPr>
            <w:rFonts w:asciiTheme="majorBidi" w:hAnsiTheme="majorBidi" w:cstheme="majorBidi"/>
            <w:sz w:val="24"/>
            <w:szCs w:val="24"/>
          </w:rPr>
          <w:t xml:space="preserve">city </w:t>
        </w:r>
        <w:r w:rsidR="00AB4024">
          <w:rPr>
            <w:rFonts w:asciiTheme="majorBidi" w:hAnsiTheme="majorBidi" w:cstheme="majorBidi"/>
            <w:sz w:val="24"/>
            <w:szCs w:val="24"/>
          </w:rPr>
          <w:t xml:space="preserve">of </w:t>
        </w:r>
      </w:ins>
      <w:ins w:id="505" w:author="Tamar Kogman" w:date="2020-03-07T13:52:00Z">
        <w:r w:rsidR="000B39C1">
          <w:rPr>
            <w:rFonts w:asciiTheme="majorBidi" w:hAnsiTheme="majorBidi" w:cstheme="majorBidi"/>
            <w:sz w:val="24"/>
            <w:szCs w:val="24"/>
          </w:rPr>
          <w:t xml:space="preserve">the </w:t>
        </w:r>
      </w:ins>
      <w:del w:id="506" w:author="Tamar Kogman" w:date="2020-03-07T13:49:00Z">
        <w:r w:rsidR="00713FBD" w:rsidRPr="00C96771" w:rsidDel="00172317">
          <w:rPr>
            <w:rFonts w:asciiTheme="majorBidi" w:hAnsiTheme="majorBidi" w:cstheme="majorBidi"/>
            <w:sz w:val="24"/>
            <w:szCs w:val="24"/>
          </w:rPr>
          <w:delText>Jewish city</w:delText>
        </w:r>
      </w:del>
      <w:ins w:id="507" w:author="Tamar Kogman" w:date="2020-03-07T13:49:00Z">
        <w:r w:rsidR="00172317">
          <w:rPr>
            <w:rFonts w:asciiTheme="majorBidi" w:hAnsiTheme="majorBidi" w:cstheme="majorBidi"/>
            <w:sz w:val="24"/>
            <w:szCs w:val="24"/>
          </w:rPr>
          <w:t>Jews</w:t>
        </w:r>
      </w:ins>
      <w:ins w:id="508" w:author="Tamar Kogman" w:date="2020-03-07T18:27:00Z">
        <w:r w:rsidR="003B282E">
          <w:rPr>
            <w:rFonts w:asciiTheme="majorBidi" w:hAnsiTheme="majorBidi" w:cstheme="majorBidi"/>
            <w:sz w:val="24"/>
            <w:szCs w:val="24"/>
          </w:rPr>
          <w:t>,</w:t>
        </w:r>
      </w:ins>
      <w:del w:id="509" w:author="Tamar Kogman" w:date="2020-03-07T18:14:00Z">
        <w:r w:rsidR="00713FBD" w:rsidRPr="00C96771" w:rsidDel="004A57A7">
          <w:rPr>
            <w:rFonts w:asciiTheme="majorBidi" w:hAnsiTheme="majorBidi" w:cstheme="majorBidi"/>
            <w:sz w:val="24"/>
            <w:szCs w:val="24"/>
          </w:rPr>
          <w:delText>,</w:delText>
        </w:r>
      </w:del>
      <w:ins w:id="510" w:author="Tamar Kogman" w:date="2020-03-07T18:14:00Z">
        <w:r w:rsidR="004A57A7">
          <w:rPr>
            <w:rFonts w:asciiTheme="majorBidi" w:hAnsiTheme="majorBidi" w:cstheme="majorBidi"/>
            <w:sz w:val="24"/>
            <w:szCs w:val="24"/>
          </w:rPr>
          <w:t>’</w:t>
        </w:r>
      </w:ins>
      <w:ins w:id="511" w:author="Tamar Kogman" w:date="2020-03-07T18:27:00Z">
        <w:r w:rsidR="003B282E">
          <w:rPr>
            <w:rFonts w:asciiTheme="majorBidi" w:hAnsiTheme="majorBidi" w:cstheme="majorBidi"/>
            <w:sz w:val="24"/>
            <w:szCs w:val="24"/>
          </w:rPr>
          <w:t xml:space="preserve"> and,</w:t>
        </w:r>
      </w:ins>
      <w:r w:rsidR="00713FBD" w:rsidRPr="00C96771">
        <w:rPr>
          <w:rFonts w:asciiTheme="majorBidi" w:hAnsiTheme="majorBidi" w:cstheme="majorBidi"/>
          <w:sz w:val="24"/>
          <w:szCs w:val="24"/>
        </w:rPr>
        <w:t xml:space="preserve"> </w:t>
      </w:r>
      <w:ins w:id="512" w:author="Tamar Kogman" w:date="2020-03-07T18:27:00Z">
        <w:r w:rsidR="003B282E">
          <w:rPr>
            <w:rFonts w:asciiTheme="majorBidi" w:hAnsiTheme="majorBidi" w:cstheme="majorBidi"/>
            <w:sz w:val="24"/>
            <w:szCs w:val="24"/>
          </w:rPr>
          <w:t>a</w:t>
        </w:r>
      </w:ins>
      <w:del w:id="513" w:author="Tamar Kogman" w:date="2020-03-07T18:14:00Z">
        <w:r w:rsidR="00713FBD" w:rsidRPr="00C96771" w:rsidDel="004A57A7">
          <w:rPr>
            <w:rFonts w:asciiTheme="majorBidi" w:hAnsiTheme="majorBidi" w:cstheme="majorBidi"/>
            <w:sz w:val="24"/>
            <w:szCs w:val="24"/>
          </w:rPr>
          <w:delText>and</w:delText>
        </w:r>
      </w:del>
      <w:del w:id="514" w:author="Tamar Kogman" w:date="2020-03-07T13:49:00Z">
        <w:r w:rsidR="00713FBD" w:rsidRPr="00C96771" w:rsidDel="003704F3">
          <w:rPr>
            <w:rFonts w:asciiTheme="majorBidi" w:hAnsiTheme="majorBidi" w:cstheme="majorBidi"/>
            <w:sz w:val="24"/>
            <w:szCs w:val="24"/>
          </w:rPr>
          <w:delText xml:space="preserve"> –</w:delText>
        </w:r>
      </w:del>
      <w:del w:id="515" w:author="Tamar Kogman" w:date="2020-03-07T18:14:00Z">
        <w:r w:rsidR="00713FBD" w:rsidRPr="00C96771" w:rsidDel="004A57A7">
          <w:rPr>
            <w:rFonts w:asciiTheme="majorBidi" w:hAnsiTheme="majorBidi" w:cstheme="majorBidi"/>
            <w:sz w:val="24"/>
            <w:szCs w:val="24"/>
          </w:rPr>
          <w:delText xml:space="preserve"> a</w:delText>
        </w:r>
      </w:del>
      <w:r w:rsidR="00713FBD" w:rsidRPr="00C96771">
        <w:rPr>
          <w:rFonts w:asciiTheme="majorBidi" w:hAnsiTheme="majorBidi" w:cstheme="majorBidi"/>
          <w:sz w:val="24"/>
          <w:szCs w:val="24"/>
        </w:rPr>
        <w:t xml:space="preserve">ccording to </w:t>
      </w:r>
      <w:proofErr w:type="spellStart"/>
      <w:r w:rsidR="00713FBD" w:rsidRPr="00C96771">
        <w:rPr>
          <w:rFonts w:asciiTheme="majorBidi" w:hAnsiTheme="majorBidi" w:cstheme="majorBidi"/>
          <w:sz w:val="24"/>
          <w:szCs w:val="24"/>
        </w:rPr>
        <w:t>Bałaban</w:t>
      </w:r>
      <w:proofErr w:type="spellEnd"/>
      <w:ins w:id="516" w:author="Tamar Kogman" w:date="2020-03-07T13:49:00Z">
        <w:r w:rsidR="003704F3">
          <w:rPr>
            <w:rFonts w:asciiTheme="majorBidi" w:hAnsiTheme="majorBidi" w:cstheme="majorBidi"/>
            <w:sz w:val="24"/>
            <w:szCs w:val="24"/>
          </w:rPr>
          <w:t>,</w:t>
        </w:r>
      </w:ins>
      <w:del w:id="517" w:author="Tamar Kogman" w:date="2020-03-07T13:49:00Z">
        <w:r w:rsidR="00713FBD" w:rsidRPr="00C96771" w:rsidDel="007C1A38">
          <w:rPr>
            <w:rFonts w:asciiTheme="majorBidi" w:hAnsiTheme="majorBidi" w:cstheme="majorBidi"/>
            <w:sz w:val="24"/>
            <w:szCs w:val="24"/>
          </w:rPr>
          <w:delText>-</w:delText>
        </w:r>
      </w:del>
      <w:r w:rsidR="00713FBD" w:rsidRPr="00C96771">
        <w:rPr>
          <w:rFonts w:asciiTheme="majorBidi" w:hAnsiTheme="majorBidi" w:cstheme="majorBidi"/>
          <w:sz w:val="24"/>
          <w:szCs w:val="24"/>
        </w:rPr>
        <w:t xml:space="preserve"> </w:t>
      </w:r>
      <w:del w:id="518" w:author="Tamar Kogman" w:date="2020-03-08T13:33:00Z">
        <w:r w:rsidR="00713FBD" w:rsidRPr="00C96771" w:rsidDel="00660D63">
          <w:rPr>
            <w:rFonts w:asciiTheme="majorBidi" w:hAnsiTheme="majorBidi" w:cstheme="majorBidi"/>
            <w:sz w:val="24"/>
            <w:szCs w:val="24"/>
          </w:rPr>
          <w:delText xml:space="preserve">was preceded </w:delText>
        </w:r>
      </w:del>
      <w:del w:id="519" w:author="Tamar Kogman" w:date="2020-03-07T13:49:00Z">
        <w:r w:rsidR="00713FBD" w:rsidRPr="00C96771" w:rsidDel="003704F3">
          <w:rPr>
            <w:rFonts w:asciiTheme="majorBidi" w:hAnsiTheme="majorBidi" w:cstheme="majorBidi"/>
            <w:sz w:val="24"/>
            <w:szCs w:val="24"/>
          </w:rPr>
          <w:delText xml:space="preserve">with </w:delText>
        </w:r>
      </w:del>
      <w:ins w:id="520" w:author="Tamar Kogman" w:date="2020-03-08T13:33:00Z">
        <w:r w:rsidR="00660D63">
          <w:rPr>
            <w:rFonts w:asciiTheme="majorBidi" w:hAnsiTheme="majorBidi" w:cstheme="majorBidi"/>
            <w:sz w:val="24"/>
            <w:szCs w:val="24"/>
          </w:rPr>
          <w:t>following</w:t>
        </w:r>
      </w:ins>
      <w:ins w:id="521" w:author="Tamar Kogman" w:date="2020-03-07T13:49:00Z">
        <w:r w:rsidR="003704F3" w:rsidRPr="00C96771">
          <w:rPr>
            <w:rFonts w:asciiTheme="majorBidi" w:hAnsiTheme="majorBidi" w:cstheme="majorBidi"/>
            <w:sz w:val="24"/>
            <w:szCs w:val="24"/>
          </w:rPr>
          <w:t xml:space="preserve"> </w:t>
        </w:r>
      </w:ins>
      <w:r w:rsidR="00713FBD" w:rsidRPr="00C96771">
        <w:rPr>
          <w:rFonts w:asciiTheme="majorBidi" w:hAnsiTheme="majorBidi" w:cstheme="majorBidi"/>
          <w:sz w:val="24"/>
          <w:szCs w:val="24"/>
        </w:rPr>
        <w:t>long negotiations.</w:t>
      </w:r>
      <w:r w:rsidR="00713FBD" w:rsidRPr="00C96771">
        <w:rPr>
          <w:rStyle w:val="FootnoteReference"/>
          <w:rFonts w:asciiTheme="majorBidi" w:hAnsiTheme="majorBidi" w:cstheme="majorBidi"/>
          <w:sz w:val="24"/>
          <w:szCs w:val="24"/>
        </w:rPr>
        <w:footnoteReference w:id="17"/>
      </w:r>
      <w:r w:rsidR="00DC6CAE" w:rsidRPr="00C96771">
        <w:rPr>
          <w:rFonts w:asciiTheme="majorBidi" w:hAnsiTheme="majorBidi" w:cstheme="majorBidi"/>
          <w:sz w:val="24"/>
          <w:szCs w:val="24"/>
        </w:rPr>
        <w:t xml:space="preserve"> Despite </w:t>
      </w:r>
      <w:del w:id="522" w:author="Tamar Kogman" w:date="2020-03-07T13:52:00Z">
        <w:r w:rsidR="00DC6CAE" w:rsidRPr="00C96771" w:rsidDel="003B76AC">
          <w:rPr>
            <w:rFonts w:asciiTheme="majorBidi" w:hAnsiTheme="majorBidi" w:cstheme="majorBidi"/>
            <w:sz w:val="24"/>
            <w:szCs w:val="24"/>
          </w:rPr>
          <w:delText>that</w:delText>
        </w:r>
      </w:del>
      <w:ins w:id="523" w:author="Tamar Kogman" w:date="2020-03-07T13:52:00Z">
        <w:r w:rsidR="003B76AC" w:rsidRPr="00C96771">
          <w:rPr>
            <w:rFonts w:asciiTheme="majorBidi" w:hAnsiTheme="majorBidi" w:cstheme="majorBidi"/>
            <w:sz w:val="24"/>
            <w:szCs w:val="24"/>
          </w:rPr>
          <w:t>th</w:t>
        </w:r>
        <w:r w:rsidR="003B76AC">
          <w:rPr>
            <w:rFonts w:asciiTheme="majorBidi" w:hAnsiTheme="majorBidi" w:cstheme="majorBidi"/>
            <w:sz w:val="24"/>
            <w:szCs w:val="24"/>
          </w:rPr>
          <w:t>is</w:t>
        </w:r>
      </w:ins>
      <w:r w:rsidR="00DC6CAE" w:rsidRPr="00C96771">
        <w:rPr>
          <w:rFonts w:asciiTheme="majorBidi" w:hAnsiTheme="majorBidi" w:cstheme="majorBidi"/>
          <w:sz w:val="24"/>
          <w:szCs w:val="24"/>
        </w:rPr>
        <w:t xml:space="preserve">, its </w:t>
      </w:r>
      <w:del w:id="524" w:author="Tamar Kogman" w:date="2020-03-07T13:50:00Z">
        <w:r w:rsidR="00DC6CAE" w:rsidRPr="00C96771" w:rsidDel="00A601AB">
          <w:rPr>
            <w:rFonts w:asciiTheme="majorBidi" w:hAnsiTheme="majorBidi" w:cstheme="majorBidi"/>
            <w:sz w:val="24"/>
            <w:szCs w:val="24"/>
          </w:rPr>
          <w:delText xml:space="preserve">general </w:delText>
        </w:r>
      </w:del>
      <w:ins w:id="525" w:author="Tamar Kogman" w:date="2020-03-07T13:50:00Z">
        <w:r w:rsidR="00A601AB">
          <w:rPr>
            <w:rFonts w:asciiTheme="majorBidi" w:hAnsiTheme="majorBidi" w:cstheme="majorBidi"/>
            <w:sz w:val="24"/>
            <w:szCs w:val="24"/>
          </w:rPr>
          <w:t>approximate,</w:t>
        </w:r>
        <w:r w:rsidR="00A601AB" w:rsidRPr="00C96771">
          <w:rPr>
            <w:rFonts w:asciiTheme="majorBidi" w:hAnsiTheme="majorBidi" w:cstheme="majorBidi"/>
            <w:sz w:val="24"/>
            <w:szCs w:val="24"/>
          </w:rPr>
          <w:t xml:space="preserve"> </w:t>
        </w:r>
        <w:r w:rsidR="00A601AB">
          <w:rPr>
            <w:rFonts w:asciiTheme="majorBidi" w:hAnsiTheme="majorBidi" w:cstheme="majorBidi"/>
            <w:sz w:val="24"/>
            <w:szCs w:val="24"/>
          </w:rPr>
          <w:t>somewhat ambiguous</w:t>
        </w:r>
      </w:ins>
      <w:del w:id="526" w:author="Tamar Kogman" w:date="2020-03-07T13:50:00Z">
        <w:r w:rsidR="00DC6CAE" w:rsidRPr="00C96771" w:rsidDel="00A601AB">
          <w:rPr>
            <w:rFonts w:asciiTheme="majorBidi" w:hAnsiTheme="majorBidi" w:cstheme="majorBidi"/>
            <w:sz w:val="24"/>
            <w:szCs w:val="24"/>
          </w:rPr>
          <w:delText>and not totally clear</w:delText>
        </w:r>
      </w:del>
      <w:r w:rsidR="00DC6CAE" w:rsidRPr="00C96771">
        <w:rPr>
          <w:rFonts w:asciiTheme="majorBidi" w:hAnsiTheme="majorBidi" w:cstheme="majorBidi"/>
          <w:sz w:val="24"/>
          <w:szCs w:val="24"/>
        </w:rPr>
        <w:t xml:space="preserve"> </w:t>
      </w:r>
      <w:del w:id="527" w:author="Tamar Kogman" w:date="2020-03-07T18:27:00Z">
        <w:r w:rsidR="00DC6CAE" w:rsidRPr="00C96771" w:rsidDel="00DB5B3F">
          <w:rPr>
            <w:rFonts w:asciiTheme="majorBidi" w:hAnsiTheme="majorBidi" w:cstheme="majorBidi"/>
            <w:sz w:val="24"/>
            <w:szCs w:val="24"/>
          </w:rPr>
          <w:delText xml:space="preserve">rules </w:delText>
        </w:r>
      </w:del>
      <w:ins w:id="528" w:author="Tamar Kogman" w:date="2020-03-07T18:27:00Z">
        <w:r w:rsidR="00DB5B3F">
          <w:rPr>
            <w:rFonts w:asciiTheme="majorBidi" w:hAnsiTheme="majorBidi" w:cstheme="majorBidi"/>
            <w:sz w:val="24"/>
            <w:szCs w:val="24"/>
          </w:rPr>
          <w:t>provisions</w:t>
        </w:r>
        <w:r w:rsidR="00DB5B3F" w:rsidRPr="00C96771">
          <w:rPr>
            <w:rFonts w:asciiTheme="majorBidi" w:hAnsiTheme="majorBidi" w:cstheme="majorBidi"/>
            <w:sz w:val="24"/>
            <w:szCs w:val="24"/>
          </w:rPr>
          <w:t xml:space="preserve"> </w:t>
        </w:r>
      </w:ins>
      <w:r w:rsidR="00995A41" w:rsidRPr="00C96771">
        <w:rPr>
          <w:rFonts w:asciiTheme="majorBidi" w:hAnsiTheme="majorBidi" w:cstheme="majorBidi"/>
          <w:sz w:val="24"/>
          <w:szCs w:val="24"/>
        </w:rPr>
        <w:t xml:space="preserve">led to </w:t>
      </w:r>
      <w:del w:id="529" w:author="Tamar Kogman" w:date="2020-03-07T13:51:00Z">
        <w:r w:rsidR="006A18BB" w:rsidRPr="00C96771" w:rsidDel="004D34E0">
          <w:rPr>
            <w:rFonts w:asciiTheme="majorBidi" w:hAnsiTheme="majorBidi" w:cstheme="majorBidi"/>
            <w:sz w:val="24"/>
            <w:szCs w:val="24"/>
          </w:rPr>
          <w:delText xml:space="preserve">different </w:delText>
        </w:r>
      </w:del>
      <w:ins w:id="530" w:author="Tamar Kogman" w:date="2020-03-07T13:51:00Z">
        <w:r w:rsidR="00120A80">
          <w:rPr>
            <w:rFonts w:asciiTheme="majorBidi" w:hAnsiTheme="majorBidi" w:cstheme="majorBidi"/>
            <w:sz w:val="24"/>
            <w:szCs w:val="24"/>
          </w:rPr>
          <w:t>divergin</w:t>
        </w:r>
        <w:r w:rsidR="006D5927">
          <w:rPr>
            <w:rFonts w:asciiTheme="majorBidi" w:hAnsiTheme="majorBidi" w:cstheme="majorBidi"/>
            <w:sz w:val="24"/>
            <w:szCs w:val="24"/>
          </w:rPr>
          <w:t>g</w:t>
        </w:r>
        <w:r w:rsidR="004D34E0" w:rsidRPr="00C96771">
          <w:rPr>
            <w:rFonts w:asciiTheme="majorBidi" w:hAnsiTheme="majorBidi" w:cstheme="majorBidi"/>
            <w:sz w:val="24"/>
            <w:szCs w:val="24"/>
          </w:rPr>
          <w:t xml:space="preserve"> </w:t>
        </w:r>
      </w:ins>
      <w:r w:rsidR="006A18BB" w:rsidRPr="00C96771">
        <w:rPr>
          <w:rFonts w:asciiTheme="majorBidi" w:hAnsiTheme="majorBidi" w:cstheme="majorBidi"/>
          <w:sz w:val="24"/>
          <w:szCs w:val="24"/>
        </w:rPr>
        <w:t>interpretations</w:t>
      </w:r>
      <w:ins w:id="531" w:author="Tamar Kogman" w:date="2020-03-07T13:51:00Z">
        <w:r w:rsidR="00CC7BCD">
          <w:rPr>
            <w:rFonts w:asciiTheme="majorBidi" w:hAnsiTheme="majorBidi" w:cstheme="majorBidi"/>
            <w:sz w:val="24"/>
            <w:szCs w:val="24"/>
          </w:rPr>
          <w:t>,</w:t>
        </w:r>
      </w:ins>
      <w:r w:rsidR="006A18BB" w:rsidRPr="00C96771">
        <w:rPr>
          <w:rFonts w:asciiTheme="majorBidi" w:hAnsiTheme="majorBidi" w:cstheme="majorBidi"/>
          <w:sz w:val="24"/>
          <w:szCs w:val="24"/>
        </w:rPr>
        <w:t xml:space="preserve"> </w:t>
      </w:r>
      <w:ins w:id="532" w:author="Tamar Kogman" w:date="2020-03-07T13:52:00Z">
        <w:r w:rsidR="00F21FE5">
          <w:rPr>
            <w:rFonts w:asciiTheme="majorBidi" w:hAnsiTheme="majorBidi" w:cstheme="majorBidi"/>
            <w:sz w:val="24"/>
            <w:szCs w:val="24"/>
          </w:rPr>
          <w:t xml:space="preserve">ultimately </w:t>
        </w:r>
        <w:r w:rsidR="007E7C4D">
          <w:rPr>
            <w:rFonts w:asciiTheme="majorBidi" w:hAnsiTheme="majorBidi" w:cstheme="majorBidi"/>
            <w:sz w:val="24"/>
            <w:szCs w:val="24"/>
          </w:rPr>
          <w:t xml:space="preserve">resulting in </w:t>
        </w:r>
        <w:r w:rsidR="00562117">
          <w:rPr>
            <w:rFonts w:asciiTheme="majorBidi" w:hAnsiTheme="majorBidi" w:cstheme="majorBidi"/>
            <w:sz w:val="24"/>
            <w:szCs w:val="24"/>
          </w:rPr>
          <w:t>a</w:t>
        </w:r>
      </w:ins>
      <w:ins w:id="533" w:author="Tamar Kogman" w:date="2020-03-07T13:53:00Z">
        <w:r w:rsidR="00562117">
          <w:rPr>
            <w:rFonts w:asciiTheme="majorBidi" w:hAnsiTheme="majorBidi" w:cstheme="majorBidi"/>
            <w:sz w:val="24"/>
            <w:szCs w:val="24"/>
          </w:rPr>
          <w:t xml:space="preserve"> court case between the two parties.</w:t>
        </w:r>
      </w:ins>
      <w:del w:id="534" w:author="Tamar Kogman" w:date="2020-03-07T13:51:00Z">
        <w:r w:rsidR="006A18BB" w:rsidRPr="00C96771" w:rsidDel="00CC7BCD">
          <w:rPr>
            <w:rFonts w:asciiTheme="majorBidi" w:hAnsiTheme="majorBidi" w:cstheme="majorBidi"/>
            <w:sz w:val="24"/>
            <w:szCs w:val="24"/>
          </w:rPr>
          <w:delText>which in turn brought the</w:delText>
        </w:r>
        <w:r w:rsidR="006A18BB" w:rsidRPr="00C96771" w:rsidDel="00E73E46">
          <w:rPr>
            <w:rFonts w:asciiTheme="majorBidi" w:hAnsiTheme="majorBidi" w:cstheme="majorBidi"/>
            <w:sz w:val="24"/>
            <w:szCs w:val="24"/>
          </w:rPr>
          <w:delText xml:space="preserve"> sides </w:delText>
        </w:r>
      </w:del>
      <w:del w:id="535" w:author="Tamar Kogman" w:date="2020-03-07T13:52:00Z">
        <w:r w:rsidR="006A18BB" w:rsidRPr="00C96771" w:rsidDel="00562117">
          <w:rPr>
            <w:rFonts w:asciiTheme="majorBidi" w:hAnsiTheme="majorBidi" w:cstheme="majorBidi"/>
            <w:sz w:val="24"/>
            <w:szCs w:val="24"/>
          </w:rPr>
          <w:delText>to court.</w:delText>
        </w:r>
      </w:del>
      <w:r w:rsidR="006A18BB" w:rsidRPr="00C96771">
        <w:rPr>
          <w:rFonts w:asciiTheme="majorBidi" w:hAnsiTheme="majorBidi" w:cstheme="majorBidi"/>
          <w:sz w:val="24"/>
          <w:szCs w:val="24"/>
        </w:rPr>
        <w:t xml:space="preserve"> </w:t>
      </w:r>
      <w:r w:rsidR="00DC6CAE" w:rsidRPr="00C96771">
        <w:rPr>
          <w:rFonts w:asciiTheme="majorBidi" w:hAnsiTheme="majorBidi" w:cstheme="majorBidi"/>
          <w:sz w:val="24"/>
          <w:szCs w:val="24"/>
        </w:rPr>
        <w:t xml:space="preserve">Only after </w:t>
      </w:r>
      <w:ins w:id="536" w:author="Tamar Kogman" w:date="2020-03-07T13:53:00Z">
        <w:r w:rsidR="00FB438A">
          <w:rPr>
            <w:rFonts w:asciiTheme="majorBidi" w:hAnsiTheme="majorBidi" w:cstheme="majorBidi"/>
            <w:sz w:val="24"/>
            <w:szCs w:val="24"/>
          </w:rPr>
          <w:t xml:space="preserve">the </w:t>
        </w:r>
      </w:ins>
      <w:r w:rsidR="00DC6CAE" w:rsidRPr="00C96771">
        <w:rPr>
          <w:rFonts w:asciiTheme="majorBidi" w:hAnsiTheme="majorBidi" w:cstheme="majorBidi"/>
          <w:sz w:val="24"/>
          <w:szCs w:val="24"/>
        </w:rPr>
        <w:t xml:space="preserve">king’s intervention </w:t>
      </w:r>
      <w:del w:id="537" w:author="Tamar Kogman" w:date="2020-03-07T13:53:00Z">
        <w:r w:rsidR="00DC6CAE" w:rsidRPr="00C96771" w:rsidDel="00912108">
          <w:rPr>
            <w:rFonts w:asciiTheme="majorBidi" w:hAnsiTheme="majorBidi" w:cstheme="majorBidi"/>
            <w:sz w:val="24"/>
            <w:szCs w:val="24"/>
          </w:rPr>
          <w:delText xml:space="preserve">the </w:delText>
        </w:r>
      </w:del>
      <w:ins w:id="538" w:author="Tamar Kogman" w:date="2020-03-07T13:53:00Z">
        <w:r w:rsidR="00912108">
          <w:rPr>
            <w:rFonts w:asciiTheme="majorBidi" w:hAnsiTheme="majorBidi" w:cstheme="majorBidi"/>
            <w:sz w:val="24"/>
            <w:szCs w:val="24"/>
          </w:rPr>
          <w:t>were the</w:t>
        </w:r>
        <w:r w:rsidR="00912108" w:rsidRPr="00C96771">
          <w:rPr>
            <w:rFonts w:asciiTheme="majorBidi" w:hAnsiTheme="majorBidi" w:cstheme="majorBidi"/>
            <w:sz w:val="24"/>
            <w:szCs w:val="24"/>
          </w:rPr>
          <w:t xml:space="preserve"> </w:t>
        </w:r>
      </w:ins>
      <w:r w:rsidR="00DC6CAE" w:rsidRPr="00C96771">
        <w:rPr>
          <w:rFonts w:asciiTheme="majorBidi" w:hAnsiTheme="majorBidi" w:cstheme="majorBidi"/>
          <w:sz w:val="24"/>
          <w:szCs w:val="24"/>
        </w:rPr>
        <w:t xml:space="preserve">litigations </w:t>
      </w:r>
      <w:del w:id="539" w:author="Tamar Kogman" w:date="2020-03-07T13:53:00Z">
        <w:r w:rsidR="00B538A0" w:rsidRPr="00C96771" w:rsidDel="00912108">
          <w:rPr>
            <w:rFonts w:asciiTheme="majorBidi" w:hAnsiTheme="majorBidi" w:cstheme="majorBidi"/>
            <w:sz w:val="24"/>
            <w:szCs w:val="24"/>
          </w:rPr>
          <w:delText>stopped</w:delText>
        </w:r>
      </w:del>
      <w:ins w:id="540" w:author="Tamar Kogman" w:date="2020-03-07T13:53:00Z">
        <w:r w:rsidR="00075D5D">
          <w:rPr>
            <w:rFonts w:asciiTheme="majorBidi" w:hAnsiTheme="majorBidi" w:cstheme="majorBidi"/>
            <w:sz w:val="24"/>
            <w:szCs w:val="24"/>
          </w:rPr>
          <w:t>halted</w:t>
        </w:r>
      </w:ins>
      <w:r w:rsidR="00B538A0" w:rsidRPr="00C96771">
        <w:rPr>
          <w:rFonts w:asciiTheme="majorBidi" w:hAnsiTheme="majorBidi" w:cstheme="majorBidi"/>
          <w:sz w:val="24"/>
          <w:szCs w:val="24"/>
        </w:rPr>
        <w:t>,</w:t>
      </w:r>
      <w:r w:rsidR="00DC6CAE" w:rsidRPr="00C96771">
        <w:rPr>
          <w:rFonts w:asciiTheme="majorBidi" w:hAnsiTheme="majorBidi" w:cstheme="majorBidi"/>
          <w:sz w:val="24"/>
          <w:szCs w:val="24"/>
        </w:rPr>
        <w:t xml:space="preserve"> </w:t>
      </w:r>
      <w:del w:id="541" w:author="Tamar Kogman" w:date="2020-03-07T13:53:00Z">
        <w:r w:rsidR="00DC6CAE" w:rsidRPr="00C96771" w:rsidDel="005A7F4A">
          <w:rPr>
            <w:rFonts w:asciiTheme="majorBidi" w:hAnsiTheme="majorBidi" w:cstheme="majorBidi"/>
            <w:sz w:val="24"/>
            <w:szCs w:val="24"/>
          </w:rPr>
          <w:delText xml:space="preserve">and </w:delText>
        </w:r>
      </w:del>
      <w:ins w:id="542" w:author="Tamar Kogman" w:date="2020-03-07T13:54:00Z">
        <w:r w:rsidR="00BE0F0D">
          <w:rPr>
            <w:rFonts w:asciiTheme="majorBidi" w:hAnsiTheme="majorBidi" w:cstheme="majorBidi"/>
            <w:sz w:val="24"/>
            <w:szCs w:val="24"/>
          </w:rPr>
          <w:t xml:space="preserve">followed by the drafting </w:t>
        </w:r>
        <w:r w:rsidR="00BE0F0D">
          <w:rPr>
            <w:rFonts w:asciiTheme="majorBidi" w:hAnsiTheme="majorBidi" w:cstheme="majorBidi"/>
            <w:sz w:val="24"/>
            <w:szCs w:val="24"/>
          </w:rPr>
          <w:lastRenderedPageBreak/>
          <w:t>and royal ratification of</w:t>
        </w:r>
      </w:ins>
      <w:ins w:id="543" w:author="Tamar Kogman" w:date="2020-03-07T13:53:00Z">
        <w:r w:rsidR="005A7F4A" w:rsidRPr="00C96771">
          <w:rPr>
            <w:rFonts w:asciiTheme="majorBidi" w:hAnsiTheme="majorBidi" w:cstheme="majorBidi"/>
            <w:sz w:val="24"/>
            <w:szCs w:val="24"/>
          </w:rPr>
          <w:t xml:space="preserve"> </w:t>
        </w:r>
      </w:ins>
      <w:r w:rsidR="00DC6CAE" w:rsidRPr="00C96771">
        <w:rPr>
          <w:rFonts w:asciiTheme="majorBidi" w:hAnsiTheme="majorBidi" w:cstheme="majorBidi"/>
          <w:sz w:val="24"/>
          <w:szCs w:val="24"/>
        </w:rPr>
        <w:t xml:space="preserve">a new </w:t>
      </w:r>
      <w:r w:rsidR="006A18BB" w:rsidRPr="00C96771">
        <w:rPr>
          <w:rFonts w:asciiTheme="majorBidi" w:hAnsiTheme="majorBidi" w:cstheme="majorBidi"/>
          <w:sz w:val="24"/>
          <w:szCs w:val="24"/>
        </w:rPr>
        <w:t>version</w:t>
      </w:r>
      <w:r w:rsidR="00DC6CAE" w:rsidRPr="00C96771">
        <w:rPr>
          <w:rFonts w:asciiTheme="majorBidi" w:hAnsiTheme="majorBidi" w:cstheme="majorBidi"/>
          <w:sz w:val="24"/>
          <w:szCs w:val="24"/>
        </w:rPr>
        <w:t xml:space="preserve"> </w:t>
      </w:r>
      <w:del w:id="544" w:author="Tamar Kogman" w:date="2020-03-07T13:53:00Z">
        <w:r w:rsidR="00DC6CAE" w:rsidRPr="00C96771" w:rsidDel="00075D5D">
          <w:rPr>
            <w:rFonts w:asciiTheme="majorBidi" w:hAnsiTheme="majorBidi" w:cstheme="majorBidi"/>
            <w:sz w:val="24"/>
            <w:szCs w:val="24"/>
          </w:rPr>
          <w:delText xml:space="preserve">was </w:delText>
        </w:r>
      </w:del>
      <w:del w:id="545" w:author="Tamar Kogman" w:date="2020-03-07T13:54:00Z">
        <w:r w:rsidR="00DC6CAE" w:rsidRPr="00C96771" w:rsidDel="00BE0F0D">
          <w:rPr>
            <w:rFonts w:asciiTheme="majorBidi" w:hAnsiTheme="majorBidi" w:cstheme="majorBidi"/>
            <w:sz w:val="24"/>
            <w:szCs w:val="24"/>
          </w:rPr>
          <w:delText xml:space="preserve">drafted and royally approved </w:delText>
        </w:r>
      </w:del>
      <w:ins w:id="546" w:author="Tamar Kogman" w:date="2020-03-07T13:53:00Z">
        <w:r w:rsidR="003857AE">
          <w:rPr>
            <w:rFonts w:asciiTheme="majorBidi" w:hAnsiTheme="majorBidi" w:cstheme="majorBidi"/>
            <w:sz w:val="24"/>
            <w:szCs w:val="24"/>
          </w:rPr>
          <w:t xml:space="preserve">in </w:t>
        </w:r>
      </w:ins>
      <w:del w:id="547" w:author="Tamar Kogman" w:date="2020-03-07T13:53:00Z">
        <w:r w:rsidR="00DC6CAE" w:rsidRPr="00C96771" w:rsidDel="003857AE">
          <w:rPr>
            <w:rFonts w:asciiTheme="majorBidi" w:hAnsiTheme="majorBidi" w:cstheme="majorBidi"/>
            <w:sz w:val="24"/>
            <w:szCs w:val="24"/>
          </w:rPr>
          <w:delText>(</w:delText>
        </w:r>
      </w:del>
      <w:r w:rsidR="00DC6CAE" w:rsidRPr="00C96771">
        <w:rPr>
          <w:rFonts w:asciiTheme="majorBidi" w:hAnsiTheme="majorBidi" w:cstheme="majorBidi"/>
          <w:sz w:val="24"/>
          <w:szCs w:val="24"/>
        </w:rPr>
        <w:t>1615</w:t>
      </w:r>
      <w:del w:id="548" w:author="Tamar Kogman" w:date="2020-03-07T13:53:00Z">
        <w:r w:rsidR="00DC6CAE" w:rsidRPr="00C96771" w:rsidDel="003857AE">
          <w:rPr>
            <w:rFonts w:asciiTheme="majorBidi" w:hAnsiTheme="majorBidi" w:cstheme="majorBidi"/>
            <w:sz w:val="24"/>
            <w:szCs w:val="24"/>
          </w:rPr>
          <w:delText>)</w:delText>
        </w:r>
      </w:del>
      <w:r w:rsidR="00DC6CAE" w:rsidRPr="00C96771">
        <w:rPr>
          <w:rFonts w:asciiTheme="majorBidi" w:hAnsiTheme="majorBidi" w:cstheme="majorBidi"/>
          <w:sz w:val="24"/>
          <w:szCs w:val="24"/>
        </w:rPr>
        <w:t xml:space="preserve">. </w:t>
      </w:r>
      <w:del w:id="549" w:author="Tamar Kogman" w:date="2020-03-07T13:55:00Z">
        <w:r w:rsidR="00DC6CAE" w:rsidRPr="00C96771" w:rsidDel="005019C2">
          <w:rPr>
            <w:rFonts w:asciiTheme="majorBidi" w:hAnsiTheme="majorBidi" w:cstheme="majorBidi"/>
            <w:sz w:val="24"/>
            <w:szCs w:val="24"/>
          </w:rPr>
          <w:delText xml:space="preserve">This agreement </w:delText>
        </w:r>
      </w:del>
      <w:del w:id="550" w:author="Tamar Kogman" w:date="2020-03-07T13:54:00Z">
        <w:r w:rsidR="00DC6CAE" w:rsidRPr="00C96771" w:rsidDel="008D5DB3">
          <w:rPr>
            <w:rFonts w:asciiTheme="majorBidi" w:hAnsiTheme="majorBidi" w:cstheme="majorBidi"/>
            <w:sz w:val="24"/>
            <w:szCs w:val="24"/>
          </w:rPr>
          <w:delText xml:space="preserve">- with </w:delText>
        </w:r>
        <w:r w:rsidR="006A18BB" w:rsidRPr="00C96771" w:rsidDel="008D5DB3">
          <w:rPr>
            <w:rFonts w:asciiTheme="majorBidi" w:hAnsiTheme="majorBidi" w:cstheme="majorBidi"/>
            <w:sz w:val="24"/>
            <w:szCs w:val="24"/>
          </w:rPr>
          <w:delText xml:space="preserve">occasional </w:delText>
        </w:r>
        <w:r w:rsidR="00DC6CAE" w:rsidRPr="00C96771" w:rsidDel="008D5DB3">
          <w:rPr>
            <w:rFonts w:asciiTheme="majorBidi" w:hAnsiTheme="majorBidi" w:cstheme="majorBidi"/>
            <w:sz w:val="24"/>
            <w:szCs w:val="24"/>
          </w:rPr>
          <w:delText>updates</w:delText>
        </w:r>
      </w:del>
      <w:ins w:id="551" w:author="Tamar Kogman" w:date="2020-03-07T18:28:00Z">
        <w:r w:rsidR="00C467D8">
          <w:rPr>
            <w:rFonts w:asciiTheme="majorBidi" w:hAnsiTheme="majorBidi" w:cstheme="majorBidi"/>
            <w:sz w:val="24"/>
            <w:szCs w:val="24"/>
          </w:rPr>
          <w:t xml:space="preserve">While </w:t>
        </w:r>
      </w:ins>
      <w:ins w:id="552" w:author="Tamar Kogman" w:date="2020-03-08T13:33:00Z">
        <w:r w:rsidR="000662DE">
          <w:rPr>
            <w:rFonts w:asciiTheme="majorBidi" w:hAnsiTheme="majorBidi" w:cstheme="majorBidi"/>
            <w:sz w:val="24"/>
            <w:szCs w:val="24"/>
          </w:rPr>
          <w:t xml:space="preserve">it </w:t>
        </w:r>
      </w:ins>
      <w:ins w:id="553" w:author="Tamar Kogman" w:date="2020-03-07T18:28:00Z">
        <w:r w:rsidR="00C467D8">
          <w:rPr>
            <w:rFonts w:asciiTheme="majorBidi" w:hAnsiTheme="majorBidi" w:cstheme="majorBidi"/>
            <w:sz w:val="24"/>
            <w:szCs w:val="24"/>
          </w:rPr>
          <w:t>under</w:t>
        </w:r>
      </w:ins>
      <w:ins w:id="554" w:author="Tamar Kogman" w:date="2020-03-08T13:33:00Z">
        <w:r w:rsidR="000662DE">
          <w:rPr>
            <w:rFonts w:asciiTheme="majorBidi" w:hAnsiTheme="majorBidi" w:cstheme="majorBidi"/>
            <w:sz w:val="24"/>
            <w:szCs w:val="24"/>
          </w:rPr>
          <w:t>went</w:t>
        </w:r>
      </w:ins>
      <w:ins w:id="555" w:author="Tamar Kogman" w:date="2020-03-07T13:54:00Z">
        <w:r w:rsidR="008D5DB3">
          <w:rPr>
            <w:rFonts w:asciiTheme="majorBidi" w:hAnsiTheme="majorBidi" w:cstheme="majorBidi"/>
            <w:sz w:val="24"/>
            <w:szCs w:val="24"/>
          </w:rPr>
          <w:t xml:space="preserve"> a number of </w:t>
        </w:r>
      </w:ins>
      <w:ins w:id="556" w:author="Tamar Kogman" w:date="2020-03-07T18:17:00Z">
        <w:r w:rsidR="00184EC0">
          <w:rPr>
            <w:rFonts w:asciiTheme="majorBidi" w:hAnsiTheme="majorBidi" w:cstheme="majorBidi"/>
            <w:sz w:val="24"/>
            <w:szCs w:val="24"/>
          </w:rPr>
          <w:t>amendments</w:t>
        </w:r>
      </w:ins>
      <w:ins w:id="557" w:author="Tamar Kogman" w:date="2020-03-07T13:55:00Z">
        <w:r w:rsidR="005019C2">
          <w:rPr>
            <w:rFonts w:asciiTheme="majorBidi" w:hAnsiTheme="majorBidi" w:cstheme="majorBidi"/>
            <w:sz w:val="24"/>
            <w:szCs w:val="24"/>
          </w:rPr>
          <w:t>, this agreemen</w:t>
        </w:r>
      </w:ins>
      <w:ins w:id="558" w:author="Tamar Kogman" w:date="2020-03-07T13:56:00Z">
        <w:r w:rsidR="005019C2">
          <w:rPr>
            <w:rFonts w:asciiTheme="majorBidi" w:hAnsiTheme="majorBidi" w:cstheme="majorBidi"/>
            <w:sz w:val="24"/>
            <w:szCs w:val="24"/>
          </w:rPr>
          <w:t>t</w:t>
        </w:r>
      </w:ins>
      <w:del w:id="559" w:author="Tamar Kogman" w:date="2020-03-07T13:54:00Z">
        <w:r w:rsidR="00DC6CAE" w:rsidRPr="00C96771" w:rsidDel="008D5DB3">
          <w:rPr>
            <w:rFonts w:asciiTheme="majorBidi" w:hAnsiTheme="majorBidi" w:cstheme="majorBidi"/>
            <w:sz w:val="24"/>
            <w:szCs w:val="24"/>
          </w:rPr>
          <w:delText>-</w:delText>
        </w:r>
      </w:del>
      <w:r w:rsidR="00DC6CAE" w:rsidRPr="00C96771">
        <w:rPr>
          <w:rFonts w:asciiTheme="majorBidi" w:hAnsiTheme="majorBidi" w:cstheme="majorBidi"/>
          <w:sz w:val="24"/>
          <w:szCs w:val="24"/>
        </w:rPr>
        <w:t xml:space="preserve"> remained valid until the partitions.</w:t>
      </w:r>
      <w:r w:rsidR="006A18BB" w:rsidRPr="00C96771">
        <w:rPr>
          <w:rStyle w:val="FootnoteReference"/>
          <w:rFonts w:asciiTheme="majorBidi" w:hAnsiTheme="majorBidi" w:cstheme="majorBidi"/>
          <w:sz w:val="24"/>
          <w:szCs w:val="24"/>
        </w:rPr>
        <w:footnoteReference w:id="18"/>
      </w:r>
      <w:r w:rsidR="00DC6CAE" w:rsidRPr="00C96771">
        <w:rPr>
          <w:rFonts w:asciiTheme="majorBidi" w:hAnsiTheme="majorBidi" w:cstheme="majorBidi"/>
          <w:sz w:val="24"/>
          <w:szCs w:val="24"/>
        </w:rPr>
        <w:t xml:space="preserve"> </w:t>
      </w:r>
      <w:r w:rsidR="00713FBD" w:rsidRPr="00C96771">
        <w:rPr>
          <w:rFonts w:asciiTheme="majorBidi" w:hAnsiTheme="majorBidi" w:cstheme="majorBidi"/>
          <w:sz w:val="24"/>
          <w:szCs w:val="24"/>
        </w:rPr>
        <w:t xml:space="preserve"> </w:t>
      </w:r>
    </w:p>
    <w:p w14:paraId="5B13D34D" w14:textId="2BA74D9F" w:rsidR="009F0FBB" w:rsidRDefault="00C34A81" w:rsidP="00F040FC">
      <w:pPr>
        <w:bidi w:val="0"/>
        <w:spacing w:line="480" w:lineRule="auto"/>
        <w:rPr>
          <w:ins w:id="560" w:author="Tamar Kogman" w:date="2020-03-07T14:00:00Z"/>
          <w:rFonts w:asciiTheme="majorBidi" w:hAnsiTheme="majorBidi" w:cstheme="majorBidi"/>
          <w:sz w:val="24"/>
          <w:szCs w:val="24"/>
        </w:rPr>
      </w:pPr>
      <w:del w:id="561" w:author="Tamar Kogman" w:date="2020-03-07T13:56:00Z">
        <w:r w:rsidRPr="00C96771" w:rsidDel="00F040FC">
          <w:rPr>
            <w:rFonts w:asciiTheme="majorBidi" w:hAnsiTheme="majorBidi" w:cstheme="majorBidi"/>
            <w:sz w:val="24"/>
            <w:szCs w:val="24"/>
          </w:rPr>
          <w:delText>In general</w:delText>
        </w:r>
      </w:del>
      <w:ins w:id="562" w:author="Tamar Kogman" w:date="2020-03-07T13:56:00Z">
        <w:r w:rsidR="00F040FC">
          <w:rPr>
            <w:rFonts w:asciiTheme="majorBidi" w:hAnsiTheme="majorBidi" w:cstheme="majorBidi"/>
            <w:sz w:val="24"/>
            <w:szCs w:val="24"/>
          </w:rPr>
          <w:t>Broadly</w:t>
        </w:r>
      </w:ins>
      <w:ins w:id="563" w:author="Tamar Kogman" w:date="2020-03-07T18:28:00Z">
        <w:r w:rsidR="007353C9">
          <w:rPr>
            <w:rFonts w:asciiTheme="majorBidi" w:hAnsiTheme="majorBidi" w:cstheme="majorBidi"/>
            <w:sz w:val="24"/>
            <w:szCs w:val="24"/>
          </w:rPr>
          <w:t xml:space="preserve"> </w:t>
        </w:r>
      </w:ins>
      <w:ins w:id="564" w:author="Tamar Kogman" w:date="2020-03-07T20:16:00Z">
        <w:r w:rsidR="009636A8">
          <w:rPr>
            <w:rFonts w:asciiTheme="majorBidi" w:hAnsiTheme="majorBidi" w:cstheme="majorBidi"/>
            <w:sz w:val="24"/>
            <w:szCs w:val="24"/>
          </w:rPr>
          <w:t>speaking</w:t>
        </w:r>
      </w:ins>
      <w:r w:rsidRPr="00C96771">
        <w:rPr>
          <w:rFonts w:asciiTheme="majorBidi" w:hAnsiTheme="majorBidi" w:cstheme="majorBidi"/>
          <w:sz w:val="24"/>
          <w:szCs w:val="24"/>
        </w:rPr>
        <w:t xml:space="preserve">, </w:t>
      </w:r>
      <w:r w:rsidR="00D322D2" w:rsidRPr="00C96771">
        <w:rPr>
          <w:rFonts w:asciiTheme="majorBidi" w:hAnsiTheme="majorBidi" w:cstheme="majorBidi"/>
          <w:sz w:val="24"/>
          <w:szCs w:val="24"/>
        </w:rPr>
        <w:t>the agreement regulated Jewish economic activity by limiting it</w:t>
      </w:r>
      <w:ins w:id="565" w:author="Tamar Kogman" w:date="2020-03-07T13:57:00Z">
        <w:r w:rsidR="00F77119">
          <w:rPr>
            <w:rFonts w:asciiTheme="majorBidi" w:hAnsiTheme="majorBidi" w:cstheme="majorBidi"/>
            <w:sz w:val="24"/>
            <w:szCs w:val="24"/>
          </w:rPr>
          <w:t>s presence</w:t>
        </w:r>
      </w:ins>
      <w:r w:rsidR="00D322D2" w:rsidRPr="00C96771">
        <w:rPr>
          <w:rFonts w:asciiTheme="majorBidi" w:hAnsiTheme="majorBidi" w:cstheme="majorBidi"/>
          <w:sz w:val="24"/>
          <w:szCs w:val="24"/>
        </w:rPr>
        <w:t xml:space="preserve"> in the Christian part of the town. </w:t>
      </w:r>
      <w:r w:rsidR="00447A90" w:rsidRPr="00C96771">
        <w:rPr>
          <w:rFonts w:asciiTheme="majorBidi" w:hAnsiTheme="majorBidi" w:cstheme="majorBidi"/>
          <w:sz w:val="24"/>
          <w:szCs w:val="24"/>
        </w:rPr>
        <w:t xml:space="preserve">There were limitations on </w:t>
      </w:r>
      <w:r w:rsidR="00D322D2" w:rsidRPr="00C96771">
        <w:rPr>
          <w:rFonts w:asciiTheme="majorBidi" w:hAnsiTheme="majorBidi" w:cstheme="majorBidi"/>
          <w:sz w:val="24"/>
          <w:szCs w:val="24"/>
        </w:rPr>
        <w:t>Jewish</w:t>
      </w:r>
      <w:r w:rsidR="00447A90" w:rsidRPr="00C96771">
        <w:rPr>
          <w:rFonts w:asciiTheme="majorBidi" w:hAnsiTheme="majorBidi" w:cstheme="majorBidi"/>
          <w:sz w:val="24"/>
          <w:szCs w:val="24"/>
        </w:rPr>
        <w:t xml:space="preserve"> trade in alcoholic beverages</w:t>
      </w:r>
      <w:ins w:id="566" w:author="Tamar Kogman" w:date="2020-03-07T18:18:00Z">
        <w:r w:rsidR="003F2E2E">
          <w:rPr>
            <w:rFonts w:asciiTheme="majorBidi" w:hAnsiTheme="majorBidi" w:cstheme="majorBidi"/>
            <w:sz w:val="24"/>
            <w:szCs w:val="24"/>
          </w:rPr>
          <w:t xml:space="preserve">, </w:t>
        </w:r>
      </w:ins>
      <w:del w:id="567" w:author="Tamar Kogman" w:date="2020-03-07T18:18:00Z">
        <w:r w:rsidR="00447A90" w:rsidRPr="00C96771" w:rsidDel="003F2E2E">
          <w:rPr>
            <w:rFonts w:asciiTheme="majorBidi" w:hAnsiTheme="majorBidi" w:cstheme="majorBidi"/>
            <w:sz w:val="24"/>
            <w:szCs w:val="24"/>
          </w:rPr>
          <w:delText xml:space="preserve"> as well as</w:delText>
        </w:r>
        <w:r w:rsidR="00C3144E" w:rsidRPr="00C96771" w:rsidDel="003F2E2E">
          <w:rPr>
            <w:rFonts w:asciiTheme="majorBidi" w:hAnsiTheme="majorBidi" w:cstheme="majorBidi"/>
            <w:sz w:val="24"/>
            <w:szCs w:val="24"/>
          </w:rPr>
          <w:delText xml:space="preserve"> </w:delText>
        </w:r>
      </w:del>
      <w:r w:rsidR="00447A90" w:rsidRPr="00C96771">
        <w:rPr>
          <w:rFonts w:asciiTheme="majorBidi" w:hAnsiTheme="majorBidi" w:cstheme="majorBidi"/>
          <w:sz w:val="24"/>
          <w:szCs w:val="24"/>
        </w:rPr>
        <w:t>on the number of butchers and their stalls</w:t>
      </w:r>
      <w:ins w:id="568" w:author="Tamar Kogman" w:date="2020-03-07T18:18:00Z">
        <w:r w:rsidR="003F2E2E">
          <w:rPr>
            <w:rFonts w:asciiTheme="majorBidi" w:hAnsiTheme="majorBidi" w:cstheme="majorBidi"/>
            <w:sz w:val="24"/>
            <w:szCs w:val="24"/>
          </w:rPr>
          <w:t xml:space="preserve">, </w:t>
        </w:r>
      </w:ins>
      <w:ins w:id="569" w:author="Tamar Kogman" w:date="2020-03-07T18:20:00Z">
        <w:r w:rsidR="00C039A3">
          <w:rPr>
            <w:rFonts w:asciiTheme="majorBidi" w:hAnsiTheme="majorBidi" w:cstheme="majorBidi"/>
            <w:sz w:val="24"/>
            <w:szCs w:val="24"/>
          </w:rPr>
          <w:t>and</w:t>
        </w:r>
      </w:ins>
      <w:del w:id="570" w:author="Tamar Kogman" w:date="2020-03-07T18:18:00Z">
        <w:r w:rsidR="00447A90" w:rsidRPr="00C96771" w:rsidDel="003F2E2E">
          <w:rPr>
            <w:rFonts w:asciiTheme="majorBidi" w:hAnsiTheme="majorBidi" w:cstheme="majorBidi"/>
            <w:sz w:val="24"/>
            <w:szCs w:val="24"/>
          </w:rPr>
          <w:delText xml:space="preserve">. </w:delText>
        </w:r>
        <w:r w:rsidR="00D75978" w:rsidRPr="00C96771" w:rsidDel="003F2E2E">
          <w:rPr>
            <w:rFonts w:asciiTheme="majorBidi" w:hAnsiTheme="majorBidi" w:cstheme="majorBidi"/>
            <w:sz w:val="24"/>
            <w:szCs w:val="24"/>
          </w:rPr>
          <w:delText>There were limits</w:delText>
        </w:r>
      </w:del>
      <w:r w:rsidR="00D75978" w:rsidRPr="00C96771">
        <w:rPr>
          <w:rFonts w:asciiTheme="majorBidi" w:hAnsiTheme="majorBidi" w:cstheme="majorBidi"/>
          <w:sz w:val="24"/>
          <w:szCs w:val="24"/>
        </w:rPr>
        <w:t xml:space="preserve"> on products </w:t>
      </w:r>
      <w:del w:id="571" w:author="Tamar Kogman" w:date="2020-03-07T13:57:00Z">
        <w:r w:rsidR="00D75978" w:rsidRPr="00C96771" w:rsidDel="001E4E0B">
          <w:rPr>
            <w:rFonts w:asciiTheme="majorBidi" w:hAnsiTheme="majorBidi" w:cstheme="majorBidi"/>
            <w:sz w:val="24"/>
            <w:szCs w:val="24"/>
          </w:rPr>
          <w:delText xml:space="preserve">breaching </w:delText>
        </w:r>
      </w:del>
      <w:ins w:id="572" w:author="Tamar Kogman" w:date="2020-03-07T13:57:00Z">
        <w:r w:rsidR="001E4E0B">
          <w:rPr>
            <w:rFonts w:asciiTheme="majorBidi" w:hAnsiTheme="majorBidi" w:cstheme="majorBidi"/>
            <w:sz w:val="24"/>
            <w:szCs w:val="24"/>
          </w:rPr>
          <w:t xml:space="preserve">liable to </w:t>
        </w:r>
      </w:ins>
      <w:ins w:id="573" w:author="Tamar Kogman" w:date="2020-03-07T18:18:00Z">
        <w:r w:rsidR="009C4426">
          <w:rPr>
            <w:rFonts w:asciiTheme="majorBidi" w:hAnsiTheme="majorBidi" w:cstheme="majorBidi"/>
            <w:sz w:val="24"/>
            <w:szCs w:val="24"/>
          </w:rPr>
          <w:t>undermine</w:t>
        </w:r>
      </w:ins>
      <w:ins w:id="574" w:author="Tamar Kogman" w:date="2020-03-07T13:57:00Z">
        <w:r w:rsidR="001E4E0B" w:rsidRPr="00C96771">
          <w:rPr>
            <w:rFonts w:asciiTheme="majorBidi" w:hAnsiTheme="majorBidi" w:cstheme="majorBidi"/>
            <w:sz w:val="24"/>
            <w:szCs w:val="24"/>
          </w:rPr>
          <w:t xml:space="preserve"> </w:t>
        </w:r>
      </w:ins>
      <w:r w:rsidR="00D75978" w:rsidRPr="00C96771">
        <w:rPr>
          <w:rFonts w:asciiTheme="majorBidi" w:hAnsiTheme="majorBidi" w:cstheme="majorBidi"/>
          <w:sz w:val="24"/>
          <w:szCs w:val="24"/>
        </w:rPr>
        <w:t xml:space="preserve">the </w:t>
      </w:r>
      <w:del w:id="575" w:author="Tamar Kogman" w:date="2020-03-07T13:57:00Z">
        <w:r w:rsidR="00D75978" w:rsidRPr="00C96771" w:rsidDel="00FE06EA">
          <w:rPr>
            <w:rFonts w:asciiTheme="majorBidi" w:hAnsiTheme="majorBidi" w:cstheme="majorBidi"/>
            <w:sz w:val="24"/>
            <w:szCs w:val="24"/>
          </w:rPr>
          <w:delText xml:space="preserve">rights </w:delText>
        </w:r>
      </w:del>
      <w:ins w:id="576" w:author="Tamar Kogman" w:date="2020-03-07T13:57:00Z">
        <w:r w:rsidR="00FE06EA">
          <w:rPr>
            <w:rFonts w:asciiTheme="majorBidi" w:hAnsiTheme="majorBidi" w:cstheme="majorBidi"/>
            <w:sz w:val="24"/>
            <w:szCs w:val="24"/>
          </w:rPr>
          <w:t>privileges</w:t>
        </w:r>
        <w:r w:rsidR="00FE06EA" w:rsidRPr="00C96771">
          <w:rPr>
            <w:rFonts w:asciiTheme="majorBidi" w:hAnsiTheme="majorBidi" w:cstheme="majorBidi"/>
            <w:sz w:val="24"/>
            <w:szCs w:val="24"/>
          </w:rPr>
          <w:t xml:space="preserve"> </w:t>
        </w:r>
      </w:ins>
      <w:r w:rsidR="00D75978" w:rsidRPr="00C96771">
        <w:rPr>
          <w:rFonts w:asciiTheme="majorBidi" w:hAnsiTheme="majorBidi" w:cstheme="majorBidi"/>
          <w:sz w:val="24"/>
          <w:szCs w:val="24"/>
        </w:rPr>
        <w:t>of Christian guilds</w:t>
      </w:r>
      <w:ins w:id="577" w:author="Tamar Kogman" w:date="2020-03-07T18:28:00Z">
        <w:r w:rsidR="000F06F1">
          <w:rPr>
            <w:rFonts w:asciiTheme="majorBidi" w:hAnsiTheme="majorBidi" w:cstheme="majorBidi"/>
            <w:sz w:val="24"/>
            <w:szCs w:val="24"/>
          </w:rPr>
          <w:t>;</w:t>
        </w:r>
      </w:ins>
      <w:del w:id="578" w:author="Tamar Kogman" w:date="2020-03-07T18:28:00Z">
        <w:r w:rsidR="00D322D2" w:rsidRPr="00C96771" w:rsidDel="000F06F1">
          <w:rPr>
            <w:rFonts w:asciiTheme="majorBidi" w:hAnsiTheme="majorBidi" w:cstheme="majorBidi"/>
            <w:sz w:val="24"/>
            <w:szCs w:val="24"/>
          </w:rPr>
          <w:delText>,</w:delText>
        </w:r>
      </w:del>
      <w:r w:rsidR="00D322D2" w:rsidRPr="00C96771">
        <w:rPr>
          <w:rFonts w:asciiTheme="majorBidi" w:hAnsiTheme="majorBidi" w:cstheme="majorBidi"/>
          <w:sz w:val="24"/>
          <w:szCs w:val="24"/>
        </w:rPr>
        <w:t xml:space="preserve"> </w:t>
      </w:r>
      <w:del w:id="579" w:author="Tamar Kogman" w:date="2020-03-07T18:20:00Z">
        <w:r w:rsidR="00D322D2" w:rsidRPr="00C96771" w:rsidDel="007D5B20">
          <w:rPr>
            <w:rFonts w:asciiTheme="majorBidi" w:hAnsiTheme="majorBidi" w:cstheme="majorBidi"/>
            <w:sz w:val="24"/>
            <w:szCs w:val="24"/>
          </w:rPr>
          <w:delText xml:space="preserve">and </w:delText>
        </w:r>
      </w:del>
      <w:ins w:id="580" w:author="Tamar Kogman" w:date="2020-03-07T18:20:00Z">
        <w:r w:rsidR="007D5B20">
          <w:rPr>
            <w:rFonts w:asciiTheme="majorBidi" w:hAnsiTheme="majorBidi" w:cstheme="majorBidi"/>
            <w:sz w:val="24"/>
            <w:szCs w:val="24"/>
          </w:rPr>
          <w:t>as well as</w:t>
        </w:r>
        <w:r w:rsidR="007D5B20" w:rsidRPr="00C96771">
          <w:rPr>
            <w:rFonts w:asciiTheme="majorBidi" w:hAnsiTheme="majorBidi" w:cstheme="majorBidi"/>
            <w:sz w:val="24"/>
            <w:szCs w:val="24"/>
          </w:rPr>
          <w:t xml:space="preserve"> </w:t>
        </w:r>
      </w:ins>
      <w:ins w:id="581" w:author="Tamar Kogman" w:date="2020-03-07T13:57:00Z">
        <w:r w:rsidR="00173F45">
          <w:rPr>
            <w:rFonts w:asciiTheme="majorBidi" w:hAnsiTheme="majorBidi" w:cstheme="majorBidi"/>
            <w:sz w:val="24"/>
            <w:szCs w:val="24"/>
          </w:rPr>
          <w:t>a</w:t>
        </w:r>
      </w:ins>
      <w:ins w:id="582" w:author="Tamar Kogman" w:date="2020-03-08T13:34:00Z">
        <w:r w:rsidR="0056501E">
          <w:rPr>
            <w:rFonts w:asciiTheme="majorBidi" w:hAnsiTheme="majorBidi" w:cstheme="majorBidi"/>
            <w:sz w:val="24"/>
            <w:szCs w:val="24"/>
          </w:rPr>
          <w:t>n outright</w:t>
        </w:r>
      </w:ins>
      <w:ins w:id="583" w:author="Tamar Kogman" w:date="2020-03-07T13:57:00Z">
        <w:r w:rsidR="00173F45">
          <w:rPr>
            <w:rFonts w:asciiTheme="majorBidi" w:hAnsiTheme="majorBidi" w:cstheme="majorBidi"/>
            <w:sz w:val="24"/>
            <w:szCs w:val="24"/>
          </w:rPr>
          <w:t xml:space="preserve"> </w:t>
        </w:r>
      </w:ins>
      <w:r w:rsidR="00D322D2" w:rsidRPr="00C96771">
        <w:rPr>
          <w:rFonts w:asciiTheme="majorBidi" w:hAnsiTheme="majorBidi" w:cstheme="majorBidi"/>
          <w:sz w:val="24"/>
          <w:szCs w:val="24"/>
        </w:rPr>
        <w:t xml:space="preserve">ban on wholesale trade in some commodities. </w:t>
      </w:r>
      <w:ins w:id="584" w:author="Tamar Kogman" w:date="2020-03-07T13:59:00Z">
        <w:r w:rsidR="002E7AD8">
          <w:rPr>
            <w:rFonts w:asciiTheme="majorBidi" w:hAnsiTheme="majorBidi" w:cstheme="majorBidi"/>
            <w:sz w:val="24"/>
            <w:szCs w:val="24"/>
          </w:rPr>
          <w:t>And y</w:t>
        </w:r>
      </w:ins>
      <w:del w:id="585" w:author="Tamar Kogman" w:date="2020-03-07T13:59:00Z">
        <w:r w:rsidR="00447A90" w:rsidRPr="00C96771" w:rsidDel="002E7AD8">
          <w:rPr>
            <w:rFonts w:asciiTheme="majorBidi" w:hAnsiTheme="majorBidi" w:cstheme="majorBidi"/>
            <w:sz w:val="24"/>
            <w:szCs w:val="24"/>
          </w:rPr>
          <w:delText>Y</w:delText>
        </w:r>
      </w:del>
      <w:r w:rsidR="00447A90" w:rsidRPr="00C96771">
        <w:rPr>
          <w:rFonts w:asciiTheme="majorBidi" w:hAnsiTheme="majorBidi" w:cstheme="majorBidi"/>
          <w:sz w:val="24"/>
          <w:szCs w:val="24"/>
        </w:rPr>
        <w:t>et</w:t>
      </w:r>
      <w:del w:id="586" w:author="Tamar Kogman" w:date="2020-03-07T13:58:00Z">
        <w:r w:rsidR="00447A90" w:rsidRPr="00C96771" w:rsidDel="00E61D57">
          <w:rPr>
            <w:rFonts w:asciiTheme="majorBidi" w:hAnsiTheme="majorBidi" w:cstheme="majorBidi"/>
            <w:sz w:val="24"/>
            <w:szCs w:val="24"/>
          </w:rPr>
          <w:delText>,</w:delText>
        </w:r>
      </w:del>
      <w:r w:rsidR="00447A90" w:rsidRPr="00C96771">
        <w:rPr>
          <w:rFonts w:asciiTheme="majorBidi" w:hAnsiTheme="majorBidi" w:cstheme="majorBidi"/>
          <w:sz w:val="24"/>
          <w:szCs w:val="24"/>
        </w:rPr>
        <w:t xml:space="preserve"> the signing of the document was </w:t>
      </w:r>
      <w:del w:id="587" w:author="Tamar Kogman" w:date="2020-03-07T13:59:00Z">
        <w:r w:rsidR="00447A90" w:rsidRPr="00C96771" w:rsidDel="001835BD">
          <w:rPr>
            <w:rFonts w:asciiTheme="majorBidi" w:hAnsiTheme="majorBidi" w:cstheme="majorBidi"/>
            <w:sz w:val="24"/>
            <w:szCs w:val="24"/>
          </w:rPr>
          <w:delText xml:space="preserve">celebrated </w:delText>
        </w:r>
      </w:del>
      <w:ins w:id="588" w:author="Tamar Kogman" w:date="2020-03-07T13:59:00Z">
        <w:r w:rsidR="001835BD">
          <w:rPr>
            <w:rFonts w:asciiTheme="majorBidi" w:hAnsiTheme="majorBidi" w:cstheme="majorBidi"/>
            <w:sz w:val="24"/>
            <w:szCs w:val="24"/>
          </w:rPr>
          <w:t>welcomed</w:t>
        </w:r>
        <w:r w:rsidR="001835BD" w:rsidRPr="00C96771">
          <w:rPr>
            <w:rFonts w:asciiTheme="majorBidi" w:hAnsiTheme="majorBidi" w:cstheme="majorBidi"/>
            <w:sz w:val="24"/>
            <w:szCs w:val="24"/>
          </w:rPr>
          <w:t xml:space="preserve"> </w:t>
        </w:r>
      </w:ins>
      <w:r w:rsidR="00447A90" w:rsidRPr="00C96771">
        <w:rPr>
          <w:rFonts w:asciiTheme="majorBidi" w:hAnsiTheme="majorBidi" w:cstheme="majorBidi"/>
          <w:sz w:val="24"/>
          <w:szCs w:val="24"/>
        </w:rPr>
        <w:t>by the Jewish community</w:t>
      </w:r>
      <w:ins w:id="589" w:author="Tamar Kogman" w:date="2020-03-07T13:59:00Z">
        <w:r w:rsidR="00D839A8">
          <w:rPr>
            <w:rFonts w:asciiTheme="majorBidi" w:hAnsiTheme="majorBidi" w:cstheme="majorBidi"/>
            <w:sz w:val="24"/>
            <w:szCs w:val="24"/>
          </w:rPr>
          <w:t>, who</w:t>
        </w:r>
      </w:ins>
      <w:r w:rsidR="00447A90" w:rsidRPr="00C96771">
        <w:rPr>
          <w:rFonts w:asciiTheme="majorBidi" w:hAnsiTheme="majorBidi" w:cstheme="majorBidi"/>
          <w:sz w:val="24"/>
          <w:szCs w:val="24"/>
        </w:rPr>
        <w:t xml:space="preserve"> </w:t>
      </w:r>
      <w:del w:id="590" w:author="Tamar Kogman" w:date="2020-03-07T14:00:00Z">
        <w:r w:rsidR="00447A90" w:rsidRPr="00C96771" w:rsidDel="00D839A8">
          <w:rPr>
            <w:rFonts w:asciiTheme="majorBidi" w:hAnsiTheme="majorBidi" w:cstheme="majorBidi"/>
            <w:sz w:val="24"/>
            <w:szCs w:val="24"/>
          </w:rPr>
          <w:delText xml:space="preserve">with </w:delText>
        </w:r>
      </w:del>
      <w:ins w:id="591" w:author="Tamar Kogman" w:date="2020-03-07T14:00:00Z">
        <w:r w:rsidR="00D839A8">
          <w:rPr>
            <w:rFonts w:asciiTheme="majorBidi" w:hAnsiTheme="majorBidi" w:cstheme="majorBidi"/>
            <w:sz w:val="24"/>
            <w:szCs w:val="24"/>
          </w:rPr>
          <w:t>made</w:t>
        </w:r>
        <w:r w:rsidR="00D839A8" w:rsidRPr="00C96771">
          <w:rPr>
            <w:rFonts w:asciiTheme="majorBidi" w:hAnsiTheme="majorBidi" w:cstheme="majorBidi"/>
            <w:sz w:val="24"/>
            <w:szCs w:val="24"/>
          </w:rPr>
          <w:t xml:space="preserve"> </w:t>
        </w:r>
      </w:ins>
      <w:r w:rsidR="00447A90" w:rsidRPr="00C96771">
        <w:rPr>
          <w:rFonts w:asciiTheme="majorBidi" w:hAnsiTheme="majorBidi" w:cstheme="majorBidi"/>
          <w:sz w:val="24"/>
          <w:szCs w:val="24"/>
        </w:rPr>
        <w:t xml:space="preserve">an offering of a thick woven tablecloth to </w:t>
      </w:r>
      <w:r w:rsidR="00713FBD" w:rsidRPr="00C96771">
        <w:rPr>
          <w:rFonts w:asciiTheme="majorBidi" w:hAnsiTheme="majorBidi" w:cstheme="majorBidi"/>
          <w:sz w:val="24"/>
          <w:szCs w:val="24"/>
        </w:rPr>
        <w:t>the city hall</w:t>
      </w:r>
      <w:del w:id="592" w:author="Tamar Kogman" w:date="2020-03-07T14:00:00Z">
        <w:r w:rsidR="00447A90" w:rsidRPr="00C96771" w:rsidDel="00346FDE">
          <w:rPr>
            <w:rFonts w:asciiTheme="majorBidi" w:hAnsiTheme="majorBidi" w:cstheme="majorBidi"/>
            <w:sz w:val="24"/>
            <w:szCs w:val="24"/>
          </w:rPr>
          <w:delText>,</w:delText>
        </w:r>
      </w:del>
      <w:r w:rsidR="00447A90" w:rsidRPr="00C96771">
        <w:rPr>
          <w:rFonts w:asciiTheme="majorBidi" w:hAnsiTheme="majorBidi" w:cstheme="majorBidi"/>
          <w:sz w:val="24"/>
          <w:szCs w:val="24"/>
        </w:rPr>
        <w:t xml:space="preserve"> and </w:t>
      </w:r>
      <w:del w:id="593" w:author="Tamar Kogman" w:date="2020-03-07T14:00:00Z">
        <w:r w:rsidR="00447A90" w:rsidRPr="00C96771" w:rsidDel="00346FDE">
          <w:rPr>
            <w:rFonts w:asciiTheme="majorBidi" w:hAnsiTheme="majorBidi" w:cstheme="majorBidi"/>
            <w:sz w:val="24"/>
            <w:szCs w:val="24"/>
          </w:rPr>
          <w:delText xml:space="preserve">the Jews </w:delText>
        </w:r>
      </w:del>
      <w:r w:rsidR="00C27213" w:rsidRPr="00C96771">
        <w:rPr>
          <w:rFonts w:asciiTheme="majorBidi" w:hAnsiTheme="majorBidi" w:cstheme="majorBidi"/>
          <w:sz w:val="24"/>
          <w:szCs w:val="24"/>
        </w:rPr>
        <w:t xml:space="preserve">willingly </w:t>
      </w:r>
      <w:r w:rsidR="00713FBD" w:rsidRPr="00C96771">
        <w:rPr>
          <w:rFonts w:asciiTheme="majorBidi" w:hAnsiTheme="majorBidi" w:cstheme="majorBidi"/>
          <w:sz w:val="24"/>
          <w:szCs w:val="24"/>
        </w:rPr>
        <w:t xml:space="preserve">paid </w:t>
      </w:r>
      <w:r w:rsidR="00447A90" w:rsidRPr="00C96771">
        <w:rPr>
          <w:rFonts w:asciiTheme="majorBidi" w:hAnsiTheme="majorBidi" w:cstheme="majorBidi"/>
          <w:sz w:val="24"/>
          <w:szCs w:val="24"/>
        </w:rPr>
        <w:t xml:space="preserve">the substantial </w:t>
      </w:r>
      <w:commentRangeStart w:id="594"/>
      <w:r w:rsidR="00C27213" w:rsidRPr="00C96771">
        <w:rPr>
          <w:rFonts w:asciiTheme="majorBidi" w:hAnsiTheme="majorBidi" w:cstheme="majorBidi"/>
          <w:sz w:val="24"/>
          <w:szCs w:val="24"/>
        </w:rPr>
        <w:t xml:space="preserve">annual </w:t>
      </w:r>
      <w:r w:rsidR="00447A90" w:rsidRPr="00C96771">
        <w:rPr>
          <w:rFonts w:asciiTheme="majorBidi" w:hAnsiTheme="majorBidi" w:cstheme="majorBidi"/>
          <w:sz w:val="24"/>
          <w:szCs w:val="24"/>
        </w:rPr>
        <w:t xml:space="preserve">sum of </w:t>
      </w:r>
      <w:r w:rsidR="00713FBD" w:rsidRPr="00C96771">
        <w:rPr>
          <w:rFonts w:asciiTheme="majorBidi" w:hAnsiTheme="majorBidi" w:cstheme="majorBidi"/>
          <w:sz w:val="24"/>
          <w:szCs w:val="24"/>
        </w:rPr>
        <w:t xml:space="preserve">80 </w:t>
      </w:r>
      <w:proofErr w:type="spellStart"/>
      <w:r w:rsidR="00713FBD" w:rsidRPr="00C96771">
        <w:rPr>
          <w:rFonts w:asciiTheme="majorBidi" w:hAnsiTheme="majorBidi" w:cstheme="majorBidi"/>
          <w:sz w:val="24"/>
          <w:szCs w:val="24"/>
        </w:rPr>
        <w:t>złp</w:t>
      </w:r>
      <w:proofErr w:type="spellEnd"/>
      <w:r w:rsidR="00713FBD" w:rsidRPr="00C96771">
        <w:rPr>
          <w:rFonts w:asciiTheme="majorBidi" w:hAnsiTheme="majorBidi" w:cstheme="majorBidi"/>
          <w:sz w:val="24"/>
          <w:szCs w:val="24"/>
        </w:rPr>
        <w:t xml:space="preserve"> for keeping the agreement </w:t>
      </w:r>
      <w:del w:id="595" w:author="Tamar Kogman" w:date="2020-03-07T18:20:00Z">
        <w:r w:rsidR="00713FBD" w:rsidRPr="00C96771" w:rsidDel="00B02E96">
          <w:rPr>
            <w:rFonts w:asciiTheme="majorBidi" w:hAnsiTheme="majorBidi" w:cstheme="majorBidi"/>
            <w:sz w:val="24"/>
            <w:szCs w:val="24"/>
          </w:rPr>
          <w:delText>valid</w:delText>
        </w:r>
      </w:del>
      <w:ins w:id="596" w:author="Tamar Kogman" w:date="2020-03-07T18:20:00Z">
        <w:r w:rsidR="00B02E96">
          <w:rPr>
            <w:rFonts w:asciiTheme="majorBidi" w:hAnsiTheme="majorBidi" w:cstheme="majorBidi"/>
            <w:sz w:val="24"/>
            <w:szCs w:val="24"/>
          </w:rPr>
          <w:t>intact</w:t>
        </w:r>
      </w:ins>
      <w:commentRangeEnd w:id="594"/>
      <w:ins w:id="597" w:author="Tamar Kogman" w:date="2020-03-07T18:22:00Z">
        <w:r w:rsidR="00F51CE7">
          <w:rPr>
            <w:rStyle w:val="CommentReference"/>
          </w:rPr>
          <w:commentReference w:id="594"/>
        </w:r>
      </w:ins>
      <w:r w:rsidR="00713FBD" w:rsidRPr="00C96771">
        <w:rPr>
          <w:rFonts w:asciiTheme="majorBidi" w:hAnsiTheme="majorBidi" w:cstheme="majorBidi"/>
          <w:sz w:val="24"/>
          <w:szCs w:val="24"/>
        </w:rPr>
        <w:t>.</w:t>
      </w:r>
      <w:r w:rsidR="009319FF" w:rsidRPr="00C96771">
        <w:rPr>
          <w:rStyle w:val="FootnoteReference"/>
          <w:rFonts w:asciiTheme="majorBidi" w:hAnsiTheme="majorBidi" w:cstheme="majorBidi"/>
          <w:sz w:val="24"/>
          <w:szCs w:val="24"/>
        </w:rPr>
        <w:footnoteReference w:id="19"/>
      </w:r>
      <w:r w:rsidR="00713FBD" w:rsidRPr="00C96771">
        <w:rPr>
          <w:rFonts w:asciiTheme="majorBidi" w:hAnsiTheme="majorBidi" w:cstheme="majorBidi"/>
          <w:sz w:val="24"/>
          <w:szCs w:val="24"/>
        </w:rPr>
        <w:t xml:space="preserve"> </w:t>
      </w:r>
      <w:del w:id="603" w:author="Tamar Kogman" w:date="2020-03-07T14:00:00Z">
        <w:r w:rsidR="00D82F8C" w:rsidRPr="00C96771" w:rsidDel="009F0FBB">
          <w:rPr>
            <w:rFonts w:asciiTheme="majorBidi" w:hAnsiTheme="majorBidi" w:cstheme="majorBidi"/>
            <w:sz w:val="24"/>
            <w:szCs w:val="24"/>
          </w:rPr>
          <w:delText xml:space="preserve">Why? </w:delText>
        </w:r>
      </w:del>
    </w:p>
    <w:p w14:paraId="5A5B8A8B" w14:textId="2BE5FFE9" w:rsidR="00713FBD" w:rsidRPr="00C96771" w:rsidRDefault="00D82F8C" w:rsidP="00246FC8">
      <w:pPr>
        <w:bidi w:val="0"/>
        <w:spacing w:line="480" w:lineRule="auto"/>
        <w:rPr>
          <w:rFonts w:asciiTheme="majorBidi" w:hAnsiTheme="majorBidi" w:cstheme="majorBidi"/>
          <w:sz w:val="24"/>
          <w:szCs w:val="24"/>
        </w:rPr>
      </w:pPr>
      <w:r w:rsidRPr="00C96771">
        <w:rPr>
          <w:rFonts w:asciiTheme="majorBidi" w:hAnsiTheme="majorBidi" w:cstheme="majorBidi"/>
          <w:sz w:val="24"/>
          <w:szCs w:val="24"/>
        </w:rPr>
        <w:t xml:space="preserve">A close examination of the text reveals the complexity of the </w:t>
      </w:r>
      <w:r w:rsidR="004F4DD0" w:rsidRPr="00C96771">
        <w:rPr>
          <w:rFonts w:asciiTheme="majorBidi" w:hAnsiTheme="majorBidi" w:cstheme="majorBidi"/>
          <w:sz w:val="24"/>
          <w:szCs w:val="24"/>
        </w:rPr>
        <w:t>“</w:t>
      </w:r>
      <w:r w:rsidRPr="00C96771">
        <w:rPr>
          <w:rFonts w:asciiTheme="majorBidi" w:hAnsiTheme="majorBidi" w:cstheme="majorBidi"/>
          <w:sz w:val="24"/>
          <w:szCs w:val="24"/>
        </w:rPr>
        <w:t>inclusion-through-exclusion</w:t>
      </w:r>
      <w:r w:rsidR="004F4DD0" w:rsidRPr="00C96771">
        <w:rPr>
          <w:rFonts w:asciiTheme="majorBidi" w:hAnsiTheme="majorBidi" w:cstheme="majorBidi"/>
          <w:sz w:val="24"/>
          <w:szCs w:val="24"/>
        </w:rPr>
        <w:t>”</w:t>
      </w:r>
      <w:r w:rsidRPr="00C96771">
        <w:rPr>
          <w:rFonts w:asciiTheme="majorBidi" w:hAnsiTheme="majorBidi" w:cstheme="majorBidi"/>
          <w:sz w:val="24"/>
          <w:szCs w:val="24"/>
        </w:rPr>
        <w:t xml:space="preserve"> </w:t>
      </w:r>
      <w:del w:id="604" w:author="Tamar Kogman" w:date="2020-03-07T14:26:00Z">
        <w:r w:rsidRPr="00C96771" w:rsidDel="00C41C6E">
          <w:rPr>
            <w:rFonts w:asciiTheme="majorBidi" w:hAnsiTheme="majorBidi" w:cstheme="majorBidi"/>
            <w:sz w:val="24"/>
            <w:szCs w:val="24"/>
          </w:rPr>
          <w:delText xml:space="preserve">status </w:delText>
        </w:r>
      </w:del>
      <w:r w:rsidRPr="00C96771">
        <w:rPr>
          <w:rFonts w:asciiTheme="majorBidi" w:hAnsiTheme="majorBidi" w:cstheme="majorBidi"/>
          <w:sz w:val="24"/>
          <w:szCs w:val="24"/>
        </w:rPr>
        <w:t xml:space="preserve">of Jewish economic activity. </w:t>
      </w:r>
      <w:r w:rsidR="006F678E" w:rsidRPr="00C96771">
        <w:rPr>
          <w:rFonts w:asciiTheme="majorBidi" w:hAnsiTheme="majorBidi" w:cstheme="majorBidi"/>
          <w:sz w:val="24"/>
          <w:szCs w:val="24"/>
        </w:rPr>
        <w:t xml:space="preserve">The </w:t>
      </w:r>
      <w:ins w:id="605" w:author="Tamar Kogman" w:date="2020-03-07T18:21:00Z">
        <w:r w:rsidR="006D54ED">
          <w:rPr>
            <w:rFonts w:asciiTheme="majorBidi" w:hAnsiTheme="majorBidi" w:cstheme="majorBidi"/>
            <w:sz w:val="24"/>
            <w:szCs w:val="24"/>
          </w:rPr>
          <w:t xml:space="preserve">Jewish community’s </w:t>
        </w:r>
      </w:ins>
      <w:r w:rsidR="006F678E" w:rsidRPr="00C96771">
        <w:rPr>
          <w:rFonts w:asciiTheme="majorBidi" w:hAnsiTheme="majorBidi" w:cstheme="majorBidi"/>
          <w:sz w:val="24"/>
          <w:szCs w:val="24"/>
        </w:rPr>
        <w:t xml:space="preserve">acceptance of </w:t>
      </w:r>
      <w:ins w:id="606" w:author="Tamar Kogman" w:date="2020-03-07T14:27:00Z">
        <w:r w:rsidR="00B52F53">
          <w:rPr>
            <w:rFonts w:asciiTheme="majorBidi" w:hAnsiTheme="majorBidi" w:cstheme="majorBidi"/>
            <w:sz w:val="24"/>
            <w:szCs w:val="24"/>
          </w:rPr>
          <w:t xml:space="preserve">a degree of marginalization </w:t>
        </w:r>
      </w:ins>
      <w:del w:id="607" w:author="Tamar Kogman" w:date="2020-03-07T14:27:00Z">
        <w:r w:rsidR="006F678E" w:rsidRPr="00C96771" w:rsidDel="00F607DD">
          <w:rPr>
            <w:rFonts w:asciiTheme="majorBidi" w:hAnsiTheme="majorBidi" w:cstheme="majorBidi"/>
            <w:sz w:val="24"/>
            <w:szCs w:val="24"/>
          </w:rPr>
          <w:delText xml:space="preserve">some marginalizing compromises </w:delText>
        </w:r>
      </w:del>
      <w:r w:rsidR="006F678E" w:rsidRPr="00C96771">
        <w:rPr>
          <w:rFonts w:asciiTheme="majorBidi" w:hAnsiTheme="majorBidi" w:cstheme="majorBidi"/>
          <w:sz w:val="24"/>
          <w:szCs w:val="24"/>
        </w:rPr>
        <w:t>was</w:t>
      </w:r>
      <w:ins w:id="608" w:author="Tamar Kogman" w:date="2020-03-07T20:17:00Z">
        <w:r w:rsidR="009309B5">
          <w:rPr>
            <w:rFonts w:asciiTheme="majorBidi" w:hAnsiTheme="majorBidi" w:cstheme="majorBidi"/>
            <w:sz w:val="24"/>
            <w:szCs w:val="24"/>
          </w:rPr>
          <w:t xml:space="preserve"> in fa</w:t>
        </w:r>
      </w:ins>
      <w:ins w:id="609" w:author="Tamar Kogman" w:date="2020-03-07T20:18:00Z">
        <w:r w:rsidR="00AB752A">
          <w:rPr>
            <w:rFonts w:asciiTheme="majorBidi" w:hAnsiTheme="majorBidi" w:cstheme="majorBidi"/>
            <w:sz w:val="24"/>
            <w:szCs w:val="24"/>
          </w:rPr>
          <w:t>ct</w:t>
        </w:r>
      </w:ins>
      <w:r w:rsidR="006F678E" w:rsidRPr="00C96771">
        <w:rPr>
          <w:rFonts w:asciiTheme="majorBidi" w:hAnsiTheme="majorBidi" w:cstheme="majorBidi"/>
          <w:sz w:val="24"/>
          <w:szCs w:val="24"/>
        </w:rPr>
        <w:t xml:space="preserve"> </w:t>
      </w:r>
      <w:del w:id="610" w:author="Tamar Kogman" w:date="2020-03-07T18:21:00Z">
        <w:r w:rsidR="006F678E" w:rsidRPr="00C96771" w:rsidDel="007561BD">
          <w:rPr>
            <w:rFonts w:asciiTheme="majorBidi" w:hAnsiTheme="majorBidi" w:cstheme="majorBidi"/>
            <w:sz w:val="24"/>
            <w:szCs w:val="24"/>
          </w:rPr>
          <w:delText xml:space="preserve">the </w:delText>
        </w:r>
      </w:del>
      <w:ins w:id="611" w:author="Tamar Kogman" w:date="2020-03-07T18:21:00Z">
        <w:r w:rsidR="007561BD">
          <w:rPr>
            <w:rFonts w:asciiTheme="majorBidi" w:hAnsiTheme="majorBidi" w:cstheme="majorBidi"/>
            <w:sz w:val="24"/>
            <w:szCs w:val="24"/>
          </w:rPr>
          <w:t>its</w:t>
        </w:r>
        <w:r w:rsidR="007561BD" w:rsidRPr="00C96771">
          <w:rPr>
            <w:rFonts w:asciiTheme="majorBidi" w:hAnsiTheme="majorBidi" w:cstheme="majorBidi"/>
            <w:sz w:val="24"/>
            <w:szCs w:val="24"/>
          </w:rPr>
          <w:t xml:space="preserve"> </w:t>
        </w:r>
      </w:ins>
      <w:del w:id="612" w:author="Tamar Kogman" w:date="2020-03-07T18:22:00Z">
        <w:r w:rsidR="006F678E" w:rsidRPr="00C96771" w:rsidDel="005D1A32">
          <w:rPr>
            <w:rFonts w:asciiTheme="majorBidi" w:hAnsiTheme="majorBidi" w:cstheme="majorBidi"/>
            <w:sz w:val="24"/>
            <w:szCs w:val="24"/>
          </w:rPr>
          <w:delText xml:space="preserve">key </w:delText>
        </w:r>
      </w:del>
      <w:ins w:id="613" w:author="Tamar Kogman" w:date="2020-03-08T13:35:00Z">
        <w:r w:rsidR="000D62E4">
          <w:rPr>
            <w:rFonts w:asciiTheme="majorBidi" w:hAnsiTheme="majorBidi" w:cstheme="majorBidi"/>
            <w:sz w:val="24"/>
            <w:szCs w:val="24"/>
          </w:rPr>
          <w:t>opening</w:t>
        </w:r>
      </w:ins>
      <w:ins w:id="614" w:author="Tamar Kogman" w:date="2020-03-07T18:22:00Z">
        <w:r w:rsidR="005D1A32" w:rsidRPr="00C96771">
          <w:rPr>
            <w:rFonts w:asciiTheme="majorBidi" w:hAnsiTheme="majorBidi" w:cstheme="majorBidi"/>
            <w:sz w:val="24"/>
            <w:szCs w:val="24"/>
          </w:rPr>
          <w:t xml:space="preserve"> </w:t>
        </w:r>
      </w:ins>
      <w:r w:rsidR="006F678E" w:rsidRPr="00C96771">
        <w:rPr>
          <w:rFonts w:asciiTheme="majorBidi" w:hAnsiTheme="majorBidi" w:cstheme="majorBidi"/>
          <w:sz w:val="24"/>
          <w:szCs w:val="24"/>
        </w:rPr>
        <w:t>to overall economic integration and coexistence. Thus</w:t>
      </w:r>
      <w:r w:rsidR="00B54DF0" w:rsidRPr="00C96771">
        <w:rPr>
          <w:rFonts w:asciiTheme="majorBidi" w:hAnsiTheme="majorBidi" w:cstheme="majorBidi"/>
          <w:sz w:val="24"/>
          <w:szCs w:val="24"/>
        </w:rPr>
        <w:t>,</w:t>
      </w:r>
      <w:r w:rsidR="006F678E" w:rsidRPr="00C96771">
        <w:rPr>
          <w:rFonts w:asciiTheme="majorBidi" w:hAnsiTheme="majorBidi" w:cstheme="majorBidi"/>
          <w:sz w:val="24"/>
          <w:szCs w:val="24"/>
        </w:rPr>
        <w:t xml:space="preserve"> while the 1615 agreement introduced </w:t>
      </w:r>
      <w:del w:id="615" w:author="Tamar Kogman" w:date="2020-03-07T14:27:00Z">
        <w:r w:rsidRPr="00C96771" w:rsidDel="002A1A24">
          <w:rPr>
            <w:rFonts w:asciiTheme="majorBidi" w:hAnsiTheme="majorBidi" w:cstheme="majorBidi"/>
            <w:sz w:val="24"/>
            <w:szCs w:val="24"/>
          </w:rPr>
          <w:delText xml:space="preserve">some </w:delText>
        </w:r>
        <w:r w:rsidR="00330DCE" w:rsidRPr="00C96771" w:rsidDel="002A1A24">
          <w:rPr>
            <w:rFonts w:asciiTheme="majorBidi" w:hAnsiTheme="majorBidi" w:cstheme="majorBidi"/>
            <w:sz w:val="24"/>
            <w:szCs w:val="24"/>
          </w:rPr>
          <w:delText xml:space="preserve">“fences” </w:delText>
        </w:r>
        <w:r w:rsidRPr="00C96771" w:rsidDel="002A1A24">
          <w:rPr>
            <w:rFonts w:asciiTheme="majorBidi" w:hAnsiTheme="majorBidi" w:cstheme="majorBidi"/>
            <w:sz w:val="24"/>
            <w:szCs w:val="24"/>
          </w:rPr>
          <w:delText>limit</w:delText>
        </w:r>
        <w:r w:rsidR="00330DCE" w:rsidRPr="00C96771" w:rsidDel="002A1A24">
          <w:rPr>
            <w:rFonts w:asciiTheme="majorBidi" w:hAnsiTheme="majorBidi" w:cstheme="majorBidi"/>
            <w:sz w:val="24"/>
            <w:szCs w:val="24"/>
          </w:rPr>
          <w:delText>ing</w:delText>
        </w:r>
      </w:del>
      <w:ins w:id="616" w:author="Tamar Kogman" w:date="2020-03-07T14:27:00Z">
        <w:r w:rsidR="002A1A24">
          <w:rPr>
            <w:rFonts w:asciiTheme="majorBidi" w:hAnsiTheme="majorBidi" w:cstheme="majorBidi"/>
            <w:sz w:val="24"/>
            <w:szCs w:val="24"/>
          </w:rPr>
          <w:t>limitations</w:t>
        </w:r>
        <w:r w:rsidR="00E06125">
          <w:rPr>
            <w:rFonts w:asciiTheme="majorBidi" w:hAnsiTheme="majorBidi" w:cstheme="majorBidi"/>
            <w:sz w:val="24"/>
            <w:szCs w:val="24"/>
          </w:rPr>
          <w:t xml:space="preserve"> on</w:t>
        </w:r>
      </w:ins>
      <w:r w:rsidRPr="00C96771">
        <w:rPr>
          <w:rFonts w:asciiTheme="majorBidi" w:hAnsiTheme="majorBidi" w:cstheme="majorBidi"/>
          <w:sz w:val="24"/>
          <w:szCs w:val="24"/>
        </w:rPr>
        <w:t xml:space="preserve"> Jewish economic freedom, </w:t>
      </w:r>
      <w:r w:rsidR="006F678E" w:rsidRPr="00C96771">
        <w:rPr>
          <w:rFonts w:asciiTheme="majorBidi" w:hAnsiTheme="majorBidi" w:cstheme="majorBidi"/>
          <w:sz w:val="24"/>
          <w:szCs w:val="24"/>
        </w:rPr>
        <w:t>it</w:t>
      </w:r>
      <w:r w:rsidR="00330DCE" w:rsidRPr="00C96771">
        <w:rPr>
          <w:rFonts w:asciiTheme="majorBidi" w:hAnsiTheme="majorBidi" w:cstheme="majorBidi"/>
          <w:sz w:val="24"/>
          <w:szCs w:val="24"/>
        </w:rPr>
        <w:t xml:space="preserve"> </w:t>
      </w:r>
      <w:del w:id="617" w:author="Tamar Kogman" w:date="2020-03-07T20:18:00Z">
        <w:r w:rsidR="00330DCE" w:rsidRPr="00C96771" w:rsidDel="00266382">
          <w:rPr>
            <w:rFonts w:asciiTheme="majorBidi" w:hAnsiTheme="majorBidi" w:cstheme="majorBidi"/>
            <w:sz w:val="24"/>
            <w:szCs w:val="24"/>
          </w:rPr>
          <w:delText>simultaneously</w:delText>
        </w:r>
        <w:r w:rsidR="004F4DD0" w:rsidRPr="00C96771" w:rsidDel="00266382">
          <w:rPr>
            <w:rFonts w:asciiTheme="majorBidi" w:hAnsiTheme="majorBidi" w:cstheme="majorBidi"/>
            <w:sz w:val="24"/>
            <w:szCs w:val="24"/>
          </w:rPr>
          <w:delText xml:space="preserve"> </w:delText>
        </w:r>
      </w:del>
      <w:ins w:id="618" w:author="Tamar Kogman" w:date="2020-03-07T20:18:00Z">
        <w:r w:rsidR="00266382">
          <w:rPr>
            <w:rFonts w:asciiTheme="majorBidi" w:hAnsiTheme="majorBidi" w:cstheme="majorBidi"/>
            <w:sz w:val="24"/>
            <w:szCs w:val="24"/>
          </w:rPr>
          <w:t>also</w:t>
        </w:r>
        <w:r w:rsidR="00266382" w:rsidRPr="00C96771">
          <w:rPr>
            <w:rFonts w:asciiTheme="majorBidi" w:hAnsiTheme="majorBidi" w:cstheme="majorBidi"/>
            <w:sz w:val="24"/>
            <w:szCs w:val="24"/>
          </w:rPr>
          <w:t xml:space="preserve"> </w:t>
        </w:r>
      </w:ins>
      <w:del w:id="619" w:author="Tamar Kogman" w:date="2020-03-07T14:27:00Z">
        <w:r w:rsidR="00D322D2" w:rsidRPr="00C96771" w:rsidDel="0076118E">
          <w:rPr>
            <w:rFonts w:asciiTheme="majorBidi" w:hAnsiTheme="majorBidi" w:cstheme="majorBidi"/>
            <w:sz w:val="24"/>
            <w:szCs w:val="24"/>
          </w:rPr>
          <w:delText>strengthened</w:delText>
        </w:r>
        <w:r w:rsidR="004F4DD0" w:rsidRPr="00C96771" w:rsidDel="0076118E">
          <w:rPr>
            <w:rFonts w:asciiTheme="majorBidi" w:hAnsiTheme="majorBidi" w:cstheme="majorBidi"/>
            <w:sz w:val="24"/>
            <w:szCs w:val="24"/>
          </w:rPr>
          <w:delText xml:space="preserve"> </w:delText>
        </w:r>
      </w:del>
      <w:ins w:id="620" w:author="Tamar Kogman" w:date="2020-03-07T14:27:00Z">
        <w:r w:rsidR="0076118E">
          <w:rPr>
            <w:rFonts w:asciiTheme="majorBidi" w:hAnsiTheme="majorBidi" w:cstheme="majorBidi"/>
            <w:sz w:val="24"/>
            <w:szCs w:val="24"/>
          </w:rPr>
          <w:t>facilitate</w:t>
        </w:r>
      </w:ins>
      <w:ins w:id="621" w:author="Tamar Kogman" w:date="2020-03-07T18:22:00Z">
        <w:r w:rsidR="00237692">
          <w:rPr>
            <w:rFonts w:asciiTheme="majorBidi" w:hAnsiTheme="majorBidi" w:cstheme="majorBidi"/>
            <w:sz w:val="24"/>
            <w:szCs w:val="24"/>
          </w:rPr>
          <w:t>d</w:t>
        </w:r>
      </w:ins>
      <w:ins w:id="622" w:author="Tamar Kogman" w:date="2020-03-07T14:28:00Z">
        <w:r w:rsidR="0076118E">
          <w:rPr>
            <w:rFonts w:asciiTheme="majorBidi" w:hAnsiTheme="majorBidi" w:cstheme="majorBidi"/>
            <w:sz w:val="24"/>
            <w:szCs w:val="24"/>
          </w:rPr>
          <w:t xml:space="preserve"> the </w:t>
        </w:r>
      </w:ins>
      <w:del w:id="623" w:author="Tamar Kogman" w:date="2020-03-07T14:28:00Z">
        <w:r w:rsidR="004F4DD0" w:rsidRPr="00C96771" w:rsidDel="0076118E">
          <w:rPr>
            <w:rFonts w:asciiTheme="majorBidi" w:hAnsiTheme="majorBidi" w:cstheme="majorBidi"/>
            <w:sz w:val="24"/>
            <w:szCs w:val="24"/>
          </w:rPr>
          <w:delText>Jewish</w:delText>
        </w:r>
        <w:r w:rsidRPr="00C96771" w:rsidDel="0076118E">
          <w:rPr>
            <w:rFonts w:asciiTheme="majorBidi" w:hAnsiTheme="majorBidi" w:cstheme="majorBidi"/>
            <w:sz w:val="24"/>
            <w:szCs w:val="24"/>
          </w:rPr>
          <w:delText xml:space="preserve"> </w:delText>
        </w:r>
      </w:del>
      <w:r w:rsidR="006F678E" w:rsidRPr="00C96771">
        <w:rPr>
          <w:rFonts w:asciiTheme="majorBidi" w:hAnsiTheme="majorBidi" w:cstheme="majorBidi"/>
          <w:sz w:val="24"/>
          <w:szCs w:val="24"/>
        </w:rPr>
        <w:t xml:space="preserve">general </w:t>
      </w:r>
      <w:r w:rsidRPr="00C96771">
        <w:rPr>
          <w:rFonts w:asciiTheme="majorBidi" w:hAnsiTheme="majorBidi" w:cstheme="majorBidi"/>
          <w:sz w:val="24"/>
          <w:szCs w:val="24"/>
        </w:rPr>
        <w:t>inclusion</w:t>
      </w:r>
      <w:ins w:id="624" w:author="Tamar Kogman" w:date="2020-03-07T14:28:00Z">
        <w:r w:rsidR="0076118E">
          <w:rPr>
            <w:rFonts w:asciiTheme="majorBidi" w:hAnsiTheme="majorBidi" w:cstheme="majorBidi"/>
            <w:sz w:val="24"/>
            <w:szCs w:val="24"/>
          </w:rPr>
          <w:t xml:space="preserve"> of Jews</w:t>
        </w:r>
      </w:ins>
      <w:r w:rsidRPr="00C96771">
        <w:rPr>
          <w:rFonts w:asciiTheme="majorBidi" w:hAnsiTheme="majorBidi" w:cstheme="majorBidi"/>
          <w:sz w:val="24"/>
          <w:szCs w:val="24"/>
        </w:rPr>
        <w:t xml:space="preserve"> in </w:t>
      </w:r>
      <w:ins w:id="625" w:author="Tamar Kogman" w:date="2020-03-07T14:28:00Z">
        <w:r w:rsidR="004F422E">
          <w:rPr>
            <w:rFonts w:asciiTheme="majorBidi" w:hAnsiTheme="majorBidi" w:cstheme="majorBidi"/>
            <w:sz w:val="24"/>
            <w:szCs w:val="24"/>
          </w:rPr>
          <w:t xml:space="preserve">the </w:t>
        </w:r>
      </w:ins>
      <w:r w:rsidRPr="00C96771">
        <w:rPr>
          <w:rFonts w:asciiTheme="majorBidi" w:hAnsiTheme="majorBidi" w:cstheme="majorBidi"/>
          <w:sz w:val="24"/>
          <w:szCs w:val="24"/>
        </w:rPr>
        <w:t>local market</w:t>
      </w:r>
      <w:ins w:id="626" w:author="Tamar Kogman" w:date="2020-03-07T18:22:00Z">
        <w:r w:rsidR="00CC7921">
          <w:rPr>
            <w:rFonts w:asciiTheme="majorBidi" w:hAnsiTheme="majorBidi" w:cstheme="majorBidi"/>
            <w:sz w:val="24"/>
            <w:szCs w:val="24"/>
          </w:rPr>
          <w:t xml:space="preserve">, </w:t>
        </w:r>
      </w:ins>
      <w:del w:id="627" w:author="Tamar Kogman" w:date="2020-03-07T18:22:00Z">
        <w:r w:rsidR="006F678E" w:rsidRPr="00C96771" w:rsidDel="00CC7921">
          <w:rPr>
            <w:rFonts w:asciiTheme="majorBidi" w:hAnsiTheme="majorBidi" w:cstheme="majorBidi"/>
            <w:sz w:val="24"/>
            <w:szCs w:val="24"/>
          </w:rPr>
          <w:delText xml:space="preserve"> and </w:delText>
        </w:r>
      </w:del>
      <w:del w:id="628" w:author="Tamar Kogman" w:date="2020-03-07T14:28:00Z">
        <w:r w:rsidR="006F678E" w:rsidRPr="00C96771" w:rsidDel="008C2D19">
          <w:rPr>
            <w:rFonts w:asciiTheme="majorBidi" w:hAnsiTheme="majorBidi" w:cstheme="majorBidi"/>
            <w:sz w:val="24"/>
            <w:szCs w:val="24"/>
          </w:rPr>
          <w:delText xml:space="preserve">confirmed </w:delText>
        </w:r>
      </w:del>
      <w:ins w:id="629" w:author="Tamar Kogman" w:date="2020-03-07T14:28:00Z">
        <w:r w:rsidR="008C2D19">
          <w:rPr>
            <w:rFonts w:asciiTheme="majorBidi" w:hAnsiTheme="majorBidi" w:cstheme="majorBidi"/>
            <w:sz w:val="24"/>
            <w:szCs w:val="24"/>
          </w:rPr>
          <w:t>reinfor</w:t>
        </w:r>
      </w:ins>
      <w:ins w:id="630" w:author="Tamar Kogman" w:date="2020-03-07T18:22:00Z">
        <w:r w:rsidR="00CC7921">
          <w:rPr>
            <w:rFonts w:asciiTheme="majorBidi" w:hAnsiTheme="majorBidi" w:cstheme="majorBidi"/>
            <w:sz w:val="24"/>
            <w:szCs w:val="24"/>
          </w:rPr>
          <w:t>cin</w:t>
        </w:r>
        <w:r w:rsidR="00EE0863">
          <w:rPr>
            <w:rFonts w:asciiTheme="majorBidi" w:hAnsiTheme="majorBidi" w:cstheme="majorBidi"/>
            <w:sz w:val="24"/>
            <w:szCs w:val="24"/>
          </w:rPr>
          <w:t>g</w:t>
        </w:r>
      </w:ins>
      <w:ins w:id="631" w:author="Tamar Kogman" w:date="2020-03-07T14:28:00Z">
        <w:r w:rsidR="008C2D19" w:rsidRPr="00C96771">
          <w:rPr>
            <w:rFonts w:asciiTheme="majorBidi" w:hAnsiTheme="majorBidi" w:cstheme="majorBidi"/>
            <w:sz w:val="24"/>
            <w:szCs w:val="24"/>
          </w:rPr>
          <w:t xml:space="preserve"> </w:t>
        </w:r>
      </w:ins>
      <w:r w:rsidR="006F678E" w:rsidRPr="00C96771">
        <w:rPr>
          <w:rFonts w:asciiTheme="majorBidi" w:hAnsiTheme="majorBidi" w:cstheme="majorBidi"/>
          <w:sz w:val="24"/>
          <w:szCs w:val="24"/>
        </w:rPr>
        <w:t>many of their rights</w:t>
      </w:r>
      <w:r w:rsidR="004F4DD0" w:rsidRPr="00C96771">
        <w:rPr>
          <w:rFonts w:asciiTheme="majorBidi" w:hAnsiTheme="majorBidi" w:cstheme="majorBidi"/>
          <w:sz w:val="24"/>
          <w:szCs w:val="24"/>
        </w:rPr>
        <w:t>.</w:t>
      </w:r>
      <w:r w:rsidR="006F678E" w:rsidRPr="00C96771">
        <w:rPr>
          <w:rFonts w:asciiTheme="majorBidi" w:hAnsiTheme="majorBidi" w:cstheme="majorBidi"/>
          <w:sz w:val="24"/>
          <w:szCs w:val="24"/>
        </w:rPr>
        <w:t xml:space="preserve"> For example,</w:t>
      </w:r>
      <w:r w:rsidRPr="00C96771">
        <w:rPr>
          <w:rFonts w:asciiTheme="majorBidi" w:hAnsiTheme="majorBidi" w:cstheme="majorBidi"/>
          <w:sz w:val="24"/>
          <w:szCs w:val="24"/>
        </w:rPr>
        <w:t xml:space="preserve"> </w:t>
      </w:r>
      <w:del w:id="632" w:author="Tamar Kogman" w:date="2020-03-07T14:28:00Z">
        <w:r w:rsidR="006F678E" w:rsidRPr="00C96771" w:rsidDel="0095542A">
          <w:rPr>
            <w:rFonts w:asciiTheme="majorBidi" w:hAnsiTheme="majorBidi" w:cstheme="majorBidi"/>
            <w:sz w:val="24"/>
            <w:szCs w:val="24"/>
          </w:rPr>
          <w:delText>on one hand</w:delText>
        </w:r>
      </w:del>
      <w:ins w:id="633" w:author="Tamar Kogman" w:date="2020-03-07T14:28:00Z">
        <w:r w:rsidR="0095542A">
          <w:rPr>
            <w:rFonts w:asciiTheme="majorBidi" w:hAnsiTheme="majorBidi" w:cstheme="majorBidi"/>
            <w:sz w:val="24"/>
            <w:szCs w:val="24"/>
          </w:rPr>
          <w:t>while</w:t>
        </w:r>
      </w:ins>
      <w:r w:rsidR="006F678E" w:rsidRPr="00C96771">
        <w:rPr>
          <w:rFonts w:asciiTheme="majorBidi" w:hAnsiTheme="majorBidi" w:cstheme="majorBidi"/>
          <w:sz w:val="24"/>
          <w:szCs w:val="24"/>
        </w:rPr>
        <w:t xml:space="preserve"> </w:t>
      </w:r>
      <w:del w:id="634" w:author="Tamar Kogman" w:date="2020-03-07T14:28:00Z">
        <w:r w:rsidR="006F678E" w:rsidRPr="00C96771" w:rsidDel="002F2250">
          <w:rPr>
            <w:rFonts w:asciiTheme="majorBidi" w:hAnsiTheme="majorBidi" w:cstheme="majorBidi"/>
            <w:sz w:val="24"/>
            <w:szCs w:val="24"/>
          </w:rPr>
          <w:delText>t</w:delText>
        </w:r>
        <w:r w:rsidRPr="00C96771" w:rsidDel="002F2250">
          <w:rPr>
            <w:rFonts w:asciiTheme="majorBidi" w:hAnsiTheme="majorBidi" w:cstheme="majorBidi"/>
            <w:sz w:val="24"/>
            <w:szCs w:val="24"/>
          </w:rPr>
          <w:delText>he</w:delText>
        </w:r>
        <w:r w:rsidR="004F4DD0" w:rsidRPr="00C96771" w:rsidDel="002F2250">
          <w:rPr>
            <w:rFonts w:asciiTheme="majorBidi" w:hAnsiTheme="majorBidi" w:cstheme="majorBidi"/>
            <w:sz w:val="24"/>
            <w:szCs w:val="24"/>
          </w:rPr>
          <w:delText xml:space="preserve"> </w:delText>
        </w:r>
      </w:del>
      <w:r w:rsidR="004F4DD0" w:rsidRPr="00C96771">
        <w:rPr>
          <w:rFonts w:asciiTheme="majorBidi" w:hAnsiTheme="majorBidi" w:cstheme="majorBidi"/>
          <w:sz w:val="24"/>
          <w:szCs w:val="24"/>
        </w:rPr>
        <w:t>Jews were not allowed</w:t>
      </w:r>
      <w:r w:rsidRPr="00C96771">
        <w:rPr>
          <w:rFonts w:asciiTheme="majorBidi" w:hAnsiTheme="majorBidi" w:cstheme="majorBidi"/>
          <w:sz w:val="24"/>
          <w:szCs w:val="24"/>
        </w:rPr>
        <w:t xml:space="preserve"> </w:t>
      </w:r>
      <w:r w:rsidR="004F4DD0" w:rsidRPr="00C96771">
        <w:rPr>
          <w:rFonts w:asciiTheme="majorBidi" w:hAnsiTheme="majorBidi" w:cstheme="majorBidi"/>
          <w:sz w:val="24"/>
          <w:szCs w:val="24"/>
        </w:rPr>
        <w:t xml:space="preserve">to </w:t>
      </w:r>
      <w:r w:rsidRPr="00C96771">
        <w:rPr>
          <w:rFonts w:asciiTheme="majorBidi" w:hAnsiTheme="majorBidi" w:cstheme="majorBidi"/>
          <w:sz w:val="24"/>
          <w:szCs w:val="24"/>
        </w:rPr>
        <w:t xml:space="preserve">deal in </w:t>
      </w:r>
      <w:ins w:id="635" w:author="Tamar Kogman" w:date="2020-03-07T14:28:00Z">
        <w:r w:rsidR="00D22C63">
          <w:rPr>
            <w:rFonts w:asciiTheme="majorBidi" w:hAnsiTheme="majorBidi" w:cstheme="majorBidi"/>
            <w:sz w:val="24"/>
            <w:szCs w:val="24"/>
          </w:rPr>
          <w:t xml:space="preserve">the </w:t>
        </w:r>
      </w:ins>
      <w:del w:id="636" w:author="Tamar Kogman" w:date="2020-03-07T14:28:00Z">
        <w:r w:rsidRPr="00C96771" w:rsidDel="00D22C63">
          <w:rPr>
            <w:rFonts w:asciiTheme="majorBidi" w:hAnsiTheme="majorBidi" w:cstheme="majorBidi"/>
            <w:sz w:val="24"/>
            <w:szCs w:val="24"/>
          </w:rPr>
          <w:delText xml:space="preserve">a </w:delText>
        </w:r>
      </w:del>
      <w:r w:rsidRPr="00C96771">
        <w:rPr>
          <w:rFonts w:asciiTheme="majorBidi" w:hAnsiTheme="majorBidi" w:cstheme="majorBidi"/>
          <w:sz w:val="24"/>
          <w:szCs w:val="24"/>
        </w:rPr>
        <w:t xml:space="preserve">wholesale trade </w:t>
      </w:r>
      <w:del w:id="637" w:author="Tamar Kogman" w:date="2020-03-07T14:28:00Z">
        <w:r w:rsidRPr="00C96771" w:rsidDel="0077380B">
          <w:rPr>
            <w:rFonts w:asciiTheme="majorBidi" w:hAnsiTheme="majorBidi" w:cstheme="majorBidi"/>
            <w:sz w:val="24"/>
            <w:szCs w:val="24"/>
          </w:rPr>
          <w:delText xml:space="preserve">in </w:delText>
        </w:r>
      </w:del>
      <w:ins w:id="638" w:author="Tamar Kogman" w:date="2020-03-07T14:28:00Z">
        <w:r w:rsidR="0077380B">
          <w:rPr>
            <w:rFonts w:asciiTheme="majorBidi" w:hAnsiTheme="majorBidi" w:cstheme="majorBidi"/>
            <w:sz w:val="24"/>
            <w:szCs w:val="24"/>
          </w:rPr>
          <w:t>of</w:t>
        </w:r>
        <w:r w:rsidR="0077380B" w:rsidRPr="00C96771">
          <w:rPr>
            <w:rFonts w:asciiTheme="majorBidi" w:hAnsiTheme="majorBidi" w:cstheme="majorBidi"/>
            <w:sz w:val="24"/>
            <w:szCs w:val="24"/>
          </w:rPr>
          <w:t xml:space="preserve"> </w:t>
        </w:r>
      </w:ins>
      <w:r w:rsidRPr="00C96771">
        <w:rPr>
          <w:rFonts w:asciiTheme="majorBidi" w:hAnsiTheme="majorBidi" w:cstheme="majorBidi"/>
          <w:sz w:val="24"/>
          <w:szCs w:val="24"/>
        </w:rPr>
        <w:t xml:space="preserve">oats or hay, </w:t>
      </w:r>
      <w:ins w:id="639" w:author="Tamar Kogman" w:date="2020-03-07T14:28:00Z">
        <w:r w:rsidR="002878B3">
          <w:rPr>
            <w:rFonts w:asciiTheme="majorBidi" w:hAnsiTheme="majorBidi" w:cstheme="majorBidi"/>
            <w:sz w:val="24"/>
            <w:szCs w:val="24"/>
          </w:rPr>
          <w:t xml:space="preserve">they </w:t>
        </w:r>
      </w:ins>
      <w:del w:id="640" w:author="Tamar Kogman" w:date="2020-03-07T14:28:00Z">
        <w:r w:rsidRPr="00C96771" w:rsidDel="00B9256B">
          <w:rPr>
            <w:rFonts w:asciiTheme="majorBidi" w:hAnsiTheme="majorBidi" w:cstheme="majorBidi"/>
            <w:sz w:val="24"/>
            <w:szCs w:val="24"/>
          </w:rPr>
          <w:delText xml:space="preserve">but </w:delText>
        </w:r>
        <w:r w:rsidR="006F678E" w:rsidRPr="00C96771" w:rsidDel="00B9256B">
          <w:rPr>
            <w:rFonts w:asciiTheme="majorBidi" w:hAnsiTheme="majorBidi" w:cstheme="majorBidi"/>
            <w:sz w:val="24"/>
            <w:szCs w:val="24"/>
          </w:rPr>
          <w:delText xml:space="preserve">on the other hand </w:delText>
        </w:r>
        <w:r w:rsidR="004F4DD0" w:rsidRPr="00C96771" w:rsidDel="00B9256B">
          <w:rPr>
            <w:rFonts w:asciiTheme="majorBidi" w:hAnsiTheme="majorBidi" w:cstheme="majorBidi"/>
            <w:sz w:val="24"/>
            <w:szCs w:val="24"/>
          </w:rPr>
          <w:delText xml:space="preserve">they </w:delText>
        </w:r>
      </w:del>
      <w:del w:id="641" w:author="Tamar Kogman" w:date="2020-03-07T14:30:00Z">
        <w:r w:rsidR="00080FA1" w:rsidRPr="00C96771" w:rsidDel="0084720D">
          <w:rPr>
            <w:rFonts w:asciiTheme="majorBidi" w:hAnsiTheme="majorBidi" w:cstheme="majorBidi"/>
            <w:sz w:val="24"/>
            <w:szCs w:val="24"/>
          </w:rPr>
          <w:delText>could</w:delText>
        </w:r>
      </w:del>
      <w:ins w:id="642" w:author="Tamar Kogman" w:date="2020-03-07T14:30:00Z">
        <w:r w:rsidR="0084720D">
          <w:rPr>
            <w:rFonts w:asciiTheme="majorBidi" w:hAnsiTheme="majorBidi" w:cstheme="majorBidi"/>
            <w:sz w:val="24"/>
            <w:szCs w:val="24"/>
          </w:rPr>
          <w:t>were permitted to</w:t>
        </w:r>
      </w:ins>
      <w:r w:rsidR="00080FA1" w:rsidRPr="00C96771">
        <w:rPr>
          <w:rFonts w:asciiTheme="majorBidi" w:hAnsiTheme="majorBidi" w:cstheme="majorBidi"/>
          <w:sz w:val="24"/>
          <w:szCs w:val="24"/>
        </w:rPr>
        <w:t xml:space="preserve"> </w:t>
      </w:r>
      <w:ins w:id="643" w:author="Tamar Kogman" w:date="2020-03-08T13:35:00Z">
        <w:r w:rsidR="00E32A0E">
          <w:rPr>
            <w:rFonts w:asciiTheme="majorBidi" w:hAnsiTheme="majorBidi" w:cstheme="majorBidi"/>
            <w:sz w:val="24"/>
            <w:szCs w:val="24"/>
          </w:rPr>
          <w:t>retail them internally within the community,</w:t>
        </w:r>
      </w:ins>
      <w:ins w:id="644" w:author="Tamar Kogman" w:date="2020-03-08T13:36:00Z">
        <w:r w:rsidR="00E32A0E">
          <w:rPr>
            <w:rFonts w:asciiTheme="majorBidi" w:hAnsiTheme="majorBidi" w:cstheme="majorBidi"/>
            <w:sz w:val="24"/>
            <w:szCs w:val="24"/>
          </w:rPr>
          <w:t xml:space="preserve"> </w:t>
        </w:r>
        <w:r w:rsidR="007279A8">
          <w:rPr>
            <w:rFonts w:asciiTheme="majorBidi" w:hAnsiTheme="majorBidi" w:cstheme="majorBidi"/>
            <w:sz w:val="24"/>
            <w:szCs w:val="24"/>
          </w:rPr>
          <w:t xml:space="preserve">as well as to </w:t>
        </w:r>
      </w:ins>
      <w:r w:rsidR="00B538A0" w:rsidRPr="00C96771">
        <w:rPr>
          <w:rFonts w:asciiTheme="majorBidi" w:hAnsiTheme="majorBidi" w:cstheme="majorBidi"/>
          <w:sz w:val="24"/>
          <w:szCs w:val="24"/>
        </w:rPr>
        <w:t>trade in other commodities</w:t>
      </w:r>
      <w:del w:id="645" w:author="Tamar Kogman" w:date="2020-03-07T14:30:00Z">
        <w:r w:rsidR="00B538A0" w:rsidRPr="00C96771" w:rsidDel="00EB047F">
          <w:rPr>
            <w:rFonts w:asciiTheme="majorBidi" w:hAnsiTheme="majorBidi" w:cstheme="majorBidi"/>
            <w:sz w:val="24"/>
            <w:szCs w:val="24"/>
          </w:rPr>
          <w:delText xml:space="preserve">, </w:delText>
        </w:r>
      </w:del>
      <w:del w:id="646" w:author="Tamar Kogman" w:date="2020-03-07T14:29:00Z">
        <w:r w:rsidR="00B538A0" w:rsidRPr="00C96771" w:rsidDel="00A55E49">
          <w:rPr>
            <w:rFonts w:asciiTheme="majorBidi" w:hAnsiTheme="majorBidi" w:cstheme="majorBidi"/>
            <w:sz w:val="24"/>
            <w:szCs w:val="24"/>
          </w:rPr>
          <w:delText xml:space="preserve">while dealing with </w:delText>
        </w:r>
      </w:del>
      <w:del w:id="647" w:author="Tamar Kogman" w:date="2020-03-08T13:36:00Z">
        <w:r w:rsidR="00B538A0" w:rsidRPr="00C96771" w:rsidDel="007279A8">
          <w:rPr>
            <w:rFonts w:asciiTheme="majorBidi" w:hAnsiTheme="majorBidi" w:cstheme="majorBidi"/>
            <w:sz w:val="24"/>
            <w:szCs w:val="24"/>
          </w:rPr>
          <w:delText>oats and hay</w:delText>
        </w:r>
        <w:r w:rsidR="00080FA1" w:rsidRPr="00C96771" w:rsidDel="007279A8">
          <w:rPr>
            <w:rFonts w:asciiTheme="majorBidi" w:hAnsiTheme="majorBidi" w:cstheme="majorBidi"/>
            <w:sz w:val="24"/>
            <w:szCs w:val="24"/>
          </w:rPr>
          <w:delText xml:space="preserve"> </w:delText>
        </w:r>
      </w:del>
      <w:del w:id="648" w:author="Tamar Kogman" w:date="2020-03-07T14:29:00Z">
        <w:r w:rsidR="00080FA1" w:rsidRPr="00C96771" w:rsidDel="00B06298">
          <w:rPr>
            <w:rFonts w:asciiTheme="majorBidi" w:hAnsiTheme="majorBidi" w:cstheme="majorBidi"/>
            <w:sz w:val="24"/>
            <w:szCs w:val="24"/>
          </w:rPr>
          <w:delText>in retail</w:delText>
        </w:r>
      </w:del>
      <w:del w:id="649" w:author="Tamar Kogman" w:date="2020-03-08T13:36:00Z">
        <w:r w:rsidR="00080FA1" w:rsidRPr="00C96771" w:rsidDel="007279A8">
          <w:rPr>
            <w:rFonts w:asciiTheme="majorBidi" w:hAnsiTheme="majorBidi" w:cstheme="majorBidi"/>
            <w:sz w:val="24"/>
            <w:szCs w:val="24"/>
          </w:rPr>
          <w:delText xml:space="preserve"> </w:delText>
        </w:r>
      </w:del>
      <w:del w:id="650" w:author="Tamar Kogman" w:date="2020-03-07T14:29:00Z">
        <w:r w:rsidR="00080FA1" w:rsidRPr="00C96771" w:rsidDel="00B06298">
          <w:rPr>
            <w:rFonts w:asciiTheme="majorBidi" w:hAnsiTheme="majorBidi" w:cstheme="majorBidi"/>
            <w:sz w:val="24"/>
            <w:szCs w:val="24"/>
          </w:rPr>
          <w:delText xml:space="preserve">and for </w:delText>
        </w:r>
        <w:r w:rsidR="004F4DD0" w:rsidRPr="00C96771" w:rsidDel="00B06298">
          <w:rPr>
            <w:rFonts w:asciiTheme="majorBidi" w:hAnsiTheme="majorBidi" w:cstheme="majorBidi"/>
            <w:sz w:val="24"/>
            <w:szCs w:val="24"/>
          </w:rPr>
          <w:delText>the</w:delText>
        </w:r>
        <w:r w:rsidR="00330DCE" w:rsidRPr="00C96771" w:rsidDel="00B06298">
          <w:rPr>
            <w:rFonts w:asciiTheme="majorBidi" w:hAnsiTheme="majorBidi" w:cstheme="majorBidi"/>
            <w:sz w:val="24"/>
            <w:szCs w:val="24"/>
          </w:rPr>
          <w:delText>ir</w:delText>
        </w:r>
        <w:r w:rsidR="004F4DD0" w:rsidRPr="00C96771" w:rsidDel="00B06298">
          <w:rPr>
            <w:rFonts w:asciiTheme="majorBidi" w:hAnsiTheme="majorBidi" w:cstheme="majorBidi"/>
            <w:sz w:val="24"/>
            <w:szCs w:val="24"/>
          </w:rPr>
          <w:delText xml:space="preserve"> </w:delText>
        </w:r>
      </w:del>
      <w:del w:id="651" w:author="Tamar Kogman" w:date="2020-03-08T13:36:00Z">
        <w:r w:rsidR="004F4DD0" w:rsidRPr="00C96771" w:rsidDel="007279A8">
          <w:rPr>
            <w:rFonts w:asciiTheme="majorBidi" w:hAnsiTheme="majorBidi" w:cstheme="majorBidi"/>
            <w:sz w:val="24"/>
            <w:szCs w:val="24"/>
          </w:rPr>
          <w:delText>community</w:delText>
        </w:r>
      </w:del>
      <w:del w:id="652" w:author="Tamar Kogman" w:date="2020-03-07T20:18:00Z">
        <w:r w:rsidR="004F4DD0" w:rsidRPr="00C96771" w:rsidDel="007541BB">
          <w:rPr>
            <w:rFonts w:asciiTheme="majorBidi" w:hAnsiTheme="majorBidi" w:cstheme="majorBidi"/>
            <w:sz w:val="24"/>
            <w:szCs w:val="24"/>
          </w:rPr>
          <w:delText xml:space="preserve"> </w:delText>
        </w:r>
      </w:del>
      <w:del w:id="653" w:author="Tamar Kogman" w:date="2020-03-07T18:23:00Z">
        <w:r w:rsidR="004F4DD0" w:rsidRPr="00C96771" w:rsidDel="003B2018">
          <w:rPr>
            <w:rFonts w:asciiTheme="majorBidi" w:hAnsiTheme="majorBidi" w:cstheme="majorBidi"/>
            <w:sz w:val="24"/>
            <w:szCs w:val="24"/>
          </w:rPr>
          <w:delText>needs</w:delText>
        </w:r>
      </w:del>
      <w:r w:rsidR="00080FA1" w:rsidRPr="00C96771">
        <w:rPr>
          <w:rFonts w:asciiTheme="majorBidi" w:hAnsiTheme="majorBidi" w:cstheme="majorBidi"/>
          <w:sz w:val="24"/>
          <w:szCs w:val="24"/>
        </w:rPr>
        <w:t>:</w:t>
      </w:r>
    </w:p>
    <w:p w14:paraId="76AB59B7" w14:textId="719486F2" w:rsidR="00713FBD" w:rsidRPr="00C96771" w:rsidRDefault="00713FBD" w:rsidP="00011F8F">
      <w:pPr>
        <w:bidi w:val="0"/>
        <w:spacing w:line="480" w:lineRule="auto"/>
        <w:ind w:left="567" w:right="567"/>
        <w:rPr>
          <w:rFonts w:asciiTheme="majorBidi" w:hAnsiTheme="majorBidi" w:cstheme="majorBidi"/>
          <w:color w:val="FF0000"/>
          <w:sz w:val="24"/>
          <w:szCs w:val="24"/>
        </w:rPr>
      </w:pPr>
      <w:r w:rsidRPr="00C96771">
        <w:rPr>
          <w:rFonts w:asciiTheme="majorBidi" w:hAnsiTheme="majorBidi" w:cstheme="majorBidi"/>
          <w:sz w:val="24"/>
          <w:szCs w:val="24"/>
        </w:rPr>
        <w:t>They [the Jews] should not buy wagons of oats and hay for sale, only for their own use, likewise they should not keep a Christian carter/wagoner [?] in their street, only a Jew who brings his own horses, should be [employed] in their street.</w:t>
      </w:r>
      <w:del w:id="654" w:author="Tamar Kogman" w:date="2020-03-07T14:30:00Z">
        <w:r w:rsidR="00D322D2" w:rsidRPr="00C96771" w:rsidDel="00A10683">
          <w:rPr>
            <w:rFonts w:asciiTheme="majorBidi" w:hAnsiTheme="majorBidi" w:cstheme="majorBidi"/>
            <w:sz w:val="24"/>
            <w:szCs w:val="24"/>
          </w:rPr>
          <w:delText xml:space="preserve"> [</w:delText>
        </w:r>
        <w:r w:rsidR="00D322D2" w:rsidRPr="00C96771" w:rsidDel="00A10683">
          <w:rPr>
            <w:rFonts w:asciiTheme="majorBidi" w:hAnsiTheme="majorBidi" w:cstheme="majorBidi"/>
            <w:color w:val="FF0000"/>
            <w:sz w:val="24"/>
            <w:szCs w:val="24"/>
          </w:rPr>
          <w:delText>all translations are mine, so please check them]</w:delText>
        </w:r>
      </w:del>
    </w:p>
    <w:p w14:paraId="269DC5E1" w14:textId="22127773" w:rsidR="00713FBD" w:rsidRPr="00C96771" w:rsidRDefault="00F92ED5" w:rsidP="00011F8F">
      <w:pPr>
        <w:bidi w:val="0"/>
        <w:spacing w:line="480" w:lineRule="auto"/>
        <w:rPr>
          <w:rFonts w:asciiTheme="majorBidi" w:hAnsiTheme="majorBidi" w:cstheme="majorBidi"/>
          <w:sz w:val="24"/>
          <w:szCs w:val="24"/>
        </w:rPr>
      </w:pPr>
      <w:ins w:id="655" w:author="Tamar Kogman" w:date="2020-03-07T14:31:00Z">
        <w:r>
          <w:rPr>
            <w:rFonts w:asciiTheme="majorBidi" w:hAnsiTheme="majorBidi" w:cstheme="majorBidi"/>
            <w:sz w:val="24"/>
            <w:szCs w:val="24"/>
          </w:rPr>
          <w:lastRenderedPageBreak/>
          <w:t xml:space="preserve">Excluding wine, </w:t>
        </w:r>
      </w:ins>
      <w:r w:rsidR="00D82F8C" w:rsidRPr="00C96771">
        <w:rPr>
          <w:rFonts w:asciiTheme="majorBidi" w:hAnsiTheme="majorBidi" w:cstheme="majorBidi"/>
          <w:sz w:val="24"/>
          <w:szCs w:val="24"/>
        </w:rPr>
        <w:t>Jewish import of alcohol</w:t>
      </w:r>
      <w:r w:rsidR="001D2E0F" w:rsidRPr="00C96771">
        <w:rPr>
          <w:rFonts w:asciiTheme="majorBidi" w:hAnsiTheme="majorBidi" w:cstheme="majorBidi"/>
          <w:sz w:val="24"/>
          <w:szCs w:val="24"/>
        </w:rPr>
        <w:t xml:space="preserve"> </w:t>
      </w:r>
      <w:del w:id="656" w:author="Tamar Kogman" w:date="2020-03-07T14:31:00Z">
        <w:r w:rsidR="001D2E0F" w:rsidRPr="00C96771" w:rsidDel="00F92ED5">
          <w:rPr>
            <w:rFonts w:asciiTheme="majorBidi" w:hAnsiTheme="majorBidi" w:cstheme="majorBidi"/>
            <w:sz w:val="24"/>
            <w:szCs w:val="24"/>
          </w:rPr>
          <w:delText>except for wine,</w:delText>
        </w:r>
        <w:r w:rsidR="00D82F8C" w:rsidRPr="00C96771" w:rsidDel="00F92ED5">
          <w:rPr>
            <w:rFonts w:asciiTheme="majorBidi" w:hAnsiTheme="majorBidi" w:cstheme="majorBidi"/>
            <w:sz w:val="24"/>
            <w:szCs w:val="24"/>
          </w:rPr>
          <w:delText xml:space="preserve"> </w:delText>
        </w:r>
      </w:del>
      <w:r w:rsidR="00D82F8C" w:rsidRPr="00C96771">
        <w:rPr>
          <w:rFonts w:asciiTheme="majorBidi" w:hAnsiTheme="majorBidi" w:cstheme="majorBidi"/>
          <w:sz w:val="24"/>
          <w:szCs w:val="24"/>
        </w:rPr>
        <w:t xml:space="preserve">was </w:t>
      </w:r>
      <w:del w:id="657" w:author="Tamar Kogman" w:date="2020-03-07T14:31:00Z">
        <w:r w:rsidR="00D82F8C" w:rsidRPr="00C96771" w:rsidDel="00F926E8">
          <w:rPr>
            <w:rFonts w:asciiTheme="majorBidi" w:hAnsiTheme="majorBidi" w:cstheme="majorBidi"/>
            <w:sz w:val="24"/>
            <w:szCs w:val="24"/>
          </w:rPr>
          <w:delText>limited</w:delText>
        </w:r>
      </w:del>
      <w:ins w:id="658" w:author="Tamar Kogman" w:date="2020-03-07T14:31:00Z">
        <w:r w:rsidR="00F926E8">
          <w:rPr>
            <w:rFonts w:asciiTheme="majorBidi" w:hAnsiTheme="majorBidi" w:cstheme="majorBidi"/>
            <w:sz w:val="24"/>
            <w:szCs w:val="24"/>
          </w:rPr>
          <w:t>restricted</w:t>
        </w:r>
      </w:ins>
      <w:r w:rsidR="00080FA1" w:rsidRPr="00C96771">
        <w:rPr>
          <w:rFonts w:asciiTheme="majorBidi" w:hAnsiTheme="majorBidi" w:cstheme="majorBidi"/>
          <w:sz w:val="24"/>
          <w:szCs w:val="24"/>
        </w:rPr>
        <w:t xml:space="preserve">. </w:t>
      </w:r>
      <w:del w:id="659" w:author="Tamar Kogman" w:date="2020-03-07T18:30:00Z">
        <w:r w:rsidR="00080FA1" w:rsidRPr="00C96771" w:rsidDel="00E31163">
          <w:rPr>
            <w:rFonts w:asciiTheme="majorBidi" w:hAnsiTheme="majorBidi" w:cstheme="majorBidi"/>
            <w:sz w:val="24"/>
            <w:szCs w:val="24"/>
          </w:rPr>
          <w:delText>Yet</w:delText>
        </w:r>
      </w:del>
      <w:ins w:id="660" w:author="Tamar Kogman" w:date="2020-03-07T18:30:00Z">
        <w:r w:rsidR="00E31163">
          <w:rPr>
            <w:rFonts w:asciiTheme="majorBidi" w:hAnsiTheme="majorBidi" w:cstheme="majorBidi"/>
            <w:sz w:val="24"/>
            <w:szCs w:val="24"/>
          </w:rPr>
          <w:t>T</w:t>
        </w:r>
        <w:r w:rsidR="002A6321">
          <w:rPr>
            <w:rFonts w:asciiTheme="majorBidi" w:hAnsiTheme="majorBidi" w:cstheme="majorBidi"/>
            <w:sz w:val="24"/>
            <w:szCs w:val="24"/>
          </w:rPr>
          <w:t>his</w:t>
        </w:r>
      </w:ins>
      <w:ins w:id="661" w:author="Tamar Kogman" w:date="2020-03-07T14:31:00Z">
        <w:r w:rsidR="00AE71D7">
          <w:rPr>
            <w:rFonts w:asciiTheme="majorBidi" w:hAnsiTheme="majorBidi" w:cstheme="majorBidi"/>
            <w:sz w:val="24"/>
            <w:szCs w:val="24"/>
          </w:rPr>
          <w:t xml:space="preserve"> </w:t>
        </w:r>
      </w:ins>
      <w:ins w:id="662" w:author="Tamar Kogman" w:date="2020-03-07T18:30:00Z">
        <w:r w:rsidR="002A6321">
          <w:rPr>
            <w:rFonts w:asciiTheme="majorBidi" w:hAnsiTheme="majorBidi" w:cstheme="majorBidi"/>
            <w:sz w:val="24"/>
            <w:szCs w:val="24"/>
          </w:rPr>
          <w:t>restriction</w:t>
        </w:r>
        <w:r w:rsidR="00E504E0">
          <w:rPr>
            <w:rFonts w:asciiTheme="majorBidi" w:hAnsiTheme="majorBidi" w:cstheme="majorBidi"/>
            <w:sz w:val="24"/>
            <w:szCs w:val="24"/>
          </w:rPr>
          <w:t xml:space="preserve"> too,</w:t>
        </w:r>
        <w:r w:rsidR="00E31163">
          <w:rPr>
            <w:rFonts w:asciiTheme="majorBidi" w:hAnsiTheme="majorBidi" w:cstheme="majorBidi"/>
            <w:sz w:val="24"/>
            <w:szCs w:val="24"/>
          </w:rPr>
          <w:t xml:space="preserve"> however,</w:t>
        </w:r>
        <w:r w:rsidR="002A6321">
          <w:rPr>
            <w:rFonts w:asciiTheme="majorBidi" w:hAnsiTheme="majorBidi" w:cstheme="majorBidi"/>
            <w:sz w:val="24"/>
            <w:szCs w:val="24"/>
          </w:rPr>
          <w:t xml:space="preserve"> </w:t>
        </w:r>
      </w:ins>
      <w:del w:id="663" w:author="Tamar Kogman" w:date="2020-03-07T14:31:00Z">
        <w:r w:rsidR="00080FA1" w:rsidRPr="00C96771" w:rsidDel="00AE71D7">
          <w:rPr>
            <w:rFonts w:asciiTheme="majorBidi" w:hAnsiTheme="majorBidi" w:cstheme="majorBidi"/>
            <w:sz w:val="24"/>
            <w:szCs w:val="24"/>
          </w:rPr>
          <w:delText xml:space="preserve">, the “fences” </w:delText>
        </w:r>
        <w:r w:rsidR="00080FA1" w:rsidRPr="00C96771" w:rsidDel="00734484">
          <w:rPr>
            <w:rFonts w:asciiTheme="majorBidi" w:hAnsiTheme="majorBidi" w:cstheme="majorBidi"/>
            <w:sz w:val="24"/>
            <w:szCs w:val="24"/>
          </w:rPr>
          <w:delText xml:space="preserve">were established not out of </w:delText>
        </w:r>
      </w:del>
      <w:ins w:id="664" w:author="Tamar Kogman" w:date="2020-03-07T18:30:00Z">
        <w:r w:rsidR="002A6321">
          <w:rPr>
            <w:rFonts w:asciiTheme="majorBidi" w:hAnsiTheme="majorBidi" w:cstheme="majorBidi"/>
            <w:sz w:val="24"/>
            <w:szCs w:val="24"/>
          </w:rPr>
          <w:t>was</w:t>
        </w:r>
      </w:ins>
      <w:ins w:id="665" w:author="Tamar Kogman" w:date="2020-03-07T14:32:00Z">
        <w:r w:rsidR="00734484">
          <w:rPr>
            <w:rFonts w:asciiTheme="majorBidi" w:hAnsiTheme="majorBidi" w:cstheme="majorBidi"/>
            <w:sz w:val="24"/>
            <w:szCs w:val="24"/>
          </w:rPr>
          <w:t xml:space="preserve"> not the pro</w:t>
        </w:r>
        <w:r w:rsidR="00CF220E">
          <w:rPr>
            <w:rFonts w:asciiTheme="majorBidi" w:hAnsiTheme="majorBidi" w:cstheme="majorBidi"/>
            <w:sz w:val="24"/>
            <w:szCs w:val="24"/>
          </w:rPr>
          <w:t xml:space="preserve">duct of </w:t>
        </w:r>
      </w:ins>
      <w:r w:rsidR="00080FA1" w:rsidRPr="00C96771">
        <w:rPr>
          <w:rFonts w:asciiTheme="majorBidi" w:hAnsiTheme="majorBidi" w:cstheme="majorBidi"/>
          <w:sz w:val="24"/>
          <w:szCs w:val="24"/>
        </w:rPr>
        <w:t>anti-Jewish discrimination</w:t>
      </w:r>
      <w:ins w:id="666" w:author="Tamar Kogman" w:date="2020-03-07T14:32:00Z">
        <w:r w:rsidR="002929F7">
          <w:rPr>
            <w:rFonts w:asciiTheme="majorBidi" w:hAnsiTheme="majorBidi" w:cstheme="majorBidi"/>
            <w:sz w:val="24"/>
            <w:szCs w:val="24"/>
          </w:rPr>
          <w:t xml:space="preserve"> so much</w:t>
        </w:r>
      </w:ins>
      <w:r w:rsidR="00D82F8C" w:rsidRPr="00C96771">
        <w:rPr>
          <w:rFonts w:asciiTheme="majorBidi" w:hAnsiTheme="majorBidi" w:cstheme="majorBidi"/>
          <w:sz w:val="24"/>
          <w:szCs w:val="24"/>
        </w:rPr>
        <w:t xml:space="preserve"> </w:t>
      </w:r>
      <w:ins w:id="667" w:author="Tamar Kogman" w:date="2020-03-07T14:32:00Z">
        <w:r w:rsidR="002929F7">
          <w:rPr>
            <w:rFonts w:asciiTheme="majorBidi" w:hAnsiTheme="majorBidi" w:cstheme="majorBidi"/>
            <w:sz w:val="24"/>
            <w:szCs w:val="24"/>
          </w:rPr>
          <w:t>as a reflection of</w:t>
        </w:r>
      </w:ins>
      <w:del w:id="668" w:author="Tamar Kogman" w:date="2020-03-07T14:32:00Z">
        <w:r w:rsidR="000337D8" w:rsidRPr="00C96771" w:rsidDel="002929F7">
          <w:rPr>
            <w:rFonts w:asciiTheme="majorBidi" w:hAnsiTheme="majorBidi" w:cstheme="majorBidi"/>
            <w:sz w:val="24"/>
            <w:szCs w:val="24"/>
          </w:rPr>
          <w:delText xml:space="preserve">but </w:delText>
        </w:r>
        <w:r w:rsidR="00080FA1" w:rsidRPr="00C96771" w:rsidDel="002929F7">
          <w:rPr>
            <w:rFonts w:asciiTheme="majorBidi" w:hAnsiTheme="majorBidi" w:cstheme="majorBidi"/>
            <w:sz w:val="24"/>
            <w:szCs w:val="24"/>
          </w:rPr>
          <w:delText>within the already</w:delText>
        </w:r>
      </w:del>
      <w:r w:rsidR="00080FA1" w:rsidRPr="00C96771">
        <w:rPr>
          <w:rFonts w:asciiTheme="majorBidi" w:hAnsiTheme="majorBidi" w:cstheme="majorBidi"/>
          <w:sz w:val="24"/>
          <w:szCs w:val="24"/>
        </w:rPr>
        <w:t xml:space="preserve"> existing division</w:t>
      </w:r>
      <w:ins w:id="669" w:author="Tamar Kogman" w:date="2020-03-07T14:32:00Z">
        <w:r w:rsidR="002929F7">
          <w:rPr>
            <w:rFonts w:asciiTheme="majorBidi" w:hAnsiTheme="majorBidi" w:cstheme="majorBidi"/>
            <w:sz w:val="24"/>
            <w:szCs w:val="24"/>
          </w:rPr>
          <w:t>s</w:t>
        </w:r>
      </w:ins>
      <w:r w:rsidR="00080FA1" w:rsidRPr="00C96771">
        <w:rPr>
          <w:rFonts w:asciiTheme="majorBidi" w:hAnsiTheme="majorBidi" w:cstheme="majorBidi"/>
          <w:sz w:val="24"/>
          <w:szCs w:val="24"/>
        </w:rPr>
        <w:t xml:space="preserve"> </w:t>
      </w:r>
      <w:del w:id="670" w:author="Tamar Kogman" w:date="2020-03-07T14:32:00Z">
        <w:r w:rsidR="00080FA1" w:rsidRPr="00C96771" w:rsidDel="00E742F5">
          <w:rPr>
            <w:rFonts w:asciiTheme="majorBidi" w:hAnsiTheme="majorBidi" w:cstheme="majorBidi"/>
            <w:sz w:val="24"/>
            <w:szCs w:val="24"/>
          </w:rPr>
          <w:delText xml:space="preserve">of </w:delText>
        </w:r>
      </w:del>
      <w:ins w:id="671" w:author="Tamar Kogman" w:date="2020-03-07T14:32:00Z">
        <w:r w:rsidR="00E742F5">
          <w:rPr>
            <w:rFonts w:asciiTheme="majorBidi" w:hAnsiTheme="majorBidi" w:cstheme="majorBidi"/>
            <w:sz w:val="24"/>
            <w:szCs w:val="24"/>
          </w:rPr>
          <w:t>within the</w:t>
        </w:r>
        <w:r w:rsidR="00E742F5" w:rsidRPr="00C96771">
          <w:rPr>
            <w:rFonts w:asciiTheme="majorBidi" w:hAnsiTheme="majorBidi" w:cstheme="majorBidi"/>
            <w:sz w:val="24"/>
            <w:szCs w:val="24"/>
          </w:rPr>
          <w:t xml:space="preserve"> </w:t>
        </w:r>
      </w:ins>
      <w:r w:rsidR="00B538A0" w:rsidRPr="00C96771">
        <w:rPr>
          <w:rFonts w:asciiTheme="majorBidi" w:hAnsiTheme="majorBidi" w:cstheme="majorBidi"/>
          <w:sz w:val="24"/>
          <w:szCs w:val="24"/>
        </w:rPr>
        <w:t xml:space="preserve">alcohol </w:t>
      </w:r>
      <w:r w:rsidR="00080FA1" w:rsidRPr="00C96771">
        <w:rPr>
          <w:rFonts w:asciiTheme="majorBidi" w:hAnsiTheme="majorBidi" w:cstheme="majorBidi"/>
          <w:sz w:val="24"/>
          <w:szCs w:val="24"/>
        </w:rPr>
        <w:t xml:space="preserve">market in the three-city </w:t>
      </w:r>
      <w:del w:id="672" w:author="Tamar Kogman" w:date="2020-03-07T18:31:00Z">
        <w:r w:rsidR="00080FA1" w:rsidRPr="00C96771" w:rsidDel="00F72DAA">
          <w:rPr>
            <w:rFonts w:asciiTheme="majorBidi" w:hAnsiTheme="majorBidi" w:cstheme="majorBidi"/>
            <w:sz w:val="24"/>
            <w:szCs w:val="24"/>
          </w:rPr>
          <w:delText>conglomeration</w:delText>
        </w:r>
      </w:del>
      <w:ins w:id="673" w:author="Tamar Kogman" w:date="2020-03-07T18:31:00Z">
        <w:r w:rsidR="00F72DAA">
          <w:rPr>
            <w:rFonts w:asciiTheme="majorBidi" w:hAnsiTheme="majorBidi" w:cstheme="majorBidi"/>
            <w:sz w:val="24"/>
            <w:szCs w:val="24"/>
          </w:rPr>
          <w:t>metropoli</w:t>
        </w:r>
      </w:ins>
      <w:ins w:id="674" w:author="Tamar Kogman" w:date="2020-03-08T13:36:00Z">
        <w:r w:rsidR="00D76FF7">
          <w:rPr>
            <w:rFonts w:asciiTheme="majorBidi" w:hAnsiTheme="majorBidi" w:cstheme="majorBidi"/>
            <w:sz w:val="24"/>
            <w:szCs w:val="24"/>
          </w:rPr>
          <w:t>tan</w:t>
        </w:r>
      </w:ins>
      <w:ins w:id="675" w:author="Tamar Kogman" w:date="2020-03-08T13:37:00Z">
        <w:r w:rsidR="007124A5">
          <w:rPr>
            <w:rFonts w:asciiTheme="majorBidi" w:hAnsiTheme="majorBidi" w:cstheme="majorBidi"/>
            <w:sz w:val="24"/>
            <w:szCs w:val="24"/>
          </w:rPr>
          <w:t xml:space="preserve"> area</w:t>
        </w:r>
      </w:ins>
      <w:ins w:id="676" w:author="Tamar Kogman" w:date="2020-03-07T18:31:00Z">
        <w:r w:rsidR="00D3371E">
          <w:rPr>
            <w:rFonts w:asciiTheme="majorBidi" w:hAnsiTheme="majorBidi" w:cstheme="majorBidi"/>
            <w:sz w:val="24"/>
            <w:szCs w:val="24"/>
          </w:rPr>
          <w:t>,</w:t>
        </w:r>
      </w:ins>
      <w:r w:rsidR="00080FA1" w:rsidRPr="00C96771">
        <w:rPr>
          <w:rFonts w:asciiTheme="majorBidi" w:hAnsiTheme="majorBidi" w:cstheme="majorBidi"/>
          <w:sz w:val="24"/>
          <w:szCs w:val="24"/>
        </w:rPr>
        <w:t xml:space="preserve"> </w:t>
      </w:r>
      <w:del w:id="677" w:author="Tamar Kogman" w:date="2020-03-07T14:33:00Z">
        <w:r w:rsidR="00080FA1" w:rsidRPr="00C96771" w:rsidDel="00DE1F92">
          <w:rPr>
            <w:rFonts w:asciiTheme="majorBidi" w:hAnsiTheme="majorBidi" w:cstheme="majorBidi"/>
            <w:sz w:val="24"/>
            <w:szCs w:val="24"/>
          </w:rPr>
          <w:delText>and with an</w:delText>
        </w:r>
      </w:del>
      <w:ins w:id="678" w:author="Tamar Kogman" w:date="2020-03-07T18:31:00Z">
        <w:r w:rsidR="00D3371E">
          <w:rPr>
            <w:rFonts w:asciiTheme="majorBidi" w:hAnsiTheme="majorBidi" w:cstheme="majorBidi"/>
            <w:sz w:val="24"/>
            <w:szCs w:val="24"/>
          </w:rPr>
          <w:t>and a measure for</w:t>
        </w:r>
      </w:ins>
      <w:del w:id="679" w:author="Tamar Kogman" w:date="2020-03-07T18:31:00Z">
        <w:r w:rsidR="00080FA1" w:rsidRPr="00C96771" w:rsidDel="00D3371E">
          <w:rPr>
            <w:rFonts w:asciiTheme="majorBidi" w:hAnsiTheme="majorBidi" w:cstheme="majorBidi"/>
            <w:sz w:val="24"/>
            <w:szCs w:val="24"/>
          </w:rPr>
          <w:delText xml:space="preserve"> </w:delText>
        </w:r>
      </w:del>
      <w:del w:id="680" w:author="Tamar Kogman" w:date="2020-03-07T14:33:00Z">
        <w:r w:rsidR="00080FA1" w:rsidRPr="00C96771" w:rsidDel="00DE1F92">
          <w:rPr>
            <w:rFonts w:asciiTheme="majorBidi" w:hAnsiTheme="majorBidi" w:cstheme="majorBidi"/>
            <w:sz w:val="24"/>
            <w:szCs w:val="24"/>
          </w:rPr>
          <w:delText>aim</w:delText>
        </w:r>
        <w:r w:rsidR="000337D8" w:rsidRPr="00C96771" w:rsidDel="00DE1F92">
          <w:rPr>
            <w:rFonts w:asciiTheme="majorBidi" w:hAnsiTheme="majorBidi" w:cstheme="majorBidi"/>
            <w:sz w:val="24"/>
            <w:szCs w:val="24"/>
          </w:rPr>
          <w:delText xml:space="preserve"> to</w:delText>
        </w:r>
      </w:del>
      <w:r w:rsidR="000337D8" w:rsidRPr="00C96771">
        <w:rPr>
          <w:rFonts w:asciiTheme="majorBidi" w:hAnsiTheme="majorBidi" w:cstheme="majorBidi"/>
          <w:sz w:val="24"/>
          <w:szCs w:val="24"/>
        </w:rPr>
        <w:t xml:space="preserve"> protect</w:t>
      </w:r>
      <w:ins w:id="681" w:author="Tamar Kogman" w:date="2020-03-07T14:33:00Z">
        <w:r w:rsidR="00F051F9">
          <w:rPr>
            <w:rFonts w:asciiTheme="majorBidi" w:hAnsiTheme="majorBidi" w:cstheme="majorBidi"/>
            <w:sz w:val="24"/>
            <w:szCs w:val="24"/>
          </w:rPr>
          <w:t>ing</w:t>
        </w:r>
      </w:ins>
      <w:r w:rsidR="000337D8" w:rsidRPr="00C96771">
        <w:rPr>
          <w:rFonts w:asciiTheme="majorBidi" w:hAnsiTheme="majorBidi" w:cstheme="majorBidi"/>
          <w:sz w:val="24"/>
          <w:szCs w:val="24"/>
        </w:rPr>
        <w:t xml:space="preserve"> </w:t>
      </w:r>
      <w:r w:rsidR="004F4DD0" w:rsidRPr="00C96771">
        <w:rPr>
          <w:rFonts w:asciiTheme="majorBidi" w:hAnsiTheme="majorBidi" w:cstheme="majorBidi"/>
          <w:sz w:val="24"/>
          <w:szCs w:val="24"/>
        </w:rPr>
        <w:t xml:space="preserve">local </w:t>
      </w:r>
      <w:r w:rsidR="00B54DF0" w:rsidRPr="00C96771">
        <w:rPr>
          <w:rFonts w:asciiTheme="majorBidi" w:hAnsiTheme="majorBidi" w:cstheme="majorBidi"/>
          <w:sz w:val="24"/>
          <w:szCs w:val="24"/>
        </w:rPr>
        <w:t>guilds</w:t>
      </w:r>
      <w:r w:rsidR="004F4DD0" w:rsidRPr="00C96771">
        <w:rPr>
          <w:rFonts w:asciiTheme="majorBidi" w:hAnsiTheme="majorBidi" w:cstheme="majorBidi"/>
          <w:sz w:val="24"/>
          <w:szCs w:val="24"/>
        </w:rPr>
        <w:t xml:space="preserve"> and </w:t>
      </w:r>
      <w:r w:rsidR="000337D8" w:rsidRPr="00C96771">
        <w:rPr>
          <w:rFonts w:asciiTheme="majorBidi" w:hAnsiTheme="majorBidi" w:cstheme="majorBidi"/>
          <w:sz w:val="24"/>
          <w:szCs w:val="24"/>
        </w:rPr>
        <w:t xml:space="preserve">the </w:t>
      </w:r>
      <w:del w:id="682" w:author="Tamar Kogman" w:date="2020-03-07T20:19:00Z">
        <w:r w:rsidR="00080FA1" w:rsidRPr="00C96771" w:rsidDel="0087047A">
          <w:rPr>
            <w:rFonts w:asciiTheme="majorBidi" w:hAnsiTheme="majorBidi" w:cstheme="majorBidi"/>
            <w:sz w:val="24"/>
            <w:szCs w:val="24"/>
          </w:rPr>
          <w:delText>needs of Christian customers</w:delText>
        </w:r>
      </w:del>
      <w:ins w:id="683" w:author="Tamar Kogman" w:date="2020-03-07T20:19:00Z">
        <w:r w:rsidR="0087047A">
          <w:rPr>
            <w:rFonts w:asciiTheme="majorBidi" w:hAnsiTheme="majorBidi" w:cstheme="majorBidi"/>
            <w:sz w:val="24"/>
            <w:szCs w:val="24"/>
          </w:rPr>
          <w:t>Christian consumers</w:t>
        </w:r>
      </w:ins>
      <w:r w:rsidR="00080FA1" w:rsidRPr="00C96771">
        <w:rPr>
          <w:rFonts w:asciiTheme="majorBidi" w:hAnsiTheme="majorBidi" w:cstheme="majorBidi"/>
          <w:sz w:val="24"/>
          <w:szCs w:val="24"/>
        </w:rPr>
        <w:t xml:space="preserve">. </w:t>
      </w:r>
      <w:r w:rsidR="001D2E0F" w:rsidRPr="00C96771">
        <w:rPr>
          <w:rFonts w:asciiTheme="majorBidi" w:hAnsiTheme="majorBidi" w:cstheme="majorBidi"/>
          <w:sz w:val="24"/>
          <w:szCs w:val="24"/>
        </w:rPr>
        <w:t>Jewish export of local alcohol out of the city was allowed</w:t>
      </w:r>
      <w:r w:rsidR="000337D8" w:rsidRPr="00C96771">
        <w:rPr>
          <w:rFonts w:asciiTheme="majorBidi" w:hAnsiTheme="majorBidi" w:cstheme="majorBidi"/>
          <w:sz w:val="24"/>
          <w:szCs w:val="24"/>
        </w:rPr>
        <w:t>:</w:t>
      </w:r>
    </w:p>
    <w:p w14:paraId="0DBD2115" w14:textId="4495365E" w:rsidR="00713FBD" w:rsidRPr="00C96771" w:rsidRDefault="001675E3" w:rsidP="00011F8F">
      <w:pPr>
        <w:bidi w:val="0"/>
        <w:spacing w:line="480" w:lineRule="auto"/>
        <w:ind w:left="567" w:right="567"/>
        <w:rPr>
          <w:rFonts w:asciiTheme="majorBidi" w:hAnsiTheme="majorBidi" w:cstheme="majorBidi"/>
          <w:sz w:val="24"/>
          <w:szCs w:val="24"/>
        </w:rPr>
      </w:pPr>
      <w:ins w:id="684" w:author="Tamar Kogman" w:date="2020-03-07T14:34:00Z">
        <w:r w:rsidRPr="00C96771">
          <w:rPr>
            <w:rFonts w:asciiTheme="majorBidi" w:hAnsiTheme="majorBidi" w:cstheme="majorBidi"/>
            <w:sz w:val="24"/>
            <w:szCs w:val="24"/>
          </w:rPr>
          <w:t>[</w:t>
        </w:r>
        <w:r>
          <w:rPr>
            <w:rFonts w:asciiTheme="majorBidi" w:hAnsiTheme="majorBidi" w:cstheme="majorBidi"/>
            <w:sz w:val="24"/>
            <w:szCs w:val="24"/>
          </w:rPr>
          <w:t>T</w:t>
        </w:r>
        <w:r w:rsidRPr="00C96771">
          <w:rPr>
            <w:rFonts w:asciiTheme="majorBidi" w:hAnsiTheme="majorBidi" w:cstheme="majorBidi"/>
            <w:sz w:val="24"/>
            <w:szCs w:val="24"/>
          </w:rPr>
          <w:t xml:space="preserve">hey] should not bring </w:t>
        </w:r>
      </w:ins>
      <w:r w:rsidR="00713FBD" w:rsidRPr="00C96771">
        <w:rPr>
          <w:rFonts w:asciiTheme="majorBidi" w:hAnsiTheme="majorBidi" w:cstheme="majorBidi"/>
          <w:sz w:val="24"/>
          <w:szCs w:val="24"/>
        </w:rPr>
        <w:t>Meads [and] various beers from other places</w:t>
      </w:r>
      <w:del w:id="685" w:author="Tamar Kogman" w:date="2020-03-07T14:34:00Z">
        <w:r w:rsidR="00713FBD" w:rsidRPr="00C96771" w:rsidDel="001675E3">
          <w:rPr>
            <w:rFonts w:asciiTheme="majorBidi" w:hAnsiTheme="majorBidi" w:cstheme="majorBidi"/>
            <w:sz w:val="24"/>
            <w:szCs w:val="24"/>
          </w:rPr>
          <w:delText xml:space="preserve"> [they] should not bring</w:delText>
        </w:r>
      </w:del>
      <w:r w:rsidR="00713FBD" w:rsidRPr="00C96771">
        <w:rPr>
          <w:rFonts w:asciiTheme="majorBidi" w:hAnsiTheme="majorBidi" w:cstheme="majorBidi"/>
          <w:sz w:val="24"/>
          <w:szCs w:val="24"/>
        </w:rPr>
        <w:t xml:space="preserve">, only </w:t>
      </w:r>
      <w:ins w:id="686" w:author="Tamar Kogman" w:date="2020-03-07T14:34:00Z">
        <w:r>
          <w:rPr>
            <w:rFonts w:asciiTheme="majorBidi" w:hAnsiTheme="majorBidi" w:cstheme="majorBidi"/>
            <w:sz w:val="24"/>
            <w:szCs w:val="24"/>
          </w:rPr>
          <w:t xml:space="preserve">the </w:t>
        </w:r>
      </w:ins>
      <w:r w:rsidR="00713FBD" w:rsidRPr="00C96771">
        <w:rPr>
          <w:rFonts w:asciiTheme="majorBidi" w:hAnsiTheme="majorBidi" w:cstheme="majorBidi"/>
          <w:sz w:val="24"/>
          <w:szCs w:val="24"/>
        </w:rPr>
        <w:t>beer of Kazimierz</w:t>
      </w:r>
      <w:del w:id="687" w:author="Tamar Kogman" w:date="2020-03-07T14:34:00Z">
        <w:r w:rsidR="00713FBD" w:rsidRPr="00C96771" w:rsidDel="00122465">
          <w:rPr>
            <w:rFonts w:asciiTheme="majorBidi" w:hAnsiTheme="majorBidi" w:cstheme="majorBidi"/>
            <w:sz w:val="24"/>
            <w:szCs w:val="24"/>
          </w:rPr>
          <w:delText xml:space="preserve"> they should take</w:delText>
        </w:r>
      </w:del>
      <w:r w:rsidR="00713FBD" w:rsidRPr="00C96771">
        <w:rPr>
          <w:rFonts w:asciiTheme="majorBidi" w:hAnsiTheme="majorBidi" w:cstheme="majorBidi"/>
          <w:sz w:val="24"/>
          <w:szCs w:val="24"/>
        </w:rPr>
        <w:t>. However</w:t>
      </w:r>
      <w:ins w:id="688" w:author="Tamar Kogman" w:date="2020-03-07T14:34:00Z">
        <w:r w:rsidR="00D346B7">
          <w:rPr>
            <w:rFonts w:asciiTheme="majorBidi" w:hAnsiTheme="majorBidi" w:cstheme="majorBidi"/>
            <w:sz w:val="24"/>
            <w:szCs w:val="24"/>
          </w:rPr>
          <w:t>,</w:t>
        </w:r>
      </w:ins>
      <w:r w:rsidR="00713FBD" w:rsidRPr="00C96771">
        <w:rPr>
          <w:rFonts w:asciiTheme="majorBidi" w:hAnsiTheme="majorBidi" w:cstheme="majorBidi"/>
          <w:sz w:val="24"/>
          <w:szCs w:val="24"/>
        </w:rPr>
        <w:t xml:space="preserve"> with </w:t>
      </w:r>
      <w:del w:id="689" w:author="Tamar Kogman" w:date="2020-03-07T18:31:00Z">
        <w:r w:rsidR="00713FBD" w:rsidRPr="00C96771" w:rsidDel="00D110FE">
          <w:rPr>
            <w:rFonts w:asciiTheme="majorBidi" w:hAnsiTheme="majorBidi" w:cstheme="majorBidi"/>
            <w:sz w:val="24"/>
            <w:szCs w:val="24"/>
          </w:rPr>
          <w:delText xml:space="preserve">a </w:delText>
        </w:r>
      </w:del>
      <w:ins w:id="690" w:author="Tamar Kogman" w:date="2020-03-07T18:31:00Z">
        <w:r w:rsidR="00D110FE">
          <w:rPr>
            <w:rFonts w:asciiTheme="majorBidi" w:hAnsiTheme="majorBidi" w:cstheme="majorBidi"/>
            <w:sz w:val="24"/>
            <w:szCs w:val="24"/>
          </w:rPr>
          <w:t>the</w:t>
        </w:r>
        <w:r w:rsidR="00D110FE" w:rsidRPr="00C96771">
          <w:rPr>
            <w:rFonts w:asciiTheme="majorBidi" w:hAnsiTheme="majorBidi" w:cstheme="majorBidi"/>
            <w:sz w:val="24"/>
            <w:szCs w:val="24"/>
          </w:rPr>
          <w:t xml:space="preserve"> </w:t>
        </w:r>
      </w:ins>
      <w:r w:rsidR="00713FBD" w:rsidRPr="00C96771">
        <w:rPr>
          <w:rFonts w:asciiTheme="majorBidi" w:hAnsiTheme="majorBidi" w:cstheme="majorBidi"/>
          <w:sz w:val="24"/>
          <w:szCs w:val="24"/>
        </w:rPr>
        <w:t xml:space="preserve">permission of </w:t>
      </w:r>
      <w:commentRangeStart w:id="691"/>
      <w:r w:rsidR="00713FBD" w:rsidRPr="00C96771">
        <w:rPr>
          <w:rFonts w:asciiTheme="majorBidi" w:hAnsiTheme="majorBidi" w:cstheme="majorBidi"/>
          <w:sz w:val="24"/>
          <w:szCs w:val="24"/>
        </w:rPr>
        <w:t xml:space="preserve">Mr. Meir, </w:t>
      </w:r>
      <w:commentRangeEnd w:id="691"/>
      <w:r w:rsidR="00566D37">
        <w:rPr>
          <w:rStyle w:val="CommentReference"/>
        </w:rPr>
        <w:commentReference w:id="691"/>
      </w:r>
      <w:r w:rsidR="00713FBD" w:rsidRPr="00C96771">
        <w:rPr>
          <w:rFonts w:asciiTheme="majorBidi" w:hAnsiTheme="majorBidi" w:cstheme="majorBidi"/>
          <w:sz w:val="24"/>
          <w:szCs w:val="24"/>
        </w:rPr>
        <w:t xml:space="preserve">they </w:t>
      </w:r>
      <w:del w:id="692" w:author="Tamar Kogman" w:date="2020-03-07T14:34:00Z">
        <w:r w:rsidR="00713FBD" w:rsidRPr="00C96771" w:rsidDel="00F60F2B">
          <w:rPr>
            <w:rFonts w:asciiTheme="majorBidi" w:hAnsiTheme="majorBidi" w:cstheme="majorBidi"/>
            <w:sz w:val="24"/>
            <w:szCs w:val="24"/>
          </w:rPr>
          <w:delText xml:space="preserve">can </w:delText>
        </w:r>
      </w:del>
      <w:ins w:id="693" w:author="Tamar Kogman" w:date="2020-03-07T14:34:00Z">
        <w:r w:rsidR="00F60F2B">
          <w:rPr>
            <w:rFonts w:asciiTheme="majorBidi" w:hAnsiTheme="majorBidi" w:cstheme="majorBidi"/>
            <w:sz w:val="24"/>
            <w:szCs w:val="24"/>
          </w:rPr>
          <w:t>may</w:t>
        </w:r>
        <w:r w:rsidR="00F60F2B" w:rsidRPr="00C96771">
          <w:rPr>
            <w:rFonts w:asciiTheme="majorBidi" w:hAnsiTheme="majorBidi" w:cstheme="majorBidi"/>
            <w:sz w:val="24"/>
            <w:szCs w:val="24"/>
          </w:rPr>
          <w:t xml:space="preserve"> </w:t>
        </w:r>
      </w:ins>
      <w:r w:rsidR="00713FBD" w:rsidRPr="00C96771">
        <w:rPr>
          <w:rFonts w:asciiTheme="majorBidi" w:hAnsiTheme="majorBidi" w:cstheme="majorBidi"/>
          <w:sz w:val="24"/>
          <w:szCs w:val="24"/>
        </w:rPr>
        <w:t>take [some] for a wedding,</w:t>
      </w:r>
      <w:ins w:id="694" w:author="Tamar Kogman" w:date="2020-03-07T14:34:00Z">
        <w:r w:rsidR="00A74E2A">
          <w:rPr>
            <w:rFonts w:asciiTheme="majorBidi" w:hAnsiTheme="majorBidi" w:cstheme="majorBidi"/>
            <w:sz w:val="24"/>
            <w:szCs w:val="24"/>
          </w:rPr>
          <w:t xml:space="preserve"> a</w:t>
        </w:r>
      </w:ins>
      <w:del w:id="695" w:author="Tamar Kogman" w:date="2020-03-07T14:34:00Z">
        <w:r w:rsidR="00713FBD" w:rsidRPr="00C96771" w:rsidDel="00A74E2A">
          <w:rPr>
            <w:rFonts w:asciiTheme="majorBidi" w:hAnsiTheme="majorBidi" w:cstheme="majorBidi"/>
            <w:sz w:val="24"/>
            <w:szCs w:val="24"/>
          </w:rPr>
          <w:delText xml:space="preserve"> </w:delText>
        </w:r>
      </w:del>
      <w:r w:rsidR="00713FBD" w:rsidRPr="00C96771">
        <w:rPr>
          <w:rFonts w:asciiTheme="majorBidi" w:hAnsiTheme="majorBidi" w:cstheme="majorBidi"/>
          <w:sz w:val="24"/>
          <w:szCs w:val="24"/>
          <w:rtl/>
        </w:rPr>
        <w:t xml:space="preserve"> </w:t>
      </w:r>
      <w:commentRangeStart w:id="696"/>
      <w:r w:rsidR="00713FBD" w:rsidRPr="00C96771">
        <w:rPr>
          <w:rFonts w:asciiTheme="majorBidi" w:hAnsiTheme="majorBidi" w:cstheme="majorBidi"/>
          <w:sz w:val="24"/>
          <w:szCs w:val="24"/>
        </w:rPr>
        <w:t xml:space="preserve">baptism party </w:t>
      </w:r>
      <w:commentRangeEnd w:id="696"/>
      <w:r w:rsidR="00ED0435">
        <w:rPr>
          <w:rStyle w:val="CommentReference"/>
        </w:rPr>
        <w:commentReference w:id="696"/>
      </w:r>
      <w:r w:rsidR="00713FBD" w:rsidRPr="00C96771">
        <w:rPr>
          <w:rFonts w:asciiTheme="majorBidi" w:hAnsiTheme="majorBidi" w:cstheme="majorBidi"/>
          <w:sz w:val="24"/>
          <w:szCs w:val="24"/>
        </w:rPr>
        <w:t>[</w:t>
      </w:r>
      <w:proofErr w:type="spellStart"/>
      <w:r w:rsidR="00713FBD" w:rsidRPr="00C96771">
        <w:rPr>
          <w:rFonts w:asciiTheme="majorBidi" w:hAnsiTheme="majorBidi" w:cstheme="majorBidi"/>
          <w:sz w:val="24"/>
          <w:szCs w:val="24"/>
        </w:rPr>
        <w:t>chrzciny</w:t>
      </w:r>
      <w:proofErr w:type="spellEnd"/>
      <w:r w:rsidR="00B538A0" w:rsidRPr="00C96771">
        <w:rPr>
          <w:rFonts w:asciiTheme="majorBidi" w:hAnsiTheme="majorBidi" w:cstheme="majorBidi"/>
          <w:sz w:val="24"/>
          <w:szCs w:val="24"/>
        </w:rPr>
        <w:t>]</w:t>
      </w:r>
      <w:r w:rsidR="00713FBD" w:rsidRPr="00C96771">
        <w:rPr>
          <w:rFonts w:asciiTheme="majorBidi" w:hAnsiTheme="majorBidi" w:cstheme="majorBidi"/>
          <w:sz w:val="24"/>
          <w:szCs w:val="24"/>
        </w:rPr>
        <w:t xml:space="preserve">, </w:t>
      </w:r>
      <w:ins w:id="697" w:author="Tamar Kogman" w:date="2020-03-07T14:34:00Z">
        <w:r w:rsidR="00A74E2A">
          <w:rPr>
            <w:rFonts w:asciiTheme="majorBidi" w:hAnsiTheme="majorBidi" w:cstheme="majorBidi"/>
            <w:sz w:val="24"/>
            <w:szCs w:val="24"/>
          </w:rPr>
          <w:t xml:space="preserve">or for </w:t>
        </w:r>
      </w:ins>
      <w:r w:rsidR="00713FBD" w:rsidRPr="00C96771">
        <w:rPr>
          <w:rFonts w:asciiTheme="majorBidi" w:hAnsiTheme="majorBidi" w:cstheme="majorBidi"/>
          <w:sz w:val="24"/>
          <w:szCs w:val="24"/>
        </w:rPr>
        <w:t xml:space="preserve">personal use. And wine they </w:t>
      </w:r>
      <w:del w:id="698" w:author="Tamar Kogman" w:date="2020-03-07T14:35:00Z">
        <w:r w:rsidR="00713FBD" w:rsidRPr="00C96771" w:rsidDel="00E87043">
          <w:rPr>
            <w:rFonts w:asciiTheme="majorBidi" w:hAnsiTheme="majorBidi" w:cstheme="majorBidi"/>
            <w:sz w:val="24"/>
            <w:szCs w:val="24"/>
          </w:rPr>
          <w:delText xml:space="preserve">can </w:delText>
        </w:r>
      </w:del>
      <w:ins w:id="699" w:author="Tamar Kogman" w:date="2020-03-07T14:35:00Z">
        <w:r w:rsidR="00E87043">
          <w:rPr>
            <w:rFonts w:asciiTheme="majorBidi" w:hAnsiTheme="majorBidi" w:cstheme="majorBidi"/>
            <w:sz w:val="24"/>
            <w:szCs w:val="24"/>
          </w:rPr>
          <w:t>may</w:t>
        </w:r>
        <w:r w:rsidR="00E87043" w:rsidRPr="00C96771">
          <w:rPr>
            <w:rFonts w:asciiTheme="majorBidi" w:hAnsiTheme="majorBidi" w:cstheme="majorBidi"/>
            <w:sz w:val="24"/>
            <w:szCs w:val="24"/>
          </w:rPr>
          <w:t xml:space="preserve"> </w:t>
        </w:r>
      </w:ins>
      <w:r w:rsidR="00713FBD" w:rsidRPr="00C96771">
        <w:rPr>
          <w:rFonts w:asciiTheme="majorBidi" w:hAnsiTheme="majorBidi" w:cstheme="majorBidi"/>
          <w:sz w:val="24"/>
          <w:szCs w:val="24"/>
        </w:rPr>
        <w:t xml:space="preserve">import in barrels to their street and sell to Jews, as well as to Christians. However, it is not right to sell [alcohol] to a Christian on credit, only to a Jew. </w:t>
      </w:r>
    </w:p>
    <w:p w14:paraId="2BAADC07" w14:textId="21A0E216" w:rsidR="00713FBD" w:rsidRPr="00C96771" w:rsidRDefault="00713FBD" w:rsidP="00011F8F">
      <w:pPr>
        <w:bidi w:val="0"/>
        <w:spacing w:line="480" w:lineRule="auto"/>
        <w:rPr>
          <w:rFonts w:asciiTheme="majorBidi" w:hAnsiTheme="majorBidi" w:cstheme="majorBidi"/>
          <w:sz w:val="24"/>
          <w:szCs w:val="24"/>
        </w:rPr>
      </w:pPr>
      <w:r w:rsidRPr="00C96771">
        <w:rPr>
          <w:rFonts w:asciiTheme="majorBidi" w:hAnsiTheme="majorBidi" w:cstheme="majorBidi"/>
          <w:sz w:val="24"/>
          <w:szCs w:val="24"/>
        </w:rPr>
        <w:t xml:space="preserve">These </w:t>
      </w:r>
      <w:del w:id="700" w:author="Tamar Kogman" w:date="2020-03-07T14:35:00Z">
        <w:r w:rsidRPr="00C96771" w:rsidDel="000066DF">
          <w:rPr>
            <w:rFonts w:asciiTheme="majorBidi" w:hAnsiTheme="majorBidi" w:cstheme="majorBidi"/>
            <w:sz w:val="24"/>
            <w:szCs w:val="24"/>
          </w:rPr>
          <w:delText>as well as</w:delText>
        </w:r>
      </w:del>
      <w:ins w:id="701" w:author="Tamar Kogman" w:date="2020-03-07T14:35:00Z">
        <w:r w:rsidR="000066DF">
          <w:rPr>
            <w:rFonts w:asciiTheme="majorBidi" w:hAnsiTheme="majorBidi" w:cstheme="majorBidi"/>
            <w:sz w:val="24"/>
            <w:szCs w:val="24"/>
          </w:rPr>
          <w:t>and</w:t>
        </w:r>
      </w:ins>
      <w:r w:rsidRPr="00C96771">
        <w:rPr>
          <w:rFonts w:asciiTheme="majorBidi" w:hAnsiTheme="majorBidi" w:cstheme="majorBidi"/>
          <w:sz w:val="24"/>
          <w:szCs w:val="24"/>
        </w:rPr>
        <w:t xml:space="preserve"> other paragraphs of the agreement </w:t>
      </w:r>
      <w:del w:id="702" w:author="Tamar Kogman" w:date="2020-03-07T14:36:00Z">
        <w:r w:rsidRPr="00C96771" w:rsidDel="001A7257">
          <w:rPr>
            <w:rFonts w:asciiTheme="majorBidi" w:hAnsiTheme="majorBidi" w:cstheme="majorBidi"/>
            <w:sz w:val="24"/>
            <w:szCs w:val="24"/>
          </w:rPr>
          <w:delText>prove it to be a</w:delText>
        </w:r>
      </w:del>
      <w:ins w:id="703" w:author="Tamar Kogman" w:date="2020-03-07T18:33:00Z">
        <w:r w:rsidR="00C37011">
          <w:rPr>
            <w:rFonts w:asciiTheme="majorBidi" w:hAnsiTheme="majorBidi" w:cstheme="majorBidi"/>
            <w:sz w:val="24"/>
            <w:szCs w:val="24"/>
          </w:rPr>
          <w:t xml:space="preserve">attest to its </w:t>
        </w:r>
        <w:r w:rsidR="00846549">
          <w:rPr>
            <w:rFonts w:asciiTheme="majorBidi" w:hAnsiTheme="majorBidi" w:cstheme="majorBidi"/>
            <w:sz w:val="24"/>
            <w:szCs w:val="24"/>
          </w:rPr>
          <w:t xml:space="preserve">having been </w:t>
        </w:r>
      </w:ins>
      <w:ins w:id="704" w:author="Tamar Kogman" w:date="2020-03-07T14:36:00Z">
        <w:r w:rsidR="001A7257">
          <w:rPr>
            <w:rFonts w:asciiTheme="majorBidi" w:hAnsiTheme="majorBidi" w:cstheme="majorBidi"/>
            <w:sz w:val="24"/>
            <w:szCs w:val="24"/>
          </w:rPr>
          <w:t>a</w:t>
        </w:r>
      </w:ins>
      <w:r w:rsidRPr="00C96771">
        <w:rPr>
          <w:rFonts w:asciiTheme="majorBidi" w:hAnsiTheme="majorBidi" w:cstheme="majorBidi"/>
          <w:sz w:val="24"/>
          <w:szCs w:val="24"/>
        </w:rPr>
        <w:t xml:space="preserve"> </w:t>
      </w:r>
      <w:del w:id="705" w:author="Tamar Kogman" w:date="2020-03-07T14:36:00Z">
        <w:r w:rsidRPr="00C96771" w:rsidDel="005A2096">
          <w:rPr>
            <w:rFonts w:asciiTheme="majorBidi" w:hAnsiTheme="majorBidi" w:cstheme="majorBidi"/>
            <w:sz w:val="24"/>
            <w:szCs w:val="24"/>
          </w:rPr>
          <w:delText xml:space="preserve">kind of </w:delText>
        </w:r>
      </w:del>
      <w:r w:rsidRPr="00C96771">
        <w:rPr>
          <w:rFonts w:asciiTheme="majorBidi" w:hAnsiTheme="majorBidi" w:cstheme="majorBidi"/>
          <w:sz w:val="24"/>
          <w:szCs w:val="24"/>
        </w:rPr>
        <w:t>contract</w:t>
      </w:r>
      <w:del w:id="706" w:author="Tamar Kogman" w:date="2020-03-08T13:37:00Z">
        <w:r w:rsidRPr="00C96771" w:rsidDel="005F4D64">
          <w:rPr>
            <w:rFonts w:asciiTheme="majorBidi" w:hAnsiTheme="majorBidi" w:cstheme="majorBidi"/>
            <w:sz w:val="24"/>
            <w:szCs w:val="24"/>
          </w:rPr>
          <w:delText xml:space="preserve"> </w:delText>
        </w:r>
      </w:del>
      <w:ins w:id="707" w:author="Tamar Kogman" w:date="2020-03-07T18:33:00Z">
        <w:r w:rsidR="00A17DC8">
          <w:rPr>
            <w:rFonts w:asciiTheme="majorBidi" w:hAnsiTheme="majorBidi" w:cstheme="majorBidi"/>
            <w:sz w:val="24"/>
            <w:szCs w:val="24"/>
          </w:rPr>
          <w:t>,</w:t>
        </w:r>
      </w:ins>
      <w:ins w:id="708" w:author="Tamar Kogman" w:date="2020-03-07T14:36:00Z">
        <w:r w:rsidR="005A2096">
          <w:rPr>
            <w:rFonts w:asciiTheme="majorBidi" w:hAnsiTheme="majorBidi" w:cstheme="majorBidi"/>
            <w:sz w:val="24"/>
            <w:szCs w:val="24"/>
          </w:rPr>
          <w:t xml:space="preserve"> </w:t>
        </w:r>
      </w:ins>
      <w:r w:rsidRPr="00C96771">
        <w:rPr>
          <w:rFonts w:asciiTheme="majorBidi" w:hAnsiTheme="majorBidi" w:cstheme="majorBidi"/>
          <w:sz w:val="24"/>
          <w:szCs w:val="24"/>
        </w:rPr>
        <w:t xml:space="preserve">in which both sides </w:t>
      </w:r>
      <w:del w:id="709" w:author="Tamar Kogman" w:date="2020-03-07T14:37:00Z">
        <w:r w:rsidRPr="00C96771" w:rsidDel="00F046D9">
          <w:rPr>
            <w:rFonts w:asciiTheme="majorBidi" w:hAnsiTheme="majorBidi" w:cstheme="majorBidi"/>
            <w:sz w:val="24"/>
            <w:szCs w:val="24"/>
          </w:rPr>
          <w:delText xml:space="preserve">agree </w:delText>
        </w:r>
      </w:del>
      <w:ins w:id="710" w:author="Tamar Kogman" w:date="2020-03-07T14:37:00Z">
        <w:r w:rsidR="00F046D9">
          <w:rPr>
            <w:rFonts w:asciiTheme="majorBidi" w:hAnsiTheme="majorBidi" w:cstheme="majorBidi"/>
            <w:sz w:val="24"/>
            <w:szCs w:val="24"/>
          </w:rPr>
          <w:t>acceded</w:t>
        </w:r>
        <w:r w:rsidR="00F046D9" w:rsidRPr="00C96771">
          <w:rPr>
            <w:rFonts w:asciiTheme="majorBidi" w:hAnsiTheme="majorBidi" w:cstheme="majorBidi"/>
            <w:sz w:val="24"/>
            <w:szCs w:val="24"/>
          </w:rPr>
          <w:t xml:space="preserve"> </w:t>
        </w:r>
      </w:ins>
      <w:r w:rsidRPr="00C96771">
        <w:rPr>
          <w:rFonts w:asciiTheme="majorBidi" w:hAnsiTheme="majorBidi" w:cstheme="majorBidi"/>
          <w:sz w:val="24"/>
          <w:szCs w:val="24"/>
        </w:rPr>
        <w:t xml:space="preserve">to </w:t>
      </w:r>
      <w:del w:id="711" w:author="Tamar Kogman" w:date="2020-03-07T18:33:00Z">
        <w:r w:rsidRPr="00C96771" w:rsidDel="00A17DC8">
          <w:rPr>
            <w:rFonts w:asciiTheme="majorBidi" w:hAnsiTheme="majorBidi" w:cstheme="majorBidi"/>
            <w:sz w:val="24"/>
            <w:szCs w:val="24"/>
          </w:rPr>
          <w:delText xml:space="preserve">number of </w:delText>
        </w:r>
      </w:del>
      <w:r w:rsidRPr="00C96771">
        <w:rPr>
          <w:rFonts w:asciiTheme="majorBidi" w:hAnsiTheme="majorBidi" w:cstheme="majorBidi"/>
          <w:sz w:val="24"/>
          <w:szCs w:val="24"/>
        </w:rPr>
        <w:t xml:space="preserve">compromises. </w:t>
      </w:r>
      <w:r w:rsidR="0037026A" w:rsidRPr="00C96771">
        <w:rPr>
          <w:rFonts w:asciiTheme="majorBidi" w:hAnsiTheme="majorBidi" w:cstheme="majorBidi"/>
          <w:sz w:val="24"/>
          <w:szCs w:val="24"/>
        </w:rPr>
        <w:t xml:space="preserve">The growing needs of the Jewish community </w:t>
      </w:r>
      <w:del w:id="712" w:author="Tamar Kogman" w:date="2020-03-07T14:37:00Z">
        <w:r w:rsidR="0037026A" w:rsidRPr="00C96771" w:rsidDel="004059AD">
          <w:rPr>
            <w:rFonts w:asciiTheme="majorBidi" w:hAnsiTheme="majorBidi" w:cstheme="majorBidi"/>
            <w:sz w:val="24"/>
            <w:szCs w:val="24"/>
          </w:rPr>
          <w:delText xml:space="preserve">are </w:delText>
        </w:r>
      </w:del>
      <w:ins w:id="713" w:author="Tamar Kogman" w:date="2020-03-07T14:37:00Z">
        <w:r w:rsidR="004059AD">
          <w:rPr>
            <w:rFonts w:asciiTheme="majorBidi" w:hAnsiTheme="majorBidi" w:cstheme="majorBidi"/>
            <w:sz w:val="24"/>
            <w:szCs w:val="24"/>
          </w:rPr>
          <w:t>were</w:t>
        </w:r>
        <w:r w:rsidR="004059AD" w:rsidRPr="00C96771">
          <w:rPr>
            <w:rFonts w:asciiTheme="majorBidi" w:hAnsiTheme="majorBidi" w:cstheme="majorBidi"/>
            <w:sz w:val="24"/>
            <w:szCs w:val="24"/>
          </w:rPr>
          <w:t xml:space="preserve"> </w:t>
        </w:r>
      </w:ins>
      <w:del w:id="714" w:author="Tamar Kogman" w:date="2020-03-07T14:37:00Z">
        <w:r w:rsidR="0037026A" w:rsidRPr="00C96771" w:rsidDel="00420911">
          <w:rPr>
            <w:rFonts w:asciiTheme="majorBidi" w:hAnsiTheme="majorBidi" w:cstheme="majorBidi"/>
            <w:sz w:val="24"/>
            <w:szCs w:val="24"/>
          </w:rPr>
          <w:delText xml:space="preserve">generally </w:delText>
        </w:r>
      </w:del>
      <w:ins w:id="715" w:author="Tamar Kogman" w:date="2020-03-07T14:37:00Z">
        <w:r w:rsidR="00420911">
          <w:rPr>
            <w:rFonts w:asciiTheme="majorBidi" w:hAnsiTheme="majorBidi" w:cstheme="majorBidi"/>
            <w:sz w:val="24"/>
            <w:szCs w:val="24"/>
          </w:rPr>
          <w:t>largely</w:t>
        </w:r>
        <w:r w:rsidR="00420911" w:rsidRPr="00C96771">
          <w:rPr>
            <w:rFonts w:asciiTheme="majorBidi" w:hAnsiTheme="majorBidi" w:cstheme="majorBidi"/>
            <w:sz w:val="24"/>
            <w:szCs w:val="24"/>
          </w:rPr>
          <w:t xml:space="preserve"> </w:t>
        </w:r>
      </w:ins>
      <w:r w:rsidR="0037026A" w:rsidRPr="00C96771">
        <w:rPr>
          <w:rFonts w:asciiTheme="majorBidi" w:hAnsiTheme="majorBidi" w:cstheme="majorBidi"/>
          <w:sz w:val="24"/>
          <w:szCs w:val="24"/>
        </w:rPr>
        <w:t xml:space="preserve">recognized, </w:t>
      </w:r>
      <w:del w:id="716" w:author="Tamar Kogman" w:date="2020-03-07T14:37:00Z">
        <w:r w:rsidR="0037026A" w:rsidRPr="00C96771" w:rsidDel="00B45834">
          <w:rPr>
            <w:rFonts w:asciiTheme="majorBidi" w:hAnsiTheme="majorBidi" w:cstheme="majorBidi"/>
            <w:sz w:val="24"/>
            <w:szCs w:val="24"/>
          </w:rPr>
          <w:delText>and it is</w:delText>
        </w:r>
      </w:del>
      <w:ins w:id="717" w:author="Tamar Kogman" w:date="2020-03-07T14:37:00Z">
        <w:r w:rsidR="00B45834">
          <w:rPr>
            <w:rFonts w:asciiTheme="majorBidi" w:hAnsiTheme="majorBidi" w:cstheme="majorBidi"/>
            <w:sz w:val="24"/>
            <w:szCs w:val="24"/>
          </w:rPr>
          <w:t>with</w:t>
        </w:r>
      </w:ins>
      <w:r w:rsidR="0037026A" w:rsidRPr="00C96771">
        <w:rPr>
          <w:rFonts w:asciiTheme="majorBidi" w:hAnsiTheme="majorBidi" w:cstheme="majorBidi"/>
          <w:sz w:val="24"/>
          <w:szCs w:val="24"/>
        </w:rPr>
        <w:t xml:space="preserve"> </w:t>
      </w:r>
      <w:ins w:id="718" w:author="Tamar Kogman" w:date="2020-03-07T14:38:00Z">
        <w:r w:rsidR="00925962">
          <w:rPr>
            <w:rFonts w:asciiTheme="majorBidi" w:hAnsiTheme="majorBidi" w:cstheme="majorBidi"/>
            <w:sz w:val="24"/>
            <w:szCs w:val="24"/>
          </w:rPr>
          <w:t xml:space="preserve">the agreement allowing for </w:t>
        </w:r>
      </w:ins>
      <w:del w:id="719" w:author="Tamar Kogman" w:date="2020-03-07T14:38:00Z">
        <w:r w:rsidR="0037026A" w:rsidRPr="00C96771" w:rsidDel="00925962">
          <w:rPr>
            <w:rFonts w:asciiTheme="majorBidi" w:hAnsiTheme="majorBidi" w:cstheme="majorBidi"/>
            <w:sz w:val="24"/>
            <w:szCs w:val="24"/>
          </w:rPr>
          <w:delText xml:space="preserve">granted </w:delText>
        </w:r>
      </w:del>
      <w:r w:rsidR="0037026A" w:rsidRPr="00C96771">
        <w:rPr>
          <w:rFonts w:asciiTheme="majorBidi" w:hAnsiTheme="majorBidi" w:cstheme="majorBidi"/>
          <w:sz w:val="24"/>
          <w:szCs w:val="24"/>
        </w:rPr>
        <w:t xml:space="preserve">significant economic freedom within the walls of the “city of Jews.” </w:t>
      </w:r>
      <w:r w:rsidRPr="00C96771">
        <w:rPr>
          <w:rFonts w:asciiTheme="majorBidi" w:hAnsiTheme="majorBidi" w:cstheme="majorBidi"/>
          <w:sz w:val="24"/>
          <w:szCs w:val="24"/>
        </w:rPr>
        <w:t>The limits on Jewish activity</w:t>
      </w:r>
      <w:ins w:id="720" w:author="Tamar Kogman" w:date="2020-03-07T18:34:00Z">
        <w:r w:rsidR="00B2636B">
          <w:rPr>
            <w:rFonts w:asciiTheme="majorBidi" w:hAnsiTheme="majorBidi" w:cstheme="majorBidi"/>
            <w:sz w:val="24"/>
            <w:szCs w:val="24"/>
          </w:rPr>
          <w:t>, on the other hand,</w:t>
        </w:r>
      </w:ins>
      <w:r w:rsidRPr="00C96771">
        <w:rPr>
          <w:rFonts w:asciiTheme="majorBidi" w:hAnsiTheme="majorBidi" w:cstheme="majorBidi"/>
          <w:sz w:val="24"/>
          <w:szCs w:val="24"/>
        </w:rPr>
        <w:t xml:space="preserve"> </w:t>
      </w:r>
      <w:del w:id="721" w:author="Tamar Kogman" w:date="2020-03-07T14:38:00Z">
        <w:r w:rsidRPr="00C96771" w:rsidDel="00903436">
          <w:rPr>
            <w:rFonts w:asciiTheme="majorBidi" w:hAnsiTheme="majorBidi" w:cstheme="majorBidi"/>
            <w:sz w:val="24"/>
            <w:szCs w:val="24"/>
          </w:rPr>
          <w:delText xml:space="preserve">express </w:delText>
        </w:r>
      </w:del>
      <w:ins w:id="722" w:author="Tamar Kogman" w:date="2020-03-07T18:34:00Z">
        <w:r w:rsidR="00DB0434">
          <w:rPr>
            <w:rFonts w:asciiTheme="majorBidi" w:hAnsiTheme="majorBidi" w:cstheme="majorBidi"/>
            <w:sz w:val="24"/>
            <w:szCs w:val="24"/>
          </w:rPr>
          <w:t>indicated</w:t>
        </w:r>
      </w:ins>
      <w:ins w:id="723" w:author="Tamar Kogman" w:date="2020-03-07T14:38:00Z">
        <w:r w:rsidR="00903436" w:rsidRPr="00C96771">
          <w:rPr>
            <w:rFonts w:asciiTheme="majorBidi" w:hAnsiTheme="majorBidi" w:cstheme="majorBidi"/>
            <w:sz w:val="24"/>
            <w:szCs w:val="24"/>
          </w:rPr>
          <w:t xml:space="preserve"> </w:t>
        </w:r>
      </w:ins>
      <w:r w:rsidRPr="00C96771">
        <w:rPr>
          <w:rFonts w:asciiTheme="majorBidi" w:hAnsiTheme="majorBidi" w:cstheme="majorBidi"/>
          <w:sz w:val="24"/>
          <w:szCs w:val="24"/>
        </w:rPr>
        <w:t xml:space="preserve">a rather defensive </w:t>
      </w:r>
      <w:ins w:id="724" w:author="Tamar Kogman" w:date="2020-03-07T14:38:00Z">
        <w:r w:rsidR="00A746EB">
          <w:rPr>
            <w:rFonts w:asciiTheme="majorBidi" w:hAnsiTheme="majorBidi" w:cstheme="majorBidi"/>
            <w:sz w:val="24"/>
            <w:szCs w:val="24"/>
          </w:rPr>
          <w:t xml:space="preserve">Christian </w:t>
        </w:r>
      </w:ins>
      <w:r w:rsidRPr="00C96771">
        <w:rPr>
          <w:rFonts w:asciiTheme="majorBidi" w:hAnsiTheme="majorBidi" w:cstheme="majorBidi"/>
          <w:sz w:val="24"/>
          <w:szCs w:val="24"/>
        </w:rPr>
        <w:t>position</w:t>
      </w:r>
      <w:ins w:id="725" w:author="Tamar Kogman" w:date="2020-03-07T14:39:00Z">
        <w:r w:rsidR="000776DF">
          <w:rPr>
            <w:rFonts w:asciiTheme="majorBidi" w:hAnsiTheme="majorBidi" w:cstheme="majorBidi"/>
            <w:sz w:val="24"/>
            <w:szCs w:val="24"/>
          </w:rPr>
          <w:t>,</w:t>
        </w:r>
      </w:ins>
      <w:ins w:id="726" w:author="Tamar Kogman" w:date="2020-03-07T14:38:00Z">
        <w:r w:rsidR="00165997">
          <w:rPr>
            <w:rFonts w:asciiTheme="majorBidi" w:hAnsiTheme="majorBidi" w:cstheme="majorBidi"/>
            <w:sz w:val="24"/>
            <w:szCs w:val="24"/>
          </w:rPr>
          <w:t xml:space="preserve"> </w:t>
        </w:r>
      </w:ins>
      <w:ins w:id="727" w:author="Tamar Kogman" w:date="2020-03-07T14:39:00Z">
        <w:r w:rsidR="000776DF">
          <w:rPr>
            <w:rFonts w:asciiTheme="majorBidi" w:hAnsiTheme="majorBidi" w:cstheme="majorBidi"/>
            <w:sz w:val="24"/>
            <w:szCs w:val="24"/>
          </w:rPr>
          <w:t>namely</w:t>
        </w:r>
      </w:ins>
      <w:ins w:id="728" w:author="Tamar Kogman" w:date="2020-03-07T14:38:00Z">
        <w:r w:rsidR="00165997">
          <w:rPr>
            <w:rFonts w:asciiTheme="majorBidi" w:hAnsiTheme="majorBidi" w:cstheme="majorBidi"/>
            <w:sz w:val="24"/>
            <w:szCs w:val="24"/>
          </w:rPr>
          <w:t xml:space="preserve"> the attempt</w:t>
        </w:r>
        <w:r w:rsidR="00FA3299">
          <w:rPr>
            <w:rFonts w:asciiTheme="majorBidi" w:hAnsiTheme="majorBidi" w:cstheme="majorBidi"/>
            <w:sz w:val="24"/>
            <w:szCs w:val="24"/>
          </w:rPr>
          <w:t xml:space="preserve"> </w:t>
        </w:r>
      </w:ins>
      <w:del w:id="729" w:author="Tamar Kogman" w:date="2020-03-07T14:38:00Z">
        <w:r w:rsidRPr="00C96771" w:rsidDel="00FA3299">
          <w:rPr>
            <w:rFonts w:asciiTheme="majorBidi" w:hAnsiTheme="majorBidi" w:cstheme="majorBidi"/>
            <w:sz w:val="24"/>
            <w:szCs w:val="24"/>
          </w:rPr>
          <w:delText xml:space="preserve"> of Christians </w:delText>
        </w:r>
        <w:r w:rsidRPr="00C96771" w:rsidDel="00165997">
          <w:rPr>
            <w:rFonts w:asciiTheme="majorBidi" w:hAnsiTheme="majorBidi" w:cstheme="majorBidi"/>
            <w:sz w:val="24"/>
            <w:szCs w:val="24"/>
          </w:rPr>
          <w:delText xml:space="preserve">who attempt </w:delText>
        </w:r>
      </w:del>
      <w:r w:rsidRPr="00C96771">
        <w:rPr>
          <w:rFonts w:asciiTheme="majorBidi" w:hAnsiTheme="majorBidi" w:cstheme="majorBidi"/>
          <w:sz w:val="24"/>
          <w:szCs w:val="24"/>
        </w:rPr>
        <w:t xml:space="preserve">to protect their </w:t>
      </w:r>
      <w:del w:id="730" w:author="Tamar Kogman" w:date="2020-03-07T14:39:00Z">
        <w:r w:rsidRPr="00C96771" w:rsidDel="00522833">
          <w:rPr>
            <w:rFonts w:asciiTheme="majorBidi" w:hAnsiTheme="majorBidi" w:cstheme="majorBidi"/>
            <w:sz w:val="24"/>
            <w:szCs w:val="24"/>
          </w:rPr>
          <w:delText xml:space="preserve">profits </w:delText>
        </w:r>
      </w:del>
      <w:ins w:id="731" w:author="Tamar Kogman" w:date="2020-03-07T14:39:00Z">
        <w:r w:rsidR="00522833">
          <w:rPr>
            <w:rFonts w:asciiTheme="majorBidi" w:hAnsiTheme="majorBidi" w:cstheme="majorBidi"/>
            <w:sz w:val="24"/>
            <w:szCs w:val="24"/>
          </w:rPr>
          <w:t>revenue</w:t>
        </w:r>
        <w:r w:rsidR="00522833" w:rsidRPr="00C96771">
          <w:rPr>
            <w:rFonts w:asciiTheme="majorBidi" w:hAnsiTheme="majorBidi" w:cstheme="majorBidi"/>
            <w:sz w:val="24"/>
            <w:szCs w:val="24"/>
          </w:rPr>
          <w:t xml:space="preserve"> </w:t>
        </w:r>
      </w:ins>
      <w:r w:rsidRPr="00C96771">
        <w:rPr>
          <w:rFonts w:asciiTheme="majorBidi" w:hAnsiTheme="majorBidi" w:cstheme="majorBidi"/>
          <w:sz w:val="24"/>
          <w:szCs w:val="24"/>
        </w:rPr>
        <w:t>from competition</w:t>
      </w:r>
      <w:r w:rsidR="004F4DD0" w:rsidRPr="00C96771">
        <w:rPr>
          <w:rFonts w:asciiTheme="majorBidi" w:hAnsiTheme="majorBidi" w:cstheme="majorBidi"/>
          <w:sz w:val="24"/>
          <w:szCs w:val="24"/>
        </w:rPr>
        <w:t xml:space="preserve"> </w:t>
      </w:r>
      <w:del w:id="732" w:author="Tamar Kogman" w:date="2020-03-07T14:39:00Z">
        <w:r w:rsidR="004F4DD0" w:rsidRPr="00C96771" w:rsidDel="0017099B">
          <w:rPr>
            <w:rFonts w:asciiTheme="majorBidi" w:hAnsiTheme="majorBidi" w:cstheme="majorBidi"/>
            <w:sz w:val="24"/>
            <w:szCs w:val="24"/>
          </w:rPr>
          <w:delText>and simultaneously</w:delText>
        </w:r>
      </w:del>
      <w:ins w:id="733" w:author="Tamar Kogman" w:date="2020-03-07T14:39:00Z">
        <w:r w:rsidR="0017099B">
          <w:rPr>
            <w:rFonts w:asciiTheme="majorBidi" w:hAnsiTheme="majorBidi" w:cstheme="majorBidi"/>
            <w:sz w:val="24"/>
            <w:szCs w:val="24"/>
          </w:rPr>
          <w:t>while</w:t>
        </w:r>
      </w:ins>
      <w:r w:rsidR="004F4DD0" w:rsidRPr="00C96771">
        <w:rPr>
          <w:rFonts w:asciiTheme="majorBidi" w:hAnsiTheme="majorBidi" w:cstheme="majorBidi"/>
          <w:sz w:val="24"/>
          <w:szCs w:val="24"/>
        </w:rPr>
        <w:t xml:space="preserve"> </w:t>
      </w:r>
      <w:del w:id="734" w:author="Tamar Kogman" w:date="2020-03-07T14:39:00Z">
        <w:r w:rsidR="004F4DD0" w:rsidRPr="00C96771" w:rsidDel="006F36F3">
          <w:rPr>
            <w:rFonts w:asciiTheme="majorBidi" w:hAnsiTheme="majorBidi" w:cstheme="majorBidi"/>
            <w:sz w:val="24"/>
            <w:szCs w:val="24"/>
          </w:rPr>
          <w:delText xml:space="preserve">preserve </w:delText>
        </w:r>
      </w:del>
      <w:ins w:id="735" w:author="Tamar Kogman" w:date="2020-03-07T14:39:00Z">
        <w:r w:rsidR="006F36F3">
          <w:rPr>
            <w:rFonts w:asciiTheme="majorBidi" w:hAnsiTheme="majorBidi" w:cstheme="majorBidi"/>
            <w:sz w:val="24"/>
            <w:szCs w:val="24"/>
          </w:rPr>
          <w:t>maintain</w:t>
        </w:r>
        <w:r w:rsidR="0017099B">
          <w:rPr>
            <w:rFonts w:asciiTheme="majorBidi" w:hAnsiTheme="majorBidi" w:cstheme="majorBidi"/>
            <w:sz w:val="24"/>
            <w:szCs w:val="24"/>
          </w:rPr>
          <w:t>ing</w:t>
        </w:r>
        <w:r w:rsidR="006F36F3" w:rsidRPr="00C96771">
          <w:rPr>
            <w:rFonts w:asciiTheme="majorBidi" w:hAnsiTheme="majorBidi" w:cstheme="majorBidi"/>
            <w:sz w:val="24"/>
            <w:szCs w:val="24"/>
          </w:rPr>
          <w:t xml:space="preserve"> </w:t>
        </w:r>
      </w:ins>
      <w:r w:rsidR="003E35EE" w:rsidRPr="00C96771">
        <w:rPr>
          <w:rFonts w:asciiTheme="majorBidi" w:hAnsiTheme="majorBidi" w:cstheme="majorBidi"/>
          <w:sz w:val="24"/>
          <w:szCs w:val="24"/>
        </w:rPr>
        <w:t>Jewish supplies of cheap alcohol</w:t>
      </w:r>
      <w:r w:rsidR="00080FA1" w:rsidRPr="00C96771">
        <w:rPr>
          <w:rFonts w:asciiTheme="majorBidi" w:hAnsiTheme="majorBidi" w:cstheme="majorBidi"/>
          <w:sz w:val="24"/>
          <w:szCs w:val="24"/>
        </w:rPr>
        <w:t xml:space="preserve"> and meat</w:t>
      </w:r>
      <w:r w:rsidR="00B54DF0" w:rsidRPr="00C96771">
        <w:rPr>
          <w:rFonts w:asciiTheme="majorBidi" w:hAnsiTheme="majorBidi" w:cstheme="majorBidi"/>
          <w:sz w:val="24"/>
          <w:szCs w:val="24"/>
        </w:rPr>
        <w:t xml:space="preserve"> for lower</w:t>
      </w:r>
      <w:ins w:id="736" w:author="Tamar Kogman" w:date="2020-03-07T14:40:00Z">
        <w:r w:rsidR="0013154B">
          <w:rPr>
            <w:rFonts w:asciiTheme="majorBidi" w:hAnsiTheme="majorBidi" w:cstheme="majorBidi"/>
            <w:sz w:val="24"/>
            <w:szCs w:val="24"/>
          </w:rPr>
          <w:t>-</w:t>
        </w:r>
      </w:ins>
      <w:del w:id="737" w:author="Tamar Kogman" w:date="2020-03-07T14:40:00Z">
        <w:r w:rsidR="00B54DF0" w:rsidRPr="00C96771" w:rsidDel="0013154B">
          <w:rPr>
            <w:rFonts w:asciiTheme="majorBidi" w:hAnsiTheme="majorBidi" w:cstheme="majorBidi"/>
            <w:sz w:val="24"/>
            <w:szCs w:val="24"/>
          </w:rPr>
          <w:delText xml:space="preserve"> </w:delText>
        </w:r>
      </w:del>
      <w:r w:rsidR="00B54DF0" w:rsidRPr="00C96771">
        <w:rPr>
          <w:rFonts w:asciiTheme="majorBidi" w:hAnsiTheme="majorBidi" w:cstheme="majorBidi"/>
          <w:sz w:val="24"/>
          <w:szCs w:val="24"/>
        </w:rPr>
        <w:t>income population</w:t>
      </w:r>
      <w:ins w:id="738" w:author="Tamar Kogman" w:date="2020-03-07T18:34:00Z">
        <w:r w:rsidR="0077077A">
          <w:rPr>
            <w:rFonts w:asciiTheme="majorBidi" w:hAnsiTheme="majorBidi" w:cstheme="majorBidi"/>
            <w:sz w:val="24"/>
            <w:szCs w:val="24"/>
          </w:rPr>
          <w:t>s</w:t>
        </w:r>
      </w:ins>
      <w:r w:rsidR="00B54DF0" w:rsidRPr="00C96771">
        <w:rPr>
          <w:rFonts w:asciiTheme="majorBidi" w:hAnsiTheme="majorBidi" w:cstheme="majorBidi"/>
          <w:sz w:val="24"/>
          <w:szCs w:val="24"/>
        </w:rPr>
        <w:t>:</w:t>
      </w:r>
    </w:p>
    <w:p w14:paraId="54C7B143" w14:textId="629C9016" w:rsidR="00713FBD" w:rsidRPr="00C96771" w:rsidRDefault="00713FBD">
      <w:pPr>
        <w:bidi w:val="0"/>
        <w:spacing w:line="480" w:lineRule="auto"/>
        <w:ind w:left="720"/>
        <w:rPr>
          <w:rFonts w:asciiTheme="majorBidi" w:hAnsiTheme="majorBidi" w:cstheme="majorBidi"/>
          <w:sz w:val="24"/>
          <w:szCs w:val="24"/>
        </w:rPr>
        <w:pPrChange w:id="739" w:author="Tamar Kogman" w:date="2020-03-07T14:40:00Z">
          <w:pPr>
            <w:bidi w:val="0"/>
            <w:spacing w:line="480" w:lineRule="auto"/>
          </w:pPr>
        </w:pPrChange>
      </w:pPr>
      <w:del w:id="740" w:author="Tamar Kogman" w:date="2020-03-07T14:40:00Z">
        <w:r w:rsidRPr="00C96771" w:rsidDel="00132A4F">
          <w:rPr>
            <w:rFonts w:asciiTheme="majorBidi" w:hAnsiTheme="majorBidi" w:cstheme="majorBidi"/>
            <w:sz w:val="24"/>
            <w:szCs w:val="24"/>
          </w:rPr>
          <w:delText>“</w:delText>
        </w:r>
      </w:del>
      <w:r w:rsidRPr="00C96771">
        <w:rPr>
          <w:rFonts w:asciiTheme="majorBidi" w:hAnsiTheme="majorBidi" w:cstheme="majorBidi"/>
          <w:sz w:val="24"/>
          <w:szCs w:val="24"/>
        </w:rPr>
        <w:t>They should have no more butchers’ shambles than the previous number</w:t>
      </w:r>
      <w:ins w:id="741" w:author="Tamar Kogman" w:date="2020-03-07T14:40:00Z">
        <w:r w:rsidR="00C74587">
          <w:rPr>
            <w:rFonts w:asciiTheme="majorBidi" w:hAnsiTheme="majorBidi" w:cstheme="majorBidi"/>
            <w:sz w:val="24"/>
            <w:szCs w:val="24"/>
          </w:rPr>
          <w:t>,</w:t>
        </w:r>
      </w:ins>
      <w:r w:rsidRPr="00C96771">
        <w:rPr>
          <w:rFonts w:asciiTheme="majorBidi" w:hAnsiTheme="majorBidi" w:cstheme="majorBidi"/>
          <w:sz w:val="24"/>
          <w:szCs w:val="24"/>
        </w:rPr>
        <w:t xml:space="preserve"> eight</w:t>
      </w:r>
      <w:ins w:id="742" w:author="Tamar Kogman" w:date="2020-03-07T14:40:00Z">
        <w:r w:rsidR="00C74587">
          <w:rPr>
            <w:rFonts w:asciiTheme="majorBidi" w:hAnsiTheme="majorBidi" w:cstheme="majorBidi"/>
            <w:sz w:val="24"/>
            <w:szCs w:val="24"/>
          </w:rPr>
          <w:t>,</w:t>
        </w:r>
      </w:ins>
      <w:r w:rsidRPr="00C96771">
        <w:rPr>
          <w:rFonts w:asciiTheme="majorBidi" w:hAnsiTheme="majorBidi" w:cstheme="majorBidi"/>
          <w:sz w:val="24"/>
          <w:szCs w:val="24"/>
        </w:rPr>
        <w:t xml:space="preserve"> and no more than sixteen host butchers, under </w:t>
      </w:r>
      <w:commentRangeStart w:id="743"/>
      <w:r w:rsidRPr="00C96771">
        <w:rPr>
          <w:rFonts w:asciiTheme="majorBidi" w:hAnsiTheme="majorBidi" w:cstheme="majorBidi"/>
          <w:sz w:val="24"/>
          <w:szCs w:val="24"/>
        </w:rPr>
        <w:t xml:space="preserve">the penalty of 24 gr. </w:t>
      </w:r>
      <w:commentRangeEnd w:id="743"/>
      <w:r w:rsidR="00C74587">
        <w:rPr>
          <w:rStyle w:val="CommentReference"/>
        </w:rPr>
        <w:commentReference w:id="743"/>
      </w:r>
      <w:r w:rsidRPr="00C96771">
        <w:rPr>
          <w:rFonts w:asciiTheme="majorBidi" w:hAnsiTheme="majorBidi" w:cstheme="majorBidi"/>
          <w:sz w:val="24"/>
          <w:szCs w:val="24"/>
        </w:rPr>
        <w:t>Moreover, what [they find] unfit, can be sold to Christians.</w:t>
      </w:r>
      <w:del w:id="744" w:author="Tamar Kogman" w:date="2020-03-07T14:40:00Z">
        <w:r w:rsidRPr="00C96771" w:rsidDel="00132A4F">
          <w:rPr>
            <w:rFonts w:asciiTheme="majorBidi" w:hAnsiTheme="majorBidi" w:cstheme="majorBidi"/>
            <w:sz w:val="24"/>
            <w:szCs w:val="24"/>
          </w:rPr>
          <w:delText>”</w:delText>
        </w:r>
        <w:r w:rsidR="00330DCE" w:rsidRPr="00C96771" w:rsidDel="00132A4F">
          <w:rPr>
            <w:rStyle w:val="FootnoteReference"/>
            <w:rFonts w:asciiTheme="majorBidi" w:hAnsiTheme="majorBidi" w:cstheme="majorBidi"/>
            <w:sz w:val="24"/>
            <w:szCs w:val="24"/>
          </w:rPr>
          <w:delText xml:space="preserve"> </w:delText>
        </w:r>
      </w:del>
      <w:r w:rsidR="00330DCE" w:rsidRPr="00C96771">
        <w:rPr>
          <w:rStyle w:val="FootnoteReference"/>
          <w:rFonts w:asciiTheme="majorBidi" w:hAnsiTheme="majorBidi" w:cstheme="majorBidi"/>
          <w:sz w:val="24"/>
          <w:szCs w:val="24"/>
        </w:rPr>
        <w:footnoteReference w:id="20"/>
      </w:r>
    </w:p>
    <w:p w14:paraId="4B457127" w14:textId="7FC99924" w:rsidR="00307910" w:rsidRPr="008305CB" w:rsidRDefault="00307910" w:rsidP="00011F8F">
      <w:pPr>
        <w:bidi w:val="0"/>
        <w:spacing w:line="480" w:lineRule="auto"/>
        <w:rPr>
          <w:rFonts w:asciiTheme="majorBidi" w:hAnsiTheme="majorBidi" w:cstheme="majorBidi"/>
          <w:sz w:val="24"/>
          <w:szCs w:val="24"/>
          <w:rPrChange w:id="764" w:author="Tamar Kogman" w:date="2020-03-07T14:44:00Z">
            <w:rPr>
              <w:rFonts w:cs="David"/>
              <w:sz w:val="24"/>
              <w:szCs w:val="24"/>
            </w:rPr>
          </w:rPrChange>
        </w:rPr>
      </w:pPr>
      <w:r w:rsidRPr="00C96771">
        <w:rPr>
          <w:rFonts w:asciiTheme="majorBidi" w:hAnsiTheme="majorBidi" w:cstheme="majorBidi"/>
          <w:sz w:val="24"/>
          <w:szCs w:val="24"/>
        </w:rPr>
        <w:lastRenderedPageBreak/>
        <w:t xml:space="preserve">The agreement </w:t>
      </w:r>
      <w:del w:id="765" w:author="Tamar Kogman" w:date="2020-03-07T14:42:00Z">
        <w:r w:rsidRPr="00C96771" w:rsidDel="009B23FC">
          <w:rPr>
            <w:rFonts w:asciiTheme="majorBidi" w:hAnsiTheme="majorBidi" w:cstheme="majorBidi"/>
            <w:sz w:val="24"/>
            <w:szCs w:val="24"/>
          </w:rPr>
          <w:delText>does</w:delText>
        </w:r>
      </w:del>
      <w:ins w:id="766" w:author="Tamar Kogman" w:date="2020-03-07T14:42:00Z">
        <w:r w:rsidR="009B23FC">
          <w:rPr>
            <w:rFonts w:asciiTheme="majorBidi" w:hAnsiTheme="majorBidi" w:cstheme="majorBidi"/>
            <w:sz w:val="24"/>
            <w:szCs w:val="24"/>
          </w:rPr>
          <w:t xml:space="preserve">did </w:t>
        </w:r>
        <w:r w:rsidR="007169EB">
          <w:rPr>
            <w:rFonts w:asciiTheme="majorBidi" w:hAnsiTheme="majorBidi" w:cstheme="majorBidi"/>
            <w:sz w:val="24"/>
            <w:szCs w:val="24"/>
          </w:rPr>
          <w:t>not</w:t>
        </w:r>
      </w:ins>
      <w:del w:id="767" w:author="Tamar Kogman" w:date="2020-03-07T14:42:00Z">
        <w:r w:rsidRPr="00C96771" w:rsidDel="007169EB">
          <w:rPr>
            <w:rFonts w:asciiTheme="majorBidi" w:hAnsiTheme="majorBidi" w:cstheme="majorBidi"/>
            <w:sz w:val="24"/>
            <w:szCs w:val="24"/>
          </w:rPr>
          <w:delText>n’t</w:delText>
        </w:r>
      </w:del>
      <w:r w:rsidRPr="00C96771">
        <w:rPr>
          <w:rFonts w:asciiTheme="majorBidi" w:hAnsiTheme="majorBidi" w:cstheme="majorBidi"/>
          <w:sz w:val="24"/>
          <w:szCs w:val="24"/>
        </w:rPr>
        <w:t xml:space="preserve"> </w:t>
      </w:r>
      <w:del w:id="768" w:author="Tamar Kogman" w:date="2020-03-07T14:42:00Z">
        <w:r w:rsidRPr="00C96771" w:rsidDel="00532326">
          <w:rPr>
            <w:rFonts w:asciiTheme="majorBidi" w:hAnsiTheme="majorBidi" w:cstheme="majorBidi"/>
            <w:sz w:val="24"/>
            <w:szCs w:val="24"/>
          </w:rPr>
          <w:delText>question the</w:delText>
        </w:r>
      </w:del>
      <w:ins w:id="769" w:author="Tamar Kogman" w:date="2020-03-07T14:42:00Z">
        <w:r w:rsidR="00532326">
          <w:rPr>
            <w:rFonts w:asciiTheme="majorBidi" w:hAnsiTheme="majorBidi" w:cstheme="majorBidi"/>
            <w:sz w:val="24"/>
            <w:szCs w:val="24"/>
          </w:rPr>
          <w:t>undermine</w:t>
        </w:r>
      </w:ins>
      <w:r w:rsidRPr="00C96771">
        <w:rPr>
          <w:rFonts w:asciiTheme="majorBidi" w:hAnsiTheme="majorBidi" w:cstheme="majorBidi"/>
          <w:sz w:val="24"/>
          <w:szCs w:val="24"/>
        </w:rPr>
        <w:t xml:space="preserve"> economic </w:t>
      </w:r>
      <w:del w:id="770" w:author="Tamar Kogman" w:date="2020-03-07T20:21:00Z">
        <w:r w:rsidRPr="00C96771" w:rsidDel="0086485A">
          <w:rPr>
            <w:rFonts w:asciiTheme="majorBidi" w:hAnsiTheme="majorBidi" w:cstheme="majorBidi"/>
            <w:sz w:val="24"/>
            <w:szCs w:val="24"/>
          </w:rPr>
          <w:delText>contact</w:delText>
        </w:r>
      </w:del>
      <w:del w:id="771" w:author="Tamar Kogman" w:date="2020-03-07T14:42:00Z">
        <w:r w:rsidRPr="00C96771" w:rsidDel="00307F27">
          <w:rPr>
            <w:rFonts w:asciiTheme="majorBidi" w:hAnsiTheme="majorBidi" w:cstheme="majorBidi"/>
            <w:sz w:val="24"/>
            <w:szCs w:val="24"/>
          </w:rPr>
          <w:delText>s</w:delText>
        </w:r>
      </w:del>
      <w:ins w:id="772" w:author="Tamar Kogman" w:date="2020-03-07T20:21:00Z">
        <w:r w:rsidR="0086485A">
          <w:rPr>
            <w:rFonts w:asciiTheme="majorBidi" w:hAnsiTheme="majorBidi" w:cstheme="majorBidi"/>
            <w:sz w:val="24"/>
            <w:szCs w:val="24"/>
          </w:rPr>
          <w:t>ties</w:t>
        </w:r>
      </w:ins>
      <w:r w:rsidRPr="00C96771">
        <w:rPr>
          <w:rFonts w:asciiTheme="majorBidi" w:hAnsiTheme="majorBidi" w:cstheme="majorBidi"/>
          <w:sz w:val="24"/>
          <w:szCs w:val="24"/>
        </w:rPr>
        <w:t xml:space="preserve"> between Jews and Christians.</w:t>
      </w:r>
      <w:r w:rsidR="009C0D5E" w:rsidRPr="00C96771">
        <w:rPr>
          <w:rFonts w:asciiTheme="majorBidi" w:hAnsiTheme="majorBidi" w:cstheme="majorBidi"/>
          <w:sz w:val="24"/>
          <w:szCs w:val="24"/>
        </w:rPr>
        <w:t xml:space="preserve"> </w:t>
      </w:r>
      <w:ins w:id="773" w:author="Tamar Kogman" w:date="2020-03-07T14:42:00Z">
        <w:r w:rsidR="00AC7B1A">
          <w:rPr>
            <w:rFonts w:asciiTheme="majorBidi" w:hAnsiTheme="majorBidi" w:cstheme="majorBidi"/>
            <w:sz w:val="24"/>
            <w:szCs w:val="24"/>
          </w:rPr>
          <w:t xml:space="preserve">Rather, </w:t>
        </w:r>
        <w:r w:rsidR="002A455D">
          <w:rPr>
            <w:rFonts w:asciiTheme="majorBidi" w:hAnsiTheme="majorBidi" w:cstheme="majorBidi"/>
            <w:sz w:val="24"/>
            <w:szCs w:val="24"/>
          </w:rPr>
          <w:t>i</w:t>
        </w:r>
      </w:ins>
      <w:del w:id="774" w:author="Tamar Kogman" w:date="2020-03-07T14:42:00Z">
        <w:r w:rsidR="009C0D5E" w:rsidRPr="00C96771" w:rsidDel="002A455D">
          <w:rPr>
            <w:rFonts w:asciiTheme="majorBidi" w:hAnsiTheme="majorBidi" w:cstheme="majorBidi"/>
            <w:sz w:val="24"/>
            <w:szCs w:val="24"/>
          </w:rPr>
          <w:delText>I</w:delText>
        </w:r>
      </w:del>
      <w:r w:rsidR="009C0D5E" w:rsidRPr="00C96771">
        <w:rPr>
          <w:rFonts w:asciiTheme="majorBidi" w:hAnsiTheme="majorBidi" w:cstheme="majorBidi"/>
          <w:sz w:val="24"/>
          <w:szCs w:val="24"/>
        </w:rPr>
        <w:t>t reflect</w:t>
      </w:r>
      <w:ins w:id="775" w:author="Tamar Kogman" w:date="2020-03-07T14:42:00Z">
        <w:r w:rsidR="002A455D">
          <w:rPr>
            <w:rFonts w:asciiTheme="majorBidi" w:hAnsiTheme="majorBidi" w:cstheme="majorBidi"/>
            <w:sz w:val="24"/>
            <w:szCs w:val="24"/>
          </w:rPr>
          <w:t>ed</w:t>
        </w:r>
      </w:ins>
      <w:del w:id="776" w:author="Tamar Kogman" w:date="2020-03-07T14:42:00Z">
        <w:r w:rsidR="009C0D5E" w:rsidRPr="00C96771" w:rsidDel="002A455D">
          <w:rPr>
            <w:rFonts w:asciiTheme="majorBidi" w:hAnsiTheme="majorBidi" w:cstheme="majorBidi"/>
            <w:sz w:val="24"/>
            <w:szCs w:val="24"/>
          </w:rPr>
          <w:delText>s</w:delText>
        </w:r>
      </w:del>
      <w:r w:rsidR="009C0D5E" w:rsidRPr="00C96771">
        <w:rPr>
          <w:rFonts w:asciiTheme="majorBidi" w:hAnsiTheme="majorBidi" w:cstheme="majorBidi"/>
          <w:sz w:val="24"/>
          <w:szCs w:val="24"/>
        </w:rPr>
        <w:t xml:space="preserve"> a reality in which </w:t>
      </w:r>
      <w:del w:id="777" w:author="Tamar Kogman" w:date="2020-03-07T14:42:00Z">
        <w:r w:rsidR="009C0D5E" w:rsidRPr="00C96771" w:rsidDel="007F1662">
          <w:rPr>
            <w:rFonts w:asciiTheme="majorBidi" w:hAnsiTheme="majorBidi" w:cstheme="majorBidi"/>
            <w:sz w:val="24"/>
            <w:szCs w:val="24"/>
          </w:rPr>
          <w:delText xml:space="preserve">the </w:delText>
        </w:r>
      </w:del>
      <w:r w:rsidR="009C0D5E" w:rsidRPr="00C96771">
        <w:rPr>
          <w:rFonts w:asciiTheme="majorBidi" w:hAnsiTheme="majorBidi" w:cstheme="majorBidi"/>
          <w:sz w:val="24"/>
          <w:szCs w:val="24"/>
        </w:rPr>
        <w:t>Jew</w:t>
      </w:r>
      <w:del w:id="778" w:author="Tamar Kogman" w:date="2020-03-07T14:42:00Z">
        <w:r w:rsidR="009C0D5E" w:rsidRPr="00C96771" w:rsidDel="007F1662">
          <w:rPr>
            <w:rFonts w:asciiTheme="majorBidi" w:hAnsiTheme="majorBidi" w:cstheme="majorBidi"/>
            <w:sz w:val="24"/>
            <w:szCs w:val="24"/>
          </w:rPr>
          <w:delText>ish</w:delText>
        </w:r>
      </w:del>
      <w:ins w:id="779" w:author="Tamar Kogman" w:date="2020-03-07T14:42:00Z">
        <w:r w:rsidR="007F1662">
          <w:rPr>
            <w:rFonts w:asciiTheme="majorBidi" w:hAnsiTheme="majorBidi" w:cstheme="majorBidi"/>
            <w:sz w:val="24"/>
            <w:szCs w:val="24"/>
          </w:rPr>
          <w:t>s</w:t>
        </w:r>
      </w:ins>
      <w:r w:rsidR="009C0D5E" w:rsidRPr="00C96771">
        <w:rPr>
          <w:rFonts w:asciiTheme="majorBidi" w:hAnsiTheme="majorBidi" w:cstheme="majorBidi"/>
          <w:sz w:val="24"/>
          <w:szCs w:val="24"/>
        </w:rPr>
        <w:t xml:space="preserve"> and Christians </w:t>
      </w:r>
      <w:del w:id="780" w:author="Tamar Kogman" w:date="2020-03-07T14:42:00Z">
        <w:r w:rsidR="009C0D5E" w:rsidRPr="00C96771" w:rsidDel="002C1612">
          <w:rPr>
            <w:rFonts w:asciiTheme="majorBidi" w:hAnsiTheme="majorBidi" w:cstheme="majorBidi"/>
            <w:sz w:val="24"/>
            <w:szCs w:val="24"/>
          </w:rPr>
          <w:delText xml:space="preserve">see </w:delText>
        </w:r>
      </w:del>
      <w:ins w:id="781" w:author="Tamar Kogman" w:date="2020-03-07T14:42:00Z">
        <w:r w:rsidR="002C1612">
          <w:rPr>
            <w:rFonts w:asciiTheme="majorBidi" w:hAnsiTheme="majorBidi" w:cstheme="majorBidi"/>
            <w:sz w:val="24"/>
            <w:szCs w:val="24"/>
          </w:rPr>
          <w:t>saw</w:t>
        </w:r>
        <w:r w:rsidR="002C1612" w:rsidRPr="00C96771">
          <w:rPr>
            <w:rFonts w:asciiTheme="majorBidi" w:hAnsiTheme="majorBidi" w:cstheme="majorBidi"/>
            <w:sz w:val="24"/>
            <w:szCs w:val="24"/>
          </w:rPr>
          <w:t xml:space="preserve"> </w:t>
        </w:r>
      </w:ins>
      <w:r w:rsidR="009C0D5E" w:rsidRPr="00C96771">
        <w:rPr>
          <w:rFonts w:asciiTheme="majorBidi" w:hAnsiTheme="majorBidi" w:cstheme="majorBidi"/>
          <w:sz w:val="24"/>
          <w:szCs w:val="24"/>
        </w:rPr>
        <w:t xml:space="preserve">themselves as </w:t>
      </w:r>
      <w:del w:id="782" w:author="Tamar Kogman" w:date="2020-03-07T14:43:00Z">
        <w:r w:rsidR="000F3431" w:rsidRPr="00C96771" w:rsidDel="00FD4E97">
          <w:rPr>
            <w:rFonts w:asciiTheme="majorBidi" w:hAnsiTheme="majorBidi" w:cstheme="majorBidi"/>
            <w:sz w:val="24"/>
            <w:szCs w:val="24"/>
          </w:rPr>
          <w:delText xml:space="preserve">residentially </w:delText>
        </w:r>
      </w:del>
      <w:ins w:id="783" w:author="Tamar Kogman" w:date="2020-03-07T14:43:00Z">
        <w:r w:rsidR="00FD4E97">
          <w:rPr>
            <w:rFonts w:asciiTheme="majorBidi" w:hAnsiTheme="majorBidi" w:cstheme="majorBidi"/>
            <w:sz w:val="24"/>
            <w:szCs w:val="24"/>
          </w:rPr>
          <w:t>physically</w:t>
        </w:r>
        <w:r w:rsidR="00FD4E97" w:rsidRPr="00C96771">
          <w:rPr>
            <w:rFonts w:asciiTheme="majorBidi" w:hAnsiTheme="majorBidi" w:cstheme="majorBidi"/>
            <w:sz w:val="24"/>
            <w:szCs w:val="24"/>
          </w:rPr>
          <w:t xml:space="preserve"> </w:t>
        </w:r>
      </w:ins>
      <w:r w:rsidR="000F3431" w:rsidRPr="00C96771">
        <w:rPr>
          <w:rFonts w:asciiTheme="majorBidi" w:hAnsiTheme="majorBidi" w:cstheme="majorBidi"/>
          <w:sz w:val="24"/>
          <w:szCs w:val="24"/>
        </w:rPr>
        <w:t xml:space="preserve">separated from </w:t>
      </w:r>
      <w:del w:id="784" w:author="Tamar Kogman" w:date="2020-03-07T18:36:00Z">
        <w:r w:rsidR="000F3431" w:rsidRPr="00C96771" w:rsidDel="009E6210">
          <w:rPr>
            <w:rFonts w:asciiTheme="majorBidi" w:hAnsiTheme="majorBidi" w:cstheme="majorBidi"/>
            <w:sz w:val="24"/>
            <w:szCs w:val="24"/>
          </w:rPr>
          <w:delText xml:space="preserve">each </w:delText>
        </w:r>
      </w:del>
      <w:ins w:id="785" w:author="Tamar Kogman" w:date="2020-03-07T18:36:00Z">
        <w:r w:rsidR="009E6210">
          <w:rPr>
            <w:rFonts w:asciiTheme="majorBidi" w:hAnsiTheme="majorBidi" w:cstheme="majorBidi"/>
            <w:sz w:val="24"/>
            <w:szCs w:val="24"/>
          </w:rPr>
          <w:t>one an</w:t>
        </w:r>
      </w:ins>
      <w:r w:rsidR="000F3431" w:rsidRPr="00C96771">
        <w:rPr>
          <w:rFonts w:asciiTheme="majorBidi" w:hAnsiTheme="majorBidi" w:cstheme="majorBidi"/>
          <w:sz w:val="24"/>
          <w:szCs w:val="24"/>
        </w:rPr>
        <w:t>other</w:t>
      </w:r>
      <w:ins w:id="786" w:author="Tamar Kogman" w:date="2020-03-07T14:43:00Z">
        <w:r w:rsidR="00137C97">
          <w:rPr>
            <w:rFonts w:asciiTheme="majorBidi" w:hAnsiTheme="majorBidi" w:cstheme="majorBidi"/>
            <w:sz w:val="24"/>
            <w:szCs w:val="24"/>
          </w:rPr>
          <w:t>,</w:t>
        </w:r>
      </w:ins>
      <w:ins w:id="787" w:author="Tamar Kogman" w:date="2020-03-07T20:21:00Z">
        <w:r w:rsidR="002F30EC">
          <w:rPr>
            <w:rFonts w:asciiTheme="majorBidi" w:hAnsiTheme="majorBidi" w:cstheme="majorBidi"/>
            <w:sz w:val="24"/>
            <w:szCs w:val="24"/>
          </w:rPr>
          <w:t xml:space="preserve"> while</w:t>
        </w:r>
      </w:ins>
      <w:del w:id="788" w:author="Tamar Kogman" w:date="2020-03-07T20:21:00Z">
        <w:r w:rsidR="000F3431" w:rsidRPr="00C96771" w:rsidDel="002F30EC">
          <w:rPr>
            <w:rFonts w:asciiTheme="majorBidi" w:hAnsiTheme="majorBidi" w:cstheme="majorBidi"/>
            <w:sz w:val="24"/>
            <w:szCs w:val="24"/>
          </w:rPr>
          <w:delText xml:space="preserve"> but simultaneously</w:delText>
        </w:r>
      </w:del>
      <w:r w:rsidR="000F3431" w:rsidRPr="00C96771">
        <w:rPr>
          <w:rFonts w:asciiTheme="majorBidi" w:hAnsiTheme="majorBidi" w:cstheme="majorBidi"/>
          <w:sz w:val="24"/>
          <w:szCs w:val="24"/>
        </w:rPr>
        <w:t xml:space="preserve"> </w:t>
      </w:r>
      <w:r w:rsidR="009C0D5E" w:rsidRPr="00C96771">
        <w:rPr>
          <w:rFonts w:asciiTheme="majorBidi" w:hAnsiTheme="majorBidi" w:cstheme="majorBidi"/>
          <w:sz w:val="24"/>
          <w:szCs w:val="24"/>
        </w:rPr>
        <w:t>co</w:t>
      </w:r>
      <w:ins w:id="789" w:author="Tamar Kogman" w:date="2020-03-07T14:43:00Z">
        <w:r w:rsidR="003E7EB0">
          <w:rPr>
            <w:rFonts w:asciiTheme="majorBidi" w:hAnsiTheme="majorBidi" w:cstheme="majorBidi"/>
            <w:sz w:val="24"/>
            <w:szCs w:val="24"/>
          </w:rPr>
          <w:t>habiting</w:t>
        </w:r>
      </w:ins>
      <w:del w:id="790" w:author="Tamar Kogman" w:date="2020-03-07T14:43:00Z">
        <w:r w:rsidR="009C0D5E" w:rsidRPr="00C96771" w:rsidDel="003E7EB0">
          <w:rPr>
            <w:rFonts w:asciiTheme="majorBidi" w:hAnsiTheme="majorBidi" w:cstheme="majorBidi"/>
            <w:sz w:val="24"/>
            <w:szCs w:val="24"/>
          </w:rPr>
          <w:delText>-residents</w:delText>
        </w:r>
      </w:del>
      <w:r w:rsidR="009C0D5E" w:rsidRPr="00C96771">
        <w:rPr>
          <w:rFonts w:asciiTheme="majorBidi" w:hAnsiTheme="majorBidi" w:cstheme="majorBidi"/>
          <w:sz w:val="24"/>
          <w:szCs w:val="24"/>
        </w:rPr>
        <w:t xml:space="preserve"> </w:t>
      </w:r>
      <w:ins w:id="791" w:author="Tamar Kogman" w:date="2020-03-07T14:43:00Z">
        <w:r w:rsidR="00124F1A">
          <w:rPr>
            <w:rFonts w:asciiTheme="majorBidi" w:hAnsiTheme="majorBidi" w:cstheme="majorBidi"/>
            <w:sz w:val="24"/>
            <w:szCs w:val="24"/>
          </w:rPr>
          <w:t xml:space="preserve">the same </w:t>
        </w:r>
      </w:ins>
      <w:del w:id="792" w:author="Tamar Kogman" w:date="2020-03-07T14:43:00Z">
        <w:r w:rsidR="009C0D5E" w:rsidRPr="00246FC8" w:rsidDel="00124F1A">
          <w:rPr>
            <w:rFonts w:asciiTheme="majorBidi" w:hAnsiTheme="majorBidi" w:cstheme="majorBidi"/>
            <w:sz w:val="24"/>
            <w:szCs w:val="24"/>
          </w:rPr>
          <w:delText xml:space="preserve">of </w:delText>
        </w:r>
      </w:del>
      <w:r w:rsidR="009C0D5E" w:rsidRPr="00246FC8">
        <w:rPr>
          <w:rFonts w:asciiTheme="majorBidi" w:hAnsiTheme="majorBidi" w:cstheme="majorBidi"/>
          <w:sz w:val="24"/>
          <w:szCs w:val="24"/>
        </w:rPr>
        <w:t xml:space="preserve">economic and administrative </w:t>
      </w:r>
      <w:r w:rsidR="009C0D5E" w:rsidRPr="00822EBA">
        <w:rPr>
          <w:rFonts w:asciiTheme="majorBidi" w:hAnsiTheme="majorBidi" w:cstheme="majorBidi"/>
          <w:sz w:val="24"/>
          <w:szCs w:val="24"/>
        </w:rPr>
        <w:t>environment</w:t>
      </w:r>
      <w:ins w:id="793" w:author="Tamar Kogman" w:date="2020-03-07T14:44:00Z">
        <w:r w:rsidR="00133FFD" w:rsidRPr="00822EBA">
          <w:rPr>
            <w:rFonts w:asciiTheme="majorBidi" w:hAnsiTheme="majorBidi" w:cstheme="majorBidi"/>
            <w:sz w:val="24"/>
            <w:szCs w:val="24"/>
          </w:rPr>
          <w:t xml:space="preserve"> and</w:t>
        </w:r>
      </w:ins>
      <w:del w:id="794" w:author="Tamar Kogman" w:date="2020-03-07T14:44:00Z">
        <w:r w:rsidR="00C754F6" w:rsidRPr="00822EBA" w:rsidDel="00133FFD">
          <w:rPr>
            <w:rFonts w:asciiTheme="majorBidi" w:hAnsiTheme="majorBidi" w:cstheme="majorBidi"/>
            <w:sz w:val="24"/>
            <w:szCs w:val="24"/>
          </w:rPr>
          <w:delText>,</w:delText>
        </w:r>
      </w:del>
      <w:r w:rsidR="00C754F6" w:rsidRPr="00822EBA">
        <w:rPr>
          <w:rFonts w:asciiTheme="majorBidi" w:hAnsiTheme="majorBidi" w:cstheme="majorBidi"/>
          <w:sz w:val="24"/>
          <w:szCs w:val="24"/>
        </w:rPr>
        <w:t xml:space="preserve"> operating according to </w:t>
      </w:r>
      <w:del w:id="795" w:author="Tamar Kogman" w:date="2020-03-07T14:44:00Z">
        <w:r w:rsidR="00C754F6" w:rsidRPr="00822EBA" w:rsidDel="007D22F4">
          <w:rPr>
            <w:rFonts w:asciiTheme="majorBidi" w:hAnsiTheme="majorBidi" w:cstheme="majorBidi"/>
            <w:sz w:val="24"/>
            <w:szCs w:val="24"/>
          </w:rPr>
          <w:delText xml:space="preserve">one </w:delText>
        </w:r>
      </w:del>
      <w:ins w:id="796" w:author="Tamar Kogman" w:date="2020-03-07T14:44:00Z">
        <w:r w:rsidR="007D22F4" w:rsidRPr="00822EBA">
          <w:rPr>
            <w:rFonts w:asciiTheme="majorBidi" w:hAnsiTheme="majorBidi" w:cstheme="majorBidi"/>
            <w:sz w:val="24"/>
            <w:szCs w:val="24"/>
          </w:rPr>
          <w:t xml:space="preserve">the same </w:t>
        </w:r>
      </w:ins>
      <w:r w:rsidR="00C754F6" w:rsidRPr="00822EBA">
        <w:rPr>
          <w:rFonts w:asciiTheme="majorBidi" w:hAnsiTheme="majorBidi" w:cstheme="majorBidi"/>
          <w:sz w:val="24"/>
          <w:szCs w:val="24"/>
        </w:rPr>
        <w:t>business calendar</w:t>
      </w:r>
      <w:r w:rsidR="000F3431" w:rsidRPr="00822EBA">
        <w:rPr>
          <w:rFonts w:asciiTheme="majorBidi" w:hAnsiTheme="majorBidi" w:cstheme="majorBidi"/>
          <w:sz w:val="24"/>
          <w:szCs w:val="24"/>
        </w:rPr>
        <w:t xml:space="preserve"> (the </w:t>
      </w:r>
      <w:r w:rsidR="000F3431" w:rsidRPr="008305CB">
        <w:rPr>
          <w:rFonts w:asciiTheme="majorBidi" w:hAnsiTheme="majorBidi" w:cstheme="majorBidi"/>
          <w:sz w:val="24"/>
          <w:szCs w:val="24"/>
          <w:rPrChange w:id="797" w:author="Tamar Kogman" w:date="2020-03-07T14:44:00Z">
            <w:rPr>
              <w:rFonts w:cs="David"/>
              <w:sz w:val="24"/>
              <w:szCs w:val="24"/>
            </w:rPr>
          </w:rPrChange>
        </w:rPr>
        <w:t>official Catholic calendar)</w:t>
      </w:r>
      <w:r w:rsidR="009C0D5E" w:rsidRPr="008305CB">
        <w:rPr>
          <w:rFonts w:asciiTheme="majorBidi" w:hAnsiTheme="majorBidi" w:cstheme="majorBidi"/>
          <w:sz w:val="24"/>
          <w:szCs w:val="24"/>
          <w:rPrChange w:id="798" w:author="Tamar Kogman" w:date="2020-03-07T14:44:00Z">
            <w:rPr>
              <w:rFonts w:cs="David"/>
              <w:sz w:val="24"/>
              <w:szCs w:val="24"/>
            </w:rPr>
          </w:rPrChange>
        </w:rPr>
        <w:t>. The pact accept</w:t>
      </w:r>
      <w:ins w:id="799" w:author="Tamar Kogman" w:date="2020-03-07T14:44:00Z">
        <w:r w:rsidR="0005045F">
          <w:rPr>
            <w:rFonts w:asciiTheme="majorBidi" w:hAnsiTheme="majorBidi" w:cstheme="majorBidi"/>
            <w:sz w:val="24"/>
            <w:szCs w:val="24"/>
          </w:rPr>
          <w:t>ed</w:t>
        </w:r>
      </w:ins>
      <w:del w:id="800" w:author="Tamar Kogman" w:date="2020-03-07T14:44:00Z">
        <w:r w:rsidR="009C0D5E" w:rsidRPr="008305CB" w:rsidDel="0005045F">
          <w:rPr>
            <w:rFonts w:asciiTheme="majorBidi" w:hAnsiTheme="majorBidi" w:cstheme="majorBidi"/>
            <w:sz w:val="24"/>
            <w:szCs w:val="24"/>
            <w:rPrChange w:id="801" w:author="Tamar Kogman" w:date="2020-03-07T14:44:00Z">
              <w:rPr>
                <w:rFonts w:cs="David"/>
                <w:sz w:val="24"/>
                <w:szCs w:val="24"/>
              </w:rPr>
            </w:rPrChange>
          </w:rPr>
          <w:delText>s</w:delText>
        </w:r>
      </w:del>
      <w:r w:rsidR="009C0D5E" w:rsidRPr="008305CB">
        <w:rPr>
          <w:rFonts w:asciiTheme="majorBidi" w:hAnsiTheme="majorBidi" w:cstheme="majorBidi"/>
          <w:sz w:val="24"/>
          <w:szCs w:val="24"/>
          <w:rPrChange w:id="802" w:author="Tamar Kogman" w:date="2020-03-07T14:44:00Z">
            <w:rPr>
              <w:rFonts w:cs="David"/>
              <w:sz w:val="24"/>
              <w:szCs w:val="24"/>
            </w:rPr>
          </w:rPrChange>
        </w:rPr>
        <w:t xml:space="preserve"> </w:t>
      </w:r>
      <w:r w:rsidRPr="008305CB">
        <w:rPr>
          <w:rFonts w:asciiTheme="majorBidi" w:hAnsiTheme="majorBidi" w:cstheme="majorBidi"/>
          <w:sz w:val="24"/>
          <w:szCs w:val="24"/>
          <w:rPrChange w:id="803" w:author="Tamar Kogman" w:date="2020-03-07T14:44:00Z">
            <w:rPr>
              <w:rFonts w:cs="David"/>
              <w:sz w:val="24"/>
              <w:szCs w:val="24"/>
            </w:rPr>
          </w:rPrChange>
        </w:rPr>
        <w:t xml:space="preserve">the </w:t>
      </w:r>
      <w:del w:id="804" w:author="Tamar Kogman" w:date="2020-03-07T14:44:00Z">
        <w:r w:rsidRPr="008305CB" w:rsidDel="0005045F">
          <w:rPr>
            <w:rFonts w:asciiTheme="majorBidi" w:hAnsiTheme="majorBidi" w:cstheme="majorBidi"/>
            <w:sz w:val="24"/>
            <w:szCs w:val="24"/>
            <w:rPrChange w:id="805" w:author="Tamar Kogman" w:date="2020-03-07T14:44:00Z">
              <w:rPr>
                <w:rFonts w:cs="David"/>
                <w:sz w:val="24"/>
                <w:szCs w:val="24"/>
              </w:rPr>
            </w:rPrChange>
          </w:rPr>
          <w:delText xml:space="preserve">inevitable fact </w:delText>
        </w:r>
      </w:del>
      <w:ins w:id="806" w:author="Tamar Kogman" w:date="2020-03-07T14:44:00Z">
        <w:r w:rsidR="0005045F" w:rsidRPr="00246FC8">
          <w:rPr>
            <w:rFonts w:asciiTheme="majorBidi" w:hAnsiTheme="majorBidi" w:cstheme="majorBidi"/>
            <w:sz w:val="24"/>
            <w:szCs w:val="24"/>
          </w:rPr>
          <w:t>inevitability</w:t>
        </w:r>
        <w:r w:rsidR="0005045F">
          <w:rPr>
            <w:rFonts w:asciiTheme="majorBidi" w:hAnsiTheme="majorBidi" w:cstheme="majorBidi"/>
            <w:sz w:val="24"/>
            <w:szCs w:val="24"/>
          </w:rPr>
          <w:t xml:space="preserve"> </w:t>
        </w:r>
      </w:ins>
      <w:del w:id="807" w:author="Tamar Kogman" w:date="2020-03-07T14:44:00Z">
        <w:r w:rsidRPr="008305CB" w:rsidDel="0005045F">
          <w:rPr>
            <w:rFonts w:asciiTheme="majorBidi" w:hAnsiTheme="majorBidi" w:cstheme="majorBidi"/>
            <w:sz w:val="24"/>
            <w:szCs w:val="24"/>
            <w:rPrChange w:id="808" w:author="Tamar Kogman" w:date="2020-03-07T14:44:00Z">
              <w:rPr>
                <w:rFonts w:cs="David"/>
                <w:sz w:val="24"/>
                <w:szCs w:val="24"/>
              </w:rPr>
            </w:rPrChange>
          </w:rPr>
          <w:delText xml:space="preserve">that </w:delText>
        </w:r>
      </w:del>
      <w:ins w:id="809" w:author="Tamar Kogman" w:date="2020-03-07T14:44:00Z">
        <w:r w:rsidR="0005045F">
          <w:rPr>
            <w:rFonts w:asciiTheme="majorBidi" w:hAnsiTheme="majorBidi" w:cstheme="majorBidi"/>
            <w:sz w:val="24"/>
            <w:szCs w:val="24"/>
          </w:rPr>
          <w:t>of</w:t>
        </w:r>
        <w:r w:rsidR="0005045F" w:rsidRPr="008305CB">
          <w:rPr>
            <w:rFonts w:asciiTheme="majorBidi" w:hAnsiTheme="majorBidi" w:cstheme="majorBidi"/>
            <w:sz w:val="24"/>
            <w:szCs w:val="24"/>
            <w:rPrChange w:id="810" w:author="Tamar Kogman" w:date="2020-03-07T14:44:00Z">
              <w:rPr>
                <w:rFonts w:cs="David"/>
                <w:sz w:val="24"/>
                <w:szCs w:val="24"/>
              </w:rPr>
            </w:rPrChange>
          </w:rPr>
          <w:t xml:space="preserve"> </w:t>
        </w:r>
      </w:ins>
      <w:r w:rsidRPr="008305CB">
        <w:rPr>
          <w:rFonts w:asciiTheme="majorBidi" w:hAnsiTheme="majorBidi" w:cstheme="majorBidi"/>
          <w:sz w:val="24"/>
          <w:szCs w:val="24"/>
          <w:rPrChange w:id="811" w:author="Tamar Kogman" w:date="2020-03-07T14:44:00Z">
            <w:rPr>
              <w:rFonts w:cs="David"/>
              <w:sz w:val="24"/>
              <w:szCs w:val="24"/>
            </w:rPr>
          </w:rPrChange>
        </w:rPr>
        <w:t>Jews</w:t>
      </w:r>
      <w:r w:rsidR="0028171E" w:rsidRPr="008305CB">
        <w:rPr>
          <w:rFonts w:asciiTheme="majorBidi" w:hAnsiTheme="majorBidi" w:cstheme="majorBidi"/>
          <w:sz w:val="24"/>
          <w:szCs w:val="24"/>
          <w:rPrChange w:id="812" w:author="Tamar Kogman" w:date="2020-03-07T14:44:00Z">
            <w:rPr>
              <w:rFonts w:cs="David"/>
              <w:sz w:val="24"/>
              <w:szCs w:val="24"/>
            </w:rPr>
          </w:rPrChange>
        </w:rPr>
        <w:t xml:space="preserve"> rent</w:t>
      </w:r>
      <w:ins w:id="813" w:author="Tamar Kogman" w:date="2020-03-07T14:44:00Z">
        <w:r w:rsidR="0005045F">
          <w:rPr>
            <w:rFonts w:asciiTheme="majorBidi" w:hAnsiTheme="majorBidi" w:cstheme="majorBidi"/>
            <w:sz w:val="24"/>
            <w:szCs w:val="24"/>
          </w:rPr>
          <w:t>ing</w:t>
        </w:r>
      </w:ins>
      <w:r w:rsidR="0028171E" w:rsidRPr="008305CB">
        <w:rPr>
          <w:rFonts w:asciiTheme="majorBidi" w:hAnsiTheme="majorBidi" w:cstheme="majorBidi"/>
          <w:sz w:val="24"/>
          <w:szCs w:val="24"/>
          <w:rPrChange w:id="814" w:author="Tamar Kogman" w:date="2020-03-07T14:44:00Z">
            <w:rPr>
              <w:rFonts w:cs="David"/>
              <w:sz w:val="24"/>
              <w:szCs w:val="24"/>
            </w:rPr>
          </w:rPrChange>
        </w:rPr>
        <w:t xml:space="preserve"> shops and storage</w:t>
      </w:r>
      <w:ins w:id="815" w:author="Tamar Kogman" w:date="2020-03-07T14:44:00Z">
        <w:r w:rsidR="0005045F">
          <w:rPr>
            <w:rFonts w:asciiTheme="majorBidi" w:hAnsiTheme="majorBidi" w:cstheme="majorBidi"/>
            <w:sz w:val="24"/>
            <w:szCs w:val="24"/>
          </w:rPr>
          <w:t xml:space="preserve"> </w:t>
        </w:r>
      </w:ins>
      <w:ins w:id="816" w:author="Tamar Kogman" w:date="2020-03-07T18:37:00Z">
        <w:r w:rsidR="006550D9">
          <w:rPr>
            <w:rFonts w:asciiTheme="majorBidi" w:hAnsiTheme="majorBidi" w:cstheme="majorBidi"/>
            <w:sz w:val="24"/>
            <w:szCs w:val="24"/>
          </w:rPr>
          <w:t>space</w:t>
        </w:r>
      </w:ins>
      <w:del w:id="817" w:author="Tamar Kogman" w:date="2020-03-07T14:44:00Z">
        <w:r w:rsidR="0028171E" w:rsidRPr="008305CB" w:rsidDel="0005045F">
          <w:rPr>
            <w:rFonts w:asciiTheme="majorBidi" w:hAnsiTheme="majorBidi" w:cstheme="majorBidi"/>
            <w:sz w:val="24"/>
            <w:szCs w:val="24"/>
            <w:rPrChange w:id="818" w:author="Tamar Kogman" w:date="2020-03-07T14:44:00Z">
              <w:rPr>
                <w:rFonts w:cs="David"/>
                <w:sz w:val="24"/>
                <w:szCs w:val="24"/>
              </w:rPr>
            </w:rPrChange>
          </w:rPr>
          <w:delText>s</w:delText>
        </w:r>
      </w:del>
      <w:r w:rsidR="0028171E" w:rsidRPr="008305CB">
        <w:rPr>
          <w:rFonts w:asciiTheme="majorBidi" w:hAnsiTheme="majorBidi" w:cstheme="majorBidi"/>
          <w:sz w:val="24"/>
          <w:szCs w:val="24"/>
          <w:rPrChange w:id="819" w:author="Tamar Kogman" w:date="2020-03-07T14:44:00Z">
            <w:rPr>
              <w:rFonts w:cs="David"/>
              <w:sz w:val="24"/>
              <w:szCs w:val="24"/>
            </w:rPr>
          </w:rPrChange>
        </w:rPr>
        <w:t xml:space="preserve"> from Christians,</w:t>
      </w:r>
      <w:r w:rsidRPr="008305CB">
        <w:rPr>
          <w:rFonts w:asciiTheme="majorBidi" w:hAnsiTheme="majorBidi" w:cstheme="majorBidi"/>
          <w:sz w:val="24"/>
          <w:szCs w:val="24"/>
          <w:rPrChange w:id="820" w:author="Tamar Kogman" w:date="2020-03-07T14:44:00Z">
            <w:rPr>
              <w:rFonts w:cs="David"/>
              <w:sz w:val="24"/>
              <w:szCs w:val="24"/>
            </w:rPr>
          </w:rPrChange>
        </w:rPr>
        <w:t xml:space="preserve"> </w:t>
      </w:r>
      <w:ins w:id="821" w:author="Tamar Kogman" w:date="2020-03-07T14:45:00Z">
        <w:r w:rsidR="00E017FF">
          <w:rPr>
            <w:rFonts w:asciiTheme="majorBidi" w:hAnsiTheme="majorBidi" w:cstheme="majorBidi"/>
            <w:sz w:val="24"/>
            <w:szCs w:val="24"/>
          </w:rPr>
          <w:t>as well a</w:t>
        </w:r>
        <w:r w:rsidR="00045C88">
          <w:rPr>
            <w:rFonts w:asciiTheme="majorBidi" w:hAnsiTheme="majorBidi" w:cstheme="majorBidi"/>
            <w:sz w:val="24"/>
            <w:szCs w:val="24"/>
          </w:rPr>
          <w:t xml:space="preserve">s </w:t>
        </w:r>
        <w:r w:rsidR="0042727F">
          <w:rPr>
            <w:rFonts w:asciiTheme="majorBidi" w:hAnsiTheme="majorBidi" w:cstheme="majorBidi"/>
            <w:sz w:val="24"/>
            <w:szCs w:val="24"/>
          </w:rPr>
          <w:t>making use</w:t>
        </w:r>
        <w:r w:rsidR="00FC63BC">
          <w:rPr>
            <w:rFonts w:asciiTheme="majorBidi" w:hAnsiTheme="majorBidi" w:cstheme="majorBidi"/>
            <w:sz w:val="24"/>
            <w:szCs w:val="24"/>
          </w:rPr>
          <w:t xml:space="preserve"> of</w:t>
        </w:r>
      </w:ins>
      <w:del w:id="822" w:author="Tamar Kogman" w:date="2020-03-07T14:45:00Z">
        <w:r w:rsidRPr="008305CB" w:rsidDel="0042727F">
          <w:rPr>
            <w:rFonts w:asciiTheme="majorBidi" w:hAnsiTheme="majorBidi" w:cstheme="majorBidi"/>
            <w:sz w:val="24"/>
            <w:szCs w:val="24"/>
            <w:rPrChange w:id="823" w:author="Tamar Kogman" w:date="2020-03-07T14:44:00Z">
              <w:rPr>
                <w:rFonts w:cs="David"/>
                <w:sz w:val="24"/>
                <w:szCs w:val="24"/>
              </w:rPr>
            </w:rPrChange>
          </w:rPr>
          <w:delText>us</w:delText>
        </w:r>
      </w:del>
      <w:del w:id="824" w:author="Tamar Kogman" w:date="2020-03-07T14:44:00Z">
        <w:r w:rsidRPr="008305CB" w:rsidDel="0042727F">
          <w:rPr>
            <w:rFonts w:asciiTheme="majorBidi" w:hAnsiTheme="majorBidi" w:cstheme="majorBidi"/>
            <w:sz w:val="24"/>
            <w:szCs w:val="24"/>
            <w:rPrChange w:id="825" w:author="Tamar Kogman" w:date="2020-03-07T14:44:00Z">
              <w:rPr>
                <w:rFonts w:cs="David"/>
                <w:sz w:val="24"/>
                <w:szCs w:val="24"/>
              </w:rPr>
            </w:rPrChange>
          </w:rPr>
          <w:delText>e</w:delText>
        </w:r>
      </w:del>
      <w:r w:rsidRPr="008305CB">
        <w:rPr>
          <w:rFonts w:asciiTheme="majorBidi" w:hAnsiTheme="majorBidi" w:cstheme="majorBidi"/>
          <w:sz w:val="24"/>
          <w:szCs w:val="24"/>
          <w:rPrChange w:id="826" w:author="Tamar Kogman" w:date="2020-03-07T14:44:00Z">
            <w:rPr>
              <w:rFonts w:cs="David"/>
              <w:sz w:val="24"/>
              <w:szCs w:val="24"/>
            </w:rPr>
          </w:rPrChange>
        </w:rPr>
        <w:t xml:space="preserve"> Christian services </w:t>
      </w:r>
      <w:del w:id="827" w:author="Tamar Kogman" w:date="2020-03-07T14:45:00Z">
        <w:r w:rsidRPr="008305CB" w:rsidDel="005D10E6">
          <w:rPr>
            <w:rFonts w:asciiTheme="majorBidi" w:hAnsiTheme="majorBidi" w:cstheme="majorBidi"/>
            <w:sz w:val="24"/>
            <w:szCs w:val="24"/>
            <w:rPrChange w:id="828" w:author="Tamar Kogman" w:date="2020-03-07T14:44:00Z">
              <w:rPr>
                <w:rFonts w:cs="David"/>
                <w:sz w:val="24"/>
                <w:szCs w:val="24"/>
              </w:rPr>
            </w:rPrChange>
          </w:rPr>
          <w:delText>for example</w:delText>
        </w:r>
      </w:del>
      <w:ins w:id="829" w:author="Tamar Kogman" w:date="2020-03-07T14:45:00Z">
        <w:r w:rsidR="005D10E6">
          <w:rPr>
            <w:rFonts w:asciiTheme="majorBidi" w:hAnsiTheme="majorBidi" w:cstheme="majorBidi"/>
            <w:sz w:val="24"/>
            <w:szCs w:val="24"/>
          </w:rPr>
          <w:t>such</w:t>
        </w:r>
        <w:r w:rsidR="00614482">
          <w:rPr>
            <w:rFonts w:asciiTheme="majorBidi" w:hAnsiTheme="majorBidi" w:cstheme="majorBidi"/>
            <w:sz w:val="24"/>
            <w:szCs w:val="24"/>
          </w:rPr>
          <w:t xml:space="preserve"> a</w:t>
        </w:r>
      </w:ins>
      <w:ins w:id="830" w:author="Tamar Kogman" w:date="2020-03-07T14:46:00Z">
        <w:r w:rsidR="00B51213">
          <w:rPr>
            <w:rFonts w:asciiTheme="majorBidi" w:hAnsiTheme="majorBidi" w:cstheme="majorBidi"/>
            <w:sz w:val="24"/>
            <w:szCs w:val="24"/>
          </w:rPr>
          <w:t>s</w:t>
        </w:r>
      </w:ins>
      <w:r w:rsidRPr="008305CB">
        <w:rPr>
          <w:rFonts w:asciiTheme="majorBidi" w:hAnsiTheme="majorBidi" w:cstheme="majorBidi"/>
          <w:sz w:val="24"/>
          <w:szCs w:val="24"/>
          <w:rPrChange w:id="831" w:author="Tamar Kogman" w:date="2020-03-07T14:44:00Z">
            <w:rPr>
              <w:rFonts w:cs="David"/>
              <w:sz w:val="24"/>
              <w:szCs w:val="24"/>
            </w:rPr>
          </w:rPrChange>
        </w:rPr>
        <w:t xml:space="preserve"> </w:t>
      </w:r>
      <w:r w:rsidR="00FC6B7E" w:rsidRPr="008305CB">
        <w:rPr>
          <w:rFonts w:asciiTheme="majorBidi" w:hAnsiTheme="majorBidi" w:cstheme="majorBidi"/>
          <w:sz w:val="24"/>
          <w:szCs w:val="24"/>
          <w:rPrChange w:id="832" w:author="Tamar Kogman" w:date="2020-03-07T14:44:00Z">
            <w:rPr>
              <w:rFonts w:cs="David"/>
              <w:sz w:val="24"/>
              <w:szCs w:val="24"/>
            </w:rPr>
          </w:rPrChange>
        </w:rPr>
        <w:t>the</w:t>
      </w:r>
      <w:r w:rsidRPr="008305CB">
        <w:rPr>
          <w:rFonts w:asciiTheme="majorBidi" w:hAnsiTheme="majorBidi" w:cstheme="majorBidi"/>
          <w:sz w:val="24"/>
          <w:szCs w:val="24"/>
          <w:rPrChange w:id="833" w:author="Tamar Kogman" w:date="2020-03-07T14:44:00Z">
            <w:rPr>
              <w:rFonts w:cs="David"/>
              <w:sz w:val="24"/>
              <w:szCs w:val="24"/>
            </w:rPr>
          </w:rPrChange>
        </w:rPr>
        <w:t xml:space="preserve"> </w:t>
      </w:r>
      <w:r w:rsidR="00B54DF0" w:rsidRPr="008305CB">
        <w:rPr>
          <w:rFonts w:asciiTheme="majorBidi" w:hAnsiTheme="majorBidi" w:cstheme="majorBidi"/>
          <w:sz w:val="24"/>
          <w:szCs w:val="24"/>
          <w:rPrChange w:id="834" w:author="Tamar Kogman" w:date="2020-03-07T14:44:00Z">
            <w:rPr>
              <w:rFonts w:cs="David"/>
              <w:sz w:val="24"/>
              <w:szCs w:val="24"/>
            </w:rPr>
          </w:rPrChange>
        </w:rPr>
        <w:t xml:space="preserve">town </w:t>
      </w:r>
      <w:r w:rsidRPr="008305CB">
        <w:rPr>
          <w:rFonts w:asciiTheme="majorBidi" w:hAnsiTheme="majorBidi" w:cstheme="majorBidi"/>
          <w:sz w:val="24"/>
          <w:szCs w:val="24"/>
          <w:rPrChange w:id="835" w:author="Tamar Kogman" w:date="2020-03-07T14:44:00Z">
            <w:rPr>
              <w:rFonts w:cs="David"/>
              <w:sz w:val="24"/>
              <w:szCs w:val="24"/>
            </w:rPr>
          </w:rPrChange>
        </w:rPr>
        <w:t>weigh</w:t>
      </w:r>
      <w:ins w:id="836" w:author="Tamar Kogman" w:date="2020-03-07T14:46:00Z">
        <w:r w:rsidR="00392432">
          <w:rPr>
            <w:rFonts w:asciiTheme="majorBidi" w:hAnsiTheme="majorBidi" w:cstheme="majorBidi"/>
            <w:sz w:val="24"/>
            <w:szCs w:val="24"/>
          </w:rPr>
          <w:t xml:space="preserve">ing </w:t>
        </w:r>
        <w:r w:rsidR="00D2571E">
          <w:rPr>
            <w:rFonts w:asciiTheme="majorBidi" w:hAnsiTheme="majorBidi" w:cstheme="majorBidi"/>
            <w:sz w:val="24"/>
            <w:szCs w:val="24"/>
          </w:rPr>
          <w:t>scale</w:t>
        </w:r>
        <w:r w:rsidR="009047C7">
          <w:rPr>
            <w:rFonts w:asciiTheme="majorBidi" w:hAnsiTheme="majorBidi" w:cstheme="majorBidi"/>
            <w:sz w:val="24"/>
            <w:szCs w:val="24"/>
          </w:rPr>
          <w:t>,</w:t>
        </w:r>
      </w:ins>
      <w:r w:rsidRPr="008305CB">
        <w:rPr>
          <w:rFonts w:asciiTheme="majorBidi" w:hAnsiTheme="majorBidi" w:cstheme="majorBidi"/>
          <w:sz w:val="24"/>
          <w:szCs w:val="24"/>
          <w:rPrChange w:id="837" w:author="Tamar Kogman" w:date="2020-03-07T14:44:00Z">
            <w:rPr>
              <w:rFonts w:cs="David"/>
              <w:sz w:val="24"/>
              <w:szCs w:val="24"/>
            </w:rPr>
          </w:rPrChange>
        </w:rPr>
        <w:t xml:space="preserve"> where they </w:t>
      </w:r>
      <w:ins w:id="838" w:author="Tamar Kogman" w:date="2020-03-07T14:46:00Z">
        <w:r w:rsidR="00223199">
          <w:rPr>
            <w:rFonts w:asciiTheme="majorBidi" w:hAnsiTheme="majorBidi" w:cstheme="majorBidi"/>
            <w:sz w:val="24"/>
            <w:szCs w:val="24"/>
          </w:rPr>
          <w:t xml:space="preserve">and other merchants </w:t>
        </w:r>
      </w:ins>
      <w:del w:id="839" w:author="Tamar Kogman" w:date="2020-03-07T14:46:00Z">
        <w:r w:rsidRPr="008305CB" w:rsidDel="006A28C7">
          <w:rPr>
            <w:rFonts w:asciiTheme="majorBidi" w:hAnsiTheme="majorBidi" w:cstheme="majorBidi"/>
            <w:sz w:val="24"/>
            <w:szCs w:val="24"/>
            <w:rPrChange w:id="840" w:author="Tamar Kogman" w:date="2020-03-07T14:44:00Z">
              <w:rPr>
                <w:rFonts w:cs="David"/>
                <w:sz w:val="24"/>
                <w:szCs w:val="24"/>
              </w:rPr>
            </w:rPrChange>
          </w:rPr>
          <w:delText>are obligated</w:delText>
        </w:r>
      </w:del>
      <w:ins w:id="841" w:author="Tamar Kogman" w:date="2020-03-07T14:46:00Z">
        <w:r w:rsidR="006A28C7">
          <w:rPr>
            <w:rFonts w:asciiTheme="majorBidi" w:hAnsiTheme="majorBidi" w:cstheme="majorBidi"/>
            <w:sz w:val="24"/>
            <w:szCs w:val="24"/>
          </w:rPr>
          <w:t>were required</w:t>
        </w:r>
      </w:ins>
      <w:r w:rsidRPr="008305CB">
        <w:rPr>
          <w:rFonts w:asciiTheme="majorBidi" w:hAnsiTheme="majorBidi" w:cstheme="majorBidi"/>
          <w:sz w:val="24"/>
          <w:szCs w:val="24"/>
          <w:rPrChange w:id="842" w:author="Tamar Kogman" w:date="2020-03-07T14:44:00Z">
            <w:rPr>
              <w:rFonts w:cs="David"/>
              <w:sz w:val="24"/>
              <w:szCs w:val="24"/>
            </w:rPr>
          </w:rPrChange>
        </w:rPr>
        <w:t xml:space="preserve"> to weigh </w:t>
      </w:r>
      <w:commentRangeStart w:id="843"/>
      <w:r w:rsidRPr="008305CB">
        <w:rPr>
          <w:rFonts w:asciiTheme="majorBidi" w:hAnsiTheme="majorBidi" w:cstheme="majorBidi"/>
          <w:sz w:val="24"/>
          <w:szCs w:val="24"/>
          <w:rPrChange w:id="844" w:author="Tamar Kogman" w:date="2020-03-07T14:44:00Z">
            <w:rPr>
              <w:rFonts w:cs="David"/>
              <w:sz w:val="24"/>
              <w:szCs w:val="24"/>
            </w:rPr>
          </w:rPrChange>
        </w:rPr>
        <w:t>heavier commodities</w:t>
      </w:r>
      <w:commentRangeEnd w:id="843"/>
      <w:r w:rsidR="005B1348">
        <w:rPr>
          <w:rStyle w:val="CommentReference"/>
        </w:rPr>
        <w:commentReference w:id="843"/>
      </w:r>
      <w:del w:id="845" w:author="Tamar Kogman" w:date="2020-03-07T14:46:00Z">
        <w:r w:rsidRPr="008305CB" w:rsidDel="00734A1E">
          <w:rPr>
            <w:rFonts w:asciiTheme="majorBidi" w:hAnsiTheme="majorBidi" w:cstheme="majorBidi"/>
            <w:sz w:val="24"/>
            <w:szCs w:val="24"/>
            <w:rPrChange w:id="846" w:author="Tamar Kogman" w:date="2020-03-07T14:44:00Z">
              <w:rPr>
                <w:rFonts w:cs="David"/>
                <w:sz w:val="24"/>
                <w:szCs w:val="24"/>
              </w:rPr>
            </w:rPrChange>
          </w:rPr>
          <w:delText xml:space="preserve"> just like other merchants</w:delText>
        </w:r>
      </w:del>
      <w:r w:rsidRPr="008305CB">
        <w:rPr>
          <w:rFonts w:asciiTheme="majorBidi" w:hAnsiTheme="majorBidi" w:cstheme="majorBidi"/>
          <w:sz w:val="24"/>
          <w:szCs w:val="24"/>
          <w:rPrChange w:id="847" w:author="Tamar Kogman" w:date="2020-03-07T14:44:00Z">
            <w:rPr>
              <w:rFonts w:cs="David"/>
              <w:sz w:val="24"/>
              <w:szCs w:val="24"/>
            </w:rPr>
          </w:rPrChange>
        </w:rPr>
        <w:t xml:space="preserve">. </w:t>
      </w:r>
      <w:del w:id="848" w:author="Tamar Kogman" w:date="2020-03-07T14:47:00Z">
        <w:r w:rsidR="001E36BF" w:rsidRPr="008305CB" w:rsidDel="005B023E">
          <w:rPr>
            <w:rFonts w:asciiTheme="majorBidi" w:hAnsiTheme="majorBidi" w:cstheme="majorBidi"/>
            <w:sz w:val="24"/>
            <w:szCs w:val="24"/>
            <w:rPrChange w:id="849" w:author="Tamar Kogman" w:date="2020-03-07T14:44:00Z">
              <w:rPr>
                <w:rFonts w:cs="David"/>
                <w:sz w:val="24"/>
                <w:szCs w:val="24"/>
              </w:rPr>
            </w:rPrChange>
          </w:rPr>
          <w:delText>Likewise</w:delText>
        </w:r>
      </w:del>
      <w:ins w:id="850" w:author="Tamar Kogman" w:date="2020-03-07T14:47:00Z">
        <w:r w:rsidR="005B023E">
          <w:rPr>
            <w:rFonts w:asciiTheme="majorBidi" w:hAnsiTheme="majorBidi" w:cstheme="majorBidi"/>
            <w:sz w:val="24"/>
            <w:szCs w:val="24"/>
          </w:rPr>
          <w:t>Similarly</w:t>
        </w:r>
      </w:ins>
      <w:r w:rsidR="001E36BF" w:rsidRPr="008305CB">
        <w:rPr>
          <w:rFonts w:asciiTheme="majorBidi" w:hAnsiTheme="majorBidi" w:cstheme="majorBidi"/>
          <w:sz w:val="24"/>
          <w:szCs w:val="24"/>
          <w:rPrChange w:id="851" w:author="Tamar Kogman" w:date="2020-03-07T14:44:00Z">
            <w:rPr>
              <w:rFonts w:cs="David"/>
              <w:sz w:val="24"/>
              <w:szCs w:val="24"/>
            </w:rPr>
          </w:rPrChange>
        </w:rPr>
        <w:t xml:space="preserve">, </w:t>
      </w:r>
      <w:r w:rsidR="0028171E" w:rsidRPr="008305CB">
        <w:rPr>
          <w:rFonts w:asciiTheme="majorBidi" w:hAnsiTheme="majorBidi" w:cstheme="majorBidi"/>
          <w:sz w:val="24"/>
          <w:szCs w:val="24"/>
          <w:rPrChange w:id="852" w:author="Tamar Kogman" w:date="2020-03-07T14:44:00Z">
            <w:rPr>
              <w:rFonts w:cs="David"/>
              <w:sz w:val="24"/>
              <w:szCs w:val="24"/>
            </w:rPr>
          </w:rPrChange>
        </w:rPr>
        <w:t>the agreement</w:t>
      </w:r>
      <w:r w:rsidR="001E36BF" w:rsidRPr="008305CB">
        <w:rPr>
          <w:rFonts w:asciiTheme="majorBidi" w:hAnsiTheme="majorBidi" w:cstheme="majorBidi"/>
          <w:sz w:val="24"/>
          <w:szCs w:val="24"/>
          <w:rPrChange w:id="853" w:author="Tamar Kogman" w:date="2020-03-07T14:44:00Z">
            <w:rPr>
              <w:rFonts w:cs="David"/>
              <w:sz w:val="24"/>
              <w:szCs w:val="24"/>
            </w:rPr>
          </w:rPrChange>
        </w:rPr>
        <w:t xml:space="preserve"> recognize</w:t>
      </w:r>
      <w:ins w:id="854" w:author="Tamar Kogman" w:date="2020-03-07T14:47:00Z">
        <w:r w:rsidR="001B5C81">
          <w:rPr>
            <w:rFonts w:asciiTheme="majorBidi" w:hAnsiTheme="majorBidi" w:cstheme="majorBidi"/>
            <w:sz w:val="24"/>
            <w:szCs w:val="24"/>
          </w:rPr>
          <w:t>d</w:t>
        </w:r>
      </w:ins>
      <w:del w:id="855" w:author="Tamar Kogman" w:date="2020-03-07T14:47:00Z">
        <w:r w:rsidR="001E36BF" w:rsidRPr="008305CB" w:rsidDel="001B5C81">
          <w:rPr>
            <w:rFonts w:asciiTheme="majorBidi" w:hAnsiTheme="majorBidi" w:cstheme="majorBidi"/>
            <w:sz w:val="24"/>
            <w:szCs w:val="24"/>
            <w:rPrChange w:id="856" w:author="Tamar Kogman" w:date="2020-03-07T14:44:00Z">
              <w:rPr>
                <w:rFonts w:cs="David"/>
                <w:sz w:val="24"/>
                <w:szCs w:val="24"/>
              </w:rPr>
            </w:rPrChange>
          </w:rPr>
          <w:delText>s</w:delText>
        </w:r>
      </w:del>
      <w:r w:rsidR="001E36BF" w:rsidRPr="008305CB">
        <w:rPr>
          <w:rFonts w:asciiTheme="majorBidi" w:hAnsiTheme="majorBidi" w:cstheme="majorBidi"/>
          <w:sz w:val="24"/>
          <w:szCs w:val="24"/>
          <w:rPrChange w:id="857" w:author="Tamar Kogman" w:date="2020-03-07T14:44:00Z">
            <w:rPr>
              <w:rFonts w:cs="David"/>
              <w:sz w:val="24"/>
              <w:szCs w:val="24"/>
            </w:rPr>
          </w:rPrChange>
        </w:rPr>
        <w:t xml:space="preserve"> </w:t>
      </w:r>
      <w:del w:id="858" w:author="Tamar Kogman" w:date="2020-03-07T14:47:00Z">
        <w:r w:rsidR="001E36BF" w:rsidRPr="008305CB" w:rsidDel="001B5C81">
          <w:rPr>
            <w:rFonts w:asciiTheme="majorBidi" w:hAnsiTheme="majorBidi" w:cstheme="majorBidi"/>
            <w:sz w:val="24"/>
            <w:szCs w:val="24"/>
            <w:rPrChange w:id="859" w:author="Tamar Kogman" w:date="2020-03-07T14:44:00Z">
              <w:rPr>
                <w:rFonts w:cs="David"/>
                <w:sz w:val="24"/>
                <w:szCs w:val="24"/>
              </w:rPr>
            </w:rPrChange>
          </w:rPr>
          <w:delText xml:space="preserve">the fact, </w:delText>
        </w:r>
      </w:del>
      <w:r w:rsidR="001E36BF" w:rsidRPr="008305CB">
        <w:rPr>
          <w:rFonts w:asciiTheme="majorBidi" w:hAnsiTheme="majorBidi" w:cstheme="majorBidi"/>
          <w:sz w:val="24"/>
          <w:szCs w:val="24"/>
          <w:rPrChange w:id="860" w:author="Tamar Kogman" w:date="2020-03-07T14:44:00Z">
            <w:rPr>
              <w:rFonts w:cs="David"/>
              <w:sz w:val="24"/>
              <w:szCs w:val="24"/>
            </w:rPr>
          </w:rPrChange>
        </w:rPr>
        <w:t xml:space="preserve">that poor Christians </w:t>
      </w:r>
      <w:del w:id="861" w:author="Tamar Kogman" w:date="2020-03-07T14:47:00Z">
        <w:r w:rsidR="001E36BF" w:rsidRPr="008305CB" w:rsidDel="0095565E">
          <w:rPr>
            <w:rFonts w:asciiTheme="majorBidi" w:hAnsiTheme="majorBidi" w:cstheme="majorBidi"/>
            <w:sz w:val="24"/>
            <w:szCs w:val="24"/>
            <w:rPrChange w:id="862" w:author="Tamar Kogman" w:date="2020-03-07T14:44:00Z">
              <w:rPr>
                <w:rFonts w:cs="David"/>
                <w:sz w:val="24"/>
                <w:szCs w:val="24"/>
              </w:rPr>
            </w:rPrChange>
          </w:rPr>
          <w:delText>need the</w:delText>
        </w:r>
      </w:del>
      <w:ins w:id="863" w:author="Tamar Kogman" w:date="2020-03-07T14:47:00Z">
        <w:r w:rsidR="0095565E">
          <w:rPr>
            <w:rFonts w:asciiTheme="majorBidi" w:hAnsiTheme="majorBidi" w:cstheme="majorBidi"/>
            <w:sz w:val="24"/>
            <w:szCs w:val="24"/>
          </w:rPr>
          <w:t xml:space="preserve">relied </w:t>
        </w:r>
      </w:ins>
      <w:ins w:id="864" w:author="Tamar Kogman" w:date="2020-03-07T14:48:00Z">
        <w:r w:rsidR="002C1131">
          <w:rPr>
            <w:rFonts w:asciiTheme="majorBidi" w:hAnsiTheme="majorBidi" w:cstheme="majorBidi"/>
            <w:sz w:val="24"/>
            <w:szCs w:val="24"/>
          </w:rPr>
          <w:t xml:space="preserve">on </w:t>
        </w:r>
      </w:ins>
      <w:ins w:id="865" w:author="Tamar Kogman" w:date="2020-03-07T14:47:00Z">
        <w:r w:rsidR="0095565E">
          <w:rPr>
            <w:rFonts w:asciiTheme="majorBidi" w:hAnsiTheme="majorBidi" w:cstheme="majorBidi"/>
            <w:sz w:val="24"/>
            <w:szCs w:val="24"/>
          </w:rPr>
          <w:t>Jewish employ</w:t>
        </w:r>
      </w:ins>
      <w:ins w:id="866" w:author="Tamar Kogman" w:date="2020-03-07T14:48:00Z">
        <w:r w:rsidR="006F4C65">
          <w:rPr>
            <w:rFonts w:asciiTheme="majorBidi" w:hAnsiTheme="majorBidi" w:cstheme="majorBidi"/>
            <w:sz w:val="24"/>
            <w:szCs w:val="24"/>
          </w:rPr>
          <w:t>ers</w:t>
        </w:r>
      </w:ins>
      <w:del w:id="867" w:author="Tamar Kogman" w:date="2020-03-07T14:47:00Z">
        <w:r w:rsidR="001E36BF" w:rsidRPr="008305CB" w:rsidDel="0095565E">
          <w:rPr>
            <w:rFonts w:asciiTheme="majorBidi" w:hAnsiTheme="majorBidi" w:cstheme="majorBidi"/>
            <w:sz w:val="24"/>
            <w:szCs w:val="24"/>
            <w:rPrChange w:id="868" w:author="Tamar Kogman" w:date="2020-03-07T14:44:00Z">
              <w:rPr>
                <w:rFonts w:cs="David"/>
                <w:sz w:val="24"/>
                <w:szCs w:val="24"/>
              </w:rPr>
            </w:rPrChange>
          </w:rPr>
          <w:delText xml:space="preserve"> income from working </w:delText>
        </w:r>
        <w:r w:rsidR="00CD0A63" w:rsidRPr="008305CB" w:rsidDel="0095565E">
          <w:rPr>
            <w:rFonts w:asciiTheme="majorBidi" w:hAnsiTheme="majorBidi" w:cstheme="majorBidi"/>
            <w:sz w:val="24"/>
            <w:szCs w:val="24"/>
            <w:rPrChange w:id="869" w:author="Tamar Kogman" w:date="2020-03-07T14:44:00Z">
              <w:rPr>
                <w:rFonts w:cs="David"/>
                <w:sz w:val="24"/>
                <w:szCs w:val="24"/>
              </w:rPr>
            </w:rPrChange>
          </w:rPr>
          <w:delText>for Jews</w:delText>
        </w:r>
      </w:del>
      <w:r w:rsidR="00CD0A63" w:rsidRPr="008305CB">
        <w:rPr>
          <w:rFonts w:asciiTheme="majorBidi" w:hAnsiTheme="majorBidi" w:cstheme="majorBidi"/>
          <w:sz w:val="24"/>
          <w:szCs w:val="24"/>
          <w:rPrChange w:id="870" w:author="Tamar Kogman" w:date="2020-03-07T14:44:00Z">
            <w:rPr>
              <w:rFonts w:cs="David"/>
              <w:sz w:val="24"/>
              <w:szCs w:val="24"/>
            </w:rPr>
          </w:rPrChange>
        </w:rPr>
        <w:t xml:space="preserve">. </w:t>
      </w:r>
      <w:del w:id="871" w:author="Tamar Kogman" w:date="2020-03-07T14:48:00Z">
        <w:r w:rsidR="00CD0A63" w:rsidRPr="008305CB" w:rsidDel="00D84FCD">
          <w:rPr>
            <w:rFonts w:asciiTheme="majorBidi" w:hAnsiTheme="majorBidi" w:cstheme="majorBidi"/>
            <w:sz w:val="24"/>
            <w:szCs w:val="24"/>
            <w:rPrChange w:id="872" w:author="Tamar Kogman" w:date="2020-03-07T14:44:00Z">
              <w:rPr>
                <w:rFonts w:cs="David"/>
                <w:sz w:val="24"/>
                <w:szCs w:val="24"/>
              </w:rPr>
            </w:rPrChange>
          </w:rPr>
          <w:delText>Yet,</w:delText>
        </w:r>
      </w:del>
      <w:ins w:id="873" w:author="Tamar Kogman" w:date="2020-03-07T14:48:00Z">
        <w:r w:rsidR="00D84FCD">
          <w:rPr>
            <w:rFonts w:asciiTheme="majorBidi" w:hAnsiTheme="majorBidi" w:cstheme="majorBidi"/>
            <w:sz w:val="24"/>
            <w:szCs w:val="24"/>
          </w:rPr>
          <w:t>At the same time,</w:t>
        </w:r>
      </w:ins>
      <w:r w:rsidR="00CD0A63" w:rsidRPr="008305CB">
        <w:rPr>
          <w:rFonts w:asciiTheme="majorBidi" w:hAnsiTheme="majorBidi" w:cstheme="majorBidi"/>
          <w:sz w:val="24"/>
          <w:szCs w:val="24"/>
          <w:rPrChange w:id="874" w:author="Tamar Kogman" w:date="2020-03-07T14:44:00Z">
            <w:rPr>
              <w:rFonts w:cs="David"/>
              <w:sz w:val="24"/>
              <w:szCs w:val="24"/>
            </w:rPr>
          </w:rPrChange>
        </w:rPr>
        <w:t xml:space="preserve"> t</w:t>
      </w:r>
      <w:r w:rsidRPr="008305CB">
        <w:rPr>
          <w:rFonts w:asciiTheme="majorBidi" w:hAnsiTheme="majorBidi" w:cstheme="majorBidi"/>
          <w:sz w:val="24"/>
          <w:szCs w:val="24"/>
          <w:rPrChange w:id="875" w:author="Tamar Kogman" w:date="2020-03-07T14:44:00Z">
            <w:rPr>
              <w:rFonts w:cs="David"/>
              <w:sz w:val="24"/>
              <w:szCs w:val="24"/>
            </w:rPr>
          </w:rPrChange>
        </w:rPr>
        <w:t>he</w:t>
      </w:r>
      <w:r w:rsidR="0028171E" w:rsidRPr="008305CB">
        <w:rPr>
          <w:rFonts w:asciiTheme="majorBidi" w:hAnsiTheme="majorBidi" w:cstheme="majorBidi"/>
          <w:sz w:val="24"/>
          <w:szCs w:val="24"/>
          <w:rPrChange w:id="876" w:author="Tamar Kogman" w:date="2020-03-07T14:44:00Z">
            <w:rPr>
              <w:rFonts w:cs="David"/>
              <w:sz w:val="24"/>
              <w:szCs w:val="24"/>
            </w:rPr>
          </w:rPrChange>
        </w:rPr>
        <w:t xml:space="preserve"> pact</w:t>
      </w:r>
      <w:r w:rsidRPr="008305CB">
        <w:rPr>
          <w:rFonts w:asciiTheme="majorBidi" w:hAnsiTheme="majorBidi" w:cstheme="majorBidi"/>
          <w:sz w:val="24"/>
          <w:szCs w:val="24"/>
          <w:rPrChange w:id="877" w:author="Tamar Kogman" w:date="2020-03-07T14:44:00Z">
            <w:rPr>
              <w:rFonts w:cs="David"/>
              <w:sz w:val="24"/>
              <w:szCs w:val="24"/>
            </w:rPr>
          </w:rPrChange>
        </w:rPr>
        <w:t xml:space="preserve"> impose</w:t>
      </w:r>
      <w:ins w:id="878" w:author="Tamar Kogman" w:date="2020-03-07T14:48:00Z">
        <w:r w:rsidR="00447E57">
          <w:rPr>
            <w:rFonts w:asciiTheme="majorBidi" w:hAnsiTheme="majorBidi" w:cstheme="majorBidi"/>
            <w:sz w:val="24"/>
            <w:szCs w:val="24"/>
          </w:rPr>
          <w:t>d</w:t>
        </w:r>
      </w:ins>
      <w:del w:id="879" w:author="Tamar Kogman" w:date="2020-03-07T14:48:00Z">
        <w:r w:rsidRPr="008305CB" w:rsidDel="00447E57">
          <w:rPr>
            <w:rFonts w:asciiTheme="majorBidi" w:hAnsiTheme="majorBidi" w:cstheme="majorBidi"/>
            <w:sz w:val="24"/>
            <w:szCs w:val="24"/>
            <w:rPrChange w:id="880" w:author="Tamar Kogman" w:date="2020-03-07T14:44:00Z">
              <w:rPr>
                <w:rFonts w:cs="David"/>
                <w:sz w:val="24"/>
                <w:szCs w:val="24"/>
              </w:rPr>
            </w:rPrChange>
          </w:rPr>
          <w:delText>s</w:delText>
        </w:r>
      </w:del>
      <w:r w:rsidRPr="008305CB">
        <w:rPr>
          <w:rFonts w:asciiTheme="majorBidi" w:hAnsiTheme="majorBidi" w:cstheme="majorBidi"/>
          <w:sz w:val="24"/>
          <w:szCs w:val="24"/>
          <w:rPrChange w:id="881" w:author="Tamar Kogman" w:date="2020-03-07T14:44:00Z">
            <w:rPr>
              <w:rFonts w:cs="David"/>
              <w:sz w:val="24"/>
              <w:szCs w:val="24"/>
            </w:rPr>
          </w:rPrChange>
        </w:rPr>
        <w:t xml:space="preserve"> limits on </w:t>
      </w:r>
      <w:del w:id="882" w:author="Tamar Kogman" w:date="2020-03-07T14:53:00Z">
        <w:r w:rsidRPr="008305CB" w:rsidDel="00477299">
          <w:rPr>
            <w:rFonts w:asciiTheme="majorBidi" w:hAnsiTheme="majorBidi" w:cstheme="majorBidi"/>
            <w:sz w:val="24"/>
            <w:szCs w:val="24"/>
            <w:rPrChange w:id="883" w:author="Tamar Kogman" w:date="2020-03-07T14:44:00Z">
              <w:rPr>
                <w:rFonts w:cs="David"/>
                <w:sz w:val="24"/>
                <w:szCs w:val="24"/>
              </w:rPr>
            </w:rPrChange>
          </w:rPr>
          <w:delText xml:space="preserve">those </w:delText>
        </w:r>
      </w:del>
      <w:r w:rsidRPr="008305CB">
        <w:rPr>
          <w:rFonts w:asciiTheme="majorBidi" w:hAnsiTheme="majorBidi" w:cstheme="majorBidi"/>
          <w:sz w:val="24"/>
          <w:szCs w:val="24"/>
          <w:rPrChange w:id="884" w:author="Tamar Kogman" w:date="2020-03-07T14:44:00Z">
            <w:rPr>
              <w:rFonts w:cs="David"/>
              <w:sz w:val="24"/>
              <w:szCs w:val="24"/>
            </w:rPr>
          </w:rPrChange>
        </w:rPr>
        <w:t xml:space="preserve">interreligious </w:t>
      </w:r>
      <w:del w:id="885" w:author="Tamar Kogman" w:date="2020-03-07T14:53:00Z">
        <w:r w:rsidRPr="008305CB" w:rsidDel="00A50B6A">
          <w:rPr>
            <w:rFonts w:asciiTheme="majorBidi" w:hAnsiTheme="majorBidi" w:cstheme="majorBidi"/>
            <w:sz w:val="24"/>
            <w:szCs w:val="24"/>
            <w:rPrChange w:id="886" w:author="Tamar Kogman" w:date="2020-03-07T14:44:00Z">
              <w:rPr>
                <w:rFonts w:cs="David"/>
                <w:sz w:val="24"/>
                <w:szCs w:val="24"/>
              </w:rPr>
            </w:rPrChange>
          </w:rPr>
          <w:delText xml:space="preserve">contacts </w:delText>
        </w:r>
      </w:del>
      <w:ins w:id="887" w:author="Tamar Kogman" w:date="2020-03-07T14:53:00Z">
        <w:r w:rsidR="00A50B6A">
          <w:rPr>
            <w:rFonts w:asciiTheme="majorBidi" w:hAnsiTheme="majorBidi" w:cstheme="majorBidi"/>
            <w:sz w:val="24"/>
            <w:szCs w:val="24"/>
          </w:rPr>
          <w:t>ties</w:t>
        </w:r>
        <w:r w:rsidR="00A50B6A" w:rsidRPr="008305CB">
          <w:rPr>
            <w:rFonts w:asciiTheme="majorBidi" w:hAnsiTheme="majorBidi" w:cstheme="majorBidi"/>
            <w:sz w:val="24"/>
            <w:szCs w:val="24"/>
            <w:rPrChange w:id="888" w:author="Tamar Kogman" w:date="2020-03-07T14:44:00Z">
              <w:rPr>
                <w:rFonts w:cs="David"/>
                <w:sz w:val="24"/>
                <w:szCs w:val="24"/>
              </w:rPr>
            </w:rPrChange>
          </w:rPr>
          <w:t xml:space="preserve"> </w:t>
        </w:r>
      </w:ins>
      <w:del w:id="889" w:author="Tamar Kogman" w:date="2020-03-07T14:48:00Z">
        <w:r w:rsidR="00CD0A63" w:rsidRPr="008305CB" w:rsidDel="00053777">
          <w:rPr>
            <w:rFonts w:asciiTheme="majorBidi" w:hAnsiTheme="majorBidi" w:cstheme="majorBidi"/>
            <w:sz w:val="24"/>
            <w:szCs w:val="24"/>
            <w:rPrChange w:id="890" w:author="Tamar Kogman" w:date="2020-03-07T14:44:00Z">
              <w:rPr>
                <w:rFonts w:cs="David"/>
                <w:sz w:val="24"/>
                <w:szCs w:val="24"/>
              </w:rPr>
            </w:rPrChange>
          </w:rPr>
          <w:delText xml:space="preserve">which </w:delText>
        </w:r>
      </w:del>
      <w:ins w:id="891" w:author="Tamar Kogman" w:date="2020-03-07T14:48:00Z">
        <w:r w:rsidR="00053777">
          <w:rPr>
            <w:rFonts w:asciiTheme="majorBidi" w:hAnsiTheme="majorBidi" w:cstheme="majorBidi"/>
            <w:sz w:val="24"/>
            <w:szCs w:val="24"/>
          </w:rPr>
          <w:t>that were liable</w:t>
        </w:r>
        <w:r w:rsidR="00053777" w:rsidRPr="008305CB">
          <w:rPr>
            <w:rFonts w:asciiTheme="majorBidi" w:hAnsiTheme="majorBidi" w:cstheme="majorBidi"/>
            <w:sz w:val="24"/>
            <w:szCs w:val="24"/>
            <w:rPrChange w:id="892" w:author="Tamar Kogman" w:date="2020-03-07T14:44:00Z">
              <w:rPr>
                <w:rFonts w:cs="David"/>
                <w:sz w:val="24"/>
                <w:szCs w:val="24"/>
              </w:rPr>
            </w:rPrChange>
          </w:rPr>
          <w:t xml:space="preserve"> </w:t>
        </w:r>
      </w:ins>
      <w:del w:id="893" w:author="Tamar Kogman" w:date="2020-03-07T14:48:00Z">
        <w:r w:rsidR="00B54DF0" w:rsidRPr="008305CB" w:rsidDel="00FF3BB0">
          <w:rPr>
            <w:rFonts w:asciiTheme="majorBidi" w:hAnsiTheme="majorBidi" w:cstheme="majorBidi"/>
            <w:sz w:val="24"/>
            <w:szCs w:val="24"/>
            <w:rPrChange w:id="894" w:author="Tamar Kogman" w:date="2020-03-07T14:44:00Z">
              <w:rPr>
                <w:rFonts w:cs="David"/>
                <w:sz w:val="24"/>
                <w:szCs w:val="24"/>
              </w:rPr>
            </w:rPrChange>
          </w:rPr>
          <w:delText>may overly</w:delText>
        </w:r>
      </w:del>
      <w:ins w:id="895" w:author="Tamar Kogman" w:date="2020-03-07T14:48:00Z">
        <w:r w:rsidR="00FF3BB0">
          <w:rPr>
            <w:rFonts w:asciiTheme="majorBidi" w:hAnsiTheme="majorBidi" w:cstheme="majorBidi"/>
            <w:sz w:val="24"/>
            <w:szCs w:val="24"/>
          </w:rPr>
          <w:t>to</w:t>
        </w:r>
      </w:ins>
      <w:r w:rsidR="00B54DF0" w:rsidRPr="008305CB">
        <w:rPr>
          <w:rFonts w:asciiTheme="majorBidi" w:hAnsiTheme="majorBidi" w:cstheme="majorBidi"/>
          <w:sz w:val="24"/>
          <w:szCs w:val="24"/>
          <w:rPrChange w:id="896" w:author="Tamar Kogman" w:date="2020-03-07T14:44:00Z">
            <w:rPr>
              <w:rFonts w:cs="David"/>
              <w:sz w:val="24"/>
              <w:szCs w:val="24"/>
            </w:rPr>
          </w:rPrChange>
        </w:rPr>
        <w:t xml:space="preserve"> </w:t>
      </w:r>
      <w:ins w:id="897" w:author="Tamar Kogman" w:date="2020-03-07T14:48:00Z">
        <w:r w:rsidR="006C24FB">
          <w:rPr>
            <w:rFonts w:asciiTheme="majorBidi" w:hAnsiTheme="majorBidi" w:cstheme="majorBidi"/>
            <w:sz w:val="24"/>
            <w:szCs w:val="24"/>
          </w:rPr>
          <w:t>over</w:t>
        </w:r>
      </w:ins>
      <w:r w:rsidR="00B54DF0" w:rsidRPr="008305CB">
        <w:rPr>
          <w:rFonts w:asciiTheme="majorBidi" w:hAnsiTheme="majorBidi" w:cstheme="majorBidi"/>
          <w:sz w:val="24"/>
          <w:szCs w:val="24"/>
          <w:rPrChange w:id="898" w:author="Tamar Kogman" w:date="2020-03-07T14:44:00Z">
            <w:rPr>
              <w:rFonts w:cs="David"/>
              <w:sz w:val="24"/>
              <w:szCs w:val="24"/>
            </w:rPr>
          </w:rPrChange>
        </w:rPr>
        <w:t xml:space="preserve">expose Christians to </w:t>
      </w:r>
      <w:ins w:id="899" w:author="Tamar Kogman" w:date="2020-03-07T14:48:00Z">
        <w:r w:rsidR="004A726C">
          <w:rPr>
            <w:rFonts w:asciiTheme="majorBidi" w:hAnsiTheme="majorBidi" w:cstheme="majorBidi"/>
            <w:sz w:val="24"/>
            <w:szCs w:val="24"/>
          </w:rPr>
          <w:t xml:space="preserve">the </w:t>
        </w:r>
      </w:ins>
      <w:r w:rsidR="00B538A0" w:rsidRPr="008305CB">
        <w:rPr>
          <w:rFonts w:asciiTheme="majorBidi" w:hAnsiTheme="majorBidi" w:cstheme="majorBidi"/>
          <w:sz w:val="24"/>
          <w:szCs w:val="24"/>
          <w:rPrChange w:id="900" w:author="Tamar Kogman" w:date="2020-03-07T14:44:00Z">
            <w:rPr>
              <w:rFonts w:cs="David"/>
              <w:sz w:val="24"/>
              <w:szCs w:val="24"/>
            </w:rPr>
          </w:rPrChange>
        </w:rPr>
        <w:t>Jewish way of life</w:t>
      </w:r>
      <w:r w:rsidR="009578E2" w:rsidRPr="008305CB">
        <w:rPr>
          <w:rFonts w:asciiTheme="majorBidi" w:hAnsiTheme="majorBidi" w:cstheme="majorBidi"/>
          <w:sz w:val="24"/>
          <w:szCs w:val="24"/>
          <w:rPrChange w:id="901" w:author="Tamar Kogman" w:date="2020-03-07T14:44:00Z">
            <w:rPr>
              <w:rFonts w:cs="David"/>
              <w:sz w:val="24"/>
              <w:szCs w:val="24"/>
            </w:rPr>
          </w:rPrChange>
        </w:rPr>
        <w:t xml:space="preserve">, </w:t>
      </w:r>
      <w:del w:id="902" w:author="Tamar Kogman" w:date="2020-03-07T14:48:00Z">
        <w:r w:rsidR="009578E2" w:rsidRPr="008305CB" w:rsidDel="00941E9A">
          <w:rPr>
            <w:rFonts w:asciiTheme="majorBidi" w:hAnsiTheme="majorBidi" w:cstheme="majorBidi"/>
            <w:sz w:val="24"/>
            <w:szCs w:val="24"/>
            <w:rPrChange w:id="903" w:author="Tamar Kogman" w:date="2020-03-07T14:44:00Z">
              <w:rPr>
                <w:rFonts w:cs="David"/>
                <w:sz w:val="24"/>
                <w:szCs w:val="24"/>
              </w:rPr>
            </w:rPrChange>
          </w:rPr>
          <w:delText xml:space="preserve">create </w:delText>
        </w:r>
      </w:del>
      <w:ins w:id="904" w:author="Tamar Kogman" w:date="2020-03-07T14:48:00Z">
        <w:r w:rsidR="00941E9A">
          <w:rPr>
            <w:rFonts w:asciiTheme="majorBidi" w:hAnsiTheme="majorBidi" w:cstheme="majorBidi"/>
            <w:sz w:val="24"/>
            <w:szCs w:val="24"/>
          </w:rPr>
          <w:t>forge</w:t>
        </w:r>
        <w:r w:rsidR="00941E9A" w:rsidRPr="008305CB">
          <w:rPr>
            <w:rFonts w:asciiTheme="majorBidi" w:hAnsiTheme="majorBidi" w:cstheme="majorBidi"/>
            <w:sz w:val="24"/>
            <w:szCs w:val="24"/>
            <w:rPrChange w:id="905" w:author="Tamar Kogman" w:date="2020-03-07T14:44:00Z">
              <w:rPr>
                <w:rFonts w:cs="David"/>
                <w:sz w:val="24"/>
                <w:szCs w:val="24"/>
              </w:rPr>
            </w:rPrChange>
          </w:rPr>
          <w:t xml:space="preserve"> </w:t>
        </w:r>
      </w:ins>
      <w:del w:id="906" w:author="Tamar Kogman" w:date="2020-03-07T14:49:00Z">
        <w:r w:rsidR="009578E2" w:rsidRPr="008305CB" w:rsidDel="00F05327">
          <w:rPr>
            <w:rFonts w:asciiTheme="majorBidi" w:hAnsiTheme="majorBidi" w:cstheme="majorBidi"/>
            <w:sz w:val="24"/>
            <w:szCs w:val="24"/>
            <w:rPrChange w:id="907" w:author="Tamar Kogman" w:date="2020-03-07T14:44:00Z">
              <w:rPr>
                <w:rFonts w:cs="David"/>
                <w:sz w:val="24"/>
                <w:szCs w:val="24"/>
              </w:rPr>
            </w:rPrChange>
          </w:rPr>
          <w:delText xml:space="preserve">close </w:delText>
        </w:r>
      </w:del>
      <w:ins w:id="908" w:author="Tamar Kogman" w:date="2020-03-07T14:49:00Z">
        <w:r w:rsidR="00F05327">
          <w:rPr>
            <w:rFonts w:asciiTheme="majorBidi" w:hAnsiTheme="majorBidi" w:cstheme="majorBidi"/>
            <w:sz w:val="24"/>
            <w:szCs w:val="24"/>
          </w:rPr>
          <w:t>intimate</w:t>
        </w:r>
        <w:r w:rsidR="00F05327" w:rsidRPr="008305CB">
          <w:rPr>
            <w:rFonts w:asciiTheme="majorBidi" w:hAnsiTheme="majorBidi" w:cstheme="majorBidi"/>
            <w:sz w:val="24"/>
            <w:szCs w:val="24"/>
            <w:rPrChange w:id="909" w:author="Tamar Kogman" w:date="2020-03-07T14:44:00Z">
              <w:rPr>
                <w:rFonts w:cs="David"/>
                <w:sz w:val="24"/>
                <w:szCs w:val="24"/>
              </w:rPr>
            </w:rPrChange>
          </w:rPr>
          <w:t xml:space="preserve"> </w:t>
        </w:r>
      </w:ins>
      <w:r w:rsidR="009578E2" w:rsidRPr="008305CB">
        <w:rPr>
          <w:rFonts w:asciiTheme="majorBidi" w:hAnsiTheme="majorBidi" w:cstheme="majorBidi"/>
          <w:sz w:val="24"/>
          <w:szCs w:val="24"/>
          <w:rPrChange w:id="910" w:author="Tamar Kogman" w:date="2020-03-07T14:44:00Z">
            <w:rPr>
              <w:rFonts w:cs="David"/>
              <w:sz w:val="24"/>
              <w:szCs w:val="24"/>
            </w:rPr>
          </w:rPrChange>
        </w:rPr>
        <w:t xml:space="preserve">ties between the members of the two groups, </w:t>
      </w:r>
      <w:r w:rsidR="003F6032" w:rsidRPr="008305CB">
        <w:rPr>
          <w:rFonts w:asciiTheme="majorBidi" w:hAnsiTheme="majorBidi" w:cstheme="majorBidi"/>
          <w:sz w:val="24"/>
          <w:szCs w:val="24"/>
          <w:rPrChange w:id="911" w:author="Tamar Kogman" w:date="2020-03-07T14:44:00Z">
            <w:rPr>
              <w:rFonts w:cs="David"/>
              <w:sz w:val="24"/>
              <w:szCs w:val="24"/>
            </w:rPr>
          </w:rPrChange>
        </w:rPr>
        <w:t xml:space="preserve">or </w:t>
      </w:r>
      <w:del w:id="912" w:author="Tamar Kogman" w:date="2020-03-07T14:50:00Z">
        <w:r w:rsidR="00E22FF4" w:rsidRPr="008305CB" w:rsidDel="00C5147B">
          <w:rPr>
            <w:rFonts w:asciiTheme="majorBidi" w:hAnsiTheme="majorBidi" w:cstheme="majorBidi"/>
            <w:sz w:val="24"/>
            <w:szCs w:val="24"/>
            <w:rPrChange w:id="913" w:author="Tamar Kogman" w:date="2020-03-07T14:44:00Z">
              <w:rPr>
                <w:rFonts w:cs="David"/>
                <w:sz w:val="24"/>
                <w:szCs w:val="24"/>
              </w:rPr>
            </w:rPrChange>
          </w:rPr>
          <w:delText xml:space="preserve">drag </w:delText>
        </w:r>
      </w:del>
      <w:ins w:id="914" w:author="Tamar Kogman" w:date="2020-03-07T14:50:00Z">
        <w:r w:rsidR="00C5147B">
          <w:rPr>
            <w:rFonts w:asciiTheme="majorBidi" w:hAnsiTheme="majorBidi" w:cstheme="majorBidi"/>
            <w:sz w:val="24"/>
            <w:szCs w:val="24"/>
          </w:rPr>
          <w:t>put</w:t>
        </w:r>
        <w:r w:rsidR="00C5147B" w:rsidRPr="008305CB">
          <w:rPr>
            <w:rFonts w:asciiTheme="majorBidi" w:hAnsiTheme="majorBidi" w:cstheme="majorBidi"/>
            <w:sz w:val="24"/>
            <w:szCs w:val="24"/>
            <w:rPrChange w:id="915" w:author="Tamar Kogman" w:date="2020-03-07T14:44:00Z">
              <w:rPr>
                <w:rFonts w:cs="David"/>
                <w:sz w:val="24"/>
                <w:szCs w:val="24"/>
              </w:rPr>
            </w:rPrChange>
          </w:rPr>
          <w:t xml:space="preserve"> </w:t>
        </w:r>
      </w:ins>
      <w:r w:rsidR="00E22FF4" w:rsidRPr="008305CB">
        <w:rPr>
          <w:rFonts w:asciiTheme="majorBidi" w:hAnsiTheme="majorBidi" w:cstheme="majorBidi"/>
          <w:sz w:val="24"/>
          <w:szCs w:val="24"/>
          <w:rPrChange w:id="916" w:author="Tamar Kogman" w:date="2020-03-07T14:44:00Z">
            <w:rPr>
              <w:rFonts w:cs="David"/>
              <w:sz w:val="24"/>
              <w:szCs w:val="24"/>
            </w:rPr>
          </w:rPrChange>
        </w:rPr>
        <w:t xml:space="preserve">Christians </w:t>
      </w:r>
      <w:del w:id="917" w:author="Tamar Kogman" w:date="2020-03-07T14:50:00Z">
        <w:r w:rsidR="00E22FF4" w:rsidRPr="008305CB" w:rsidDel="00C5147B">
          <w:rPr>
            <w:rFonts w:asciiTheme="majorBidi" w:hAnsiTheme="majorBidi" w:cstheme="majorBidi"/>
            <w:sz w:val="24"/>
            <w:szCs w:val="24"/>
            <w:rPrChange w:id="918" w:author="Tamar Kogman" w:date="2020-03-07T14:44:00Z">
              <w:rPr>
                <w:rFonts w:cs="David"/>
                <w:sz w:val="24"/>
                <w:szCs w:val="24"/>
              </w:rPr>
            </w:rPrChange>
          </w:rPr>
          <w:delText xml:space="preserve">into </w:delText>
        </w:r>
      </w:del>
      <w:ins w:id="919" w:author="Tamar Kogman" w:date="2020-03-07T14:50:00Z">
        <w:r w:rsidR="00C5147B">
          <w:rPr>
            <w:rFonts w:asciiTheme="majorBidi" w:hAnsiTheme="majorBidi" w:cstheme="majorBidi"/>
            <w:sz w:val="24"/>
            <w:szCs w:val="24"/>
          </w:rPr>
          <w:t>at risk</w:t>
        </w:r>
        <w:r w:rsidR="006830A3">
          <w:rPr>
            <w:rFonts w:asciiTheme="majorBidi" w:hAnsiTheme="majorBidi" w:cstheme="majorBidi"/>
            <w:sz w:val="24"/>
            <w:szCs w:val="24"/>
          </w:rPr>
          <w:t xml:space="preserve"> of</w:t>
        </w:r>
        <w:r w:rsidR="00C5147B" w:rsidRPr="008305CB">
          <w:rPr>
            <w:rFonts w:asciiTheme="majorBidi" w:hAnsiTheme="majorBidi" w:cstheme="majorBidi"/>
            <w:sz w:val="24"/>
            <w:szCs w:val="24"/>
            <w:rPrChange w:id="920" w:author="Tamar Kogman" w:date="2020-03-07T14:44:00Z">
              <w:rPr>
                <w:rFonts w:cs="David"/>
                <w:sz w:val="24"/>
                <w:szCs w:val="24"/>
              </w:rPr>
            </w:rPrChange>
          </w:rPr>
          <w:t xml:space="preserve"> </w:t>
        </w:r>
      </w:ins>
      <w:r w:rsidR="00E22FF4" w:rsidRPr="008305CB">
        <w:rPr>
          <w:rFonts w:asciiTheme="majorBidi" w:hAnsiTheme="majorBidi" w:cstheme="majorBidi"/>
          <w:sz w:val="24"/>
          <w:szCs w:val="24"/>
          <w:rPrChange w:id="921" w:author="Tamar Kogman" w:date="2020-03-07T14:44:00Z">
            <w:rPr>
              <w:rFonts w:cs="David"/>
              <w:sz w:val="24"/>
              <w:szCs w:val="24"/>
            </w:rPr>
          </w:rPrChange>
        </w:rPr>
        <w:t>debt</w:t>
      </w:r>
      <w:del w:id="922" w:author="Tamar Kogman" w:date="2020-03-07T14:50:00Z">
        <w:r w:rsidR="00E22FF4" w:rsidRPr="008305CB" w:rsidDel="00757C95">
          <w:rPr>
            <w:rFonts w:asciiTheme="majorBidi" w:hAnsiTheme="majorBidi" w:cstheme="majorBidi"/>
            <w:sz w:val="24"/>
            <w:szCs w:val="24"/>
            <w:rPrChange w:id="923" w:author="Tamar Kogman" w:date="2020-03-07T14:44:00Z">
              <w:rPr>
                <w:rFonts w:cs="David"/>
                <w:sz w:val="24"/>
                <w:szCs w:val="24"/>
              </w:rPr>
            </w:rPrChange>
          </w:rPr>
          <w:delText>s</w:delText>
        </w:r>
      </w:del>
      <w:r w:rsidR="00E22FF4" w:rsidRPr="008305CB">
        <w:rPr>
          <w:rFonts w:asciiTheme="majorBidi" w:hAnsiTheme="majorBidi" w:cstheme="majorBidi"/>
          <w:sz w:val="24"/>
          <w:szCs w:val="24"/>
          <w:rPrChange w:id="924" w:author="Tamar Kogman" w:date="2020-03-07T14:44:00Z">
            <w:rPr>
              <w:rFonts w:cs="David"/>
              <w:sz w:val="24"/>
              <w:szCs w:val="24"/>
            </w:rPr>
          </w:rPrChange>
        </w:rPr>
        <w:t>. It thus ban</w:t>
      </w:r>
      <w:ins w:id="925" w:author="Tamar Kogman" w:date="2020-03-07T14:50:00Z">
        <w:r w:rsidR="00B965CC">
          <w:rPr>
            <w:rFonts w:asciiTheme="majorBidi" w:hAnsiTheme="majorBidi" w:cstheme="majorBidi"/>
            <w:sz w:val="24"/>
            <w:szCs w:val="24"/>
          </w:rPr>
          <w:t>ned</w:t>
        </w:r>
      </w:ins>
      <w:del w:id="926" w:author="Tamar Kogman" w:date="2020-03-07T14:50:00Z">
        <w:r w:rsidR="00E22FF4" w:rsidRPr="008305CB" w:rsidDel="00B965CC">
          <w:rPr>
            <w:rFonts w:asciiTheme="majorBidi" w:hAnsiTheme="majorBidi" w:cstheme="majorBidi"/>
            <w:sz w:val="24"/>
            <w:szCs w:val="24"/>
            <w:rPrChange w:id="927" w:author="Tamar Kogman" w:date="2020-03-07T14:44:00Z">
              <w:rPr>
                <w:rFonts w:cs="David"/>
                <w:sz w:val="24"/>
                <w:szCs w:val="24"/>
              </w:rPr>
            </w:rPrChange>
          </w:rPr>
          <w:delText>s</w:delText>
        </w:r>
      </w:del>
      <w:r w:rsidR="00E22FF4" w:rsidRPr="008305CB">
        <w:rPr>
          <w:rFonts w:asciiTheme="majorBidi" w:hAnsiTheme="majorBidi" w:cstheme="majorBidi"/>
          <w:sz w:val="24"/>
          <w:szCs w:val="24"/>
          <w:rPrChange w:id="928" w:author="Tamar Kogman" w:date="2020-03-07T14:44:00Z">
            <w:rPr>
              <w:rFonts w:cs="David"/>
              <w:sz w:val="24"/>
              <w:szCs w:val="24"/>
            </w:rPr>
          </w:rPrChange>
        </w:rPr>
        <w:t xml:space="preserve"> </w:t>
      </w:r>
      <w:r w:rsidR="00C754F6" w:rsidRPr="008305CB">
        <w:rPr>
          <w:rFonts w:asciiTheme="majorBidi" w:hAnsiTheme="majorBidi" w:cstheme="majorBidi"/>
          <w:sz w:val="24"/>
          <w:szCs w:val="24"/>
          <w:rPrChange w:id="929" w:author="Tamar Kogman" w:date="2020-03-07T14:44:00Z">
            <w:rPr>
              <w:rFonts w:cs="David"/>
              <w:sz w:val="24"/>
              <w:szCs w:val="24"/>
            </w:rPr>
          </w:rPrChange>
        </w:rPr>
        <w:t>job</w:t>
      </w:r>
      <w:r w:rsidR="003F6032" w:rsidRPr="008305CB">
        <w:rPr>
          <w:rFonts w:asciiTheme="majorBidi" w:hAnsiTheme="majorBidi" w:cstheme="majorBidi"/>
          <w:sz w:val="24"/>
          <w:szCs w:val="24"/>
          <w:rPrChange w:id="930" w:author="Tamar Kogman" w:date="2020-03-07T14:44:00Z">
            <w:rPr>
              <w:rFonts w:cs="David"/>
              <w:sz w:val="24"/>
              <w:szCs w:val="24"/>
            </w:rPr>
          </w:rPrChange>
        </w:rPr>
        <w:t xml:space="preserve">s </w:t>
      </w:r>
      <w:del w:id="931" w:author="Tamar Kogman" w:date="2020-03-07T14:50:00Z">
        <w:r w:rsidR="003F6032" w:rsidRPr="008305CB" w:rsidDel="00600B1E">
          <w:rPr>
            <w:rFonts w:asciiTheme="majorBidi" w:hAnsiTheme="majorBidi" w:cstheme="majorBidi"/>
            <w:sz w:val="24"/>
            <w:szCs w:val="24"/>
            <w:rPrChange w:id="932" w:author="Tamar Kogman" w:date="2020-03-07T14:44:00Z">
              <w:rPr>
                <w:rFonts w:cs="David"/>
                <w:sz w:val="24"/>
                <w:szCs w:val="24"/>
              </w:rPr>
            </w:rPrChange>
          </w:rPr>
          <w:delText xml:space="preserve">that </w:delText>
        </w:r>
      </w:del>
      <w:r w:rsidR="003F6032" w:rsidRPr="008305CB">
        <w:rPr>
          <w:rFonts w:asciiTheme="majorBidi" w:hAnsiTheme="majorBidi" w:cstheme="majorBidi"/>
          <w:sz w:val="24"/>
          <w:szCs w:val="24"/>
          <w:rPrChange w:id="933" w:author="Tamar Kogman" w:date="2020-03-07T14:44:00Z">
            <w:rPr>
              <w:rFonts w:cs="David"/>
              <w:sz w:val="24"/>
              <w:szCs w:val="24"/>
            </w:rPr>
          </w:rPrChange>
        </w:rPr>
        <w:t>necessitat</w:t>
      </w:r>
      <w:ins w:id="934" w:author="Tamar Kogman" w:date="2020-03-07T14:50:00Z">
        <w:r w:rsidR="00600B1E">
          <w:rPr>
            <w:rFonts w:asciiTheme="majorBidi" w:hAnsiTheme="majorBidi" w:cstheme="majorBidi"/>
            <w:sz w:val="24"/>
            <w:szCs w:val="24"/>
          </w:rPr>
          <w:t>ing</w:t>
        </w:r>
      </w:ins>
      <w:del w:id="935" w:author="Tamar Kogman" w:date="2020-03-07T14:50:00Z">
        <w:r w:rsidR="003F6032" w:rsidRPr="008305CB" w:rsidDel="00600B1E">
          <w:rPr>
            <w:rFonts w:asciiTheme="majorBidi" w:hAnsiTheme="majorBidi" w:cstheme="majorBidi"/>
            <w:sz w:val="24"/>
            <w:szCs w:val="24"/>
            <w:rPrChange w:id="936" w:author="Tamar Kogman" w:date="2020-03-07T14:44:00Z">
              <w:rPr>
                <w:rFonts w:cs="David"/>
                <w:sz w:val="24"/>
                <w:szCs w:val="24"/>
              </w:rPr>
            </w:rPrChange>
          </w:rPr>
          <w:delText>e</w:delText>
        </w:r>
      </w:del>
      <w:r w:rsidR="003F6032" w:rsidRPr="008305CB">
        <w:rPr>
          <w:rFonts w:asciiTheme="majorBidi" w:hAnsiTheme="majorBidi" w:cstheme="majorBidi"/>
          <w:sz w:val="24"/>
          <w:szCs w:val="24"/>
          <w:rPrChange w:id="937" w:author="Tamar Kogman" w:date="2020-03-07T14:44:00Z">
            <w:rPr>
              <w:rFonts w:cs="David"/>
              <w:sz w:val="24"/>
              <w:szCs w:val="24"/>
            </w:rPr>
          </w:rPrChange>
        </w:rPr>
        <w:t xml:space="preserve"> </w:t>
      </w:r>
      <w:del w:id="938" w:author="Tamar Kogman" w:date="2020-03-07T14:54:00Z">
        <w:r w:rsidR="003F6032" w:rsidRPr="008305CB" w:rsidDel="00AD32CF">
          <w:rPr>
            <w:rFonts w:asciiTheme="majorBidi" w:hAnsiTheme="majorBidi" w:cstheme="majorBidi"/>
            <w:sz w:val="24"/>
            <w:szCs w:val="24"/>
            <w:rPrChange w:id="939" w:author="Tamar Kogman" w:date="2020-03-07T14:44:00Z">
              <w:rPr>
                <w:rFonts w:cs="David"/>
                <w:sz w:val="24"/>
                <w:szCs w:val="24"/>
              </w:rPr>
            </w:rPrChange>
          </w:rPr>
          <w:delText xml:space="preserve">Christian </w:delText>
        </w:r>
      </w:del>
      <w:ins w:id="940" w:author="Tamar Kogman" w:date="2020-03-07T14:54:00Z">
        <w:r w:rsidR="00AD32CF">
          <w:rPr>
            <w:rFonts w:asciiTheme="majorBidi" w:hAnsiTheme="majorBidi" w:cstheme="majorBidi"/>
            <w:sz w:val="24"/>
            <w:szCs w:val="24"/>
          </w:rPr>
          <w:t>the</w:t>
        </w:r>
        <w:r w:rsidR="00AD32CF" w:rsidRPr="008305CB">
          <w:rPr>
            <w:rFonts w:asciiTheme="majorBidi" w:hAnsiTheme="majorBidi" w:cstheme="majorBidi"/>
            <w:sz w:val="24"/>
            <w:szCs w:val="24"/>
            <w:rPrChange w:id="941" w:author="Tamar Kogman" w:date="2020-03-07T14:44:00Z">
              <w:rPr>
                <w:rFonts w:cs="David"/>
                <w:sz w:val="24"/>
                <w:szCs w:val="24"/>
              </w:rPr>
            </w:rPrChange>
          </w:rPr>
          <w:t xml:space="preserve"> </w:t>
        </w:r>
      </w:ins>
      <w:r w:rsidR="003F6032" w:rsidRPr="008305CB">
        <w:rPr>
          <w:rFonts w:asciiTheme="majorBidi" w:hAnsiTheme="majorBidi" w:cstheme="majorBidi"/>
          <w:sz w:val="24"/>
          <w:szCs w:val="24"/>
          <w:rPrChange w:id="942" w:author="Tamar Kogman" w:date="2020-03-07T14:44:00Z">
            <w:rPr>
              <w:rFonts w:cs="David"/>
              <w:sz w:val="24"/>
              <w:szCs w:val="24"/>
            </w:rPr>
          </w:rPrChange>
        </w:rPr>
        <w:t>lodging</w:t>
      </w:r>
      <w:ins w:id="943" w:author="Tamar Kogman" w:date="2020-03-07T14:54:00Z">
        <w:r w:rsidR="00AD32CF">
          <w:rPr>
            <w:rFonts w:asciiTheme="majorBidi" w:hAnsiTheme="majorBidi" w:cstheme="majorBidi"/>
            <w:sz w:val="24"/>
            <w:szCs w:val="24"/>
          </w:rPr>
          <w:t xml:space="preserve"> of Christians </w:t>
        </w:r>
      </w:ins>
      <w:del w:id="944" w:author="Tamar Kogman" w:date="2020-03-07T14:54:00Z">
        <w:r w:rsidR="003F6032" w:rsidRPr="008305CB" w:rsidDel="00AD32CF">
          <w:rPr>
            <w:rFonts w:asciiTheme="majorBidi" w:hAnsiTheme="majorBidi" w:cstheme="majorBidi"/>
            <w:sz w:val="24"/>
            <w:szCs w:val="24"/>
            <w:rPrChange w:id="945" w:author="Tamar Kogman" w:date="2020-03-07T14:44:00Z">
              <w:rPr>
                <w:rFonts w:cs="David"/>
                <w:sz w:val="24"/>
                <w:szCs w:val="24"/>
              </w:rPr>
            </w:rPrChange>
          </w:rPr>
          <w:delText xml:space="preserve">s </w:delText>
        </w:r>
      </w:del>
      <w:r w:rsidR="003F6032" w:rsidRPr="008305CB">
        <w:rPr>
          <w:rFonts w:asciiTheme="majorBidi" w:hAnsiTheme="majorBidi" w:cstheme="majorBidi"/>
          <w:sz w:val="24"/>
          <w:szCs w:val="24"/>
          <w:rPrChange w:id="946" w:author="Tamar Kogman" w:date="2020-03-07T14:44:00Z">
            <w:rPr>
              <w:rFonts w:cs="David"/>
              <w:sz w:val="24"/>
              <w:szCs w:val="24"/>
            </w:rPr>
          </w:rPrChange>
        </w:rPr>
        <w:t xml:space="preserve">in Jewish </w:t>
      </w:r>
      <w:del w:id="947" w:author="Tamar Kogman" w:date="2020-03-07T14:50:00Z">
        <w:r w:rsidR="003F6032" w:rsidRPr="008305CB" w:rsidDel="00DA756C">
          <w:rPr>
            <w:rFonts w:asciiTheme="majorBidi" w:hAnsiTheme="majorBidi" w:cstheme="majorBidi"/>
            <w:sz w:val="24"/>
            <w:szCs w:val="24"/>
            <w:rPrChange w:id="948" w:author="Tamar Kogman" w:date="2020-03-07T14:44:00Z">
              <w:rPr>
                <w:rFonts w:cs="David"/>
                <w:sz w:val="24"/>
                <w:szCs w:val="24"/>
              </w:rPr>
            </w:rPrChange>
          </w:rPr>
          <w:delText xml:space="preserve">houses </w:delText>
        </w:r>
      </w:del>
      <w:ins w:id="949" w:author="Tamar Kogman" w:date="2020-03-07T14:50:00Z">
        <w:r w:rsidR="00DA756C">
          <w:rPr>
            <w:rFonts w:asciiTheme="majorBidi" w:hAnsiTheme="majorBidi" w:cstheme="majorBidi"/>
            <w:sz w:val="24"/>
            <w:szCs w:val="24"/>
          </w:rPr>
          <w:t>quarters</w:t>
        </w:r>
        <w:r w:rsidR="00DA756C" w:rsidRPr="008305CB">
          <w:rPr>
            <w:rFonts w:asciiTheme="majorBidi" w:hAnsiTheme="majorBidi" w:cstheme="majorBidi"/>
            <w:sz w:val="24"/>
            <w:szCs w:val="24"/>
            <w:rPrChange w:id="950" w:author="Tamar Kogman" w:date="2020-03-07T14:44:00Z">
              <w:rPr>
                <w:rFonts w:cs="David"/>
                <w:sz w:val="24"/>
                <w:szCs w:val="24"/>
              </w:rPr>
            </w:rPrChange>
          </w:rPr>
          <w:t xml:space="preserve"> </w:t>
        </w:r>
      </w:ins>
      <w:r w:rsidR="003F6032" w:rsidRPr="008305CB">
        <w:rPr>
          <w:rFonts w:asciiTheme="majorBidi" w:hAnsiTheme="majorBidi" w:cstheme="majorBidi"/>
          <w:sz w:val="24"/>
          <w:szCs w:val="24"/>
          <w:rPrChange w:id="951" w:author="Tamar Kogman" w:date="2020-03-07T14:44:00Z">
            <w:rPr>
              <w:rFonts w:cs="David"/>
              <w:sz w:val="24"/>
              <w:szCs w:val="24"/>
            </w:rPr>
          </w:rPrChange>
        </w:rPr>
        <w:t xml:space="preserve">or </w:t>
      </w:r>
      <w:r w:rsidR="00E22FF4" w:rsidRPr="008305CB">
        <w:rPr>
          <w:rFonts w:asciiTheme="majorBidi" w:hAnsiTheme="majorBidi" w:cstheme="majorBidi"/>
          <w:sz w:val="24"/>
          <w:szCs w:val="24"/>
          <w:rPrChange w:id="952" w:author="Tamar Kogman" w:date="2020-03-07T14:44:00Z">
            <w:rPr>
              <w:rFonts w:cs="David"/>
              <w:sz w:val="24"/>
              <w:szCs w:val="24"/>
            </w:rPr>
          </w:rPrChange>
        </w:rPr>
        <w:t xml:space="preserve">the employment of </w:t>
      </w:r>
      <w:r w:rsidRPr="008305CB">
        <w:rPr>
          <w:rFonts w:asciiTheme="majorBidi" w:hAnsiTheme="majorBidi" w:cstheme="majorBidi"/>
          <w:sz w:val="24"/>
          <w:szCs w:val="24"/>
          <w:rPrChange w:id="953" w:author="Tamar Kogman" w:date="2020-03-07T14:44:00Z">
            <w:rPr>
              <w:rFonts w:cs="David"/>
              <w:sz w:val="24"/>
              <w:szCs w:val="24"/>
            </w:rPr>
          </w:rPrChange>
        </w:rPr>
        <w:t xml:space="preserve">a Christian to transport merchandise into the Jewish quarter, </w:t>
      </w:r>
      <w:r w:rsidR="00E22FF4" w:rsidRPr="008305CB">
        <w:rPr>
          <w:rFonts w:asciiTheme="majorBidi" w:hAnsiTheme="majorBidi" w:cstheme="majorBidi"/>
          <w:sz w:val="24"/>
          <w:szCs w:val="24"/>
          <w:rPrChange w:id="954" w:author="Tamar Kogman" w:date="2020-03-07T14:44:00Z">
            <w:rPr>
              <w:rFonts w:cs="David"/>
              <w:sz w:val="24"/>
              <w:szCs w:val="24"/>
            </w:rPr>
          </w:rPrChange>
        </w:rPr>
        <w:t>but allow</w:t>
      </w:r>
      <w:ins w:id="955" w:author="Tamar Kogman" w:date="2020-03-07T14:50:00Z">
        <w:r w:rsidR="000C0997">
          <w:rPr>
            <w:rFonts w:asciiTheme="majorBidi" w:hAnsiTheme="majorBidi" w:cstheme="majorBidi"/>
            <w:sz w:val="24"/>
            <w:szCs w:val="24"/>
          </w:rPr>
          <w:t>ed</w:t>
        </w:r>
      </w:ins>
      <w:del w:id="956" w:author="Tamar Kogman" w:date="2020-03-07T14:50:00Z">
        <w:r w:rsidR="00E22FF4" w:rsidRPr="008305CB" w:rsidDel="000C0997">
          <w:rPr>
            <w:rFonts w:asciiTheme="majorBidi" w:hAnsiTheme="majorBidi" w:cstheme="majorBidi"/>
            <w:sz w:val="24"/>
            <w:szCs w:val="24"/>
            <w:rPrChange w:id="957" w:author="Tamar Kogman" w:date="2020-03-07T14:44:00Z">
              <w:rPr>
                <w:rFonts w:cs="David"/>
                <w:sz w:val="24"/>
                <w:szCs w:val="24"/>
              </w:rPr>
            </w:rPrChange>
          </w:rPr>
          <w:delText>s</w:delText>
        </w:r>
      </w:del>
      <w:r w:rsidR="00E22FF4" w:rsidRPr="008305CB">
        <w:rPr>
          <w:rFonts w:asciiTheme="majorBidi" w:hAnsiTheme="majorBidi" w:cstheme="majorBidi"/>
          <w:sz w:val="24"/>
          <w:szCs w:val="24"/>
          <w:rPrChange w:id="958" w:author="Tamar Kogman" w:date="2020-03-07T14:44:00Z">
            <w:rPr>
              <w:rFonts w:cs="David"/>
              <w:sz w:val="24"/>
              <w:szCs w:val="24"/>
            </w:rPr>
          </w:rPrChange>
        </w:rPr>
        <w:t xml:space="preserve"> Christian</w:t>
      </w:r>
      <w:ins w:id="959" w:author="Tamar Kogman" w:date="2020-03-07T14:51:00Z">
        <w:r w:rsidR="009F2D18">
          <w:rPr>
            <w:rFonts w:asciiTheme="majorBidi" w:hAnsiTheme="majorBidi" w:cstheme="majorBidi"/>
            <w:sz w:val="24"/>
            <w:szCs w:val="24"/>
          </w:rPr>
          <w:t>s</w:t>
        </w:r>
      </w:ins>
      <w:r w:rsidR="00E22FF4" w:rsidRPr="008305CB">
        <w:rPr>
          <w:rFonts w:asciiTheme="majorBidi" w:hAnsiTheme="majorBidi" w:cstheme="majorBidi"/>
          <w:sz w:val="24"/>
          <w:szCs w:val="24"/>
          <w:rPrChange w:id="960" w:author="Tamar Kogman" w:date="2020-03-07T14:44:00Z">
            <w:rPr>
              <w:rFonts w:cs="David"/>
              <w:sz w:val="24"/>
              <w:szCs w:val="24"/>
            </w:rPr>
          </w:rPrChange>
        </w:rPr>
        <w:t xml:space="preserve"> </w:t>
      </w:r>
      <w:ins w:id="961" w:author="Tamar Kogman" w:date="2020-03-07T14:51:00Z">
        <w:r w:rsidR="009F2D18">
          <w:rPr>
            <w:rFonts w:asciiTheme="majorBidi" w:hAnsiTheme="majorBidi" w:cstheme="majorBidi"/>
            <w:sz w:val="24"/>
            <w:szCs w:val="24"/>
          </w:rPr>
          <w:t xml:space="preserve">to </w:t>
        </w:r>
      </w:ins>
      <w:del w:id="962" w:author="Tamar Kogman" w:date="2020-03-07T14:51:00Z">
        <w:r w:rsidR="00E22FF4" w:rsidRPr="008305CB" w:rsidDel="009F2D18">
          <w:rPr>
            <w:rFonts w:asciiTheme="majorBidi" w:hAnsiTheme="majorBidi" w:cstheme="majorBidi"/>
            <w:sz w:val="24"/>
            <w:szCs w:val="24"/>
            <w:rPrChange w:id="963" w:author="Tamar Kogman" w:date="2020-03-07T14:44:00Z">
              <w:rPr>
                <w:rFonts w:cs="David"/>
                <w:sz w:val="24"/>
                <w:szCs w:val="24"/>
              </w:rPr>
            </w:rPrChange>
          </w:rPr>
          <w:delText xml:space="preserve">servants </w:delText>
        </w:r>
        <w:r w:rsidR="001B6312" w:rsidRPr="008305CB" w:rsidDel="009F2D18">
          <w:rPr>
            <w:rFonts w:asciiTheme="majorBidi" w:hAnsiTheme="majorBidi" w:cstheme="majorBidi"/>
            <w:sz w:val="24"/>
            <w:szCs w:val="24"/>
            <w:rPrChange w:id="964" w:author="Tamar Kogman" w:date="2020-03-07T14:44:00Z">
              <w:rPr>
                <w:rFonts w:cs="David"/>
                <w:sz w:val="24"/>
                <w:szCs w:val="24"/>
              </w:rPr>
            </w:rPrChange>
          </w:rPr>
          <w:delText>to make m</w:delText>
        </w:r>
        <w:r w:rsidR="00FC6B7E" w:rsidRPr="008305CB" w:rsidDel="009F2D18">
          <w:rPr>
            <w:rFonts w:asciiTheme="majorBidi" w:hAnsiTheme="majorBidi" w:cstheme="majorBidi"/>
            <w:sz w:val="24"/>
            <w:szCs w:val="24"/>
            <w:rPrChange w:id="965" w:author="Tamar Kogman" w:date="2020-03-07T14:44:00Z">
              <w:rPr>
                <w:rFonts w:cs="David"/>
                <w:sz w:val="24"/>
                <w:szCs w:val="24"/>
              </w:rPr>
            </w:rPrChange>
          </w:rPr>
          <w:delText>one</w:delText>
        </w:r>
        <w:r w:rsidR="001B6312" w:rsidRPr="008305CB" w:rsidDel="009F2D18">
          <w:rPr>
            <w:rFonts w:asciiTheme="majorBidi" w:hAnsiTheme="majorBidi" w:cstheme="majorBidi"/>
            <w:sz w:val="24"/>
            <w:szCs w:val="24"/>
            <w:rPrChange w:id="966" w:author="Tamar Kogman" w:date="2020-03-07T14:44:00Z">
              <w:rPr>
                <w:rFonts w:cs="David"/>
                <w:sz w:val="24"/>
                <w:szCs w:val="24"/>
              </w:rPr>
            </w:rPrChange>
          </w:rPr>
          <w:delText xml:space="preserve">y from occasional jobs </w:delText>
        </w:r>
        <w:r w:rsidR="00E22FF4" w:rsidRPr="008305CB" w:rsidDel="009F2D18">
          <w:rPr>
            <w:rFonts w:asciiTheme="majorBidi" w:hAnsiTheme="majorBidi" w:cstheme="majorBidi"/>
            <w:sz w:val="24"/>
            <w:szCs w:val="24"/>
            <w:rPrChange w:id="967" w:author="Tamar Kogman" w:date="2020-03-07T14:44:00Z">
              <w:rPr>
                <w:rFonts w:cs="David"/>
                <w:sz w:val="24"/>
                <w:szCs w:val="24"/>
              </w:rPr>
            </w:rPrChange>
          </w:rPr>
          <w:delText>in</w:delText>
        </w:r>
      </w:del>
      <w:ins w:id="968" w:author="Tamar Kogman" w:date="2020-03-07T14:51:00Z">
        <w:r w:rsidR="009F2D18">
          <w:rPr>
            <w:rFonts w:asciiTheme="majorBidi" w:hAnsiTheme="majorBidi" w:cstheme="majorBidi"/>
            <w:sz w:val="24"/>
            <w:szCs w:val="24"/>
          </w:rPr>
          <w:t>work as a helping hand in</w:t>
        </w:r>
      </w:ins>
      <w:r w:rsidR="00E22FF4" w:rsidRPr="008305CB">
        <w:rPr>
          <w:rFonts w:asciiTheme="majorBidi" w:hAnsiTheme="majorBidi" w:cstheme="majorBidi"/>
          <w:sz w:val="24"/>
          <w:szCs w:val="24"/>
          <w:rPrChange w:id="969" w:author="Tamar Kogman" w:date="2020-03-07T14:44:00Z">
            <w:rPr>
              <w:rFonts w:cs="David"/>
              <w:sz w:val="24"/>
              <w:szCs w:val="24"/>
            </w:rPr>
          </w:rPrChange>
        </w:rPr>
        <w:t xml:space="preserve"> private Jewish </w:t>
      </w:r>
      <w:del w:id="970" w:author="Tamar Kogman" w:date="2020-03-07T14:51:00Z">
        <w:r w:rsidR="00E22FF4" w:rsidRPr="008305CB" w:rsidDel="00211939">
          <w:rPr>
            <w:rFonts w:asciiTheme="majorBidi" w:hAnsiTheme="majorBidi" w:cstheme="majorBidi"/>
            <w:sz w:val="24"/>
            <w:szCs w:val="24"/>
            <w:rPrChange w:id="971" w:author="Tamar Kogman" w:date="2020-03-07T14:44:00Z">
              <w:rPr>
                <w:rFonts w:cs="David"/>
                <w:sz w:val="24"/>
                <w:szCs w:val="24"/>
              </w:rPr>
            </w:rPrChange>
          </w:rPr>
          <w:delText>houses</w:delText>
        </w:r>
      </w:del>
      <w:ins w:id="972" w:author="Tamar Kogman" w:date="2020-03-07T14:51:00Z">
        <w:r w:rsidR="00211939">
          <w:rPr>
            <w:rFonts w:asciiTheme="majorBidi" w:hAnsiTheme="majorBidi" w:cstheme="majorBidi"/>
            <w:sz w:val="24"/>
            <w:szCs w:val="24"/>
          </w:rPr>
          <w:t>homes</w:t>
        </w:r>
        <w:r w:rsidR="005B3412">
          <w:rPr>
            <w:rFonts w:asciiTheme="majorBidi" w:hAnsiTheme="majorBidi" w:cstheme="majorBidi"/>
            <w:sz w:val="24"/>
            <w:szCs w:val="24"/>
          </w:rPr>
          <w:t xml:space="preserve"> as an occasional source of income</w:t>
        </w:r>
      </w:ins>
      <w:r w:rsidR="00E22FF4" w:rsidRPr="008305CB">
        <w:rPr>
          <w:rFonts w:asciiTheme="majorBidi" w:hAnsiTheme="majorBidi" w:cstheme="majorBidi"/>
          <w:sz w:val="24"/>
          <w:szCs w:val="24"/>
          <w:rPrChange w:id="973" w:author="Tamar Kogman" w:date="2020-03-07T14:44:00Z">
            <w:rPr>
              <w:rFonts w:cs="David"/>
              <w:sz w:val="24"/>
              <w:szCs w:val="24"/>
            </w:rPr>
          </w:rPrChange>
        </w:rPr>
        <w:t xml:space="preserve">. </w:t>
      </w:r>
    </w:p>
    <w:p w14:paraId="181EAFB8" w14:textId="6BE04FDC" w:rsidR="00877646" w:rsidRPr="0008758D" w:rsidRDefault="0037026A" w:rsidP="00011F8F">
      <w:pPr>
        <w:bidi w:val="0"/>
        <w:spacing w:line="480" w:lineRule="auto"/>
        <w:rPr>
          <w:rFonts w:asciiTheme="majorBidi" w:hAnsiTheme="majorBidi" w:cstheme="majorBidi"/>
          <w:sz w:val="24"/>
          <w:szCs w:val="24"/>
        </w:rPr>
      </w:pPr>
      <w:r w:rsidRPr="00246FC8">
        <w:rPr>
          <w:rFonts w:asciiTheme="majorBidi" w:hAnsiTheme="majorBidi" w:cstheme="majorBidi"/>
          <w:sz w:val="24"/>
          <w:szCs w:val="24"/>
        </w:rPr>
        <w:t>T</w:t>
      </w:r>
      <w:r w:rsidR="00313AF7" w:rsidRPr="00246FC8">
        <w:rPr>
          <w:rFonts w:asciiTheme="majorBidi" w:hAnsiTheme="majorBidi" w:cstheme="majorBidi"/>
          <w:sz w:val="24"/>
          <w:szCs w:val="24"/>
        </w:rPr>
        <w:t>he agreement</w:t>
      </w:r>
      <w:ins w:id="974" w:author="Tamar Kogman" w:date="2020-03-07T14:52:00Z">
        <w:r w:rsidR="00334EA9">
          <w:rPr>
            <w:rFonts w:asciiTheme="majorBidi" w:hAnsiTheme="majorBidi" w:cstheme="majorBidi"/>
            <w:sz w:val="24"/>
            <w:szCs w:val="24"/>
          </w:rPr>
          <w:t xml:space="preserve"> also</w:t>
        </w:r>
      </w:ins>
      <w:r w:rsidR="00313AF7" w:rsidRPr="00246FC8">
        <w:rPr>
          <w:rFonts w:asciiTheme="majorBidi" w:hAnsiTheme="majorBidi" w:cstheme="majorBidi"/>
          <w:sz w:val="24"/>
          <w:szCs w:val="24"/>
        </w:rPr>
        <w:t xml:space="preserve"> </w:t>
      </w:r>
      <w:r w:rsidRPr="00246FC8">
        <w:rPr>
          <w:rFonts w:asciiTheme="majorBidi" w:hAnsiTheme="majorBidi" w:cstheme="majorBidi"/>
          <w:sz w:val="24"/>
          <w:szCs w:val="24"/>
        </w:rPr>
        <w:t>contribute</w:t>
      </w:r>
      <w:ins w:id="975" w:author="Tamar Kogman" w:date="2020-03-07T14:52:00Z">
        <w:r w:rsidR="00B7735A">
          <w:rPr>
            <w:rFonts w:asciiTheme="majorBidi" w:hAnsiTheme="majorBidi" w:cstheme="majorBidi"/>
            <w:sz w:val="24"/>
            <w:szCs w:val="24"/>
          </w:rPr>
          <w:t>d</w:t>
        </w:r>
      </w:ins>
      <w:del w:id="976" w:author="Tamar Kogman" w:date="2020-03-07T14:52:00Z">
        <w:r w:rsidRPr="00246FC8" w:rsidDel="00B7735A">
          <w:rPr>
            <w:rFonts w:asciiTheme="majorBidi" w:hAnsiTheme="majorBidi" w:cstheme="majorBidi"/>
            <w:sz w:val="24"/>
            <w:szCs w:val="24"/>
          </w:rPr>
          <w:delText>s</w:delText>
        </w:r>
      </w:del>
      <w:r w:rsidRPr="00246FC8">
        <w:rPr>
          <w:rFonts w:asciiTheme="majorBidi" w:hAnsiTheme="majorBidi" w:cstheme="majorBidi"/>
          <w:sz w:val="24"/>
          <w:szCs w:val="24"/>
        </w:rPr>
        <w:t xml:space="preserve"> to </w:t>
      </w:r>
      <w:ins w:id="977" w:author="Tamar Kogman" w:date="2020-03-07T14:52:00Z">
        <w:r w:rsidR="00AD7C0F">
          <w:rPr>
            <w:rFonts w:asciiTheme="majorBidi" w:hAnsiTheme="majorBidi" w:cstheme="majorBidi"/>
            <w:sz w:val="24"/>
            <w:szCs w:val="24"/>
          </w:rPr>
          <w:t xml:space="preserve">Jewish-Christian </w:t>
        </w:r>
      </w:ins>
      <w:del w:id="978" w:author="Tamar Kogman" w:date="2020-03-07T14:52:00Z">
        <w:r w:rsidRPr="00246FC8" w:rsidDel="00AD7C0F">
          <w:rPr>
            <w:rFonts w:asciiTheme="majorBidi" w:hAnsiTheme="majorBidi" w:cstheme="majorBidi"/>
            <w:sz w:val="24"/>
            <w:szCs w:val="24"/>
          </w:rPr>
          <w:delText xml:space="preserve">the </w:delText>
        </w:r>
      </w:del>
      <w:r w:rsidRPr="00246FC8">
        <w:rPr>
          <w:rFonts w:asciiTheme="majorBidi" w:hAnsiTheme="majorBidi" w:cstheme="majorBidi"/>
          <w:sz w:val="24"/>
          <w:szCs w:val="24"/>
        </w:rPr>
        <w:t xml:space="preserve">coexistence </w:t>
      </w:r>
      <w:del w:id="979" w:author="Tamar Kogman" w:date="2020-03-07T14:52:00Z">
        <w:r w:rsidRPr="00822EBA" w:rsidDel="00C34E40">
          <w:rPr>
            <w:rFonts w:asciiTheme="majorBidi" w:hAnsiTheme="majorBidi" w:cstheme="majorBidi"/>
            <w:sz w:val="24"/>
            <w:szCs w:val="24"/>
          </w:rPr>
          <w:delText xml:space="preserve">also </w:delText>
        </w:r>
      </w:del>
      <w:r w:rsidRPr="00822EBA">
        <w:rPr>
          <w:rFonts w:asciiTheme="majorBidi" w:hAnsiTheme="majorBidi" w:cstheme="majorBidi"/>
          <w:sz w:val="24"/>
          <w:szCs w:val="24"/>
        </w:rPr>
        <w:t xml:space="preserve">by </w:t>
      </w:r>
      <w:del w:id="980" w:author="Tamar Kogman" w:date="2020-03-07T14:52:00Z">
        <w:r w:rsidR="00313AF7" w:rsidRPr="00822EBA" w:rsidDel="00565A08">
          <w:rPr>
            <w:rFonts w:asciiTheme="majorBidi" w:hAnsiTheme="majorBidi" w:cstheme="majorBidi"/>
            <w:sz w:val="24"/>
            <w:szCs w:val="24"/>
          </w:rPr>
          <w:delText>fashion</w:delText>
        </w:r>
        <w:r w:rsidRPr="00822EBA" w:rsidDel="00565A08">
          <w:rPr>
            <w:rFonts w:asciiTheme="majorBidi" w:hAnsiTheme="majorBidi" w:cstheme="majorBidi"/>
            <w:sz w:val="24"/>
            <w:szCs w:val="24"/>
          </w:rPr>
          <w:delText xml:space="preserve">ing </w:delText>
        </w:r>
      </w:del>
      <w:ins w:id="981" w:author="Tamar Kogman" w:date="2020-03-07T15:11:00Z">
        <w:r w:rsidR="00FA5209">
          <w:rPr>
            <w:rFonts w:asciiTheme="majorBidi" w:hAnsiTheme="majorBidi" w:cstheme="majorBidi"/>
            <w:sz w:val="24"/>
            <w:szCs w:val="24"/>
          </w:rPr>
          <w:t>recognizing</w:t>
        </w:r>
      </w:ins>
      <w:ins w:id="982" w:author="Tamar Kogman" w:date="2020-03-07T14:52:00Z">
        <w:r w:rsidR="00565A08" w:rsidRPr="00246FC8">
          <w:rPr>
            <w:rFonts w:asciiTheme="majorBidi" w:hAnsiTheme="majorBidi" w:cstheme="majorBidi"/>
            <w:sz w:val="24"/>
            <w:szCs w:val="24"/>
          </w:rPr>
          <w:t xml:space="preserve"> </w:t>
        </w:r>
      </w:ins>
      <w:r w:rsidRPr="00246FC8">
        <w:rPr>
          <w:rFonts w:asciiTheme="majorBidi" w:hAnsiTheme="majorBidi" w:cstheme="majorBidi"/>
          <w:sz w:val="24"/>
          <w:szCs w:val="24"/>
        </w:rPr>
        <w:t>the</w:t>
      </w:r>
      <w:r w:rsidR="00313AF7" w:rsidRPr="00822EBA">
        <w:rPr>
          <w:rFonts w:asciiTheme="majorBidi" w:hAnsiTheme="majorBidi" w:cstheme="majorBidi"/>
          <w:sz w:val="24"/>
          <w:szCs w:val="24"/>
        </w:rPr>
        <w:t xml:space="preserve"> </w:t>
      </w:r>
      <w:r w:rsidR="00713FBD" w:rsidRPr="00822EBA">
        <w:rPr>
          <w:rFonts w:asciiTheme="majorBidi" w:hAnsiTheme="majorBidi" w:cstheme="majorBidi"/>
          <w:sz w:val="24"/>
          <w:szCs w:val="24"/>
        </w:rPr>
        <w:t xml:space="preserve">Jewish community </w:t>
      </w:r>
      <w:r w:rsidR="00313AF7" w:rsidRPr="00822EBA">
        <w:rPr>
          <w:rFonts w:asciiTheme="majorBidi" w:hAnsiTheme="majorBidi" w:cstheme="majorBidi"/>
          <w:sz w:val="24"/>
          <w:szCs w:val="24"/>
        </w:rPr>
        <w:t>as</w:t>
      </w:r>
      <w:r w:rsidR="006B7952" w:rsidRPr="00822EBA">
        <w:rPr>
          <w:rFonts w:asciiTheme="majorBidi" w:hAnsiTheme="majorBidi" w:cstheme="majorBidi"/>
          <w:sz w:val="24"/>
          <w:szCs w:val="24"/>
        </w:rPr>
        <w:t xml:space="preserve"> a</w:t>
      </w:r>
      <w:del w:id="983" w:author="Tamar Kogman" w:date="2020-03-07T18:38:00Z">
        <w:r w:rsidR="006B7952" w:rsidRPr="00822EBA" w:rsidDel="00A86261">
          <w:rPr>
            <w:rFonts w:asciiTheme="majorBidi" w:hAnsiTheme="majorBidi" w:cstheme="majorBidi"/>
            <w:sz w:val="24"/>
            <w:szCs w:val="24"/>
          </w:rPr>
          <w:delText>n</w:delText>
        </w:r>
      </w:del>
      <w:r w:rsidR="00713FBD" w:rsidRPr="00822EBA">
        <w:rPr>
          <w:rFonts w:asciiTheme="majorBidi" w:hAnsiTheme="majorBidi" w:cstheme="majorBidi"/>
          <w:sz w:val="24"/>
          <w:szCs w:val="24"/>
        </w:rPr>
        <w:t xml:space="preserve"> </w:t>
      </w:r>
      <w:del w:id="984" w:author="Tamar Kogman" w:date="2020-03-07T14:52:00Z">
        <w:r w:rsidR="00713FBD" w:rsidRPr="00822EBA" w:rsidDel="007F6800">
          <w:rPr>
            <w:rFonts w:asciiTheme="majorBidi" w:hAnsiTheme="majorBidi" w:cstheme="majorBidi"/>
            <w:sz w:val="24"/>
            <w:szCs w:val="24"/>
          </w:rPr>
          <w:delText xml:space="preserve">inextricable </w:delText>
        </w:r>
      </w:del>
      <w:ins w:id="985" w:author="Tamar Kogman" w:date="2020-03-07T15:11:00Z">
        <w:r w:rsidR="00D15443">
          <w:rPr>
            <w:rFonts w:asciiTheme="majorBidi" w:hAnsiTheme="majorBidi" w:cstheme="majorBidi"/>
            <w:sz w:val="24"/>
            <w:szCs w:val="24"/>
          </w:rPr>
          <w:t>full</w:t>
        </w:r>
      </w:ins>
      <w:ins w:id="986" w:author="Tamar Kogman" w:date="2020-03-07T14:52:00Z">
        <w:r w:rsidR="007F6800" w:rsidRPr="00246FC8">
          <w:rPr>
            <w:rFonts w:asciiTheme="majorBidi" w:hAnsiTheme="majorBidi" w:cstheme="majorBidi"/>
            <w:sz w:val="24"/>
            <w:szCs w:val="24"/>
          </w:rPr>
          <w:t xml:space="preserve"> </w:t>
        </w:r>
      </w:ins>
      <w:r w:rsidR="00713FBD" w:rsidRPr="00246FC8">
        <w:rPr>
          <w:rFonts w:asciiTheme="majorBidi" w:hAnsiTheme="majorBidi" w:cstheme="majorBidi"/>
          <w:sz w:val="24"/>
          <w:szCs w:val="24"/>
        </w:rPr>
        <w:t>economic partner</w:t>
      </w:r>
      <w:del w:id="987" w:author="Tamar Kogman" w:date="2020-03-07T15:11:00Z">
        <w:r w:rsidR="00713FBD" w:rsidRPr="00822EBA" w:rsidDel="00CC4A5B">
          <w:rPr>
            <w:rFonts w:asciiTheme="majorBidi" w:hAnsiTheme="majorBidi" w:cstheme="majorBidi"/>
            <w:sz w:val="24"/>
            <w:szCs w:val="24"/>
          </w:rPr>
          <w:delText>,</w:delText>
        </w:r>
      </w:del>
      <w:r w:rsidR="00713FBD" w:rsidRPr="00822EBA">
        <w:rPr>
          <w:rFonts w:asciiTheme="majorBidi" w:hAnsiTheme="majorBidi" w:cstheme="majorBidi"/>
          <w:sz w:val="24"/>
          <w:szCs w:val="24"/>
        </w:rPr>
        <w:t xml:space="preserve"> </w:t>
      </w:r>
      <w:r w:rsidR="00FC6B7E" w:rsidRPr="00822EBA">
        <w:rPr>
          <w:rFonts w:asciiTheme="majorBidi" w:hAnsiTheme="majorBidi" w:cstheme="majorBidi"/>
          <w:sz w:val="24"/>
          <w:szCs w:val="24"/>
        </w:rPr>
        <w:t xml:space="preserve">involved in multiple market </w:t>
      </w:r>
      <w:del w:id="988" w:author="Tamar Kogman" w:date="2020-03-07T15:11:00Z">
        <w:r w:rsidR="00FC6B7E" w:rsidRPr="00822EBA" w:rsidDel="00C13A5F">
          <w:rPr>
            <w:rFonts w:asciiTheme="majorBidi" w:hAnsiTheme="majorBidi" w:cstheme="majorBidi"/>
            <w:sz w:val="24"/>
            <w:szCs w:val="24"/>
          </w:rPr>
          <w:delText>spheres</w:delText>
        </w:r>
      </w:del>
      <w:ins w:id="989" w:author="Tamar Kogman" w:date="2020-03-07T15:11:00Z">
        <w:r w:rsidR="00C13A5F">
          <w:rPr>
            <w:rFonts w:asciiTheme="majorBidi" w:hAnsiTheme="majorBidi" w:cstheme="majorBidi"/>
            <w:sz w:val="24"/>
            <w:szCs w:val="24"/>
          </w:rPr>
          <w:t>a</w:t>
        </w:r>
      </w:ins>
      <w:ins w:id="990" w:author="Tamar Kogman" w:date="2020-03-07T15:12:00Z">
        <w:r w:rsidR="00C13A5F">
          <w:rPr>
            <w:rFonts w:asciiTheme="majorBidi" w:hAnsiTheme="majorBidi" w:cstheme="majorBidi"/>
            <w:sz w:val="24"/>
            <w:szCs w:val="24"/>
          </w:rPr>
          <w:t>reas</w:t>
        </w:r>
      </w:ins>
      <w:r w:rsidR="00FC6B7E" w:rsidRPr="00246FC8">
        <w:rPr>
          <w:rFonts w:asciiTheme="majorBidi" w:hAnsiTheme="majorBidi" w:cstheme="majorBidi"/>
          <w:sz w:val="24"/>
          <w:szCs w:val="24"/>
        </w:rPr>
        <w:t xml:space="preserve">, </w:t>
      </w:r>
      <w:r w:rsidR="00713FBD" w:rsidRPr="00246FC8">
        <w:rPr>
          <w:rFonts w:asciiTheme="majorBidi" w:hAnsiTheme="majorBidi" w:cstheme="majorBidi"/>
          <w:sz w:val="24"/>
          <w:szCs w:val="24"/>
        </w:rPr>
        <w:t>capable of substantial import and attractive s</w:t>
      </w:r>
      <w:r w:rsidR="00750928" w:rsidRPr="00822EBA">
        <w:rPr>
          <w:rFonts w:asciiTheme="majorBidi" w:hAnsiTheme="majorBidi" w:cstheme="majorBidi"/>
          <w:sz w:val="24"/>
          <w:szCs w:val="24"/>
        </w:rPr>
        <w:t>a</w:t>
      </w:r>
      <w:r w:rsidR="00713FBD" w:rsidRPr="00822EBA">
        <w:rPr>
          <w:rFonts w:asciiTheme="majorBidi" w:hAnsiTheme="majorBidi" w:cstheme="majorBidi"/>
          <w:sz w:val="24"/>
          <w:szCs w:val="24"/>
        </w:rPr>
        <w:t xml:space="preserve">les, </w:t>
      </w:r>
      <w:del w:id="991" w:author="Tamar Kogman" w:date="2020-03-07T15:12:00Z">
        <w:r w:rsidR="00713FBD" w:rsidRPr="00822EBA" w:rsidDel="00F6428D">
          <w:rPr>
            <w:rFonts w:asciiTheme="majorBidi" w:hAnsiTheme="majorBidi" w:cstheme="majorBidi"/>
            <w:sz w:val="24"/>
            <w:szCs w:val="24"/>
          </w:rPr>
          <w:delText>as well as</w:delText>
        </w:r>
      </w:del>
      <w:ins w:id="992" w:author="Tamar Kogman" w:date="2020-03-07T15:12:00Z">
        <w:r w:rsidR="00F6428D">
          <w:rPr>
            <w:rFonts w:asciiTheme="majorBidi" w:hAnsiTheme="majorBidi" w:cstheme="majorBidi"/>
            <w:sz w:val="24"/>
            <w:szCs w:val="24"/>
          </w:rPr>
          <w:t xml:space="preserve">and </w:t>
        </w:r>
        <w:r w:rsidR="006079BB">
          <w:rPr>
            <w:rFonts w:asciiTheme="majorBidi" w:hAnsiTheme="majorBidi" w:cstheme="majorBidi"/>
            <w:sz w:val="24"/>
            <w:szCs w:val="24"/>
          </w:rPr>
          <w:t>constituting</w:t>
        </w:r>
      </w:ins>
      <w:r w:rsidR="00713FBD" w:rsidRPr="00246FC8">
        <w:rPr>
          <w:rFonts w:asciiTheme="majorBidi" w:hAnsiTheme="majorBidi" w:cstheme="majorBidi"/>
          <w:sz w:val="24"/>
          <w:szCs w:val="24"/>
        </w:rPr>
        <w:t xml:space="preserve"> </w:t>
      </w:r>
      <w:r w:rsidR="00FC6B7E" w:rsidRPr="00246FC8">
        <w:rPr>
          <w:rFonts w:asciiTheme="majorBidi" w:hAnsiTheme="majorBidi" w:cstheme="majorBidi"/>
          <w:sz w:val="24"/>
          <w:szCs w:val="24"/>
        </w:rPr>
        <w:t xml:space="preserve">a </w:t>
      </w:r>
      <w:r w:rsidR="00713FBD" w:rsidRPr="00822EBA">
        <w:rPr>
          <w:rFonts w:asciiTheme="majorBidi" w:hAnsiTheme="majorBidi" w:cstheme="majorBidi"/>
          <w:sz w:val="24"/>
          <w:szCs w:val="24"/>
        </w:rPr>
        <w:t xml:space="preserve">valuable pool of </w:t>
      </w:r>
      <w:r w:rsidR="00FC6B7E" w:rsidRPr="00822EBA">
        <w:rPr>
          <w:rFonts w:asciiTheme="majorBidi" w:hAnsiTheme="majorBidi" w:cstheme="majorBidi"/>
          <w:sz w:val="24"/>
          <w:szCs w:val="24"/>
        </w:rPr>
        <w:t xml:space="preserve">clients and </w:t>
      </w:r>
      <w:r w:rsidR="00713FBD" w:rsidRPr="00822EBA">
        <w:rPr>
          <w:rFonts w:asciiTheme="majorBidi" w:hAnsiTheme="majorBidi" w:cstheme="majorBidi"/>
          <w:sz w:val="24"/>
          <w:szCs w:val="24"/>
        </w:rPr>
        <w:t>consumers</w:t>
      </w:r>
      <w:r w:rsidR="00750928" w:rsidRPr="00822EBA">
        <w:rPr>
          <w:rFonts w:asciiTheme="majorBidi" w:hAnsiTheme="majorBidi" w:cstheme="majorBidi"/>
          <w:sz w:val="24"/>
          <w:szCs w:val="24"/>
        </w:rPr>
        <w:t>.</w:t>
      </w:r>
      <w:r w:rsidR="00713FBD" w:rsidRPr="00822EBA">
        <w:rPr>
          <w:rFonts w:asciiTheme="majorBidi" w:hAnsiTheme="majorBidi" w:cstheme="majorBidi"/>
          <w:sz w:val="24"/>
          <w:szCs w:val="24"/>
        </w:rPr>
        <w:t xml:space="preserve"> </w:t>
      </w:r>
      <w:del w:id="993" w:author="Tamar Kogman" w:date="2020-03-07T15:12:00Z">
        <w:r w:rsidR="00750928" w:rsidRPr="00822EBA" w:rsidDel="0014203B">
          <w:rPr>
            <w:rFonts w:asciiTheme="majorBidi" w:hAnsiTheme="majorBidi" w:cstheme="majorBidi"/>
            <w:sz w:val="24"/>
            <w:szCs w:val="24"/>
          </w:rPr>
          <w:delText xml:space="preserve">The </w:delText>
        </w:r>
      </w:del>
      <w:ins w:id="994" w:author="Tamar Kogman" w:date="2020-03-07T15:12:00Z">
        <w:r w:rsidR="0014203B">
          <w:rPr>
            <w:rFonts w:asciiTheme="majorBidi" w:hAnsiTheme="majorBidi" w:cstheme="majorBidi"/>
            <w:sz w:val="24"/>
            <w:szCs w:val="24"/>
          </w:rPr>
          <w:t>Attesting to the</w:t>
        </w:r>
        <w:r w:rsidR="0014203B" w:rsidRPr="00246FC8">
          <w:rPr>
            <w:rFonts w:asciiTheme="majorBidi" w:hAnsiTheme="majorBidi" w:cstheme="majorBidi"/>
            <w:sz w:val="24"/>
            <w:szCs w:val="24"/>
          </w:rPr>
          <w:t xml:space="preserve"> </w:t>
        </w:r>
      </w:ins>
      <w:r w:rsidR="00750928" w:rsidRPr="00246FC8">
        <w:rPr>
          <w:rFonts w:asciiTheme="majorBidi" w:hAnsiTheme="majorBidi" w:cstheme="majorBidi"/>
          <w:sz w:val="24"/>
          <w:szCs w:val="24"/>
        </w:rPr>
        <w:t>contractual character of the</w:t>
      </w:r>
      <w:r w:rsidR="00750928" w:rsidRPr="00822EBA">
        <w:rPr>
          <w:rFonts w:asciiTheme="majorBidi" w:hAnsiTheme="majorBidi" w:cstheme="majorBidi"/>
          <w:sz w:val="24"/>
          <w:szCs w:val="24"/>
        </w:rPr>
        <w:t xml:space="preserve"> agreement and of the relations between the two sides </w:t>
      </w:r>
      <w:del w:id="995" w:author="Tamar Kogman" w:date="2020-03-07T15:12:00Z">
        <w:r w:rsidR="00750928" w:rsidRPr="00822EBA" w:rsidDel="000F4424">
          <w:rPr>
            <w:rFonts w:asciiTheme="majorBidi" w:hAnsiTheme="majorBidi" w:cstheme="majorBidi"/>
            <w:sz w:val="24"/>
            <w:szCs w:val="24"/>
          </w:rPr>
          <w:delText>is attested with the</w:delText>
        </w:r>
      </w:del>
      <w:ins w:id="996" w:author="Tamar Kogman" w:date="2020-03-07T15:12:00Z">
        <w:r w:rsidR="000F4424">
          <w:rPr>
            <w:rFonts w:asciiTheme="majorBidi" w:hAnsiTheme="majorBidi" w:cstheme="majorBidi"/>
            <w:sz w:val="24"/>
            <w:szCs w:val="24"/>
          </w:rPr>
          <w:t>are</w:t>
        </w:r>
      </w:ins>
      <w:r w:rsidR="00750928" w:rsidRPr="00246FC8">
        <w:rPr>
          <w:rFonts w:asciiTheme="majorBidi" w:hAnsiTheme="majorBidi" w:cstheme="majorBidi"/>
          <w:sz w:val="24"/>
          <w:szCs w:val="24"/>
        </w:rPr>
        <w:t xml:space="preserve"> </w:t>
      </w:r>
      <w:ins w:id="997" w:author="Tamar Kogman" w:date="2020-03-07T15:13:00Z">
        <w:r w:rsidR="0058054F">
          <w:rPr>
            <w:rFonts w:asciiTheme="majorBidi" w:hAnsiTheme="majorBidi" w:cstheme="majorBidi"/>
            <w:sz w:val="24"/>
            <w:szCs w:val="24"/>
          </w:rPr>
          <w:t xml:space="preserve">the </w:t>
        </w:r>
      </w:ins>
      <w:r w:rsidR="00750928" w:rsidRPr="00246FC8">
        <w:rPr>
          <w:rFonts w:asciiTheme="majorBidi" w:hAnsiTheme="majorBidi" w:cstheme="majorBidi"/>
          <w:sz w:val="24"/>
          <w:szCs w:val="24"/>
        </w:rPr>
        <w:t xml:space="preserve">three elements </w:t>
      </w:r>
      <w:del w:id="998" w:author="Tamar Kogman" w:date="2020-03-07T15:13:00Z">
        <w:r w:rsidR="00750928" w:rsidRPr="00246FC8" w:rsidDel="00D646FB">
          <w:rPr>
            <w:rFonts w:asciiTheme="majorBidi" w:hAnsiTheme="majorBidi" w:cstheme="majorBidi"/>
            <w:sz w:val="24"/>
            <w:szCs w:val="24"/>
          </w:rPr>
          <w:delText xml:space="preserve">defined </w:delText>
        </w:r>
      </w:del>
      <w:ins w:id="999" w:author="Tamar Kogman" w:date="2020-03-07T15:13:00Z">
        <w:r w:rsidR="008E053D">
          <w:rPr>
            <w:rFonts w:asciiTheme="majorBidi" w:hAnsiTheme="majorBidi" w:cstheme="majorBidi"/>
            <w:sz w:val="24"/>
            <w:szCs w:val="24"/>
          </w:rPr>
          <w:t>identified</w:t>
        </w:r>
        <w:r w:rsidR="00D646FB" w:rsidRPr="00246FC8">
          <w:rPr>
            <w:rFonts w:asciiTheme="majorBidi" w:hAnsiTheme="majorBidi" w:cstheme="majorBidi"/>
            <w:sz w:val="24"/>
            <w:szCs w:val="24"/>
          </w:rPr>
          <w:t xml:space="preserve"> </w:t>
        </w:r>
      </w:ins>
      <w:del w:id="1000" w:author="Tamar Kogman" w:date="2020-03-07T15:13:00Z">
        <w:r w:rsidR="00750928" w:rsidRPr="00246FC8" w:rsidDel="008E053D">
          <w:rPr>
            <w:rFonts w:asciiTheme="majorBidi" w:hAnsiTheme="majorBidi" w:cstheme="majorBidi"/>
            <w:sz w:val="24"/>
            <w:szCs w:val="24"/>
          </w:rPr>
          <w:delText xml:space="preserve">in </w:delText>
        </w:r>
      </w:del>
      <w:ins w:id="1001" w:author="Tamar Kogman" w:date="2020-03-07T15:13:00Z">
        <w:r w:rsidR="008E053D">
          <w:rPr>
            <w:rFonts w:asciiTheme="majorBidi" w:hAnsiTheme="majorBidi" w:cstheme="majorBidi"/>
            <w:sz w:val="24"/>
            <w:szCs w:val="24"/>
          </w:rPr>
          <w:t>by</w:t>
        </w:r>
        <w:r w:rsidR="008E053D" w:rsidRPr="00246FC8">
          <w:rPr>
            <w:rFonts w:asciiTheme="majorBidi" w:hAnsiTheme="majorBidi" w:cstheme="majorBidi"/>
            <w:sz w:val="24"/>
            <w:szCs w:val="24"/>
          </w:rPr>
          <w:t xml:space="preserve"> </w:t>
        </w:r>
        <w:proofErr w:type="spellStart"/>
        <w:r w:rsidR="00DD55F2" w:rsidRPr="00693896">
          <w:rPr>
            <w:rFonts w:asciiTheme="majorBidi" w:hAnsiTheme="majorBidi" w:cstheme="majorBidi"/>
            <w:sz w:val="24"/>
            <w:szCs w:val="24"/>
          </w:rPr>
          <w:t>Guesnet</w:t>
        </w:r>
        <w:r w:rsidR="00C65500">
          <w:rPr>
            <w:rFonts w:asciiTheme="majorBidi" w:hAnsiTheme="majorBidi" w:cstheme="majorBidi"/>
            <w:sz w:val="24"/>
            <w:szCs w:val="24"/>
          </w:rPr>
          <w:t>’s</w:t>
        </w:r>
        <w:proofErr w:type="spellEnd"/>
        <w:r w:rsidR="00C65500">
          <w:rPr>
            <w:rFonts w:asciiTheme="majorBidi" w:hAnsiTheme="majorBidi" w:cstheme="majorBidi"/>
            <w:sz w:val="24"/>
            <w:szCs w:val="24"/>
          </w:rPr>
          <w:t xml:space="preserve"> </w:t>
        </w:r>
      </w:ins>
      <w:del w:id="1002" w:author="Tamar Kogman" w:date="2020-03-07T15:13:00Z">
        <w:r w:rsidR="00750928" w:rsidRPr="00246FC8" w:rsidDel="00DD55F2">
          <w:rPr>
            <w:rFonts w:asciiTheme="majorBidi" w:hAnsiTheme="majorBidi" w:cstheme="majorBidi"/>
            <w:sz w:val="24"/>
            <w:szCs w:val="24"/>
          </w:rPr>
          <w:delText xml:space="preserve">the </w:delText>
        </w:r>
      </w:del>
      <w:r w:rsidR="00750928" w:rsidRPr="00246FC8">
        <w:rPr>
          <w:rFonts w:asciiTheme="majorBidi" w:hAnsiTheme="majorBidi" w:cstheme="majorBidi"/>
          <w:sz w:val="24"/>
          <w:szCs w:val="24"/>
        </w:rPr>
        <w:t>model</w:t>
      </w:r>
      <w:ins w:id="1003" w:author="Tamar Kogman" w:date="2020-03-07T15:15:00Z">
        <w:r w:rsidR="00355831">
          <w:rPr>
            <w:rFonts w:asciiTheme="majorBidi" w:hAnsiTheme="majorBidi" w:cstheme="majorBidi"/>
            <w:sz w:val="24"/>
            <w:szCs w:val="24"/>
          </w:rPr>
          <w:t xml:space="preserve"> of </w:t>
        </w:r>
      </w:ins>
      <w:ins w:id="1004" w:author="Tamar Kogman" w:date="2020-03-07T20:23:00Z">
        <w:r w:rsidR="00611DC7">
          <w:rPr>
            <w:rFonts w:asciiTheme="majorBidi" w:hAnsiTheme="majorBidi" w:cstheme="majorBidi"/>
            <w:sz w:val="24"/>
            <w:szCs w:val="24"/>
          </w:rPr>
          <w:t xml:space="preserve">the </w:t>
        </w:r>
      </w:ins>
      <w:ins w:id="1005" w:author="Tamar Kogman" w:date="2020-03-07T15:15:00Z">
        <w:r w:rsidR="00355831">
          <w:rPr>
            <w:rFonts w:asciiTheme="majorBidi" w:hAnsiTheme="majorBidi" w:cstheme="majorBidi"/>
            <w:sz w:val="24"/>
            <w:szCs w:val="24"/>
          </w:rPr>
          <w:t>‘</w:t>
        </w:r>
      </w:ins>
      <w:proofErr w:type="spellStart"/>
      <w:ins w:id="1006" w:author="Tamar Kogman" w:date="2020-03-07T20:23:00Z">
        <w:r w:rsidR="00F225FE">
          <w:rPr>
            <w:rFonts w:asciiTheme="majorBidi" w:hAnsiTheme="majorBidi" w:cstheme="majorBidi"/>
            <w:sz w:val="24"/>
            <w:szCs w:val="24"/>
          </w:rPr>
          <w:t>u</w:t>
        </w:r>
      </w:ins>
      <w:ins w:id="1007" w:author="Tamar Kogman" w:date="2020-03-07T15:15:00Z">
        <w:r w:rsidR="00355831">
          <w:rPr>
            <w:rFonts w:asciiTheme="majorBidi" w:hAnsiTheme="majorBidi" w:cstheme="majorBidi"/>
            <w:sz w:val="24"/>
            <w:szCs w:val="24"/>
          </w:rPr>
          <w:t>gody</w:t>
        </w:r>
        <w:proofErr w:type="spellEnd"/>
        <w:r w:rsidR="00355831">
          <w:rPr>
            <w:rFonts w:asciiTheme="majorBidi" w:hAnsiTheme="majorBidi" w:cstheme="majorBidi"/>
            <w:sz w:val="24"/>
            <w:szCs w:val="24"/>
          </w:rPr>
          <w:t>’</w:t>
        </w:r>
      </w:ins>
      <w:del w:id="1008" w:author="Tamar Kogman" w:date="2020-03-07T15:13:00Z">
        <w:r w:rsidR="00750928" w:rsidRPr="00246FC8" w:rsidDel="00C65500">
          <w:rPr>
            <w:rFonts w:asciiTheme="majorBidi" w:hAnsiTheme="majorBidi" w:cstheme="majorBidi"/>
            <w:sz w:val="24"/>
            <w:szCs w:val="24"/>
          </w:rPr>
          <w:delText xml:space="preserve"> established by</w:delText>
        </w:r>
        <w:r w:rsidR="00750928" w:rsidRPr="00822EBA" w:rsidDel="00DD55F2">
          <w:rPr>
            <w:rFonts w:asciiTheme="majorBidi" w:hAnsiTheme="majorBidi" w:cstheme="majorBidi"/>
            <w:sz w:val="24"/>
            <w:szCs w:val="24"/>
          </w:rPr>
          <w:delText xml:space="preserve"> Guesnet</w:delText>
        </w:r>
      </w:del>
      <w:r w:rsidR="00750928" w:rsidRPr="00822EBA">
        <w:rPr>
          <w:rFonts w:asciiTheme="majorBidi" w:hAnsiTheme="majorBidi" w:cstheme="majorBidi"/>
          <w:sz w:val="24"/>
          <w:szCs w:val="24"/>
        </w:rPr>
        <w:t xml:space="preserve">: </w:t>
      </w:r>
      <w:r w:rsidR="00307910" w:rsidRPr="00822EBA">
        <w:rPr>
          <w:rFonts w:asciiTheme="majorBidi" w:hAnsiTheme="majorBidi" w:cstheme="majorBidi"/>
          <w:sz w:val="24"/>
          <w:szCs w:val="24"/>
        </w:rPr>
        <w:t xml:space="preserve">mutual recognition of </w:t>
      </w:r>
      <w:del w:id="1009" w:author="Tamar Kogman" w:date="2020-03-07T15:13:00Z">
        <w:r w:rsidR="00750928" w:rsidRPr="00822EBA" w:rsidDel="00AF4D66">
          <w:rPr>
            <w:rFonts w:asciiTheme="majorBidi" w:hAnsiTheme="majorBidi" w:cstheme="majorBidi"/>
            <w:sz w:val="24"/>
            <w:szCs w:val="24"/>
          </w:rPr>
          <w:delText>partner</w:delText>
        </w:r>
        <w:r w:rsidR="00307910" w:rsidRPr="00822EBA" w:rsidDel="00AF4D66">
          <w:rPr>
            <w:rFonts w:asciiTheme="majorBidi" w:hAnsiTheme="majorBidi" w:cstheme="majorBidi"/>
            <w:sz w:val="24"/>
            <w:szCs w:val="24"/>
          </w:rPr>
          <w:delText>s</w:delText>
        </w:r>
        <w:r w:rsidR="00750928" w:rsidRPr="00822EBA" w:rsidDel="00AF4D66">
          <w:rPr>
            <w:rFonts w:asciiTheme="majorBidi" w:hAnsiTheme="majorBidi" w:cstheme="majorBidi"/>
            <w:sz w:val="24"/>
            <w:szCs w:val="24"/>
          </w:rPr>
          <w:delText xml:space="preserve"> </w:delText>
        </w:r>
      </w:del>
      <w:ins w:id="1010" w:author="Tamar Kogman" w:date="2020-03-07T15:13:00Z">
        <w:r w:rsidR="00AF4D66">
          <w:rPr>
            <w:rFonts w:asciiTheme="majorBidi" w:hAnsiTheme="majorBidi" w:cstheme="majorBidi"/>
            <w:sz w:val="24"/>
            <w:szCs w:val="24"/>
          </w:rPr>
          <w:t>the parties to</w:t>
        </w:r>
        <w:r w:rsidR="00AF4D66" w:rsidRPr="00246FC8">
          <w:rPr>
            <w:rFonts w:asciiTheme="majorBidi" w:hAnsiTheme="majorBidi" w:cstheme="majorBidi"/>
            <w:sz w:val="24"/>
            <w:szCs w:val="24"/>
          </w:rPr>
          <w:t xml:space="preserve"> </w:t>
        </w:r>
      </w:ins>
      <w:del w:id="1011" w:author="Tamar Kogman" w:date="2020-03-07T15:13:00Z">
        <w:r w:rsidR="00750928" w:rsidRPr="00246FC8" w:rsidDel="006C4B35">
          <w:rPr>
            <w:rFonts w:asciiTheme="majorBidi" w:hAnsiTheme="majorBidi" w:cstheme="majorBidi"/>
            <w:sz w:val="24"/>
            <w:szCs w:val="24"/>
          </w:rPr>
          <w:delText xml:space="preserve">in </w:delText>
        </w:r>
      </w:del>
      <w:ins w:id="1012" w:author="Tamar Kogman" w:date="2020-03-07T15:13:00Z">
        <w:r w:rsidR="006C4B35">
          <w:rPr>
            <w:rFonts w:asciiTheme="majorBidi" w:hAnsiTheme="majorBidi" w:cstheme="majorBidi"/>
            <w:sz w:val="24"/>
            <w:szCs w:val="24"/>
          </w:rPr>
          <w:t>the</w:t>
        </w:r>
        <w:r w:rsidR="006C4B35" w:rsidRPr="00246FC8">
          <w:rPr>
            <w:rFonts w:asciiTheme="majorBidi" w:hAnsiTheme="majorBidi" w:cstheme="majorBidi"/>
            <w:sz w:val="24"/>
            <w:szCs w:val="24"/>
          </w:rPr>
          <w:t xml:space="preserve"> </w:t>
        </w:r>
      </w:ins>
      <w:r w:rsidR="00750928" w:rsidRPr="00246FC8">
        <w:rPr>
          <w:rFonts w:asciiTheme="majorBidi" w:hAnsiTheme="majorBidi" w:cstheme="majorBidi"/>
          <w:sz w:val="24"/>
          <w:szCs w:val="24"/>
        </w:rPr>
        <w:t>contract</w:t>
      </w:r>
      <w:r w:rsidR="00750928" w:rsidRPr="00822EBA">
        <w:rPr>
          <w:rFonts w:asciiTheme="majorBidi" w:hAnsiTheme="majorBidi" w:cstheme="majorBidi"/>
          <w:sz w:val="24"/>
          <w:szCs w:val="24"/>
        </w:rPr>
        <w:t xml:space="preserve">, </w:t>
      </w:r>
      <w:del w:id="1013" w:author="Tamar Kogman" w:date="2020-03-07T15:15:00Z">
        <w:r w:rsidR="00750928" w:rsidRPr="00822EBA" w:rsidDel="0067435E">
          <w:rPr>
            <w:rFonts w:asciiTheme="majorBidi" w:hAnsiTheme="majorBidi" w:cstheme="majorBidi"/>
            <w:sz w:val="24"/>
            <w:szCs w:val="24"/>
          </w:rPr>
          <w:delText>t</w:delText>
        </w:r>
      </w:del>
      <w:del w:id="1014" w:author="Tamar Kogman" w:date="2020-03-07T15:14:00Z">
        <w:r w:rsidR="00750928" w:rsidRPr="00822EBA" w:rsidDel="004E7A68">
          <w:rPr>
            <w:rFonts w:asciiTheme="majorBidi" w:hAnsiTheme="majorBidi" w:cstheme="majorBidi"/>
            <w:sz w:val="24"/>
            <w:szCs w:val="24"/>
          </w:rPr>
          <w:delText xml:space="preserve">he goal of the agreement being to </w:delText>
        </w:r>
      </w:del>
      <w:ins w:id="1015" w:author="Tamar Kogman" w:date="2020-03-07T15:15:00Z">
        <w:r w:rsidR="0067435E">
          <w:rPr>
            <w:rFonts w:asciiTheme="majorBidi" w:hAnsiTheme="majorBidi" w:cstheme="majorBidi"/>
            <w:sz w:val="24"/>
            <w:szCs w:val="24"/>
          </w:rPr>
          <w:t>a</w:t>
        </w:r>
      </w:ins>
      <w:ins w:id="1016" w:author="Tamar Kogman" w:date="2020-03-07T15:14:00Z">
        <w:r w:rsidR="004E7A68">
          <w:rPr>
            <w:rFonts w:asciiTheme="majorBidi" w:hAnsiTheme="majorBidi" w:cstheme="majorBidi"/>
            <w:sz w:val="24"/>
            <w:szCs w:val="24"/>
          </w:rPr>
          <w:t xml:space="preserve"> view to </w:t>
        </w:r>
      </w:ins>
      <w:r w:rsidR="00750928" w:rsidRPr="00246FC8">
        <w:rPr>
          <w:rFonts w:asciiTheme="majorBidi" w:hAnsiTheme="majorBidi" w:cstheme="majorBidi"/>
          <w:sz w:val="24"/>
          <w:szCs w:val="24"/>
        </w:rPr>
        <w:t xml:space="preserve">re-establish </w:t>
      </w:r>
      <w:del w:id="1017" w:author="Tamar Kogman" w:date="2020-03-07T18:39:00Z">
        <w:r w:rsidR="00750928" w:rsidRPr="00822EBA" w:rsidDel="00E13871">
          <w:rPr>
            <w:rFonts w:asciiTheme="majorBidi" w:hAnsiTheme="majorBidi" w:cstheme="majorBidi"/>
            <w:sz w:val="24"/>
            <w:szCs w:val="24"/>
          </w:rPr>
          <w:delText xml:space="preserve">a </w:delText>
        </w:r>
      </w:del>
      <w:ins w:id="1018" w:author="Tamar Kogman" w:date="2020-03-07T18:39:00Z">
        <w:r w:rsidR="00E13871">
          <w:rPr>
            <w:rFonts w:asciiTheme="majorBidi" w:hAnsiTheme="majorBidi" w:cstheme="majorBidi"/>
            <w:sz w:val="24"/>
            <w:szCs w:val="24"/>
          </w:rPr>
          <w:t>the</w:t>
        </w:r>
        <w:r w:rsidR="00E13871" w:rsidRPr="00246FC8">
          <w:rPr>
            <w:rFonts w:asciiTheme="majorBidi" w:hAnsiTheme="majorBidi" w:cstheme="majorBidi"/>
            <w:sz w:val="24"/>
            <w:szCs w:val="24"/>
          </w:rPr>
          <w:t xml:space="preserve"> </w:t>
        </w:r>
      </w:ins>
      <w:r w:rsidR="00750928" w:rsidRPr="00246FC8">
        <w:rPr>
          <w:rFonts w:asciiTheme="majorBidi" w:hAnsiTheme="majorBidi" w:cstheme="majorBidi"/>
          <w:sz w:val="24"/>
          <w:szCs w:val="24"/>
        </w:rPr>
        <w:t xml:space="preserve">balance between </w:t>
      </w:r>
      <w:ins w:id="1019" w:author="Tamar Kogman" w:date="2020-03-07T15:15:00Z">
        <w:r w:rsidR="0067435E">
          <w:rPr>
            <w:rFonts w:asciiTheme="majorBidi" w:hAnsiTheme="majorBidi" w:cstheme="majorBidi"/>
            <w:sz w:val="24"/>
            <w:szCs w:val="24"/>
          </w:rPr>
          <w:t xml:space="preserve">the </w:t>
        </w:r>
      </w:ins>
      <w:r w:rsidR="00750928" w:rsidRPr="00246FC8">
        <w:rPr>
          <w:rFonts w:asciiTheme="majorBidi" w:hAnsiTheme="majorBidi" w:cstheme="majorBidi"/>
          <w:sz w:val="24"/>
          <w:szCs w:val="24"/>
        </w:rPr>
        <w:t>divergent interests of Jews and Christians</w:t>
      </w:r>
      <w:del w:id="1020" w:author="Tamar Kogman" w:date="2020-03-07T18:39:00Z">
        <w:r w:rsidR="00750928" w:rsidRPr="00822EBA" w:rsidDel="00C56F3D">
          <w:rPr>
            <w:rFonts w:asciiTheme="majorBidi" w:hAnsiTheme="majorBidi" w:cstheme="majorBidi"/>
            <w:sz w:val="24"/>
            <w:szCs w:val="24"/>
          </w:rPr>
          <w:delText xml:space="preserve"> alike</w:delText>
        </w:r>
      </w:del>
      <w:r w:rsidR="00750928" w:rsidRPr="00822EBA">
        <w:rPr>
          <w:rFonts w:asciiTheme="majorBidi" w:hAnsiTheme="majorBidi" w:cstheme="majorBidi"/>
          <w:sz w:val="24"/>
          <w:szCs w:val="24"/>
        </w:rPr>
        <w:t xml:space="preserve">, and </w:t>
      </w:r>
      <w:del w:id="1021" w:author="Tamar Kogman" w:date="2020-03-07T15:15:00Z">
        <w:r w:rsidR="00750928" w:rsidRPr="00822EBA" w:rsidDel="00DA1784">
          <w:rPr>
            <w:rFonts w:asciiTheme="majorBidi" w:hAnsiTheme="majorBidi" w:cstheme="majorBidi"/>
            <w:sz w:val="24"/>
            <w:szCs w:val="24"/>
          </w:rPr>
          <w:delText xml:space="preserve">the </w:delText>
        </w:r>
      </w:del>
      <w:ins w:id="1022" w:author="Tamar Kogman" w:date="2020-03-07T15:15:00Z">
        <w:r w:rsidR="00DA1784">
          <w:rPr>
            <w:rFonts w:asciiTheme="majorBidi" w:hAnsiTheme="majorBidi" w:cstheme="majorBidi"/>
            <w:sz w:val="24"/>
            <w:szCs w:val="24"/>
          </w:rPr>
          <w:t>a mutual</w:t>
        </w:r>
        <w:r w:rsidR="00DA1784" w:rsidRPr="00246FC8">
          <w:rPr>
            <w:rFonts w:asciiTheme="majorBidi" w:hAnsiTheme="majorBidi" w:cstheme="majorBidi"/>
            <w:sz w:val="24"/>
            <w:szCs w:val="24"/>
          </w:rPr>
          <w:t xml:space="preserve"> </w:t>
        </w:r>
      </w:ins>
      <w:r w:rsidR="00750928" w:rsidRPr="00246FC8">
        <w:rPr>
          <w:rFonts w:asciiTheme="majorBidi" w:hAnsiTheme="majorBidi" w:cstheme="majorBidi"/>
          <w:sz w:val="24"/>
          <w:szCs w:val="24"/>
        </w:rPr>
        <w:t xml:space="preserve">commitment </w:t>
      </w:r>
      <w:del w:id="1023" w:author="Tamar Kogman" w:date="2020-03-07T15:15:00Z">
        <w:r w:rsidR="00750928" w:rsidRPr="00822EBA" w:rsidDel="00B540FA">
          <w:rPr>
            <w:rFonts w:asciiTheme="majorBidi" w:hAnsiTheme="majorBidi" w:cstheme="majorBidi"/>
            <w:sz w:val="24"/>
            <w:szCs w:val="24"/>
          </w:rPr>
          <w:delText>of both parties to the</w:delText>
        </w:r>
      </w:del>
      <w:ins w:id="1024" w:author="Tamar Kogman" w:date="2020-03-07T15:15:00Z">
        <w:r w:rsidR="00B540FA">
          <w:rPr>
            <w:rFonts w:asciiTheme="majorBidi" w:hAnsiTheme="majorBidi" w:cstheme="majorBidi"/>
            <w:sz w:val="24"/>
            <w:szCs w:val="24"/>
          </w:rPr>
          <w:t>to the</w:t>
        </w:r>
      </w:ins>
      <w:r w:rsidR="00750928" w:rsidRPr="00246FC8">
        <w:rPr>
          <w:rFonts w:asciiTheme="majorBidi" w:hAnsiTheme="majorBidi" w:cstheme="majorBidi"/>
          <w:sz w:val="24"/>
          <w:szCs w:val="24"/>
        </w:rPr>
        <w:t xml:space="preserve"> agreement and its royal </w:t>
      </w:r>
      <w:del w:id="1025" w:author="Tamar Kogman" w:date="2020-03-07T15:15:00Z">
        <w:r w:rsidR="00750928" w:rsidRPr="00246FC8" w:rsidDel="007C79F6">
          <w:rPr>
            <w:rFonts w:asciiTheme="majorBidi" w:hAnsiTheme="majorBidi" w:cstheme="majorBidi"/>
            <w:sz w:val="24"/>
            <w:szCs w:val="24"/>
          </w:rPr>
          <w:delText>confirmation</w:delText>
        </w:r>
      </w:del>
      <w:ins w:id="1026" w:author="Tamar Kogman" w:date="2020-03-07T15:15:00Z">
        <w:r w:rsidR="007C79F6">
          <w:rPr>
            <w:rFonts w:asciiTheme="majorBidi" w:hAnsiTheme="majorBidi" w:cstheme="majorBidi"/>
            <w:sz w:val="24"/>
            <w:szCs w:val="24"/>
          </w:rPr>
          <w:t>ratification</w:t>
        </w:r>
      </w:ins>
      <w:r w:rsidR="00750928" w:rsidRPr="00246FC8">
        <w:rPr>
          <w:rFonts w:asciiTheme="majorBidi" w:hAnsiTheme="majorBidi" w:cstheme="majorBidi"/>
          <w:sz w:val="24"/>
          <w:szCs w:val="24"/>
        </w:rPr>
        <w:t>.</w:t>
      </w:r>
      <w:r w:rsidR="00750928" w:rsidRPr="00246FC8">
        <w:rPr>
          <w:rStyle w:val="FootnoteReference"/>
          <w:rFonts w:asciiTheme="majorBidi" w:hAnsiTheme="majorBidi" w:cstheme="majorBidi"/>
          <w:sz w:val="24"/>
          <w:szCs w:val="24"/>
        </w:rPr>
        <w:footnoteReference w:id="21"/>
      </w:r>
      <w:r w:rsidR="00750928" w:rsidRPr="00246FC8">
        <w:rPr>
          <w:rFonts w:asciiTheme="majorBidi" w:hAnsiTheme="majorBidi" w:cstheme="majorBidi"/>
          <w:sz w:val="24"/>
          <w:szCs w:val="24"/>
        </w:rPr>
        <w:t xml:space="preserve"> </w:t>
      </w:r>
      <w:r w:rsidR="009578E2" w:rsidRPr="00246FC8">
        <w:rPr>
          <w:rFonts w:asciiTheme="majorBidi" w:hAnsiTheme="majorBidi" w:cstheme="majorBidi"/>
          <w:sz w:val="24"/>
          <w:szCs w:val="24"/>
        </w:rPr>
        <w:t>Jew</w:t>
      </w:r>
      <w:ins w:id="1027" w:author="Tamar Kogman" w:date="2020-03-07T15:15:00Z">
        <w:r w:rsidR="001753A7">
          <w:rPr>
            <w:rFonts w:asciiTheme="majorBidi" w:hAnsiTheme="majorBidi" w:cstheme="majorBidi"/>
            <w:sz w:val="24"/>
            <w:szCs w:val="24"/>
          </w:rPr>
          <w:t>ish</w:t>
        </w:r>
      </w:ins>
      <w:del w:id="1028" w:author="Tamar Kogman" w:date="2020-03-07T15:15:00Z">
        <w:r w:rsidR="009578E2" w:rsidRPr="00246FC8" w:rsidDel="001753A7">
          <w:rPr>
            <w:rFonts w:asciiTheme="majorBidi" w:hAnsiTheme="majorBidi" w:cstheme="majorBidi"/>
            <w:sz w:val="24"/>
            <w:szCs w:val="24"/>
          </w:rPr>
          <w:delText>s</w:delText>
        </w:r>
      </w:del>
      <w:r w:rsidR="009578E2" w:rsidRPr="00246FC8">
        <w:rPr>
          <w:rFonts w:asciiTheme="majorBidi" w:hAnsiTheme="majorBidi" w:cstheme="majorBidi"/>
          <w:sz w:val="24"/>
          <w:szCs w:val="24"/>
        </w:rPr>
        <w:t xml:space="preserve"> commitment </w:t>
      </w:r>
      <w:del w:id="1029" w:author="Tamar Kogman" w:date="2020-03-07T15:16:00Z">
        <w:r w:rsidR="009578E2" w:rsidRPr="00246FC8" w:rsidDel="00FC0684">
          <w:rPr>
            <w:rFonts w:asciiTheme="majorBidi" w:hAnsiTheme="majorBidi" w:cstheme="majorBidi"/>
            <w:sz w:val="24"/>
            <w:szCs w:val="24"/>
          </w:rPr>
          <w:lastRenderedPageBreak/>
          <w:delText>is attested</w:delText>
        </w:r>
      </w:del>
      <w:ins w:id="1030" w:author="Tamar Kogman" w:date="2020-03-07T15:16:00Z">
        <w:r w:rsidR="00FC0684">
          <w:rPr>
            <w:rFonts w:asciiTheme="majorBidi" w:hAnsiTheme="majorBidi" w:cstheme="majorBidi"/>
            <w:sz w:val="24"/>
            <w:szCs w:val="24"/>
          </w:rPr>
          <w:t>was demonstrated</w:t>
        </w:r>
      </w:ins>
      <w:r w:rsidR="009578E2" w:rsidRPr="00246FC8">
        <w:rPr>
          <w:rFonts w:asciiTheme="majorBidi" w:hAnsiTheme="majorBidi" w:cstheme="majorBidi"/>
          <w:sz w:val="24"/>
          <w:szCs w:val="24"/>
        </w:rPr>
        <w:t xml:space="preserve"> by </w:t>
      </w:r>
      <w:ins w:id="1031" w:author="Tamar Kogman" w:date="2020-03-07T15:16:00Z">
        <w:r w:rsidR="007A447D">
          <w:rPr>
            <w:rFonts w:asciiTheme="majorBidi" w:hAnsiTheme="majorBidi" w:cstheme="majorBidi"/>
            <w:sz w:val="24"/>
            <w:szCs w:val="24"/>
          </w:rPr>
          <w:t xml:space="preserve">the </w:t>
        </w:r>
      </w:ins>
      <w:r w:rsidR="009578E2" w:rsidRPr="00246FC8">
        <w:rPr>
          <w:rFonts w:asciiTheme="majorBidi" w:hAnsiTheme="majorBidi" w:cstheme="majorBidi"/>
          <w:sz w:val="24"/>
          <w:szCs w:val="24"/>
        </w:rPr>
        <w:t>community’s</w:t>
      </w:r>
      <w:r w:rsidR="007D5436" w:rsidRPr="00822EBA">
        <w:rPr>
          <w:rFonts w:asciiTheme="majorBidi" w:hAnsiTheme="majorBidi" w:cstheme="majorBidi"/>
          <w:sz w:val="24"/>
          <w:szCs w:val="24"/>
        </w:rPr>
        <w:t xml:space="preserve"> </w:t>
      </w:r>
      <w:ins w:id="1032" w:author="Tamar Kogman" w:date="2020-03-07T15:16:00Z">
        <w:r w:rsidR="006F0816">
          <w:rPr>
            <w:rFonts w:asciiTheme="majorBidi" w:hAnsiTheme="majorBidi" w:cstheme="majorBidi"/>
            <w:sz w:val="24"/>
            <w:szCs w:val="24"/>
          </w:rPr>
          <w:t xml:space="preserve">willingness </w:t>
        </w:r>
      </w:ins>
      <w:del w:id="1033" w:author="Tamar Kogman" w:date="2020-03-07T15:17:00Z">
        <w:r w:rsidR="007D5436" w:rsidRPr="00246FC8" w:rsidDel="00FD1BFE">
          <w:rPr>
            <w:rFonts w:asciiTheme="majorBidi" w:hAnsiTheme="majorBidi" w:cstheme="majorBidi"/>
            <w:sz w:val="24"/>
            <w:szCs w:val="24"/>
          </w:rPr>
          <w:delText>share in</w:delText>
        </w:r>
      </w:del>
      <w:ins w:id="1034" w:author="Tamar Kogman" w:date="2020-03-07T15:17:00Z">
        <w:r w:rsidR="00FD1BFE">
          <w:rPr>
            <w:rFonts w:asciiTheme="majorBidi" w:hAnsiTheme="majorBidi" w:cstheme="majorBidi"/>
            <w:sz w:val="24"/>
            <w:szCs w:val="24"/>
          </w:rPr>
          <w:t>to absorb</w:t>
        </w:r>
      </w:ins>
      <w:r w:rsidR="007D5436" w:rsidRPr="00246FC8">
        <w:rPr>
          <w:rFonts w:asciiTheme="majorBidi" w:hAnsiTheme="majorBidi" w:cstheme="majorBidi"/>
          <w:sz w:val="24"/>
          <w:szCs w:val="24"/>
        </w:rPr>
        <w:t xml:space="preserve"> </w:t>
      </w:r>
      <w:del w:id="1035" w:author="Tamar Kogman" w:date="2020-03-07T15:19:00Z">
        <w:r w:rsidR="007D5436" w:rsidRPr="00822EBA" w:rsidDel="00033CB6">
          <w:rPr>
            <w:rFonts w:asciiTheme="majorBidi" w:hAnsiTheme="majorBidi" w:cstheme="majorBidi"/>
            <w:sz w:val="24"/>
            <w:szCs w:val="24"/>
          </w:rPr>
          <w:delText>punishment</w:delText>
        </w:r>
      </w:del>
      <w:del w:id="1036" w:author="Tamar Kogman" w:date="2020-03-07T15:17:00Z">
        <w:r w:rsidR="007D5436" w:rsidRPr="00822EBA" w:rsidDel="00C94A25">
          <w:rPr>
            <w:rFonts w:asciiTheme="majorBidi" w:hAnsiTheme="majorBidi" w:cstheme="majorBidi"/>
            <w:sz w:val="24"/>
            <w:szCs w:val="24"/>
          </w:rPr>
          <w:delText>s</w:delText>
        </w:r>
      </w:del>
      <w:ins w:id="1037" w:author="Tamar Kogman" w:date="2020-03-07T15:19:00Z">
        <w:r w:rsidR="00033CB6">
          <w:rPr>
            <w:rFonts w:asciiTheme="majorBidi" w:hAnsiTheme="majorBidi" w:cstheme="majorBidi"/>
            <w:sz w:val="24"/>
            <w:szCs w:val="24"/>
          </w:rPr>
          <w:t>fines</w:t>
        </w:r>
      </w:ins>
      <w:r w:rsidR="007D5436" w:rsidRPr="0008758D">
        <w:rPr>
          <w:rFonts w:asciiTheme="majorBidi" w:hAnsiTheme="majorBidi" w:cstheme="majorBidi"/>
          <w:sz w:val="24"/>
          <w:szCs w:val="24"/>
        </w:rPr>
        <w:t xml:space="preserve"> </w:t>
      </w:r>
      <w:del w:id="1038" w:author="Tamar Kogman" w:date="2020-03-07T15:19:00Z">
        <w:r w:rsidR="007D5436" w:rsidRPr="0008758D" w:rsidDel="00E541EE">
          <w:rPr>
            <w:rFonts w:asciiTheme="majorBidi" w:hAnsiTheme="majorBidi" w:cstheme="majorBidi"/>
            <w:sz w:val="24"/>
            <w:szCs w:val="24"/>
          </w:rPr>
          <w:delText xml:space="preserve">for </w:delText>
        </w:r>
      </w:del>
      <w:ins w:id="1039" w:author="Tamar Kogman" w:date="2020-03-07T15:19:00Z">
        <w:r w:rsidR="00E541EE">
          <w:rPr>
            <w:rFonts w:asciiTheme="majorBidi" w:hAnsiTheme="majorBidi" w:cstheme="majorBidi"/>
            <w:sz w:val="24"/>
            <w:szCs w:val="24"/>
          </w:rPr>
          <w:t>in cases</w:t>
        </w:r>
        <w:r w:rsidR="00967E73">
          <w:rPr>
            <w:rFonts w:asciiTheme="majorBidi" w:hAnsiTheme="majorBidi" w:cstheme="majorBidi"/>
            <w:sz w:val="24"/>
            <w:szCs w:val="24"/>
          </w:rPr>
          <w:t xml:space="preserve"> of</w:t>
        </w:r>
        <w:r w:rsidR="00E541EE" w:rsidRPr="0008758D">
          <w:rPr>
            <w:rFonts w:asciiTheme="majorBidi" w:hAnsiTheme="majorBidi" w:cstheme="majorBidi"/>
            <w:sz w:val="24"/>
            <w:szCs w:val="24"/>
          </w:rPr>
          <w:t xml:space="preserve"> </w:t>
        </w:r>
      </w:ins>
      <w:del w:id="1040" w:author="Tamar Kogman" w:date="2020-03-07T15:17:00Z">
        <w:r w:rsidR="007D5436" w:rsidRPr="0008758D" w:rsidDel="00BA6EA3">
          <w:rPr>
            <w:rFonts w:asciiTheme="majorBidi" w:hAnsiTheme="majorBidi" w:cstheme="majorBidi"/>
            <w:sz w:val="24"/>
            <w:szCs w:val="24"/>
          </w:rPr>
          <w:delText>those breaking the contract</w:delText>
        </w:r>
      </w:del>
      <w:ins w:id="1041" w:author="Tamar Kogman" w:date="2020-03-07T15:19:00Z">
        <w:r w:rsidR="007444D3">
          <w:rPr>
            <w:rFonts w:asciiTheme="majorBidi" w:hAnsiTheme="majorBidi" w:cstheme="majorBidi"/>
            <w:sz w:val="24"/>
            <w:szCs w:val="24"/>
          </w:rPr>
          <w:t>violations</w:t>
        </w:r>
      </w:ins>
      <w:r w:rsidR="007D5436" w:rsidRPr="0008758D">
        <w:rPr>
          <w:rFonts w:asciiTheme="majorBidi" w:hAnsiTheme="majorBidi" w:cstheme="majorBidi"/>
          <w:sz w:val="24"/>
          <w:szCs w:val="24"/>
        </w:rPr>
        <w:t xml:space="preserve">, </w:t>
      </w:r>
      <w:commentRangeStart w:id="1042"/>
      <w:r w:rsidR="007D5436" w:rsidRPr="0008758D">
        <w:rPr>
          <w:rFonts w:asciiTheme="majorBidi" w:hAnsiTheme="majorBidi" w:cstheme="majorBidi"/>
          <w:sz w:val="24"/>
          <w:szCs w:val="24"/>
        </w:rPr>
        <w:t xml:space="preserve">as well as by the </w:t>
      </w:r>
      <w:ins w:id="1043" w:author="Tamar Kogman" w:date="2020-03-07T15:19:00Z">
        <w:r w:rsidR="0044275C" w:rsidRPr="0008758D">
          <w:rPr>
            <w:rFonts w:asciiTheme="majorBidi" w:hAnsiTheme="majorBidi" w:cstheme="majorBidi"/>
            <w:sz w:val="24"/>
            <w:szCs w:val="24"/>
          </w:rPr>
          <w:t xml:space="preserve">1,000 Marks </w:t>
        </w:r>
        <w:r w:rsidR="0044275C">
          <w:rPr>
            <w:rFonts w:asciiTheme="majorBidi" w:hAnsiTheme="majorBidi" w:cstheme="majorBidi"/>
            <w:sz w:val="24"/>
            <w:szCs w:val="24"/>
          </w:rPr>
          <w:t xml:space="preserve"> </w:t>
        </w:r>
      </w:ins>
      <w:r w:rsidR="007D5436" w:rsidRPr="0008758D">
        <w:rPr>
          <w:rFonts w:asciiTheme="majorBidi" w:hAnsiTheme="majorBidi" w:cstheme="majorBidi"/>
          <w:sz w:val="24"/>
          <w:szCs w:val="24"/>
        </w:rPr>
        <w:t xml:space="preserve">guarantee </w:t>
      </w:r>
      <w:commentRangeEnd w:id="1042"/>
      <w:r w:rsidR="00A9220E">
        <w:rPr>
          <w:rStyle w:val="CommentReference"/>
        </w:rPr>
        <w:commentReference w:id="1042"/>
      </w:r>
      <w:r w:rsidR="007D5436" w:rsidRPr="0008758D">
        <w:rPr>
          <w:rFonts w:asciiTheme="majorBidi" w:hAnsiTheme="majorBidi" w:cstheme="majorBidi"/>
          <w:sz w:val="24"/>
          <w:szCs w:val="24"/>
        </w:rPr>
        <w:t>(</w:t>
      </w:r>
      <w:proofErr w:type="spellStart"/>
      <w:r w:rsidR="007D5436" w:rsidRPr="0008758D">
        <w:rPr>
          <w:rFonts w:asciiTheme="majorBidi" w:hAnsiTheme="majorBidi" w:cstheme="majorBidi"/>
          <w:sz w:val="24"/>
          <w:szCs w:val="24"/>
        </w:rPr>
        <w:t>vadium</w:t>
      </w:r>
      <w:proofErr w:type="spellEnd"/>
      <w:r w:rsidR="007D5436" w:rsidRPr="0008758D">
        <w:rPr>
          <w:rFonts w:asciiTheme="majorBidi" w:hAnsiTheme="majorBidi" w:cstheme="majorBidi"/>
          <w:sz w:val="24"/>
          <w:szCs w:val="24"/>
        </w:rPr>
        <w:t xml:space="preserve">) </w:t>
      </w:r>
      <w:del w:id="1044" w:author="Tamar Kogman" w:date="2020-03-07T15:19:00Z">
        <w:r w:rsidR="007D5436" w:rsidRPr="0008758D" w:rsidDel="00AF50C1">
          <w:rPr>
            <w:rFonts w:asciiTheme="majorBidi" w:hAnsiTheme="majorBidi" w:cstheme="majorBidi"/>
            <w:sz w:val="24"/>
            <w:szCs w:val="24"/>
          </w:rPr>
          <w:delText xml:space="preserve">of 1,000 Marks </w:delText>
        </w:r>
      </w:del>
      <w:del w:id="1045" w:author="Tamar Kogman" w:date="2020-03-07T15:17:00Z">
        <w:r w:rsidR="007D5436" w:rsidRPr="0008758D" w:rsidDel="008D18E3">
          <w:rPr>
            <w:rFonts w:asciiTheme="majorBidi" w:hAnsiTheme="majorBidi" w:cstheme="majorBidi"/>
            <w:sz w:val="24"/>
            <w:szCs w:val="24"/>
          </w:rPr>
          <w:delText>which the</w:delText>
        </w:r>
      </w:del>
      <w:ins w:id="1046" w:author="Tamar Kogman" w:date="2020-03-07T15:17:00Z">
        <w:r w:rsidR="008D18E3">
          <w:rPr>
            <w:rFonts w:asciiTheme="majorBidi" w:hAnsiTheme="majorBidi" w:cstheme="majorBidi"/>
            <w:sz w:val="24"/>
            <w:szCs w:val="24"/>
          </w:rPr>
          <w:t>paid by</w:t>
        </w:r>
      </w:ins>
      <w:r w:rsidR="007D5436" w:rsidRPr="0008758D">
        <w:rPr>
          <w:rFonts w:asciiTheme="majorBidi" w:hAnsiTheme="majorBidi" w:cstheme="majorBidi"/>
          <w:sz w:val="24"/>
          <w:szCs w:val="24"/>
        </w:rPr>
        <w:t xml:space="preserve"> Jewish elders </w:t>
      </w:r>
      <w:del w:id="1047" w:author="Tamar Kogman" w:date="2020-03-07T15:17:00Z">
        <w:r w:rsidR="007D5436" w:rsidRPr="0008758D" w:rsidDel="009B5694">
          <w:rPr>
            <w:rFonts w:asciiTheme="majorBidi" w:hAnsiTheme="majorBidi" w:cstheme="majorBidi"/>
            <w:sz w:val="24"/>
            <w:szCs w:val="24"/>
          </w:rPr>
          <w:delText xml:space="preserve">deposited with </w:delText>
        </w:r>
      </w:del>
      <w:ins w:id="1048" w:author="Tamar Kogman" w:date="2020-03-07T15:17:00Z">
        <w:r w:rsidR="009B5694">
          <w:rPr>
            <w:rFonts w:asciiTheme="majorBidi" w:hAnsiTheme="majorBidi" w:cstheme="majorBidi"/>
            <w:sz w:val="24"/>
            <w:szCs w:val="24"/>
          </w:rPr>
          <w:t xml:space="preserve">to </w:t>
        </w:r>
      </w:ins>
      <w:r w:rsidR="007D5436" w:rsidRPr="0008758D">
        <w:rPr>
          <w:rFonts w:asciiTheme="majorBidi" w:hAnsiTheme="majorBidi" w:cstheme="majorBidi"/>
          <w:sz w:val="24"/>
          <w:szCs w:val="24"/>
        </w:rPr>
        <w:t>the municipality:</w:t>
      </w:r>
    </w:p>
    <w:p w14:paraId="6765258A" w14:textId="54536E04" w:rsidR="0014343D" w:rsidRPr="0008758D" w:rsidRDefault="007D5436">
      <w:pPr>
        <w:bidi w:val="0"/>
        <w:spacing w:line="480" w:lineRule="auto"/>
        <w:ind w:left="720"/>
        <w:rPr>
          <w:rFonts w:asciiTheme="majorBidi" w:hAnsiTheme="majorBidi" w:cstheme="majorBidi"/>
          <w:sz w:val="24"/>
          <w:szCs w:val="24"/>
        </w:rPr>
        <w:pPrChange w:id="1049" w:author="Tamar Kogman" w:date="2020-03-07T15:17:00Z">
          <w:pPr>
            <w:bidi w:val="0"/>
            <w:spacing w:line="480" w:lineRule="auto"/>
          </w:pPr>
        </w:pPrChange>
      </w:pPr>
      <w:del w:id="1050" w:author="Tamar Kogman" w:date="2020-03-07T15:17:00Z">
        <w:r w:rsidRPr="0008758D" w:rsidDel="0064733A">
          <w:rPr>
            <w:rFonts w:asciiTheme="majorBidi" w:hAnsiTheme="majorBidi" w:cstheme="majorBidi"/>
            <w:sz w:val="24"/>
            <w:szCs w:val="24"/>
          </w:rPr>
          <w:delText>“</w:delText>
        </w:r>
      </w:del>
      <w:r w:rsidRPr="0008758D">
        <w:rPr>
          <w:rFonts w:asciiTheme="majorBidi" w:hAnsiTheme="majorBidi" w:cstheme="majorBidi"/>
          <w:sz w:val="24"/>
          <w:szCs w:val="24"/>
        </w:rPr>
        <w:t xml:space="preserve">And if any Jew dared to violate </w:t>
      </w:r>
      <w:commentRangeStart w:id="1051"/>
      <w:del w:id="1052" w:author="Tamar Kogman" w:date="2020-03-07T15:18:00Z">
        <w:r w:rsidRPr="0008758D" w:rsidDel="009C1265">
          <w:rPr>
            <w:rFonts w:asciiTheme="majorBidi" w:hAnsiTheme="majorBidi" w:cstheme="majorBidi"/>
            <w:sz w:val="24"/>
            <w:szCs w:val="24"/>
          </w:rPr>
          <w:delText xml:space="preserve">all </w:delText>
        </w:r>
      </w:del>
      <w:ins w:id="1053" w:author="Tamar Kogman" w:date="2020-03-07T15:18:00Z">
        <w:r w:rsidR="009C1265">
          <w:rPr>
            <w:rFonts w:asciiTheme="majorBidi" w:hAnsiTheme="majorBidi" w:cstheme="majorBidi"/>
            <w:sz w:val="24"/>
            <w:szCs w:val="24"/>
          </w:rPr>
          <w:t xml:space="preserve">any of </w:t>
        </w:r>
        <w:commentRangeEnd w:id="1051"/>
        <w:r w:rsidR="00613F7C">
          <w:rPr>
            <w:rStyle w:val="CommentReference"/>
          </w:rPr>
          <w:commentReference w:id="1051"/>
        </w:r>
      </w:ins>
      <w:r w:rsidRPr="0008758D">
        <w:rPr>
          <w:rFonts w:asciiTheme="majorBidi" w:hAnsiTheme="majorBidi" w:cstheme="majorBidi"/>
          <w:sz w:val="24"/>
          <w:szCs w:val="24"/>
        </w:rPr>
        <w:t xml:space="preserve">those laws, and the </w:t>
      </w:r>
      <w:r w:rsidR="00B67C0E" w:rsidRPr="0008758D">
        <w:rPr>
          <w:rFonts w:asciiTheme="majorBidi" w:hAnsiTheme="majorBidi" w:cstheme="majorBidi"/>
          <w:sz w:val="24"/>
          <w:szCs w:val="24"/>
        </w:rPr>
        <w:t>hono</w:t>
      </w:r>
      <w:del w:id="1054" w:author="Tamar Kogman" w:date="2020-03-07T15:18:00Z">
        <w:r w:rsidR="00B67C0E" w:rsidRPr="0008758D" w:rsidDel="000A4443">
          <w:rPr>
            <w:rFonts w:asciiTheme="majorBidi" w:hAnsiTheme="majorBidi" w:cstheme="majorBidi"/>
            <w:sz w:val="24"/>
            <w:szCs w:val="24"/>
          </w:rPr>
          <w:delText>u</w:delText>
        </w:r>
      </w:del>
      <w:r w:rsidR="00B67C0E" w:rsidRPr="0008758D">
        <w:rPr>
          <w:rFonts w:asciiTheme="majorBidi" w:hAnsiTheme="majorBidi" w:cstheme="majorBidi"/>
          <w:sz w:val="24"/>
          <w:szCs w:val="24"/>
        </w:rPr>
        <w:t xml:space="preserve">rable people of Kazimierz can prove it, then this Jew should </w:t>
      </w:r>
      <w:commentRangeStart w:id="1055"/>
      <w:r w:rsidR="00B67C0E" w:rsidRPr="0008758D">
        <w:rPr>
          <w:rFonts w:asciiTheme="majorBidi" w:hAnsiTheme="majorBidi" w:cstheme="majorBidi"/>
          <w:sz w:val="24"/>
          <w:szCs w:val="24"/>
        </w:rPr>
        <w:t xml:space="preserve">be </w:t>
      </w:r>
      <w:del w:id="1056" w:author="Tamar Kogman" w:date="2020-03-07T15:18:00Z">
        <w:r w:rsidR="00B67C0E" w:rsidRPr="0008758D" w:rsidDel="005262C9">
          <w:rPr>
            <w:rFonts w:asciiTheme="majorBidi" w:hAnsiTheme="majorBidi" w:cstheme="majorBidi"/>
            <w:sz w:val="24"/>
            <w:szCs w:val="24"/>
          </w:rPr>
          <w:delText xml:space="preserve">punished </w:delText>
        </w:r>
      </w:del>
      <w:ins w:id="1057" w:author="Tamar Kogman" w:date="2020-03-07T15:18:00Z">
        <w:r w:rsidR="005262C9">
          <w:rPr>
            <w:rFonts w:asciiTheme="majorBidi" w:hAnsiTheme="majorBidi" w:cstheme="majorBidi"/>
            <w:sz w:val="24"/>
            <w:szCs w:val="24"/>
          </w:rPr>
          <w:t xml:space="preserve">fined to the sum of </w:t>
        </w:r>
      </w:ins>
      <w:commentRangeEnd w:id="1055"/>
      <w:ins w:id="1058" w:author="Tamar Kogman" w:date="2020-03-07T15:19:00Z">
        <w:r w:rsidR="00635556">
          <w:rPr>
            <w:rStyle w:val="CommentReference"/>
          </w:rPr>
          <w:commentReference w:id="1055"/>
        </w:r>
      </w:ins>
      <w:del w:id="1059" w:author="Tamar Kogman" w:date="2020-03-07T15:18:00Z">
        <w:r w:rsidR="00B67C0E" w:rsidRPr="0008758D" w:rsidDel="005262C9">
          <w:rPr>
            <w:rFonts w:asciiTheme="majorBidi" w:hAnsiTheme="majorBidi" w:cstheme="majorBidi"/>
            <w:sz w:val="24"/>
            <w:szCs w:val="24"/>
          </w:rPr>
          <w:delText xml:space="preserve">with </w:delText>
        </w:r>
      </w:del>
      <w:r w:rsidR="00B67C0E" w:rsidRPr="0008758D">
        <w:rPr>
          <w:rFonts w:asciiTheme="majorBidi" w:hAnsiTheme="majorBidi" w:cstheme="majorBidi"/>
          <w:sz w:val="24"/>
          <w:szCs w:val="24"/>
        </w:rPr>
        <w:t xml:space="preserve">24 gr.,[…] half for the city hall and half for the Jewish elders. If the Jewish elders refuse to </w:t>
      </w:r>
      <w:ins w:id="1060" w:author="Tamar Kogman" w:date="2020-03-07T15:19:00Z">
        <w:r w:rsidR="004B65DA">
          <w:rPr>
            <w:rFonts w:asciiTheme="majorBidi" w:hAnsiTheme="majorBidi" w:cstheme="majorBidi"/>
            <w:sz w:val="24"/>
            <w:szCs w:val="24"/>
          </w:rPr>
          <w:t xml:space="preserve">impose this </w:t>
        </w:r>
      </w:ins>
      <w:r w:rsidR="00B67C0E" w:rsidRPr="0008758D">
        <w:rPr>
          <w:rFonts w:asciiTheme="majorBidi" w:hAnsiTheme="majorBidi" w:cstheme="majorBidi"/>
          <w:sz w:val="24"/>
          <w:szCs w:val="24"/>
        </w:rPr>
        <w:t>punish</w:t>
      </w:r>
      <w:ins w:id="1061" w:author="Tamar Kogman" w:date="2020-03-07T15:20:00Z">
        <w:r w:rsidR="00D26496">
          <w:rPr>
            <w:rFonts w:asciiTheme="majorBidi" w:hAnsiTheme="majorBidi" w:cstheme="majorBidi"/>
            <w:sz w:val="24"/>
            <w:szCs w:val="24"/>
          </w:rPr>
          <w:t>ment</w:t>
        </w:r>
      </w:ins>
      <w:r w:rsidR="00B67C0E" w:rsidRPr="0008758D">
        <w:rPr>
          <w:rFonts w:asciiTheme="majorBidi" w:hAnsiTheme="majorBidi" w:cstheme="majorBidi"/>
          <w:sz w:val="24"/>
          <w:szCs w:val="24"/>
        </w:rPr>
        <w:t xml:space="preserve"> or </w:t>
      </w:r>
      <w:ins w:id="1062" w:author="Tamar Kogman" w:date="2020-03-07T15:20:00Z">
        <w:r w:rsidR="00297176">
          <w:rPr>
            <w:rFonts w:asciiTheme="majorBidi" w:hAnsiTheme="majorBidi" w:cstheme="majorBidi"/>
            <w:sz w:val="24"/>
            <w:szCs w:val="24"/>
          </w:rPr>
          <w:t xml:space="preserve">to </w:t>
        </w:r>
      </w:ins>
      <w:r w:rsidR="00B67C0E" w:rsidRPr="0008758D">
        <w:rPr>
          <w:rFonts w:asciiTheme="majorBidi" w:hAnsiTheme="majorBidi" w:cstheme="majorBidi"/>
          <w:sz w:val="24"/>
          <w:szCs w:val="24"/>
        </w:rPr>
        <w:t>obey the rules, the hono</w:t>
      </w:r>
      <w:del w:id="1063" w:author="Tamar Kogman" w:date="2020-03-07T15:20:00Z">
        <w:r w:rsidR="00B67C0E" w:rsidRPr="0008758D" w:rsidDel="007536DF">
          <w:rPr>
            <w:rFonts w:asciiTheme="majorBidi" w:hAnsiTheme="majorBidi" w:cstheme="majorBidi"/>
            <w:sz w:val="24"/>
            <w:szCs w:val="24"/>
          </w:rPr>
          <w:delText>u</w:delText>
        </w:r>
      </w:del>
      <w:r w:rsidR="00B67C0E" w:rsidRPr="0008758D">
        <w:rPr>
          <w:rFonts w:asciiTheme="majorBidi" w:hAnsiTheme="majorBidi" w:cstheme="majorBidi"/>
          <w:sz w:val="24"/>
          <w:szCs w:val="24"/>
        </w:rPr>
        <w:t>rable con</w:t>
      </w:r>
      <w:r w:rsidR="00E96C48" w:rsidRPr="0008758D">
        <w:rPr>
          <w:rFonts w:asciiTheme="majorBidi" w:hAnsiTheme="majorBidi" w:cstheme="majorBidi"/>
          <w:sz w:val="24"/>
          <w:szCs w:val="24"/>
        </w:rPr>
        <w:t>s</w:t>
      </w:r>
      <w:r w:rsidR="00B67C0E" w:rsidRPr="0008758D">
        <w:rPr>
          <w:rFonts w:asciiTheme="majorBidi" w:hAnsiTheme="majorBidi" w:cstheme="majorBidi"/>
          <w:sz w:val="24"/>
          <w:szCs w:val="24"/>
        </w:rPr>
        <w:t xml:space="preserve">uls of Kazimierz </w:t>
      </w:r>
      <w:ins w:id="1064" w:author="Tamar Kogman" w:date="2020-03-07T15:20:00Z">
        <w:r w:rsidR="00426FDE">
          <w:rPr>
            <w:rFonts w:asciiTheme="majorBidi" w:hAnsiTheme="majorBidi" w:cstheme="majorBidi"/>
            <w:sz w:val="24"/>
            <w:szCs w:val="24"/>
          </w:rPr>
          <w:t xml:space="preserve">will </w:t>
        </w:r>
      </w:ins>
      <w:r w:rsidR="00B67C0E" w:rsidRPr="0008758D">
        <w:rPr>
          <w:rFonts w:asciiTheme="majorBidi" w:hAnsiTheme="majorBidi" w:cstheme="majorBidi"/>
          <w:sz w:val="24"/>
          <w:szCs w:val="24"/>
        </w:rPr>
        <w:t xml:space="preserve">receive the </w:t>
      </w:r>
      <w:proofErr w:type="spellStart"/>
      <w:r w:rsidR="00B67C0E" w:rsidRPr="0008758D">
        <w:rPr>
          <w:rFonts w:asciiTheme="majorBidi" w:hAnsiTheme="majorBidi" w:cstheme="majorBidi"/>
          <w:i/>
          <w:iCs/>
          <w:sz w:val="24"/>
          <w:szCs w:val="24"/>
        </w:rPr>
        <w:t>vadium</w:t>
      </w:r>
      <w:proofErr w:type="spellEnd"/>
      <w:r w:rsidR="00B67C0E" w:rsidRPr="0008758D">
        <w:rPr>
          <w:rFonts w:asciiTheme="majorBidi" w:hAnsiTheme="majorBidi" w:cstheme="majorBidi"/>
          <w:sz w:val="24"/>
          <w:szCs w:val="24"/>
        </w:rPr>
        <w:t xml:space="preserve"> of 1000 M.</w:t>
      </w:r>
      <w:del w:id="1065" w:author="Tamar Kogman" w:date="2020-03-07T15:17:00Z">
        <w:r w:rsidR="00B67C0E" w:rsidRPr="0008758D" w:rsidDel="0064733A">
          <w:rPr>
            <w:rFonts w:asciiTheme="majorBidi" w:hAnsiTheme="majorBidi" w:cstheme="majorBidi"/>
            <w:sz w:val="24"/>
            <w:szCs w:val="24"/>
          </w:rPr>
          <w:delText>”</w:delText>
        </w:r>
      </w:del>
      <w:r w:rsidR="00733F48" w:rsidRPr="0008758D">
        <w:rPr>
          <w:rStyle w:val="FootnoteReference"/>
          <w:rFonts w:asciiTheme="majorBidi" w:hAnsiTheme="majorBidi" w:cstheme="majorBidi"/>
          <w:sz w:val="24"/>
          <w:szCs w:val="24"/>
        </w:rPr>
        <w:footnoteReference w:id="22"/>
      </w:r>
      <w:r w:rsidR="00D322D2" w:rsidRPr="0008758D">
        <w:rPr>
          <w:rFonts w:asciiTheme="majorBidi" w:hAnsiTheme="majorBidi" w:cstheme="majorBidi"/>
          <w:sz w:val="24"/>
          <w:szCs w:val="24"/>
        </w:rPr>
        <w:t xml:space="preserve"> </w:t>
      </w:r>
    </w:p>
    <w:p w14:paraId="64C76C6F" w14:textId="4E4F8ACE" w:rsidR="009B3ACC" w:rsidRPr="0008758D" w:rsidRDefault="00313AF7" w:rsidP="00011F8F">
      <w:pPr>
        <w:bidi w:val="0"/>
        <w:spacing w:line="480" w:lineRule="auto"/>
        <w:rPr>
          <w:rFonts w:asciiTheme="majorBidi" w:hAnsiTheme="majorBidi" w:cstheme="majorBidi"/>
          <w:sz w:val="24"/>
          <w:szCs w:val="24"/>
        </w:rPr>
      </w:pPr>
      <w:r w:rsidRPr="0008758D">
        <w:rPr>
          <w:rFonts w:asciiTheme="majorBidi" w:hAnsiTheme="majorBidi" w:cstheme="majorBidi"/>
          <w:sz w:val="24"/>
          <w:szCs w:val="24"/>
        </w:rPr>
        <w:t xml:space="preserve">Overall, the </w:t>
      </w:r>
      <w:ins w:id="1066" w:author="Tamar Kogman" w:date="2020-03-07T15:22:00Z">
        <w:r w:rsidR="001E359B">
          <w:rPr>
            <w:rFonts w:asciiTheme="majorBidi" w:hAnsiTheme="majorBidi" w:cstheme="majorBidi"/>
            <w:sz w:val="24"/>
            <w:szCs w:val="24"/>
          </w:rPr>
          <w:t xml:space="preserve">1615 </w:t>
        </w:r>
        <w:r w:rsidR="001E359B" w:rsidRPr="0008758D">
          <w:rPr>
            <w:rFonts w:asciiTheme="majorBidi" w:hAnsiTheme="majorBidi" w:cstheme="majorBidi"/>
            <w:sz w:val="24"/>
            <w:szCs w:val="24"/>
          </w:rPr>
          <w:t xml:space="preserve">Kazimierz </w:t>
        </w:r>
      </w:ins>
      <w:r w:rsidRPr="0008758D">
        <w:rPr>
          <w:rFonts w:asciiTheme="majorBidi" w:hAnsiTheme="majorBidi" w:cstheme="majorBidi"/>
          <w:sz w:val="24"/>
          <w:szCs w:val="24"/>
        </w:rPr>
        <w:t xml:space="preserve">agreement </w:t>
      </w:r>
      <w:del w:id="1067" w:author="Tamar Kogman" w:date="2020-03-07T15:22:00Z">
        <w:r w:rsidRPr="0008758D" w:rsidDel="006324D0">
          <w:rPr>
            <w:rFonts w:asciiTheme="majorBidi" w:hAnsiTheme="majorBidi" w:cstheme="majorBidi"/>
            <w:sz w:val="24"/>
            <w:szCs w:val="24"/>
          </w:rPr>
          <w:delText xml:space="preserve">in </w:delText>
        </w:r>
        <w:r w:rsidRPr="0008758D" w:rsidDel="001E359B">
          <w:rPr>
            <w:rFonts w:asciiTheme="majorBidi" w:hAnsiTheme="majorBidi" w:cstheme="majorBidi"/>
            <w:sz w:val="24"/>
            <w:szCs w:val="24"/>
          </w:rPr>
          <w:delText xml:space="preserve">Kazimierz </w:delText>
        </w:r>
      </w:del>
      <w:r w:rsidRPr="0008758D">
        <w:rPr>
          <w:rFonts w:asciiTheme="majorBidi" w:hAnsiTheme="majorBidi" w:cstheme="majorBidi"/>
          <w:sz w:val="24"/>
          <w:szCs w:val="24"/>
        </w:rPr>
        <w:t>support</w:t>
      </w:r>
      <w:ins w:id="1068" w:author="Tamar Kogman" w:date="2020-03-07T15:22:00Z">
        <w:r w:rsidR="00484504">
          <w:rPr>
            <w:rFonts w:asciiTheme="majorBidi" w:hAnsiTheme="majorBidi" w:cstheme="majorBidi"/>
            <w:sz w:val="24"/>
            <w:szCs w:val="24"/>
          </w:rPr>
          <w:t>ed</w:t>
        </w:r>
      </w:ins>
      <w:del w:id="1069" w:author="Tamar Kogman" w:date="2020-03-07T15:22:00Z">
        <w:r w:rsidRPr="0008758D" w:rsidDel="00484504">
          <w:rPr>
            <w:rFonts w:asciiTheme="majorBidi" w:hAnsiTheme="majorBidi" w:cstheme="majorBidi"/>
            <w:sz w:val="24"/>
            <w:szCs w:val="24"/>
          </w:rPr>
          <w:delText>s</w:delText>
        </w:r>
      </w:del>
      <w:r w:rsidRPr="0008758D">
        <w:rPr>
          <w:rFonts w:asciiTheme="majorBidi" w:hAnsiTheme="majorBidi" w:cstheme="majorBidi"/>
          <w:sz w:val="24"/>
          <w:szCs w:val="24"/>
        </w:rPr>
        <w:t xml:space="preserve"> </w:t>
      </w:r>
      <w:del w:id="1070" w:author="Tamar Kogman" w:date="2020-03-07T15:22:00Z">
        <w:r w:rsidRPr="0008758D" w:rsidDel="00447689">
          <w:rPr>
            <w:rFonts w:asciiTheme="majorBidi" w:hAnsiTheme="majorBidi" w:cstheme="majorBidi"/>
            <w:sz w:val="24"/>
            <w:szCs w:val="24"/>
          </w:rPr>
          <w:delText xml:space="preserve">the </w:delText>
        </w:r>
      </w:del>
      <w:r w:rsidRPr="0008758D">
        <w:rPr>
          <w:rFonts w:asciiTheme="majorBidi" w:hAnsiTheme="majorBidi" w:cstheme="majorBidi"/>
          <w:sz w:val="24"/>
          <w:szCs w:val="24"/>
        </w:rPr>
        <w:t>coexistence</w:t>
      </w:r>
      <w:ins w:id="1071" w:author="Tamar Kogman" w:date="2020-03-07T15:22:00Z">
        <w:r w:rsidR="00B8643B">
          <w:rPr>
            <w:rFonts w:asciiTheme="majorBidi" w:hAnsiTheme="majorBidi" w:cstheme="majorBidi"/>
            <w:sz w:val="24"/>
            <w:szCs w:val="24"/>
          </w:rPr>
          <w:t xml:space="preserve">, making use of </w:t>
        </w:r>
      </w:ins>
      <w:del w:id="1072" w:author="Tamar Kogman" w:date="2020-03-07T15:22:00Z">
        <w:r w:rsidRPr="0008758D" w:rsidDel="00B8643B">
          <w:rPr>
            <w:rFonts w:asciiTheme="majorBidi" w:hAnsiTheme="majorBidi" w:cstheme="majorBidi"/>
            <w:sz w:val="24"/>
            <w:szCs w:val="24"/>
          </w:rPr>
          <w:delText xml:space="preserve"> and uses </w:delText>
        </w:r>
        <w:r w:rsidRPr="0008758D" w:rsidDel="00920B27">
          <w:rPr>
            <w:rFonts w:asciiTheme="majorBidi" w:hAnsiTheme="majorBidi" w:cstheme="majorBidi"/>
            <w:sz w:val="24"/>
            <w:szCs w:val="24"/>
          </w:rPr>
          <w:delText>abstract</w:delText>
        </w:r>
      </w:del>
      <w:ins w:id="1073" w:author="Tamar Kogman" w:date="2020-03-07T15:22:00Z">
        <w:r w:rsidR="00920B27">
          <w:rPr>
            <w:rFonts w:asciiTheme="majorBidi" w:hAnsiTheme="majorBidi" w:cstheme="majorBidi"/>
            <w:sz w:val="24"/>
            <w:szCs w:val="24"/>
          </w:rPr>
          <w:t>conceptual</w:t>
        </w:r>
      </w:ins>
      <w:r w:rsidRPr="0008758D">
        <w:rPr>
          <w:rFonts w:asciiTheme="majorBidi" w:hAnsiTheme="majorBidi" w:cstheme="majorBidi"/>
          <w:sz w:val="24"/>
          <w:szCs w:val="24"/>
        </w:rPr>
        <w:t xml:space="preserve"> </w:t>
      </w:r>
      <w:ins w:id="1074" w:author="Tamar Kogman" w:date="2020-03-07T15:22:00Z">
        <w:r w:rsidR="002318ED">
          <w:rPr>
            <w:rFonts w:asciiTheme="majorBidi" w:hAnsiTheme="majorBidi" w:cstheme="majorBidi"/>
            <w:sz w:val="24"/>
            <w:szCs w:val="24"/>
          </w:rPr>
          <w:t>‘</w:t>
        </w:r>
      </w:ins>
      <w:r w:rsidRPr="0008758D">
        <w:rPr>
          <w:rFonts w:asciiTheme="majorBidi" w:hAnsiTheme="majorBidi" w:cstheme="majorBidi"/>
          <w:sz w:val="24"/>
          <w:szCs w:val="24"/>
        </w:rPr>
        <w:t>fences</w:t>
      </w:r>
      <w:ins w:id="1075" w:author="Tamar Kogman" w:date="2020-03-07T15:22:00Z">
        <w:r w:rsidR="002318ED">
          <w:rPr>
            <w:rFonts w:asciiTheme="majorBidi" w:hAnsiTheme="majorBidi" w:cstheme="majorBidi"/>
            <w:sz w:val="24"/>
            <w:szCs w:val="24"/>
          </w:rPr>
          <w:t>’</w:t>
        </w:r>
      </w:ins>
      <w:r w:rsidRPr="0008758D">
        <w:rPr>
          <w:rFonts w:asciiTheme="majorBidi" w:hAnsiTheme="majorBidi" w:cstheme="majorBidi"/>
          <w:sz w:val="24"/>
          <w:szCs w:val="24"/>
        </w:rPr>
        <w:t xml:space="preserve"> to create a </w:t>
      </w:r>
      <w:r w:rsidRPr="0008758D">
        <w:rPr>
          <w:rFonts w:asciiTheme="majorBidi" w:hAnsiTheme="majorBidi" w:cstheme="majorBidi"/>
          <w:i/>
          <w:iCs/>
          <w:sz w:val="24"/>
          <w:szCs w:val="24"/>
        </w:rPr>
        <w:t>modus vivendi</w:t>
      </w:r>
      <w:r w:rsidRPr="0008758D">
        <w:rPr>
          <w:rFonts w:asciiTheme="majorBidi" w:hAnsiTheme="majorBidi" w:cstheme="majorBidi"/>
          <w:sz w:val="24"/>
          <w:szCs w:val="24"/>
        </w:rPr>
        <w:t xml:space="preserve"> </w:t>
      </w:r>
      <w:del w:id="1076" w:author="Tamar Kogman" w:date="2020-03-07T15:22:00Z">
        <w:r w:rsidRPr="0008758D" w:rsidDel="001B582D">
          <w:rPr>
            <w:rFonts w:asciiTheme="majorBidi" w:hAnsiTheme="majorBidi" w:cstheme="majorBidi"/>
            <w:sz w:val="24"/>
            <w:szCs w:val="24"/>
          </w:rPr>
          <w:delText xml:space="preserve">which </w:delText>
        </w:r>
      </w:del>
      <w:ins w:id="1077" w:author="Tamar Kogman" w:date="2020-03-07T15:22:00Z">
        <w:r w:rsidR="001B582D">
          <w:rPr>
            <w:rFonts w:asciiTheme="majorBidi" w:hAnsiTheme="majorBidi" w:cstheme="majorBidi"/>
            <w:sz w:val="24"/>
            <w:szCs w:val="24"/>
          </w:rPr>
          <w:t>that</w:t>
        </w:r>
        <w:r w:rsidR="001B582D" w:rsidRPr="0008758D">
          <w:rPr>
            <w:rFonts w:asciiTheme="majorBidi" w:hAnsiTheme="majorBidi" w:cstheme="majorBidi"/>
            <w:sz w:val="24"/>
            <w:szCs w:val="24"/>
          </w:rPr>
          <w:t xml:space="preserve"> </w:t>
        </w:r>
      </w:ins>
      <w:r w:rsidRPr="0008758D">
        <w:rPr>
          <w:rFonts w:asciiTheme="majorBidi" w:hAnsiTheme="majorBidi" w:cstheme="majorBidi"/>
          <w:sz w:val="24"/>
          <w:szCs w:val="24"/>
        </w:rPr>
        <w:t>prevent</w:t>
      </w:r>
      <w:ins w:id="1078" w:author="Tamar Kogman" w:date="2020-03-07T15:22:00Z">
        <w:r w:rsidR="001B582D">
          <w:rPr>
            <w:rFonts w:asciiTheme="majorBidi" w:hAnsiTheme="majorBidi" w:cstheme="majorBidi"/>
            <w:sz w:val="24"/>
            <w:szCs w:val="24"/>
          </w:rPr>
          <w:t>ed</w:t>
        </w:r>
      </w:ins>
      <w:del w:id="1079" w:author="Tamar Kogman" w:date="2020-03-07T15:22:00Z">
        <w:r w:rsidRPr="0008758D" w:rsidDel="001B582D">
          <w:rPr>
            <w:rFonts w:asciiTheme="majorBidi" w:hAnsiTheme="majorBidi" w:cstheme="majorBidi"/>
            <w:sz w:val="24"/>
            <w:szCs w:val="24"/>
          </w:rPr>
          <w:delText>s</w:delText>
        </w:r>
      </w:del>
      <w:r w:rsidRPr="0008758D">
        <w:rPr>
          <w:rFonts w:asciiTheme="majorBidi" w:hAnsiTheme="majorBidi" w:cstheme="majorBidi"/>
          <w:sz w:val="24"/>
          <w:szCs w:val="24"/>
        </w:rPr>
        <w:t xml:space="preserve"> crisis</w:t>
      </w:r>
      <w:ins w:id="1080" w:author="Tamar Kogman" w:date="2020-03-07T15:23:00Z">
        <w:r w:rsidR="00EC4928">
          <w:rPr>
            <w:rFonts w:asciiTheme="majorBidi" w:hAnsiTheme="majorBidi" w:cstheme="majorBidi"/>
            <w:sz w:val="24"/>
            <w:szCs w:val="24"/>
          </w:rPr>
          <w:t>, or</w:t>
        </w:r>
        <w:r w:rsidR="001565D6">
          <w:rPr>
            <w:rFonts w:asciiTheme="majorBidi" w:hAnsiTheme="majorBidi" w:cstheme="majorBidi"/>
            <w:sz w:val="24"/>
            <w:szCs w:val="24"/>
          </w:rPr>
          <w:t>,</w:t>
        </w:r>
        <w:r w:rsidR="00EC4928">
          <w:rPr>
            <w:rFonts w:asciiTheme="majorBidi" w:hAnsiTheme="majorBidi" w:cstheme="majorBidi"/>
            <w:sz w:val="24"/>
            <w:szCs w:val="24"/>
          </w:rPr>
          <w:t xml:space="preserve"> in the worst case,</w:t>
        </w:r>
      </w:ins>
      <w:r w:rsidRPr="0008758D">
        <w:rPr>
          <w:rFonts w:asciiTheme="majorBidi" w:hAnsiTheme="majorBidi" w:cstheme="majorBidi"/>
          <w:sz w:val="24"/>
          <w:szCs w:val="24"/>
        </w:rPr>
        <w:t xml:space="preserve"> </w:t>
      </w:r>
      <w:del w:id="1081" w:author="Tamar Kogman" w:date="2020-03-07T15:23:00Z">
        <w:r w:rsidRPr="0008758D" w:rsidDel="00317EFE">
          <w:rPr>
            <w:rFonts w:asciiTheme="majorBidi" w:hAnsiTheme="majorBidi" w:cstheme="majorBidi"/>
            <w:sz w:val="24"/>
            <w:szCs w:val="24"/>
          </w:rPr>
          <w:delText xml:space="preserve">and </w:delText>
        </w:r>
      </w:del>
      <w:ins w:id="1082" w:author="Tamar Kogman" w:date="2020-03-07T15:23:00Z">
        <w:r w:rsidR="00436620">
          <w:rPr>
            <w:rFonts w:asciiTheme="majorBidi" w:hAnsiTheme="majorBidi" w:cstheme="majorBidi"/>
            <w:sz w:val="24"/>
            <w:szCs w:val="24"/>
          </w:rPr>
          <w:t>provided a framework for crisis management</w:t>
        </w:r>
      </w:ins>
      <w:del w:id="1083" w:author="Tamar Kogman" w:date="2020-03-07T15:23:00Z">
        <w:r w:rsidRPr="0008758D" w:rsidDel="00436620">
          <w:rPr>
            <w:rFonts w:asciiTheme="majorBidi" w:hAnsiTheme="majorBidi" w:cstheme="majorBidi"/>
            <w:sz w:val="24"/>
            <w:szCs w:val="24"/>
          </w:rPr>
          <w:delText>to which the sides can return after troubles</w:delText>
        </w:r>
      </w:del>
      <w:r w:rsidRPr="0008758D">
        <w:rPr>
          <w:rFonts w:asciiTheme="majorBidi" w:hAnsiTheme="majorBidi" w:cstheme="majorBidi"/>
          <w:sz w:val="24"/>
          <w:szCs w:val="24"/>
        </w:rPr>
        <w:t>. A</w:t>
      </w:r>
      <w:ins w:id="1084" w:author="Tamar Kogman" w:date="2020-03-07T15:24:00Z">
        <w:r w:rsidR="00924664">
          <w:rPr>
            <w:rFonts w:asciiTheme="majorBidi" w:hAnsiTheme="majorBidi" w:cstheme="majorBidi"/>
            <w:sz w:val="24"/>
            <w:szCs w:val="24"/>
          </w:rPr>
          <w:t>nother</w:t>
        </w:r>
      </w:ins>
      <w:r w:rsidRPr="0008758D">
        <w:rPr>
          <w:rFonts w:asciiTheme="majorBidi" w:hAnsiTheme="majorBidi" w:cstheme="majorBidi"/>
          <w:sz w:val="24"/>
          <w:szCs w:val="24"/>
        </w:rPr>
        <w:t xml:space="preserve"> document of a similar “inclusion through exclusion” character was signed </w:t>
      </w:r>
      <w:del w:id="1085" w:author="Tamar Kogman" w:date="2020-03-07T15:24:00Z">
        <w:r w:rsidRPr="0008758D" w:rsidDel="009835EB">
          <w:rPr>
            <w:rFonts w:asciiTheme="majorBidi" w:hAnsiTheme="majorBidi" w:cstheme="majorBidi"/>
            <w:sz w:val="24"/>
            <w:szCs w:val="24"/>
          </w:rPr>
          <w:delText xml:space="preserve">also </w:delText>
        </w:r>
      </w:del>
      <w:r w:rsidRPr="0008758D">
        <w:rPr>
          <w:rFonts w:asciiTheme="majorBidi" w:hAnsiTheme="majorBidi" w:cstheme="majorBidi"/>
          <w:sz w:val="24"/>
          <w:szCs w:val="24"/>
        </w:rPr>
        <w:t>in Cracow</w:t>
      </w:r>
      <w:ins w:id="1086" w:author="Tamar Kogman" w:date="2020-03-07T15:24:00Z">
        <w:r w:rsidR="00DC123B">
          <w:rPr>
            <w:rFonts w:asciiTheme="majorBidi" w:hAnsiTheme="majorBidi" w:cstheme="majorBidi"/>
            <w:sz w:val="24"/>
            <w:szCs w:val="24"/>
          </w:rPr>
          <w:t xml:space="preserve"> </w:t>
        </w:r>
      </w:ins>
      <w:del w:id="1087" w:author="Tamar Kogman" w:date="2020-03-07T15:24:00Z">
        <w:r w:rsidRPr="0008758D" w:rsidDel="00DC123B">
          <w:rPr>
            <w:rFonts w:asciiTheme="majorBidi" w:hAnsiTheme="majorBidi" w:cstheme="majorBidi"/>
            <w:sz w:val="24"/>
            <w:szCs w:val="24"/>
          </w:rPr>
          <w:delText xml:space="preserve">, but </w:delText>
        </w:r>
      </w:del>
      <w:r w:rsidRPr="0008758D">
        <w:rPr>
          <w:rFonts w:asciiTheme="majorBidi" w:hAnsiTheme="majorBidi" w:cstheme="majorBidi"/>
          <w:sz w:val="24"/>
          <w:szCs w:val="24"/>
        </w:rPr>
        <w:t>in 1485</w:t>
      </w:r>
      <w:ins w:id="1088" w:author="Tamar Kogman" w:date="2020-03-07T15:24:00Z">
        <w:r w:rsidR="0036321D">
          <w:rPr>
            <w:rFonts w:asciiTheme="majorBidi" w:hAnsiTheme="majorBidi" w:cstheme="majorBidi"/>
            <w:sz w:val="24"/>
            <w:szCs w:val="24"/>
          </w:rPr>
          <w:t>,</w:t>
        </w:r>
      </w:ins>
      <w:r w:rsidRPr="0008758D">
        <w:rPr>
          <w:rFonts w:asciiTheme="majorBidi" w:hAnsiTheme="majorBidi" w:cstheme="majorBidi"/>
          <w:sz w:val="24"/>
          <w:szCs w:val="24"/>
        </w:rPr>
        <w:t xml:space="preserve"> when Jews were </w:t>
      </w:r>
      <w:ins w:id="1089" w:author="Tamar Kogman" w:date="2020-03-07T15:24:00Z">
        <w:r w:rsidR="00163CA3">
          <w:rPr>
            <w:rFonts w:asciiTheme="majorBidi" w:hAnsiTheme="majorBidi" w:cstheme="majorBidi"/>
            <w:sz w:val="24"/>
            <w:szCs w:val="24"/>
          </w:rPr>
          <w:t xml:space="preserve">still </w:t>
        </w:r>
      </w:ins>
      <w:r w:rsidRPr="0008758D">
        <w:rPr>
          <w:rFonts w:asciiTheme="majorBidi" w:hAnsiTheme="majorBidi" w:cstheme="majorBidi"/>
          <w:sz w:val="24"/>
          <w:szCs w:val="24"/>
        </w:rPr>
        <w:t>permanent residents of the capital.</w:t>
      </w:r>
      <w:r w:rsidR="00B979A1" w:rsidRPr="0008758D">
        <w:rPr>
          <w:rStyle w:val="FootnoteReference"/>
          <w:rFonts w:asciiTheme="majorBidi" w:hAnsiTheme="majorBidi" w:cstheme="majorBidi"/>
          <w:sz w:val="24"/>
          <w:szCs w:val="24"/>
        </w:rPr>
        <w:footnoteReference w:id="23"/>
      </w:r>
      <w:r w:rsidRPr="0008758D">
        <w:rPr>
          <w:rFonts w:asciiTheme="majorBidi" w:hAnsiTheme="majorBidi" w:cstheme="majorBidi"/>
          <w:sz w:val="24"/>
          <w:szCs w:val="24"/>
        </w:rPr>
        <w:t xml:space="preserve"> </w:t>
      </w:r>
      <w:r w:rsidR="0074773B" w:rsidRPr="0008758D">
        <w:rPr>
          <w:rFonts w:asciiTheme="majorBidi" w:hAnsiTheme="majorBidi" w:cstheme="majorBidi"/>
          <w:sz w:val="24"/>
          <w:szCs w:val="24"/>
        </w:rPr>
        <w:t>Its validity</w:t>
      </w:r>
      <w:ins w:id="1090" w:author="Tamar Kogman" w:date="2020-03-07T15:24:00Z">
        <w:r w:rsidR="00A73A0B">
          <w:rPr>
            <w:rFonts w:asciiTheme="majorBidi" w:hAnsiTheme="majorBidi" w:cstheme="majorBidi"/>
            <w:sz w:val="24"/>
            <w:szCs w:val="24"/>
          </w:rPr>
          <w:t xml:space="preserve">, however, </w:t>
        </w:r>
        <w:r w:rsidR="005B0B8F">
          <w:rPr>
            <w:rFonts w:asciiTheme="majorBidi" w:hAnsiTheme="majorBidi" w:cstheme="majorBidi"/>
            <w:sz w:val="24"/>
            <w:szCs w:val="24"/>
          </w:rPr>
          <w:t xml:space="preserve">was eroded </w:t>
        </w:r>
      </w:ins>
      <w:del w:id="1091" w:author="Tamar Kogman" w:date="2020-03-07T15:24:00Z">
        <w:r w:rsidR="0074773B" w:rsidRPr="0008758D" w:rsidDel="00A73A0B">
          <w:rPr>
            <w:rFonts w:asciiTheme="majorBidi" w:hAnsiTheme="majorBidi" w:cstheme="majorBidi"/>
            <w:sz w:val="24"/>
            <w:szCs w:val="24"/>
          </w:rPr>
          <w:delText xml:space="preserve"> turned out problematic </w:delText>
        </w:r>
      </w:del>
      <w:r w:rsidR="0074773B" w:rsidRPr="0008758D">
        <w:rPr>
          <w:rFonts w:asciiTheme="majorBidi" w:hAnsiTheme="majorBidi" w:cstheme="majorBidi"/>
          <w:sz w:val="24"/>
          <w:szCs w:val="24"/>
        </w:rPr>
        <w:t>a</w:t>
      </w:r>
      <w:r w:rsidR="00594BCF" w:rsidRPr="0008758D">
        <w:rPr>
          <w:rFonts w:asciiTheme="majorBidi" w:hAnsiTheme="majorBidi" w:cstheme="majorBidi"/>
          <w:sz w:val="24"/>
          <w:szCs w:val="24"/>
        </w:rPr>
        <w:t xml:space="preserve">fter </w:t>
      </w:r>
      <w:ins w:id="1092" w:author="Tamar Kogman" w:date="2020-03-07T15:24:00Z">
        <w:r w:rsidR="00B3349E">
          <w:rPr>
            <w:rFonts w:asciiTheme="majorBidi" w:hAnsiTheme="majorBidi" w:cstheme="majorBidi"/>
            <w:sz w:val="24"/>
            <w:szCs w:val="24"/>
          </w:rPr>
          <w:t xml:space="preserve">the </w:t>
        </w:r>
      </w:ins>
      <w:r w:rsidR="00594BCF" w:rsidRPr="0008758D">
        <w:rPr>
          <w:rFonts w:asciiTheme="majorBidi" w:hAnsiTheme="majorBidi" w:cstheme="majorBidi"/>
          <w:sz w:val="24"/>
          <w:szCs w:val="24"/>
        </w:rPr>
        <w:t xml:space="preserve">Jews </w:t>
      </w:r>
      <w:ins w:id="1093" w:author="Tamar Kogman" w:date="2020-03-07T15:24:00Z">
        <w:r w:rsidR="00BB64A3">
          <w:rPr>
            <w:rFonts w:asciiTheme="majorBidi" w:hAnsiTheme="majorBidi" w:cstheme="majorBidi"/>
            <w:sz w:val="24"/>
            <w:szCs w:val="24"/>
          </w:rPr>
          <w:t>re</w:t>
        </w:r>
      </w:ins>
      <w:r w:rsidR="00594BCF" w:rsidRPr="0008758D">
        <w:rPr>
          <w:rFonts w:asciiTheme="majorBidi" w:hAnsiTheme="majorBidi" w:cstheme="majorBidi"/>
          <w:sz w:val="24"/>
          <w:szCs w:val="24"/>
        </w:rPr>
        <w:t>settled in Kazimierz</w:t>
      </w:r>
      <w:ins w:id="1094" w:author="Tamar Kogman" w:date="2020-03-07T18:47:00Z">
        <w:r w:rsidR="00066DCB">
          <w:rPr>
            <w:rFonts w:asciiTheme="majorBidi" w:hAnsiTheme="majorBidi" w:cstheme="majorBidi"/>
            <w:sz w:val="24"/>
            <w:szCs w:val="24"/>
          </w:rPr>
          <w:t xml:space="preserve"> circa 1495</w:t>
        </w:r>
      </w:ins>
      <w:r w:rsidR="0074773B" w:rsidRPr="0008758D">
        <w:rPr>
          <w:rFonts w:asciiTheme="majorBidi" w:hAnsiTheme="majorBidi" w:cstheme="majorBidi"/>
          <w:sz w:val="24"/>
          <w:szCs w:val="24"/>
        </w:rPr>
        <w:t>.</w:t>
      </w:r>
      <w:r w:rsidR="00594BCF" w:rsidRPr="0008758D">
        <w:rPr>
          <w:rFonts w:asciiTheme="majorBidi" w:hAnsiTheme="majorBidi" w:cstheme="majorBidi"/>
          <w:sz w:val="24"/>
          <w:szCs w:val="24"/>
        </w:rPr>
        <w:t xml:space="preserve"> </w:t>
      </w:r>
      <w:del w:id="1095" w:author="Tamar Kogman" w:date="2020-03-07T15:25:00Z">
        <w:r w:rsidR="0074773B" w:rsidRPr="0008758D" w:rsidDel="009B7448">
          <w:rPr>
            <w:rFonts w:asciiTheme="majorBidi" w:hAnsiTheme="majorBidi" w:cstheme="majorBidi"/>
            <w:sz w:val="24"/>
            <w:szCs w:val="24"/>
          </w:rPr>
          <w:delText xml:space="preserve">In this new residential situation, </w:delText>
        </w:r>
      </w:del>
      <w:r w:rsidR="0074773B" w:rsidRPr="0008758D">
        <w:rPr>
          <w:rFonts w:asciiTheme="majorBidi" w:hAnsiTheme="majorBidi" w:cstheme="majorBidi"/>
          <w:sz w:val="24"/>
          <w:szCs w:val="24"/>
        </w:rPr>
        <w:t>Jewish</w:t>
      </w:r>
      <w:r w:rsidR="00594BCF" w:rsidRPr="0008758D">
        <w:rPr>
          <w:rFonts w:asciiTheme="majorBidi" w:hAnsiTheme="majorBidi" w:cstheme="majorBidi"/>
          <w:sz w:val="24"/>
          <w:szCs w:val="24"/>
        </w:rPr>
        <w:t xml:space="preserve"> economic activity in Cracow </w:t>
      </w:r>
      <w:ins w:id="1096" w:author="Tamar Kogman" w:date="2020-03-07T15:25:00Z">
        <w:r w:rsidR="000F3CE7">
          <w:rPr>
            <w:rFonts w:asciiTheme="majorBidi" w:hAnsiTheme="majorBidi" w:cstheme="majorBidi"/>
            <w:sz w:val="24"/>
            <w:szCs w:val="24"/>
          </w:rPr>
          <w:t xml:space="preserve">– </w:t>
        </w:r>
      </w:ins>
      <w:del w:id="1097" w:author="Tamar Kogman" w:date="2020-03-07T15:25:00Z">
        <w:r w:rsidR="00594BCF" w:rsidRPr="0008758D" w:rsidDel="000F3CE7">
          <w:rPr>
            <w:rFonts w:asciiTheme="majorBidi" w:hAnsiTheme="majorBidi" w:cstheme="majorBidi"/>
            <w:sz w:val="24"/>
            <w:szCs w:val="24"/>
          </w:rPr>
          <w:delText xml:space="preserve">- </w:delText>
        </w:r>
      </w:del>
      <w:r w:rsidR="00594BCF" w:rsidRPr="0008758D">
        <w:rPr>
          <w:rFonts w:asciiTheme="majorBidi" w:hAnsiTheme="majorBidi" w:cstheme="majorBidi"/>
          <w:sz w:val="24"/>
          <w:szCs w:val="24"/>
        </w:rPr>
        <w:t>one of the major trad</w:t>
      </w:r>
      <w:ins w:id="1098" w:author="Tamar Kogman" w:date="2020-03-07T15:25:00Z">
        <w:r w:rsidR="00DD11F0">
          <w:rPr>
            <w:rFonts w:asciiTheme="majorBidi" w:hAnsiTheme="majorBidi" w:cstheme="majorBidi"/>
            <w:sz w:val="24"/>
            <w:szCs w:val="24"/>
          </w:rPr>
          <w:t>ing</w:t>
        </w:r>
      </w:ins>
      <w:del w:id="1099" w:author="Tamar Kogman" w:date="2020-03-07T15:25:00Z">
        <w:r w:rsidR="00594BCF" w:rsidRPr="0008758D" w:rsidDel="00DD11F0">
          <w:rPr>
            <w:rFonts w:asciiTheme="majorBidi" w:hAnsiTheme="majorBidi" w:cstheme="majorBidi"/>
            <w:sz w:val="24"/>
            <w:szCs w:val="24"/>
          </w:rPr>
          <w:delText>e</w:delText>
        </w:r>
      </w:del>
      <w:r w:rsidR="00594BCF" w:rsidRPr="0008758D">
        <w:rPr>
          <w:rFonts w:asciiTheme="majorBidi" w:hAnsiTheme="majorBidi" w:cstheme="majorBidi"/>
          <w:sz w:val="24"/>
          <w:szCs w:val="24"/>
        </w:rPr>
        <w:t xml:space="preserve"> hubs of </w:t>
      </w:r>
      <w:ins w:id="1100" w:author="Tamar Kogman" w:date="2020-03-07T20:26:00Z">
        <w:r w:rsidR="00614AFC">
          <w:rPr>
            <w:rFonts w:asciiTheme="majorBidi" w:hAnsiTheme="majorBidi" w:cstheme="majorBidi"/>
            <w:sz w:val="24"/>
            <w:szCs w:val="24"/>
          </w:rPr>
          <w:t>e</w:t>
        </w:r>
      </w:ins>
      <w:del w:id="1101" w:author="Tamar Kogman" w:date="2020-03-07T20:26:00Z">
        <w:r w:rsidR="00594BCF" w:rsidRPr="0008758D" w:rsidDel="00614AFC">
          <w:rPr>
            <w:rFonts w:asciiTheme="majorBidi" w:hAnsiTheme="majorBidi" w:cstheme="majorBidi"/>
            <w:sz w:val="24"/>
            <w:szCs w:val="24"/>
          </w:rPr>
          <w:delText>E</w:delText>
        </w:r>
      </w:del>
      <w:r w:rsidR="00594BCF" w:rsidRPr="0008758D">
        <w:rPr>
          <w:rFonts w:asciiTheme="majorBidi" w:hAnsiTheme="majorBidi" w:cstheme="majorBidi"/>
          <w:sz w:val="24"/>
          <w:szCs w:val="24"/>
        </w:rPr>
        <w:t>ast-</w:t>
      </w:r>
      <w:ins w:id="1102" w:author="Tamar Kogman" w:date="2020-03-07T20:26:00Z">
        <w:r w:rsidR="00614AFC">
          <w:rPr>
            <w:rFonts w:asciiTheme="majorBidi" w:hAnsiTheme="majorBidi" w:cstheme="majorBidi"/>
            <w:sz w:val="24"/>
            <w:szCs w:val="24"/>
          </w:rPr>
          <w:t>c</w:t>
        </w:r>
      </w:ins>
      <w:del w:id="1103" w:author="Tamar Kogman" w:date="2020-03-07T20:26:00Z">
        <w:r w:rsidR="00594BCF" w:rsidRPr="0008758D" w:rsidDel="00614AFC">
          <w:rPr>
            <w:rFonts w:asciiTheme="majorBidi" w:hAnsiTheme="majorBidi" w:cstheme="majorBidi"/>
            <w:sz w:val="24"/>
            <w:szCs w:val="24"/>
          </w:rPr>
          <w:delText>C</w:delText>
        </w:r>
      </w:del>
      <w:r w:rsidR="00594BCF" w:rsidRPr="0008758D">
        <w:rPr>
          <w:rFonts w:asciiTheme="majorBidi" w:hAnsiTheme="majorBidi" w:cstheme="majorBidi"/>
          <w:sz w:val="24"/>
          <w:szCs w:val="24"/>
        </w:rPr>
        <w:t>entral Europe</w:t>
      </w:r>
      <w:ins w:id="1104" w:author="Tamar Kogman" w:date="2020-03-07T15:25:00Z">
        <w:r w:rsidR="00276B16">
          <w:rPr>
            <w:rFonts w:asciiTheme="majorBidi" w:hAnsiTheme="majorBidi" w:cstheme="majorBidi"/>
            <w:sz w:val="24"/>
            <w:szCs w:val="24"/>
          </w:rPr>
          <w:t xml:space="preserve"> – </w:t>
        </w:r>
      </w:ins>
      <w:del w:id="1105" w:author="Tamar Kogman" w:date="2020-03-07T15:25:00Z">
        <w:r w:rsidR="00594BCF" w:rsidRPr="0008758D" w:rsidDel="00276B16">
          <w:rPr>
            <w:rFonts w:asciiTheme="majorBidi" w:hAnsiTheme="majorBidi" w:cstheme="majorBidi"/>
            <w:sz w:val="24"/>
            <w:szCs w:val="24"/>
          </w:rPr>
          <w:delText xml:space="preserve">- </w:delText>
        </w:r>
      </w:del>
      <w:r w:rsidR="00CD3BEA" w:rsidRPr="0008758D">
        <w:rPr>
          <w:rFonts w:asciiTheme="majorBidi" w:hAnsiTheme="majorBidi" w:cstheme="majorBidi"/>
          <w:sz w:val="24"/>
          <w:szCs w:val="24"/>
        </w:rPr>
        <w:t xml:space="preserve">was </w:t>
      </w:r>
      <w:ins w:id="1106" w:author="Tamar Kogman" w:date="2020-03-07T15:25:00Z">
        <w:r w:rsidR="00AC54BA">
          <w:rPr>
            <w:rFonts w:asciiTheme="majorBidi" w:hAnsiTheme="majorBidi" w:cstheme="majorBidi"/>
            <w:sz w:val="24"/>
            <w:szCs w:val="24"/>
          </w:rPr>
          <w:t>now</w:t>
        </w:r>
      </w:ins>
      <w:ins w:id="1107" w:author="Tamar Kogman" w:date="2020-03-07T15:28:00Z">
        <w:r w:rsidR="008534F8">
          <w:rPr>
            <w:rFonts w:asciiTheme="majorBidi" w:hAnsiTheme="majorBidi" w:cstheme="majorBidi"/>
            <w:sz w:val="24"/>
            <w:szCs w:val="24"/>
          </w:rPr>
          <w:t xml:space="preserve"> </w:t>
        </w:r>
        <w:r w:rsidR="0080128B">
          <w:rPr>
            <w:rFonts w:asciiTheme="majorBidi" w:hAnsiTheme="majorBidi" w:cstheme="majorBidi"/>
            <w:sz w:val="24"/>
            <w:szCs w:val="24"/>
          </w:rPr>
          <w:t>both</w:t>
        </w:r>
      </w:ins>
      <w:ins w:id="1108" w:author="Tamar Kogman" w:date="2020-03-07T15:25:00Z">
        <w:r w:rsidR="00AC54BA">
          <w:rPr>
            <w:rFonts w:asciiTheme="majorBidi" w:hAnsiTheme="majorBidi" w:cstheme="majorBidi"/>
            <w:sz w:val="24"/>
            <w:szCs w:val="24"/>
          </w:rPr>
          <w:t xml:space="preserve"> </w:t>
        </w:r>
      </w:ins>
      <w:r w:rsidR="00CD3BEA" w:rsidRPr="0008758D">
        <w:rPr>
          <w:rFonts w:asciiTheme="majorBidi" w:hAnsiTheme="majorBidi" w:cstheme="majorBidi"/>
          <w:sz w:val="24"/>
          <w:szCs w:val="24"/>
        </w:rPr>
        <w:t xml:space="preserve">more restricted and </w:t>
      </w:r>
      <w:ins w:id="1109" w:author="Tamar Kogman" w:date="2020-03-07T15:28:00Z">
        <w:r w:rsidR="009211B9">
          <w:rPr>
            <w:rFonts w:asciiTheme="majorBidi" w:hAnsiTheme="majorBidi" w:cstheme="majorBidi"/>
            <w:sz w:val="24"/>
            <w:szCs w:val="24"/>
          </w:rPr>
          <w:t xml:space="preserve">more </w:t>
        </w:r>
      </w:ins>
      <w:del w:id="1110" w:author="Tamar Kogman" w:date="2020-03-07T15:28:00Z">
        <w:r w:rsidR="00890F2D" w:rsidRPr="0008758D" w:rsidDel="00F26FB3">
          <w:rPr>
            <w:rFonts w:asciiTheme="majorBidi" w:hAnsiTheme="majorBidi" w:cstheme="majorBidi"/>
            <w:sz w:val="24"/>
            <w:szCs w:val="24"/>
          </w:rPr>
          <w:delText xml:space="preserve">dynamic </w:delText>
        </w:r>
      </w:del>
      <w:ins w:id="1111" w:author="Tamar Kogman" w:date="2020-03-07T15:28:00Z">
        <w:r w:rsidR="00F26FB3">
          <w:rPr>
            <w:rFonts w:asciiTheme="majorBidi" w:hAnsiTheme="majorBidi" w:cstheme="majorBidi"/>
            <w:sz w:val="24"/>
            <w:szCs w:val="24"/>
          </w:rPr>
          <w:t>volatile</w:t>
        </w:r>
        <w:r w:rsidR="00F26FB3" w:rsidRPr="0008758D">
          <w:rPr>
            <w:rFonts w:asciiTheme="majorBidi" w:hAnsiTheme="majorBidi" w:cstheme="majorBidi"/>
            <w:sz w:val="24"/>
            <w:szCs w:val="24"/>
          </w:rPr>
          <w:t xml:space="preserve"> </w:t>
        </w:r>
      </w:ins>
      <w:r w:rsidR="00890F2D" w:rsidRPr="0008758D">
        <w:rPr>
          <w:rFonts w:asciiTheme="majorBidi" w:hAnsiTheme="majorBidi" w:cstheme="majorBidi"/>
          <w:sz w:val="24"/>
          <w:szCs w:val="24"/>
        </w:rPr>
        <w:t>than</w:t>
      </w:r>
      <w:r w:rsidR="0074773B" w:rsidRPr="0008758D">
        <w:rPr>
          <w:rFonts w:asciiTheme="majorBidi" w:hAnsiTheme="majorBidi" w:cstheme="majorBidi"/>
          <w:sz w:val="24"/>
          <w:szCs w:val="24"/>
        </w:rPr>
        <w:t xml:space="preserve"> in Kazimierz</w:t>
      </w:r>
      <w:r w:rsidR="000A5A46" w:rsidRPr="0008758D">
        <w:rPr>
          <w:rFonts w:asciiTheme="majorBidi" w:hAnsiTheme="majorBidi" w:cstheme="majorBidi"/>
          <w:sz w:val="24"/>
          <w:szCs w:val="24"/>
        </w:rPr>
        <w:t>.</w:t>
      </w:r>
      <w:r w:rsidR="00D45C59" w:rsidRPr="0008758D">
        <w:rPr>
          <w:rFonts w:asciiTheme="majorBidi" w:hAnsiTheme="majorBidi" w:cstheme="majorBidi"/>
          <w:sz w:val="24"/>
          <w:szCs w:val="24"/>
        </w:rPr>
        <w:t xml:space="preserve"> </w:t>
      </w:r>
      <w:del w:id="1112" w:author="Tamar Kogman" w:date="2020-03-07T15:29:00Z">
        <w:r w:rsidR="00594BCF" w:rsidRPr="0008758D" w:rsidDel="009B62FF">
          <w:rPr>
            <w:rFonts w:asciiTheme="majorBidi" w:hAnsiTheme="majorBidi" w:cstheme="majorBidi"/>
            <w:sz w:val="24"/>
            <w:szCs w:val="24"/>
          </w:rPr>
          <w:delText xml:space="preserve">The </w:delText>
        </w:r>
      </w:del>
      <w:del w:id="1113" w:author="Tamar Kogman" w:date="2020-03-07T15:26:00Z">
        <w:r w:rsidR="00594BCF" w:rsidRPr="0008758D" w:rsidDel="00140ECC">
          <w:rPr>
            <w:rFonts w:asciiTheme="majorBidi" w:hAnsiTheme="majorBidi" w:cstheme="majorBidi"/>
            <w:sz w:val="24"/>
            <w:szCs w:val="24"/>
          </w:rPr>
          <w:delText>stormy</w:delText>
        </w:r>
        <w:r w:rsidR="00D45C59" w:rsidRPr="0008758D" w:rsidDel="00140ECC">
          <w:rPr>
            <w:rFonts w:asciiTheme="majorBidi" w:hAnsiTheme="majorBidi" w:cstheme="majorBidi"/>
            <w:sz w:val="24"/>
            <w:szCs w:val="24"/>
          </w:rPr>
          <w:delText xml:space="preserve"> </w:delText>
        </w:r>
      </w:del>
      <w:del w:id="1114" w:author="Tamar Kogman" w:date="2020-03-07T15:29:00Z">
        <w:r w:rsidR="00D45C59" w:rsidRPr="0008758D" w:rsidDel="009B62FF">
          <w:rPr>
            <w:rFonts w:asciiTheme="majorBidi" w:hAnsiTheme="majorBidi" w:cstheme="majorBidi"/>
            <w:sz w:val="24"/>
            <w:szCs w:val="24"/>
          </w:rPr>
          <w:delText>fluctuation</w:delText>
        </w:r>
        <w:r w:rsidR="00594BCF" w:rsidRPr="0008758D" w:rsidDel="009B62FF">
          <w:rPr>
            <w:rFonts w:asciiTheme="majorBidi" w:hAnsiTheme="majorBidi" w:cstheme="majorBidi"/>
            <w:sz w:val="24"/>
            <w:szCs w:val="24"/>
          </w:rPr>
          <w:delText xml:space="preserve"> of Jewish </w:delText>
        </w:r>
      </w:del>
      <w:del w:id="1115" w:author="Tamar Kogman" w:date="2020-03-07T15:26:00Z">
        <w:r w:rsidR="00594BCF" w:rsidRPr="0008758D" w:rsidDel="00140ECC">
          <w:rPr>
            <w:rFonts w:asciiTheme="majorBidi" w:hAnsiTheme="majorBidi" w:cstheme="majorBidi"/>
            <w:sz w:val="24"/>
            <w:szCs w:val="24"/>
          </w:rPr>
          <w:delText>busine</w:delText>
        </w:r>
        <w:r w:rsidR="00A342A5" w:rsidRPr="0008758D" w:rsidDel="00140ECC">
          <w:rPr>
            <w:rFonts w:asciiTheme="majorBidi" w:hAnsiTheme="majorBidi" w:cstheme="majorBidi"/>
            <w:sz w:val="24"/>
            <w:szCs w:val="24"/>
          </w:rPr>
          <w:delText xml:space="preserve">ss doings </w:delText>
        </w:r>
        <w:r w:rsidR="00A342A5" w:rsidRPr="0008758D" w:rsidDel="00140ECC">
          <w:rPr>
            <w:rFonts w:asciiTheme="majorBidi" w:hAnsiTheme="majorBidi" w:cstheme="majorBidi"/>
            <w:color w:val="FF0000"/>
            <w:sz w:val="24"/>
            <w:szCs w:val="24"/>
          </w:rPr>
          <w:delText>(that’s probably not the best word but I don’t want to repeat “economic activity” all the time)</w:delText>
        </w:r>
        <w:r w:rsidR="00594BCF" w:rsidRPr="0008758D" w:rsidDel="00140ECC">
          <w:rPr>
            <w:rFonts w:asciiTheme="majorBidi" w:hAnsiTheme="majorBidi" w:cstheme="majorBidi"/>
            <w:color w:val="FF0000"/>
            <w:sz w:val="24"/>
            <w:szCs w:val="24"/>
          </w:rPr>
          <w:delText xml:space="preserve"> </w:delText>
        </w:r>
      </w:del>
      <w:del w:id="1116" w:author="Tamar Kogman" w:date="2020-03-07T15:29:00Z">
        <w:r w:rsidR="00594BCF" w:rsidRPr="0008758D" w:rsidDel="009B62FF">
          <w:rPr>
            <w:rFonts w:asciiTheme="majorBidi" w:hAnsiTheme="majorBidi" w:cstheme="majorBidi"/>
            <w:sz w:val="24"/>
            <w:szCs w:val="24"/>
          </w:rPr>
          <w:delText>in</w:delText>
        </w:r>
      </w:del>
      <w:ins w:id="1117" w:author="Tamar Kogman" w:date="2020-03-07T15:29:00Z">
        <w:r w:rsidR="009B62FF">
          <w:rPr>
            <w:rFonts w:asciiTheme="majorBidi" w:hAnsiTheme="majorBidi" w:cstheme="majorBidi"/>
            <w:sz w:val="24"/>
            <w:szCs w:val="24"/>
          </w:rPr>
          <w:t xml:space="preserve">This instability </w:t>
        </w:r>
      </w:ins>
      <w:del w:id="1118" w:author="Tamar Kogman" w:date="2020-03-07T15:29:00Z">
        <w:r w:rsidR="00594BCF" w:rsidRPr="0008758D" w:rsidDel="009B62FF">
          <w:rPr>
            <w:rFonts w:asciiTheme="majorBidi" w:hAnsiTheme="majorBidi" w:cstheme="majorBidi"/>
            <w:sz w:val="24"/>
            <w:szCs w:val="24"/>
          </w:rPr>
          <w:delText xml:space="preserve"> Cracow</w:delText>
        </w:r>
        <w:r w:rsidR="00CD3BEA" w:rsidRPr="0008758D" w:rsidDel="009B62FF">
          <w:rPr>
            <w:rFonts w:asciiTheme="majorBidi" w:hAnsiTheme="majorBidi" w:cstheme="majorBidi"/>
            <w:sz w:val="24"/>
            <w:szCs w:val="24"/>
          </w:rPr>
          <w:delText xml:space="preserve"> </w:delText>
        </w:r>
        <w:r w:rsidR="00D45C59" w:rsidRPr="0008758D" w:rsidDel="0096342F">
          <w:rPr>
            <w:rFonts w:asciiTheme="majorBidi" w:hAnsiTheme="majorBidi" w:cstheme="majorBidi"/>
            <w:sz w:val="24"/>
            <w:szCs w:val="24"/>
          </w:rPr>
          <w:delText>both</w:delText>
        </w:r>
        <w:r w:rsidR="00D45C59" w:rsidRPr="0008758D" w:rsidDel="00BD3FA6">
          <w:rPr>
            <w:rFonts w:asciiTheme="majorBidi" w:hAnsiTheme="majorBidi" w:cstheme="majorBidi"/>
            <w:sz w:val="24"/>
            <w:szCs w:val="24"/>
          </w:rPr>
          <w:delText xml:space="preserve"> </w:delText>
        </w:r>
      </w:del>
      <w:r w:rsidR="00401459" w:rsidRPr="0008758D">
        <w:rPr>
          <w:rFonts w:asciiTheme="majorBidi" w:hAnsiTheme="majorBidi" w:cstheme="majorBidi"/>
          <w:sz w:val="24"/>
          <w:szCs w:val="24"/>
        </w:rPr>
        <w:t>reflected</w:t>
      </w:r>
      <w:r w:rsidR="00D45C59" w:rsidRPr="0008758D">
        <w:rPr>
          <w:rFonts w:asciiTheme="majorBidi" w:hAnsiTheme="majorBidi" w:cstheme="majorBidi"/>
          <w:sz w:val="24"/>
          <w:szCs w:val="24"/>
        </w:rPr>
        <w:t xml:space="preserve"> and affected </w:t>
      </w:r>
      <w:del w:id="1119" w:author="Tamar Kogman" w:date="2020-03-07T15:29:00Z">
        <w:r w:rsidR="00D45C59" w:rsidRPr="0008758D" w:rsidDel="006E4EE4">
          <w:rPr>
            <w:rFonts w:asciiTheme="majorBidi" w:hAnsiTheme="majorBidi" w:cstheme="majorBidi"/>
            <w:sz w:val="24"/>
            <w:szCs w:val="24"/>
          </w:rPr>
          <w:delText xml:space="preserve">the </w:delText>
        </w:r>
      </w:del>
      <w:r w:rsidR="00D45C59" w:rsidRPr="0008758D">
        <w:rPr>
          <w:rFonts w:asciiTheme="majorBidi" w:hAnsiTheme="majorBidi" w:cstheme="majorBidi"/>
          <w:sz w:val="24"/>
          <w:szCs w:val="24"/>
        </w:rPr>
        <w:t xml:space="preserve">Jewish-Christian </w:t>
      </w:r>
      <w:r w:rsidR="00401459" w:rsidRPr="0008758D">
        <w:rPr>
          <w:rFonts w:asciiTheme="majorBidi" w:hAnsiTheme="majorBidi" w:cstheme="majorBidi"/>
          <w:sz w:val="24"/>
          <w:szCs w:val="24"/>
        </w:rPr>
        <w:t>relations i</w:t>
      </w:r>
      <w:r w:rsidR="00215334" w:rsidRPr="0008758D">
        <w:rPr>
          <w:rFonts w:asciiTheme="majorBidi" w:hAnsiTheme="majorBidi" w:cstheme="majorBidi"/>
          <w:sz w:val="24"/>
          <w:szCs w:val="24"/>
        </w:rPr>
        <w:t xml:space="preserve">n the </w:t>
      </w:r>
      <w:r w:rsidR="009578E2" w:rsidRPr="0008758D">
        <w:rPr>
          <w:rFonts w:asciiTheme="majorBidi" w:hAnsiTheme="majorBidi" w:cstheme="majorBidi"/>
          <w:sz w:val="24"/>
          <w:szCs w:val="24"/>
        </w:rPr>
        <w:t>city</w:t>
      </w:r>
      <w:r w:rsidR="00215334" w:rsidRPr="0008758D">
        <w:rPr>
          <w:rFonts w:asciiTheme="majorBidi" w:hAnsiTheme="majorBidi" w:cstheme="majorBidi"/>
          <w:sz w:val="24"/>
          <w:szCs w:val="24"/>
        </w:rPr>
        <w:t>.</w:t>
      </w:r>
      <w:r w:rsidR="00401459" w:rsidRPr="0008758D">
        <w:rPr>
          <w:rFonts w:asciiTheme="majorBidi" w:hAnsiTheme="majorBidi" w:cstheme="majorBidi"/>
          <w:sz w:val="24"/>
          <w:szCs w:val="24"/>
        </w:rPr>
        <w:t xml:space="preserve"> </w:t>
      </w:r>
      <w:proofErr w:type="spellStart"/>
      <w:r w:rsidR="00C36529" w:rsidRPr="0008758D">
        <w:rPr>
          <w:rFonts w:asciiTheme="majorBidi" w:hAnsiTheme="majorBidi" w:cstheme="majorBidi"/>
          <w:sz w:val="24"/>
          <w:szCs w:val="24"/>
        </w:rPr>
        <w:t>Bałaban</w:t>
      </w:r>
      <w:proofErr w:type="spellEnd"/>
      <w:r w:rsidR="00C36529" w:rsidRPr="0008758D">
        <w:rPr>
          <w:rFonts w:asciiTheme="majorBidi" w:hAnsiTheme="majorBidi" w:cstheme="majorBidi"/>
          <w:sz w:val="24"/>
          <w:szCs w:val="24"/>
        </w:rPr>
        <w:t xml:space="preserve"> defined th</w:t>
      </w:r>
      <w:r w:rsidR="00925631" w:rsidRPr="0008758D">
        <w:rPr>
          <w:rFonts w:asciiTheme="majorBidi" w:hAnsiTheme="majorBidi" w:cstheme="majorBidi"/>
          <w:sz w:val="24"/>
          <w:szCs w:val="24"/>
        </w:rPr>
        <w:t>e 16</w:t>
      </w:r>
      <w:r w:rsidR="00925631" w:rsidRPr="0008758D">
        <w:rPr>
          <w:rFonts w:asciiTheme="majorBidi" w:hAnsiTheme="majorBidi" w:cstheme="majorBidi"/>
          <w:sz w:val="24"/>
          <w:szCs w:val="24"/>
          <w:vertAlign w:val="superscript"/>
        </w:rPr>
        <w:t>th</w:t>
      </w:r>
      <w:del w:id="1120" w:author="Tamar Kogman" w:date="2020-03-07T20:28:00Z">
        <w:r w:rsidR="00925631" w:rsidRPr="0008758D" w:rsidDel="00806F28">
          <w:rPr>
            <w:rFonts w:asciiTheme="majorBidi" w:hAnsiTheme="majorBidi" w:cstheme="majorBidi"/>
            <w:sz w:val="24"/>
            <w:szCs w:val="24"/>
          </w:rPr>
          <w:delText xml:space="preserve"> </w:delText>
        </w:r>
      </w:del>
      <w:ins w:id="1121" w:author="Tamar Kogman" w:date="2020-03-07T15:29:00Z">
        <w:r w:rsidR="00E45C6F">
          <w:rPr>
            <w:rFonts w:asciiTheme="majorBidi" w:hAnsiTheme="majorBidi" w:cstheme="majorBidi"/>
            <w:sz w:val="24"/>
            <w:szCs w:val="24"/>
          </w:rPr>
          <w:t xml:space="preserve"> century</w:t>
        </w:r>
        <w:r w:rsidR="00BC0C3A">
          <w:rPr>
            <w:rFonts w:asciiTheme="majorBidi" w:hAnsiTheme="majorBidi" w:cstheme="majorBidi"/>
            <w:sz w:val="24"/>
            <w:szCs w:val="24"/>
          </w:rPr>
          <w:t xml:space="preserve"> </w:t>
        </w:r>
      </w:ins>
      <w:r w:rsidR="00925631" w:rsidRPr="0008758D">
        <w:rPr>
          <w:rFonts w:asciiTheme="majorBidi" w:hAnsiTheme="majorBidi" w:cstheme="majorBidi"/>
          <w:sz w:val="24"/>
          <w:szCs w:val="24"/>
        </w:rPr>
        <w:t xml:space="preserve">and </w:t>
      </w:r>
      <w:ins w:id="1122" w:author="Tamar Kogman" w:date="2020-03-07T15:29:00Z">
        <w:r w:rsidR="00BC0C3A">
          <w:rPr>
            <w:rFonts w:asciiTheme="majorBidi" w:hAnsiTheme="majorBidi" w:cstheme="majorBidi"/>
            <w:sz w:val="24"/>
            <w:szCs w:val="24"/>
          </w:rPr>
          <w:t xml:space="preserve">the </w:t>
        </w:r>
      </w:ins>
      <w:r w:rsidR="00925631" w:rsidRPr="0008758D">
        <w:rPr>
          <w:rFonts w:asciiTheme="majorBidi" w:hAnsiTheme="majorBidi" w:cstheme="majorBidi"/>
          <w:sz w:val="24"/>
          <w:szCs w:val="24"/>
        </w:rPr>
        <w:t>first half of the 17</w:t>
      </w:r>
      <w:r w:rsidR="00925631" w:rsidRPr="0008758D">
        <w:rPr>
          <w:rFonts w:asciiTheme="majorBidi" w:hAnsiTheme="majorBidi" w:cstheme="majorBidi"/>
          <w:sz w:val="24"/>
          <w:szCs w:val="24"/>
          <w:vertAlign w:val="superscript"/>
        </w:rPr>
        <w:t>th</w:t>
      </w:r>
      <w:r w:rsidR="00925631" w:rsidRPr="0008758D">
        <w:rPr>
          <w:rFonts w:asciiTheme="majorBidi" w:hAnsiTheme="majorBidi" w:cstheme="majorBidi"/>
          <w:sz w:val="24"/>
          <w:szCs w:val="24"/>
        </w:rPr>
        <w:t xml:space="preserve"> </w:t>
      </w:r>
      <w:del w:id="1123" w:author="Tamar Kogman" w:date="2020-03-07T15:29:00Z">
        <w:r w:rsidR="00925631" w:rsidRPr="0008758D" w:rsidDel="00C2642C">
          <w:rPr>
            <w:rFonts w:asciiTheme="majorBidi" w:hAnsiTheme="majorBidi" w:cstheme="majorBidi"/>
            <w:sz w:val="24"/>
            <w:szCs w:val="24"/>
          </w:rPr>
          <w:delText xml:space="preserve">century </w:delText>
        </w:r>
      </w:del>
      <w:r w:rsidR="00C36529" w:rsidRPr="0008758D">
        <w:rPr>
          <w:rFonts w:asciiTheme="majorBidi" w:hAnsiTheme="majorBidi" w:cstheme="majorBidi"/>
          <w:sz w:val="24"/>
          <w:szCs w:val="24"/>
        </w:rPr>
        <w:t xml:space="preserve">as </w:t>
      </w:r>
      <w:ins w:id="1124" w:author="Tamar Kogman" w:date="2020-03-07T15:29:00Z">
        <w:r w:rsidR="00AC53E3">
          <w:rPr>
            <w:rFonts w:asciiTheme="majorBidi" w:hAnsiTheme="majorBidi" w:cstheme="majorBidi"/>
            <w:sz w:val="24"/>
            <w:szCs w:val="24"/>
          </w:rPr>
          <w:t xml:space="preserve">a </w:t>
        </w:r>
      </w:ins>
      <w:r w:rsidR="00C36529" w:rsidRPr="0008758D">
        <w:rPr>
          <w:rFonts w:asciiTheme="majorBidi" w:hAnsiTheme="majorBidi" w:cstheme="majorBidi"/>
          <w:sz w:val="24"/>
          <w:szCs w:val="24"/>
        </w:rPr>
        <w:t xml:space="preserve">time of “struggle for trade rights in Cracow,” </w:t>
      </w:r>
      <w:del w:id="1125" w:author="Tamar Kogman" w:date="2020-03-07T15:29:00Z">
        <w:r w:rsidR="00C36529" w:rsidRPr="0008758D" w:rsidDel="00C05DA6">
          <w:rPr>
            <w:rFonts w:asciiTheme="majorBidi" w:hAnsiTheme="majorBidi" w:cstheme="majorBidi"/>
            <w:sz w:val="24"/>
            <w:szCs w:val="24"/>
          </w:rPr>
          <w:delText xml:space="preserve">and </w:delText>
        </w:r>
      </w:del>
      <w:r w:rsidR="00C36529" w:rsidRPr="0008758D">
        <w:rPr>
          <w:rFonts w:asciiTheme="majorBidi" w:hAnsiTheme="majorBidi" w:cstheme="majorBidi"/>
          <w:sz w:val="24"/>
          <w:szCs w:val="24"/>
        </w:rPr>
        <w:t>describ</w:t>
      </w:r>
      <w:ins w:id="1126" w:author="Tamar Kogman" w:date="2020-03-07T15:29:00Z">
        <w:r w:rsidR="00C05DA6">
          <w:rPr>
            <w:rFonts w:asciiTheme="majorBidi" w:hAnsiTheme="majorBidi" w:cstheme="majorBidi"/>
            <w:sz w:val="24"/>
            <w:szCs w:val="24"/>
          </w:rPr>
          <w:t>ing</w:t>
        </w:r>
      </w:ins>
      <w:del w:id="1127" w:author="Tamar Kogman" w:date="2020-03-07T15:29:00Z">
        <w:r w:rsidR="00C36529" w:rsidRPr="0008758D" w:rsidDel="00C05DA6">
          <w:rPr>
            <w:rFonts w:asciiTheme="majorBidi" w:hAnsiTheme="majorBidi" w:cstheme="majorBidi"/>
            <w:sz w:val="24"/>
            <w:szCs w:val="24"/>
          </w:rPr>
          <w:delText>ed</w:delText>
        </w:r>
      </w:del>
      <w:r w:rsidR="00C36529" w:rsidRPr="0008758D">
        <w:rPr>
          <w:rFonts w:asciiTheme="majorBidi" w:hAnsiTheme="majorBidi" w:cstheme="majorBidi"/>
          <w:sz w:val="24"/>
          <w:szCs w:val="24"/>
        </w:rPr>
        <w:t xml:space="preserve"> in detail </w:t>
      </w:r>
      <w:del w:id="1128" w:author="Tamar Kogman" w:date="2020-03-07T15:30:00Z">
        <w:r w:rsidR="00C36529" w:rsidRPr="0008758D" w:rsidDel="00A22622">
          <w:rPr>
            <w:rFonts w:asciiTheme="majorBidi" w:hAnsiTheme="majorBidi" w:cstheme="majorBidi"/>
            <w:sz w:val="24"/>
            <w:szCs w:val="24"/>
          </w:rPr>
          <w:delText xml:space="preserve">the </w:delText>
        </w:r>
      </w:del>
      <w:r w:rsidR="00C36529" w:rsidRPr="0008758D">
        <w:rPr>
          <w:rFonts w:asciiTheme="majorBidi" w:hAnsiTheme="majorBidi" w:cstheme="majorBidi"/>
          <w:sz w:val="24"/>
          <w:szCs w:val="24"/>
        </w:rPr>
        <w:t>burghers’ attempts to exclude Jews from the local market or at least limit their share.</w:t>
      </w:r>
      <w:r w:rsidR="00A62E95" w:rsidRPr="0008758D">
        <w:rPr>
          <w:rStyle w:val="FootnoteReference"/>
          <w:rFonts w:asciiTheme="majorBidi" w:hAnsiTheme="majorBidi" w:cstheme="majorBidi"/>
          <w:sz w:val="24"/>
          <w:szCs w:val="24"/>
        </w:rPr>
        <w:footnoteReference w:id="24"/>
      </w:r>
      <w:r w:rsidR="00C36529" w:rsidRPr="0008758D">
        <w:rPr>
          <w:rFonts w:asciiTheme="majorBidi" w:hAnsiTheme="majorBidi" w:cstheme="majorBidi"/>
          <w:sz w:val="24"/>
          <w:szCs w:val="24"/>
        </w:rPr>
        <w:t xml:space="preserve"> However, </w:t>
      </w:r>
      <w:del w:id="1129" w:author="Tamar Kogman" w:date="2020-03-07T15:30:00Z">
        <w:r w:rsidR="00C36529" w:rsidRPr="0008758D" w:rsidDel="0043184C">
          <w:rPr>
            <w:rFonts w:asciiTheme="majorBidi" w:hAnsiTheme="majorBidi" w:cstheme="majorBidi"/>
            <w:sz w:val="24"/>
            <w:szCs w:val="24"/>
          </w:rPr>
          <w:delText xml:space="preserve">the </w:delText>
        </w:r>
        <w:r w:rsidR="009B3ACC" w:rsidRPr="0008758D" w:rsidDel="00A926F4">
          <w:rPr>
            <w:rFonts w:asciiTheme="majorBidi" w:hAnsiTheme="majorBidi" w:cstheme="majorBidi"/>
            <w:sz w:val="24"/>
            <w:szCs w:val="24"/>
          </w:rPr>
          <w:delText>Christian-</w:delText>
        </w:r>
      </w:del>
      <w:r w:rsidR="009B3ACC" w:rsidRPr="0008758D">
        <w:rPr>
          <w:rFonts w:asciiTheme="majorBidi" w:hAnsiTheme="majorBidi" w:cstheme="majorBidi"/>
          <w:sz w:val="24"/>
          <w:szCs w:val="24"/>
        </w:rPr>
        <w:t>Jewish</w:t>
      </w:r>
      <w:ins w:id="1130" w:author="Tamar Kogman" w:date="2020-03-07T15:30:00Z">
        <w:r w:rsidR="00A926F4">
          <w:rPr>
            <w:rFonts w:asciiTheme="majorBidi" w:hAnsiTheme="majorBidi" w:cstheme="majorBidi"/>
            <w:sz w:val="24"/>
            <w:szCs w:val="24"/>
          </w:rPr>
          <w:t>-Christian</w:t>
        </w:r>
        <w:r w:rsidR="00BB5946">
          <w:rPr>
            <w:rFonts w:asciiTheme="majorBidi" w:hAnsiTheme="majorBidi" w:cstheme="majorBidi"/>
            <w:sz w:val="24"/>
            <w:szCs w:val="24"/>
          </w:rPr>
          <w:t xml:space="preserve"> economic</w:t>
        </w:r>
      </w:ins>
      <w:r w:rsidR="00C36529" w:rsidRPr="0008758D">
        <w:rPr>
          <w:rFonts w:asciiTheme="majorBidi" w:hAnsiTheme="majorBidi" w:cstheme="majorBidi"/>
          <w:sz w:val="24"/>
          <w:szCs w:val="24"/>
        </w:rPr>
        <w:t xml:space="preserve"> interaction </w:t>
      </w:r>
      <w:del w:id="1131" w:author="Tamar Kogman" w:date="2020-03-07T15:30:00Z">
        <w:r w:rsidR="00C36529" w:rsidRPr="0008758D" w:rsidDel="002529BC">
          <w:rPr>
            <w:rFonts w:asciiTheme="majorBidi" w:hAnsiTheme="majorBidi" w:cstheme="majorBidi"/>
            <w:sz w:val="24"/>
            <w:szCs w:val="24"/>
          </w:rPr>
          <w:delText xml:space="preserve">in economic sphere </w:delText>
        </w:r>
      </w:del>
      <w:r w:rsidR="00C36529" w:rsidRPr="0008758D">
        <w:rPr>
          <w:rFonts w:asciiTheme="majorBidi" w:hAnsiTheme="majorBidi" w:cstheme="majorBidi"/>
          <w:sz w:val="24"/>
          <w:szCs w:val="24"/>
        </w:rPr>
        <w:t xml:space="preserve">was </w:t>
      </w:r>
      <w:del w:id="1132" w:author="Tamar Kogman" w:date="2020-03-07T15:30:00Z">
        <w:r w:rsidR="00C36529" w:rsidRPr="0008758D" w:rsidDel="00A17553">
          <w:rPr>
            <w:rFonts w:asciiTheme="majorBidi" w:hAnsiTheme="majorBidi" w:cstheme="majorBidi"/>
            <w:sz w:val="24"/>
            <w:szCs w:val="24"/>
          </w:rPr>
          <w:delText xml:space="preserve">much more </w:delText>
        </w:r>
        <w:r w:rsidR="00A62E95" w:rsidRPr="0008758D" w:rsidDel="00A17553">
          <w:rPr>
            <w:rFonts w:asciiTheme="majorBidi" w:hAnsiTheme="majorBidi" w:cstheme="majorBidi"/>
            <w:sz w:val="24"/>
            <w:szCs w:val="24"/>
          </w:rPr>
          <w:delText xml:space="preserve">complicated </w:delText>
        </w:r>
        <w:r w:rsidR="00C36529" w:rsidRPr="0008758D" w:rsidDel="00A17553">
          <w:rPr>
            <w:rFonts w:asciiTheme="majorBidi" w:hAnsiTheme="majorBidi" w:cstheme="majorBidi"/>
            <w:sz w:val="24"/>
            <w:szCs w:val="24"/>
          </w:rPr>
          <w:delText>than that</w:delText>
        </w:r>
      </w:del>
      <w:ins w:id="1133" w:author="Tamar Kogman" w:date="2020-03-07T15:30:00Z">
        <w:r w:rsidR="00A17553">
          <w:rPr>
            <w:rFonts w:asciiTheme="majorBidi" w:hAnsiTheme="majorBidi" w:cstheme="majorBidi"/>
            <w:sz w:val="24"/>
            <w:szCs w:val="24"/>
          </w:rPr>
          <w:t xml:space="preserve">not as </w:t>
        </w:r>
      </w:ins>
      <w:ins w:id="1134" w:author="Tamar Kogman" w:date="2020-03-07T18:42:00Z">
        <w:r w:rsidR="00CD38E1">
          <w:rPr>
            <w:rFonts w:asciiTheme="majorBidi" w:hAnsiTheme="majorBidi" w:cstheme="majorBidi"/>
            <w:sz w:val="24"/>
            <w:szCs w:val="24"/>
          </w:rPr>
          <w:t xml:space="preserve">simple as </w:t>
        </w:r>
      </w:ins>
      <w:ins w:id="1135" w:author="Tamar Kogman" w:date="2020-03-07T20:53:00Z">
        <w:r w:rsidR="00DA67AA">
          <w:rPr>
            <w:rFonts w:asciiTheme="majorBidi" w:hAnsiTheme="majorBidi" w:cstheme="majorBidi"/>
            <w:sz w:val="24"/>
            <w:szCs w:val="24"/>
          </w:rPr>
          <w:t>that</w:t>
        </w:r>
      </w:ins>
      <w:r w:rsidR="00C36529" w:rsidRPr="0008758D">
        <w:rPr>
          <w:rFonts w:asciiTheme="majorBidi" w:hAnsiTheme="majorBidi" w:cstheme="majorBidi"/>
          <w:sz w:val="24"/>
          <w:szCs w:val="24"/>
        </w:rPr>
        <w:t xml:space="preserve">. From the </w:t>
      </w:r>
      <w:r w:rsidR="00C36529" w:rsidRPr="0008758D">
        <w:rPr>
          <w:rFonts w:asciiTheme="majorBidi" w:hAnsiTheme="majorBidi" w:cstheme="majorBidi"/>
          <w:sz w:val="24"/>
          <w:szCs w:val="24"/>
        </w:rPr>
        <w:lastRenderedPageBreak/>
        <w:t xml:space="preserve">perspective of interreligious coexistence, </w:t>
      </w:r>
      <w:r w:rsidR="00B979A1" w:rsidRPr="0008758D">
        <w:rPr>
          <w:rFonts w:asciiTheme="majorBidi" w:hAnsiTheme="majorBidi" w:cstheme="majorBidi"/>
          <w:sz w:val="24"/>
          <w:szCs w:val="24"/>
        </w:rPr>
        <w:t xml:space="preserve">economic relations constituted a valuable </w:t>
      </w:r>
      <w:del w:id="1136" w:author="Tamar Kogman" w:date="2020-03-07T15:30:00Z">
        <w:r w:rsidR="009B3ACC" w:rsidRPr="0008758D" w:rsidDel="00EA641E">
          <w:rPr>
            <w:rFonts w:asciiTheme="majorBidi" w:hAnsiTheme="majorBidi" w:cstheme="majorBidi"/>
            <w:sz w:val="24"/>
            <w:szCs w:val="24"/>
          </w:rPr>
          <w:delText xml:space="preserve">platform </w:delText>
        </w:r>
        <w:r w:rsidR="00A342A5" w:rsidRPr="0008758D" w:rsidDel="00EA641E">
          <w:rPr>
            <w:rFonts w:asciiTheme="majorBidi" w:hAnsiTheme="majorBidi" w:cstheme="majorBidi"/>
            <w:sz w:val="24"/>
            <w:szCs w:val="24"/>
          </w:rPr>
          <w:delText>preserving the</w:delText>
        </w:r>
      </w:del>
      <w:ins w:id="1137" w:author="Tamar Kogman" w:date="2020-03-07T15:30:00Z">
        <w:r w:rsidR="00EA641E">
          <w:rPr>
            <w:rFonts w:asciiTheme="majorBidi" w:hAnsiTheme="majorBidi" w:cstheme="majorBidi"/>
            <w:sz w:val="24"/>
            <w:szCs w:val="24"/>
          </w:rPr>
          <w:t>framewor</w:t>
        </w:r>
      </w:ins>
      <w:ins w:id="1138" w:author="Tamar Kogman" w:date="2020-03-07T15:31:00Z">
        <w:r w:rsidR="00EA641E">
          <w:rPr>
            <w:rFonts w:asciiTheme="majorBidi" w:hAnsiTheme="majorBidi" w:cstheme="majorBidi"/>
            <w:sz w:val="24"/>
            <w:szCs w:val="24"/>
          </w:rPr>
          <w:t>k for</w:t>
        </w:r>
      </w:ins>
      <w:r w:rsidR="00A342A5" w:rsidRPr="0008758D">
        <w:rPr>
          <w:rFonts w:asciiTheme="majorBidi" w:hAnsiTheme="majorBidi" w:cstheme="majorBidi"/>
          <w:sz w:val="24"/>
          <w:szCs w:val="24"/>
        </w:rPr>
        <w:t xml:space="preserve"> </w:t>
      </w:r>
      <w:proofErr w:type="spellStart"/>
      <w:r w:rsidR="00A342A5" w:rsidRPr="0008758D">
        <w:rPr>
          <w:rFonts w:asciiTheme="majorBidi" w:hAnsiTheme="majorBidi" w:cstheme="majorBidi"/>
          <w:sz w:val="24"/>
          <w:szCs w:val="24"/>
        </w:rPr>
        <w:t>convivencia</w:t>
      </w:r>
      <w:proofErr w:type="spellEnd"/>
      <w:r w:rsidR="00A342A5" w:rsidRPr="0008758D">
        <w:rPr>
          <w:rFonts w:asciiTheme="majorBidi" w:hAnsiTheme="majorBidi" w:cstheme="majorBidi"/>
          <w:sz w:val="24"/>
          <w:szCs w:val="24"/>
        </w:rPr>
        <w:t xml:space="preserve">, </w:t>
      </w:r>
      <w:r w:rsidR="00B979A1" w:rsidRPr="0008758D">
        <w:rPr>
          <w:rFonts w:asciiTheme="majorBidi" w:hAnsiTheme="majorBidi" w:cstheme="majorBidi"/>
          <w:sz w:val="24"/>
          <w:szCs w:val="24"/>
        </w:rPr>
        <w:t xml:space="preserve">supporting the </w:t>
      </w:r>
      <w:r w:rsidR="009B3ACC" w:rsidRPr="0008758D">
        <w:rPr>
          <w:rFonts w:asciiTheme="majorBidi" w:hAnsiTheme="majorBidi" w:cstheme="majorBidi"/>
          <w:sz w:val="24"/>
          <w:szCs w:val="24"/>
        </w:rPr>
        <w:t>management of cris</w:t>
      </w:r>
      <w:r w:rsidR="00B979A1" w:rsidRPr="0008758D">
        <w:rPr>
          <w:rFonts w:asciiTheme="majorBidi" w:hAnsiTheme="majorBidi" w:cstheme="majorBidi"/>
          <w:sz w:val="24"/>
          <w:szCs w:val="24"/>
        </w:rPr>
        <w:t>e</w:t>
      </w:r>
      <w:r w:rsidR="009B3ACC" w:rsidRPr="0008758D">
        <w:rPr>
          <w:rFonts w:asciiTheme="majorBidi" w:hAnsiTheme="majorBidi" w:cstheme="majorBidi"/>
          <w:sz w:val="24"/>
          <w:szCs w:val="24"/>
        </w:rPr>
        <w:t>s and reconciliation.</w:t>
      </w:r>
      <w:r w:rsidR="00B979A1" w:rsidRPr="0008758D">
        <w:rPr>
          <w:rFonts w:asciiTheme="majorBidi" w:hAnsiTheme="majorBidi" w:cstheme="majorBidi"/>
          <w:sz w:val="24"/>
          <w:szCs w:val="24"/>
        </w:rPr>
        <w:t xml:space="preserve"> </w:t>
      </w:r>
    </w:p>
    <w:p w14:paraId="61777879" w14:textId="3D0A25A6" w:rsidR="00AE52AC" w:rsidRDefault="00A342A5" w:rsidP="00011F8F">
      <w:pPr>
        <w:bidi w:val="0"/>
        <w:spacing w:line="480" w:lineRule="auto"/>
        <w:rPr>
          <w:ins w:id="1139" w:author="Tamar Kogman" w:date="2020-03-07T15:37:00Z"/>
          <w:rFonts w:asciiTheme="majorBidi" w:hAnsiTheme="majorBidi" w:cstheme="majorBidi"/>
          <w:sz w:val="24"/>
          <w:szCs w:val="24"/>
        </w:rPr>
      </w:pPr>
      <w:del w:id="1140" w:author="Tamar Kogman" w:date="2020-03-07T15:37:00Z">
        <w:r w:rsidRPr="0008758D" w:rsidDel="00AE52AC">
          <w:rPr>
            <w:rFonts w:asciiTheme="majorBidi" w:hAnsiTheme="majorBidi" w:cstheme="majorBidi"/>
            <w:sz w:val="24"/>
            <w:szCs w:val="24"/>
          </w:rPr>
          <w:delText xml:space="preserve">As a group, </w:delText>
        </w:r>
        <w:r w:rsidR="0074773B" w:rsidRPr="0008758D" w:rsidDel="00AE52AC">
          <w:rPr>
            <w:rFonts w:asciiTheme="majorBidi" w:hAnsiTheme="majorBidi" w:cstheme="majorBidi"/>
            <w:sz w:val="24"/>
            <w:szCs w:val="24"/>
          </w:rPr>
          <w:delText xml:space="preserve">Jews living in Kazimierz </w:delText>
        </w:r>
        <w:r w:rsidR="004E337B" w:rsidRPr="0008758D" w:rsidDel="00AE52AC">
          <w:rPr>
            <w:rFonts w:asciiTheme="majorBidi" w:hAnsiTheme="majorBidi" w:cstheme="majorBidi"/>
            <w:sz w:val="24"/>
            <w:szCs w:val="24"/>
          </w:rPr>
          <w:delText xml:space="preserve">were </w:delText>
        </w:r>
        <w:r w:rsidR="0008708F" w:rsidRPr="0008758D" w:rsidDel="00AE52AC">
          <w:rPr>
            <w:rFonts w:asciiTheme="majorBidi" w:hAnsiTheme="majorBidi" w:cstheme="majorBidi"/>
            <w:sz w:val="24"/>
            <w:szCs w:val="24"/>
          </w:rPr>
          <w:delText xml:space="preserve">no-longer </w:delText>
        </w:r>
        <w:r w:rsidR="004E337B" w:rsidRPr="0008758D" w:rsidDel="00AE52AC">
          <w:rPr>
            <w:rFonts w:asciiTheme="majorBidi" w:hAnsiTheme="majorBidi" w:cstheme="majorBidi"/>
            <w:sz w:val="24"/>
            <w:szCs w:val="24"/>
          </w:rPr>
          <w:delText>perceived as</w:delText>
        </w:r>
        <w:r w:rsidR="00CC177E" w:rsidRPr="0008758D" w:rsidDel="00AE52AC">
          <w:rPr>
            <w:rFonts w:asciiTheme="majorBidi" w:hAnsiTheme="majorBidi" w:cstheme="majorBidi"/>
            <w:sz w:val="24"/>
            <w:szCs w:val="24"/>
          </w:rPr>
          <w:delText xml:space="preserve"> </w:delText>
        </w:r>
        <w:r w:rsidR="004E337B" w:rsidRPr="0008758D" w:rsidDel="00AE52AC">
          <w:rPr>
            <w:rFonts w:asciiTheme="majorBidi" w:hAnsiTheme="majorBidi" w:cstheme="majorBidi"/>
            <w:sz w:val="24"/>
            <w:szCs w:val="24"/>
          </w:rPr>
          <w:delText>indispensable or strong contractual</w:delText>
        </w:r>
      </w:del>
      <w:del w:id="1141" w:author="Tamar Kogman" w:date="2020-03-07T15:32:00Z">
        <w:r w:rsidR="004E337B" w:rsidRPr="0008758D" w:rsidDel="0019138C">
          <w:rPr>
            <w:rFonts w:asciiTheme="majorBidi" w:hAnsiTheme="majorBidi" w:cstheme="majorBidi"/>
            <w:sz w:val="24"/>
            <w:szCs w:val="24"/>
          </w:rPr>
          <w:delText xml:space="preserve"> partners</w:delText>
        </w:r>
        <w:r w:rsidR="0074773B" w:rsidRPr="0008758D" w:rsidDel="0019138C">
          <w:rPr>
            <w:rFonts w:asciiTheme="majorBidi" w:hAnsiTheme="majorBidi" w:cstheme="majorBidi"/>
            <w:sz w:val="24"/>
            <w:szCs w:val="24"/>
          </w:rPr>
          <w:delText xml:space="preserve"> in Cracow</w:delText>
        </w:r>
      </w:del>
      <w:del w:id="1142" w:author="Tamar Kogman" w:date="2020-03-07T15:37:00Z">
        <w:r w:rsidR="004E337B" w:rsidRPr="0008758D" w:rsidDel="00AE52AC">
          <w:rPr>
            <w:rFonts w:asciiTheme="majorBidi" w:hAnsiTheme="majorBidi" w:cstheme="majorBidi"/>
            <w:sz w:val="24"/>
            <w:szCs w:val="24"/>
          </w:rPr>
          <w:delText xml:space="preserve">. </w:delText>
        </w:r>
      </w:del>
      <w:r w:rsidR="004E337B" w:rsidRPr="0008758D">
        <w:rPr>
          <w:rFonts w:asciiTheme="majorBidi" w:hAnsiTheme="majorBidi" w:cstheme="majorBidi"/>
          <w:sz w:val="24"/>
          <w:szCs w:val="24"/>
        </w:rPr>
        <w:t>D</w:t>
      </w:r>
      <w:r w:rsidR="00CC177E" w:rsidRPr="0008758D">
        <w:rPr>
          <w:rFonts w:asciiTheme="majorBidi" w:hAnsiTheme="majorBidi" w:cstheme="majorBidi"/>
          <w:sz w:val="24"/>
          <w:szCs w:val="24"/>
        </w:rPr>
        <w:t xml:space="preserve">ifferent groups in </w:t>
      </w:r>
      <w:r w:rsidR="00B979A1" w:rsidRPr="0008758D">
        <w:rPr>
          <w:rFonts w:asciiTheme="majorBidi" w:hAnsiTheme="majorBidi" w:cstheme="majorBidi"/>
          <w:sz w:val="24"/>
          <w:szCs w:val="24"/>
        </w:rPr>
        <w:t xml:space="preserve">Cracovian </w:t>
      </w:r>
      <w:r w:rsidR="00CC177E" w:rsidRPr="0008758D">
        <w:rPr>
          <w:rFonts w:asciiTheme="majorBidi" w:hAnsiTheme="majorBidi" w:cstheme="majorBidi"/>
          <w:sz w:val="24"/>
          <w:szCs w:val="24"/>
        </w:rPr>
        <w:t xml:space="preserve">society had </w:t>
      </w:r>
      <w:del w:id="1143" w:author="Tamar Kogman" w:date="2020-03-07T15:32:00Z">
        <w:r w:rsidR="00CC177E" w:rsidRPr="0008758D" w:rsidDel="00C05F78">
          <w:rPr>
            <w:rFonts w:asciiTheme="majorBidi" w:hAnsiTheme="majorBidi" w:cstheme="majorBidi"/>
            <w:sz w:val="24"/>
            <w:szCs w:val="24"/>
          </w:rPr>
          <w:delText>diver</w:delText>
        </w:r>
        <w:r w:rsidR="0008708F" w:rsidRPr="0008758D" w:rsidDel="00C05F78">
          <w:rPr>
            <w:rFonts w:asciiTheme="majorBidi" w:hAnsiTheme="majorBidi" w:cstheme="majorBidi"/>
            <w:sz w:val="24"/>
            <w:szCs w:val="24"/>
          </w:rPr>
          <w:delText>se</w:delText>
        </w:r>
        <w:r w:rsidR="00CC177E" w:rsidRPr="0008758D" w:rsidDel="00C05F78">
          <w:rPr>
            <w:rFonts w:asciiTheme="majorBidi" w:hAnsiTheme="majorBidi" w:cstheme="majorBidi"/>
            <w:sz w:val="24"/>
            <w:szCs w:val="24"/>
          </w:rPr>
          <w:delText xml:space="preserve"> </w:delText>
        </w:r>
      </w:del>
      <w:ins w:id="1144" w:author="Tamar Kogman" w:date="2020-03-07T15:32:00Z">
        <w:r w:rsidR="00C05F78" w:rsidRPr="0008758D">
          <w:rPr>
            <w:rFonts w:asciiTheme="majorBidi" w:hAnsiTheme="majorBidi" w:cstheme="majorBidi"/>
            <w:sz w:val="24"/>
            <w:szCs w:val="24"/>
          </w:rPr>
          <w:t>diver</w:t>
        </w:r>
        <w:r w:rsidR="00C05F78">
          <w:rPr>
            <w:rFonts w:asciiTheme="majorBidi" w:hAnsiTheme="majorBidi" w:cstheme="majorBidi"/>
            <w:sz w:val="24"/>
            <w:szCs w:val="24"/>
          </w:rPr>
          <w:t>g</w:t>
        </w:r>
      </w:ins>
      <w:ins w:id="1145" w:author="Tamar Kogman" w:date="2020-03-07T15:37:00Z">
        <w:r w:rsidR="00AE52AC">
          <w:rPr>
            <w:rFonts w:asciiTheme="majorBidi" w:hAnsiTheme="majorBidi" w:cstheme="majorBidi"/>
            <w:sz w:val="24"/>
            <w:szCs w:val="24"/>
          </w:rPr>
          <w:t>ing</w:t>
        </w:r>
      </w:ins>
      <w:ins w:id="1146" w:author="Tamar Kogman" w:date="2020-03-07T15:32:00Z">
        <w:r w:rsidR="00C05F78" w:rsidRPr="0008758D">
          <w:rPr>
            <w:rFonts w:asciiTheme="majorBidi" w:hAnsiTheme="majorBidi" w:cstheme="majorBidi"/>
            <w:sz w:val="24"/>
            <w:szCs w:val="24"/>
          </w:rPr>
          <w:t xml:space="preserve"> </w:t>
        </w:r>
      </w:ins>
      <w:r w:rsidR="00CC177E" w:rsidRPr="0008758D">
        <w:rPr>
          <w:rFonts w:asciiTheme="majorBidi" w:hAnsiTheme="majorBidi" w:cstheme="majorBidi"/>
          <w:sz w:val="24"/>
          <w:szCs w:val="24"/>
        </w:rPr>
        <w:t>interests</w:t>
      </w:r>
      <w:ins w:id="1147" w:author="Tamar Kogman" w:date="2020-03-07T15:32:00Z">
        <w:r w:rsidR="00F07E9C">
          <w:rPr>
            <w:rFonts w:asciiTheme="majorBidi" w:hAnsiTheme="majorBidi" w:cstheme="majorBidi"/>
            <w:sz w:val="24"/>
            <w:szCs w:val="24"/>
          </w:rPr>
          <w:t>,</w:t>
        </w:r>
      </w:ins>
      <w:r w:rsidR="004E337B" w:rsidRPr="0008758D">
        <w:rPr>
          <w:rFonts w:asciiTheme="majorBidi" w:hAnsiTheme="majorBidi" w:cstheme="majorBidi"/>
          <w:sz w:val="24"/>
          <w:szCs w:val="24"/>
        </w:rPr>
        <w:t xml:space="preserve"> </w:t>
      </w:r>
      <w:del w:id="1148" w:author="Tamar Kogman" w:date="2020-03-07T15:32:00Z">
        <w:r w:rsidR="004E337B" w:rsidRPr="0008758D" w:rsidDel="00DC6549">
          <w:rPr>
            <w:rFonts w:asciiTheme="majorBidi" w:hAnsiTheme="majorBidi" w:cstheme="majorBidi"/>
            <w:sz w:val="24"/>
            <w:szCs w:val="24"/>
          </w:rPr>
          <w:delText xml:space="preserve">which </w:delText>
        </w:r>
      </w:del>
      <w:ins w:id="1149" w:author="Tamar Kogman" w:date="2020-03-07T15:32:00Z">
        <w:r w:rsidR="00F07E9C">
          <w:rPr>
            <w:rFonts w:asciiTheme="majorBidi" w:hAnsiTheme="majorBidi" w:cstheme="majorBidi"/>
            <w:sz w:val="24"/>
            <w:szCs w:val="24"/>
          </w:rPr>
          <w:t>influencing</w:t>
        </w:r>
      </w:ins>
      <w:del w:id="1150" w:author="Tamar Kogman" w:date="2020-03-07T15:32:00Z">
        <w:r w:rsidR="004E337B" w:rsidRPr="0008758D" w:rsidDel="00F07E9C">
          <w:rPr>
            <w:rFonts w:asciiTheme="majorBidi" w:hAnsiTheme="majorBidi" w:cstheme="majorBidi"/>
            <w:sz w:val="24"/>
            <w:szCs w:val="24"/>
          </w:rPr>
          <w:delText>influenced</w:delText>
        </w:r>
      </w:del>
      <w:r w:rsidR="004E337B" w:rsidRPr="0008758D">
        <w:rPr>
          <w:rFonts w:asciiTheme="majorBidi" w:hAnsiTheme="majorBidi" w:cstheme="majorBidi"/>
          <w:sz w:val="24"/>
          <w:szCs w:val="24"/>
        </w:rPr>
        <w:t xml:space="preserve"> their </w:t>
      </w:r>
      <w:ins w:id="1151" w:author="Tamar Kogman" w:date="2020-03-07T15:33:00Z">
        <w:r w:rsidR="001C269A" w:rsidRPr="0008758D">
          <w:rPr>
            <w:rFonts w:asciiTheme="majorBidi" w:hAnsiTheme="majorBidi" w:cstheme="majorBidi"/>
            <w:sz w:val="24"/>
            <w:szCs w:val="24"/>
          </w:rPr>
          <w:t xml:space="preserve">interpretation of the agreement </w:t>
        </w:r>
        <w:r w:rsidR="00126BE8">
          <w:rPr>
            <w:rFonts w:asciiTheme="majorBidi" w:hAnsiTheme="majorBidi" w:cstheme="majorBidi"/>
            <w:sz w:val="24"/>
            <w:szCs w:val="24"/>
          </w:rPr>
          <w:t xml:space="preserve">and their general </w:t>
        </w:r>
      </w:ins>
      <w:r w:rsidR="004E337B" w:rsidRPr="0008758D">
        <w:rPr>
          <w:rFonts w:asciiTheme="majorBidi" w:hAnsiTheme="majorBidi" w:cstheme="majorBidi"/>
          <w:sz w:val="24"/>
          <w:szCs w:val="24"/>
        </w:rPr>
        <w:t xml:space="preserve">attitude towards Jewish </w:t>
      </w:r>
      <w:del w:id="1152" w:author="Tamar Kogman" w:date="2020-03-07T15:33:00Z">
        <w:r w:rsidR="004E337B" w:rsidRPr="0008758D" w:rsidDel="008220B1">
          <w:rPr>
            <w:rFonts w:asciiTheme="majorBidi" w:hAnsiTheme="majorBidi" w:cstheme="majorBidi"/>
            <w:sz w:val="24"/>
            <w:szCs w:val="24"/>
          </w:rPr>
          <w:delText xml:space="preserve">share </w:delText>
        </w:r>
      </w:del>
      <w:ins w:id="1153" w:author="Tamar Kogman" w:date="2020-03-07T15:33:00Z">
        <w:r w:rsidR="008220B1">
          <w:rPr>
            <w:rFonts w:asciiTheme="majorBidi" w:hAnsiTheme="majorBidi" w:cstheme="majorBidi"/>
            <w:sz w:val="24"/>
            <w:szCs w:val="24"/>
          </w:rPr>
          <w:t xml:space="preserve">participation </w:t>
        </w:r>
      </w:ins>
      <w:r w:rsidR="004E337B" w:rsidRPr="0008758D">
        <w:rPr>
          <w:rFonts w:asciiTheme="majorBidi" w:hAnsiTheme="majorBidi" w:cstheme="majorBidi"/>
          <w:sz w:val="24"/>
          <w:szCs w:val="24"/>
        </w:rPr>
        <w:t>in</w:t>
      </w:r>
      <w:ins w:id="1154" w:author="Tamar Kogman" w:date="2020-03-07T15:33:00Z">
        <w:r w:rsidR="00F0111B">
          <w:rPr>
            <w:rFonts w:asciiTheme="majorBidi" w:hAnsiTheme="majorBidi" w:cstheme="majorBidi"/>
            <w:sz w:val="24"/>
            <w:szCs w:val="24"/>
          </w:rPr>
          <w:t xml:space="preserve"> the</w:t>
        </w:r>
      </w:ins>
      <w:r w:rsidR="004E337B" w:rsidRPr="0008758D">
        <w:rPr>
          <w:rFonts w:asciiTheme="majorBidi" w:hAnsiTheme="majorBidi" w:cstheme="majorBidi"/>
          <w:sz w:val="24"/>
          <w:szCs w:val="24"/>
        </w:rPr>
        <w:t xml:space="preserve"> local market</w:t>
      </w:r>
      <w:del w:id="1155" w:author="Tamar Kogman" w:date="2020-03-07T15:33:00Z">
        <w:r w:rsidR="00B979A1" w:rsidRPr="0008758D" w:rsidDel="005574CD">
          <w:rPr>
            <w:rFonts w:asciiTheme="majorBidi" w:hAnsiTheme="majorBidi" w:cstheme="majorBidi"/>
            <w:sz w:val="24"/>
            <w:szCs w:val="24"/>
          </w:rPr>
          <w:delText xml:space="preserve"> </w:delText>
        </w:r>
        <w:r w:rsidR="00B979A1" w:rsidRPr="0008758D" w:rsidDel="00E10EDF">
          <w:rPr>
            <w:rFonts w:asciiTheme="majorBidi" w:hAnsiTheme="majorBidi" w:cstheme="majorBidi"/>
            <w:sz w:val="24"/>
            <w:szCs w:val="24"/>
          </w:rPr>
          <w:delText>and their</w:delText>
        </w:r>
        <w:r w:rsidR="00B979A1" w:rsidRPr="0008758D" w:rsidDel="001C269A">
          <w:rPr>
            <w:rFonts w:asciiTheme="majorBidi" w:hAnsiTheme="majorBidi" w:cstheme="majorBidi"/>
            <w:sz w:val="24"/>
            <w:szCs w:val="24"/>
          </w:rPr>
          <w:delText xml:space="preserve"> interpretation of the agreement</w:delText>
        </w:r>
      </w:del>
      <w:r w:rsidR="00B979A1" w:rsidRPr="0008758D">
        <w:rPr>
          <w:rFonts w:asciiTheme="majorBidi" w:hAnsiTheme="majorBidi" w:cstheme="majorBidi"/>
          <w:sz w:val="24"/>
          <w:szCs w:val="24"/>
        </w:rPr>
        <w:t xml:space="preserve">. </w:t>
      </w:r>
      <w:r w:rsidR="00CC177E" w:rsidRPr="0008758D">
        <w:rPr>
          <w:rFonts w:asciiTheme="majorBidi" w:hAnsiTheme="majorBidi" w:cstheme="majorBidi"/>
          <w:sz w:val="24"/>
          <w:szCs w:val="24"/>
        </w:rPr>
        <w:t xml:space="preserve"> </w:t>
      </w:r>
      <w:r w:rsidR="00401459" w:rsidRPr="0008758D">
        <w:rPr>
          <w:rFonts w:asciiTheme="majorBidi" w:hAnsiTheme="majorBidi" w:cstheme="majorBidi"/>
          <w:sz w:val="24"/>
          <w:szCs w:val="24"/>
        </w:rPr>
        <w:t xml:space="preserve">On </w:t>
      </w:r>
      <w:ins w:id="1156" w:author="Tamar Kogman" w:date="2020-03-07T18:43:00Z">
        <w:r w:rsidR="00CD3B15">
          <w:rPr>
            <w:rFonts w:asciiTheme="majorBidi" w:hAnsiTheme="majorBidi" w:cstheme="majorBidi"/>
            <w:sz w:val="24"/>
            <w:szCs w:val="24"/>
          </w:rPr>
          <w:t xml:space="preserve">the </w:t>
        </w:r>
      </w:ins>
      <w:r w:rsidR="00401459" w:rsidRPr="0008758D">
        <w:rPr>
          <w:rFonts w:asciiTheme="majorBidi" w:hAnsiTheme="majorBidi" w:cstheme="majorBidi"/>
          <w:sz w:val="24"/>
          <w:szCs w:val="24"/>
        </w:rPr>
        <w:t xml:space="preserve">one hand, </w:t>
      </w:r>
      <w:r w:rsidR="0011164F" w:rsidRPr="0008758D">
        <w:rPr>
          <w:rFonts w:asciiTheme="majorBidi" w:hAnsiTheme="majorBidi" w:cstheme="majorBidi"/>
          <w:sz w:val="24"/>
          <w:szCs w:val="24"/>
        </w:rPr>
        <w:t xml:space="preserve">many city dwellers enjoyed </w:t>
      </w:r>
      <w:del w:id="1157" w:author="Tamar Kogman" w:date="2020-03-07T15:33:00Z">
        <w:r w:rsidR="0011164F" w:rsidRPr="0008758D" w:rsidDel="00E70A0C">
          <w:rPr>
            <w:rFonts w:asciiTheme="majorBidi" w:hAnsiTheme="majorBidi" w:cstheme="majorBidi"/>
            <w:sz w:val="24"/>
            <w:szCs w:val="24"/>
          </w:rPr>
          <w:delText xml:space="preserve">the </w:delText>
        </w:r>
      </w:del>
      <w:ins w:id="1158" w:author="Tamar Kogman" w:date="2020-03-07T15:33:00Z">
        <w:r w:rsidR="00E70A0C">
          <w:rPr>
            <w:rFonts w:asciiTheme="majorBidi" w:hAnsiTheme="majorBidi" w:cstheme="majorBidi"/>
            <w:sz w:val="24"/>
            <w:szCs w:val="24"/>
          </w:rPr>
          <w:t>Jewish</w:t>
        </w:r>
        <w:r w:rsidR="00E70A0C" w:rsidRPr="0008758D">
          <w:rPr>
            <w:rFonts w:asciiTheme="majorBidi" w:hAnsiTheme="majorBidi" w:cstheme="majorBidi"/>
            <w:sz w:val="24"/>
            <w:szCs w:val="24"/>
          </w:rPr>
          <w:t xml:space="preserve"> </w:t>
        </w:r>
      </w:ins>
      <w:r w:rsidR="0011164F" w:rsidRPr="0008758D">
        <w:rPr>
          <w:rFonts w:asciiTheme="majorBidi" w:hAnsiTheme="majorBidi" w:cstheme="majorBidi"/>
          <w:sz w:val="24"/>
          <w:szCs w:val="24"/>
        </w:rPr>
        <w:t xml:space="preserve">marketing methods </w:t>
      </w:r>
      <w:ins w:id="1159" w:author="Tamar Kogman" w:date="2020-03-07T15:33:00Z">
        <w:r w:rsidR="00CF752E">
          <w:rPr>
            <w:rFonts w:asciiTheme="majorBidi" w:hAnsiTheme="majorBidi" w:cstheme="majorBidi"/>
            <w:sz w:val="24"/>
            <w:szCs w:val="24"/>
          </w:rPr>
          <w:t xml:space="preserve">and </w:t>
        </w:r>
      </w:ins>
      <w:del w:id="1160" w:author="Tamar Kogman" w:date="2020-03-07T15:33:00Z">
        <w:r w:rsidR="0011164F" w:rsidRPr="0008758D" w:rsidDel="004E6E32">
          <w:rPr>
            <w:rFonts w:asciiTheme="majorBidi" w:hAnsiTheme="majorBidi" w:cstheme="majorBidi"/>
            <w:sz w:val="24"/>
            <w:szCs w:val="24"/>
          </w:rPr>
          <w:delText xml:space="preserve">of Jews and the </w:delText>
        </w:r>
      </w:del>
      <w:r w:rsidR="0011164F" w:rsidRPr="0008758D">
        <w:rPr>
          <w:rFonts w:asciiTheme="majorBidi" w:hAnsiTheme="majorBidi" w:cstheme="majorBidi"/>
          <w:sz w:val="24"/>
          <w:szCs w:val="24"/>
        </w:rPr>
        <w:t xml:space="preserve">attractive prices, </w:t>
      </w:r>
      <w:del w:id="1161" w:author="Tamar Kogman" w:date="2020-03-07T15:33:00Z">
        <w:r w:rsidR="0011164F" w:rsidRPr="0008758D" w:rsidDel="00F51536">
          <w:rPr>
            <w:rFonts w:asciiTheme="majorBidi" w:hAnsiTheme="majorBidi" w:cstheme="majorBidi"/>
            <w:sz w:val="24"/>
            <w:szCs w:val="24"/>
          </w:rPr>
          <w:delText>and claimed</w:delText>
        </w:r>
      </w:del>
      <w:ins w:id="1162" w:author="Tamar Kogman" w:date="2020-03-07T15:33:00Z">
        <w:r w:rsidR="00F51536">
          <w:rPr>
            <w:rFonts w:asciiTheme="majorBidi" w:hAnsiTheme="majorBidi" w:cstheme="majorBidi"/>
            <w:sz w:val="24"/>
            <w:szCs w:val="24"/>
          </w:rPr>
          <w:t>claiming</w:t>
        </w:r>
      </w:ins>
      <w:r w:rsidR="0011164F" w:rsidRPr="0008758D">
        <w:rPr>
          <w:rFonts w:asciiTheme="majorBidi" w:hAnsiTheme="majorBidi" w:cstheme="majorBidi"/>
          <w:sz w:val="24"/>
          <w:szCs w:val="24"/>
        </w:rPr>
        <w:t>: “If only Jews were allowed to sell goods and roots, we would get them</w:t>
      </w:r>
      <w:ins w:id="1163" w:author="Tamar Kogman" w:date="2020-03-07T15:34:00Z">
        <w:r w:rsidR="008E064E">
          <w:rPr>
            <w:rFonts w:asciiTheme="majorBidi" w:hAnsiTheme="majorBidi" w:cstheme="majorBidi"/>
            <w:sz w:val="24"/>
            <w:szCs w:val="24"/>
          </w:rPr>
          <w:t xml:space="preserve"> for</w:t>
        </w:r>
      </w:ins>
      <w:r w:rsidR="0011164F" w:rsidRPr="0008758D">
        <w:rPr>
          <w:rFonts w:asciiTheme="majorBidi" w:hAnsiTheme="majorBidi" w:cstheme="majorBidi"/>
          <w:sz w:val="24"/>
          <w:szCs w:val="24"/>
        </w:rPr>
        <w:t xml:space="preserve"> much cheaper; [Christian merchants] </w:t>
      </w:r>
      <w:commentRangeStart w:id="1164"/>
      <w:del w:id="1165" w:author="Tamar Kogman" w:date="2020-03-07T15:34:00Z">
        <w:r w:rsidR="0011164F" w:rsidRPr="0008758D" w:rsidDel="00EA46BF">
          <w:rPr>
            <w:rFonts w:asciiTheme="majorBidi" w:hAnsiTheme="majorBidi" w:cstheme="majorBidi"/>
            <w:sz w:val="24"/>
            <w:szCs w:val="24"/>
          </w:rPr>
          <w:delText xml:space="preserve">stand </w:delText>
        </w:r>
      </w:del>
      <w:ins w:id="1166" w:author="Tamar Kogman" w:date="2020-03-07T15:34:00Z">
        <w:r w:rsidR="00EA46BF">
          <w:rPr>
            <w:rFonts w:asciiTheme="majorBidi" w:hAnsiTheme="majorBidi" w:cstheme="majorBidi"/>
            <w:sz w:val="24"/>
            <w:szCs w:val="24"/>
          </w:rPr>
          <w:t>tolerate</w:t>
        </w:r>
        <w:r w:rsidR="00EA46BF" w:rsidRPr="0008758D">
          <w:rPr>
            <w:rFonts w:asciiTheme="majorBidi" w:hAnsiTheme="majorBidi" w:cstheme="majorBidi"/>
            <w:sz w:val="24"/>
            <w:szCs w:val="24"/>
          </w:rPr>
          <w:t xml:space="preserve"> </w:t>
        </w:r>
      </w:ins>
      <w:commentRangeEnd w:id="1164"/>
      <w:ins w:id="1167" w:author="Tamar Kogman" w:date="2020-03-07T15:35:00Z">
        <w:r w:rsidR="00ED011B">
          <w:rPr>
            <w:rStyle w:val="CommentReference"/>
          </w:rPr>
          <w:commentReference w:id="1164"/>
        </w:r>
      </w:ins>
      <w:r w:rsidR="0011164F" w:rsidRPr="0008758D">
        <w:rPr>
          <w:rFonts w:asciiTheme="majorBidi" w:hAnsiTheme="majorBidi" w:cstheme="majorBidi"/>
          <w:sz w:val="24"/>
          <w:szCs w:val="24"/>
        </w:rPr>
        <w:t>themselves worse than Jews, that is why they hate Jews […].”</w:t>
      </w:r>
      <w:r w:rsidR="0011164F" w:rsidRPr="0008758D">
        <w:rPr>
          <w:rStyle w:val="FootnoteReference"/>
          <w:rFonts w:asciiTheme="majorBidi" w:hAnsiTheme="majorBidi" w:cstheme="majorBidi"/>
          <w:sz w:val="24"/>
          <w:szCs w:val="24"/>
        </w:rPr>
        <w:footnoteReference w:id="25"/>
      </w:r>
      <w:del w:id="1168" w:author="Tamar Kogman" w:date="2020-03-07T15:37:00Z">
        <w:r w:rsidR="0011164F" w:rsidRPr="0008758D" w:rsidDel="005F087E">
          <w:rPr>
            <w:rFonts w:asciiTheme="majorBidi" w:hAnsiTheme="majorBidi" w:cstheme="majorBidi"/>
            <w:sz w:val="24"/>
            <w:szCs w:val="24"/>
          </w:rPr>
          <w:delText xml:space="preserve"> Furthermore, </w:delText>
        </w:r>
      </w:del>
      <w:del w:id="1169" w:author="Tamar Kogman" w:date="2020-03-07T15:35:00Z">
        <w:r w:rsidR="0011164F" w:rsidRPr="0008758D" w:rsidDel="001B0163">
          <w:rPr>
            <w:rFonts w:asciiTheme="majorBidi" w:hAnsiTheme="majorBidi" w:cstheme="majorBidi"/>
            <w:sz w:val="24"/>
            <w:szCs w:val="24"/>
          </w:rPr>
          <w:delText>the rich</w:delText>
        </w:r>
      </w:del>
      <w:ins w:id="1170" w:author="Tamar Kogman" w:date="2020-03-07T15:37:00Z">
        <w:r w:rsidR="005F087E">
          <w:rPr>
            <w:rFonts w:asciiTheme="majorBidi" w:hAnsiTheme="majorBidi" w:cstheme="majorBidi"/>
            <w:sz w:val="24"/>
            <w:szCs w:val="24"/>
          </w:rPr>
          <w:t xml:space="preserve"> W</w:t>
        </w:r>
      </w:ins>
      <w:ins w:id="1171" w:author="Tamar Kogman" w:date="2020-03-07T15:35:00Z">
        <w:r w:rsidR="001B0163">
          <w:rPr>
            <w:rFonts w:asciiTheme="majorBidi" w:hAnsiTheme="majorBidi" w:cstheme="majorBidi"/>
            <w:sz w:val="24"/>
            <w:szCs w:val="24"/>
          </w:rPr>
          <w:t>ea</w:t>
        </w:r>
        <w:r w:rsidR="00545B10">
          <w:rPr>
            <w:rFonts w:asciiTheme="majorBidi" w:hAnsiTheme="majorBidi" w:cstheme="majorBidi"/>
            <w:sz w:val="24"/>
            <w:szCs w:val="24"/>
          </w:rPr>
          <w:t>l</w:t>
        </w:r>
        <w:r w:rsidR="001B0163">
          <w:rPr>
            <w:rFonts w:asciiTheme="majorBidi" w:hAnsiTheme="majorBidi" w:cstheme="majorBidi"/>
            <w:sz w:val="24"/>
            <w:szCs w:val="24"/>
          </w:rPr>
          <w:t>thy</w:t>
        </w:r>
      </w:ins>
      <w:r w:rsidR="0011164F" w:rsidRPr="0008758D">
        <w:rPr>
          <w:rFonts w:asciiTheme="majorBidi" w:hAnsiTheme="majorBidi" w:cstheme="majorBidi"/>
          <w:sz w:val="24"/>
          <w:szCs w:val="24"/>
        </w:rPr>
        <w:t xml:space="preserve"> patricians, as well as </w:t>
      </w:r>
      <w:r w:rsidRPr="0008758D">
        <w:rPr>
          <w:rFonts w:asciiTheme="majorBidi" w:hAnsiTheme="majorBidi" w:cstheme="majorBidi"/>
          <w:sz w:val="24"/>
          <w:szCs w:val="24"/>
        </w:rPr>
        <w:t xml:space="preserve">some </w:t>
      </w:r>
      <w:r w:rsidR="0011164F" w:rsidRPr="0008758D">
        <w:rPr>
          <w:rFonts w:asciiTheme="majorBidi" w:hAnsiTheme="majorBidi" w:cstheme="majorBidi"/>
          <w:sz w:val="24"/>
          <w:szCs w:val="24"/>
        </w:rPr>
        <w:t>city consuls</w:t>
      </w:r>
      <w:r w:rsidR="007F2D06" w:rsidRPr="0008758D">
        <w:rPr>
          <w:rFonts w:asciiTheme="majorBidi" w:hAnsiTheme="majorBidi" w:cstheme="majorBidi"/>
          <w:sz w:val="24"/>
          <w:szCs w:val="24"/>
        </w:rPr>
        <w:t xml:space="preserve"> and public figures</w:t>
      </w:r>
      <w:r w:rsidR="0011164F" w:rsidRPr="0008758D">
        <w:rPr>
          <w:rFonts w:asciiTheme="majorBidi" w:hAnsiTheme="majorBidi" w:cstheme="majorBidi"/>
          <w:sz w:val="24"/>
          <w:szCs w:val="24"/>
        </w:rPr>
        <w:t xml:space="preserve">, enjoyed renting </w:t>
      </w:r>
      <w:del w:id="1172" w:author="Tamar Kogman" w:date="2020-03-07T18:44:00Z">
        <w:r w:rsidR="0011164F" w:rsidRPr="0008758D" w:rsidDel="0081154A">
          <w:rPr>
            <w:rFonts w:asciiTheme="majorBidi" w:hAnsiTheme="majorBidi" w:cstheme="majorBidi"/>
            <w:sz w:val="24"/>
            <w:szCs w:val="24"/>
          </w:rPr>
          <w:delText xml:space="preserve">their </w:delText>
        </w:r>
      </w:del>
      <w:ins w:id="1173" w:author="Tamar Kogman" w:date="2020-03-07T18:44:00Z">
        <w:r w:rsidR="0081154A">
          <w:rPr>
            <w:rFonts w:asciiTheme="majorBidi" w:hAnsiTheme="majorBidi" w:cstheme="majorBidi"/>
            <w:sz w:val="24"/>
            <w:szCs w:val="24"/>
          </w:rPr>
          <w:t>out</w:t>
        </w:r>
        <w:r w:rsidR="0081154A" w:rsidRPr="0008758D">
          <w:rPr>
            <w:rFonts w:asciiTheme="majorBidi" w:hAnsiTheme="majorBidi" w:cstheme="majorBidi"/>
            <w:sz w:val="24"/>
            <w:szCs w:val="24"/>
          </w:rPr>
          <w:t xml:space="preserve"> </w:t>
        </w:r>
      </w:ins>
      <w:r w:rsidR="0011164F" w:rsidRPr="0008758D">
        <w:rPr>
          <w:rFonts w:asciiTheme="majorBidi" w:hAnsiTheme="majorBidi" w:cstheme="majorBidi"/>
          <w:sz w:val="24"/>
          <w:szCs w:val="24"/>
        </w:rPr>
        <w:t>storage</w:t>
      </w:r>
      <w:ins w:id="1174" w:author="Tamar Kogman" w:date="2020-03-07T15:35:00Z">
        <w:r w:rsidR="00FE2FE2">
          <w:rPr>
            <w:rFonts w:asciiTheme="majorBidi" w:hAnsiTheme="majorBidi" w:cstheme="majorBidi"/>
            <w:sz w:val="24"/>
            <w:szCs w:val="24"/>
          </w:rPr>
          <w:t xml:space="preserve"> room</w:t>
        </w:r>
      </w:ins>
      <w:del w:id="1175" w:author="Tamar Kogman" w:date="2020-03-07T15:35:00Z">
        <w:r w:rsidR="0011164F" w:rsidRPr="0008758D" w:rsidDel="00FE2FE2">
          <w:rPr>
            <w:rFonts w:asciiTheme="majorBidi" w:hAnsiTheme="majorBidi" w:cstheme="majorBidi"/>
            <w:sz w:val="24"/>
            <w:szCs w:val="24"/>
          </w:rPr>
          <w:delText>s</w:delText>
        </w:r>
      </w:del>
      <w:r w:rsidR="0011164F" w:rsidRPr="0008758D">
        <w:rPr>
          <w:rFonts w:asciiTheme="majorBidi" w:hAnsiTheme="majorBidi" w:cstheme="majorBidi"/>
          <w:sz w:val="24"/>
          <w:szCs w:val="24"/>
        </w:rPr>
        <w:t xml:space="preserve"> and shops </w:t>
      </w:r>
      <w:del w:id="1176" w:author="Tamar Kogman" w:date="2020-03-07T18:44:00Z">
        <w:r w:rsidR="0011164F" w:rsidRPr="0008758D" w:rsidDel="004F583A">
          <w:rPr>
            <w:rFonts w:asciiTheme="majorBidi" w:hAnsiTheme="majorBidi" w:cstheme="majorBidi"/>
            <w:sz w:val="24"/>
            <w:szCs w:val="24"/>
          </w:rPr>
          <w:delText xml:space="preserve">– even those located in the central market square </w:delText>
        </w:r>
      </w:del>
      <w:del w:id="1177" w:author="Tamar Kogman" w:date="2020-03-07T15:35:00Z">
        <w:r w:rsidR="0011164F" w:rsidRPr="0008758D" w:rsidDel="005B2C67">
          <w:rPr>
            <w:rFonts w:asciiTheme="majorBidi" w:hAnsiTheme="majorBidi" w:cstheme="majorBidi"/>
            <w:sz w:val="24"/>
            <w:szCs w:val="24"/>
          </w:rPr>
          <w:delText xml:space="preserve">- </w:delText>
        </w:r>
      </w:del>
      <w:r w:rsidR="0011164F" w:rsidRPr="0008758D">
        <w:rPr>
          <w:rFonts w:asciiTheme="majorBidi" w:hAnsiTheme="majorBidi" w:cstheme="majorBidi"/>
          <w:sz w:val="24"/>
          <w:szCs w:val="24"/>
        </w:rPr>
        <w:t xml:space="preserve">to </w:t>
      </w:r>
      <w:del w:id="1178" w:author="Tamar Kogman" w:date="2020-03-07T15:35:00Z">
        <w:r w:rsidR="0011164F" w:rsidRPr="0008758D" w:rsidDel="005B2C67">
          <w:rPr>
            <w:rFonts w:asciiTheme="majorBidi" w:hAnsiTheme="majorBidi" w:cstheme="majorBidi"/>
            <w:sz w:val="24"/>
            <w:szCs w:val="24"/>
          </w:rPr>
          <w:delText xml:space="preserve">the </w:delText>
        </w:r>
      </w:del>
      <w:r w:rsidR="0011164F" w:rsidRPr="0008758D">
        <w:rPr>
          <w:rFonts w:asciiTheme="majorBidi" w:hAnsiTheme="majorBidi" w:cstheme="majorBidi"/>
          <w:sz w:val="24"/>
          <w:szCs w:val="24"/>
        </w:rPr>
        <w:t>Jews,</w:t>
      </w:r>
      <w:r w:rsidR="007F2D06" w:rsidRPr="0008758D">
        <w:rPr>
          <w:rStyle w:val="FootnoteReference"/>
          <w:rFonts w:asciiTheme="majorBidi" w:hAnsiTheme="majorBidi" w:cstheme="majorBidi"/>
          <w:sz w:val="24"/>
          <w:szCs w:val="24"/>
        </w:rPr>
        <w:footnoteReference w:id="26"/>
      </w:r>
      <w:r w:rsidR="0011164F" w:rsidRPr="0008758D">
        <w:rPr>
          <w:rFonts w:asciiTheme="majorBidi" w:hAnsiTheme="majorBidi" w:cstheme="majorBidi"/>
          <w:sz w:val="24"/>
          <w:szCs w:val="24"/>
        </w:rPr>
        <w:t xml:space="preserve"> </w:t>
      </w:r>
      <w:ins w:id="1179" w:author="Tamar Kogman" w:date="2020-03-07T18:44:00Z">
        <w:r w:rsidR="004F583A" w:rsidRPr="0008758D">
          <w:rPr>
            <w:rFonts w:asciiTheme="majorBidi" w:hAnsiTheme="majorBidi" w:cstheme="majorBidi"/>
            <w:sz w:val="24"/>
            <w:szCs w:val="24"/>
          </w:rPr>
          <w:t>even those located in the central market square</w:t>
        </w:r>
        <w:r w:rsidR="004F583A">
          <w:rPr>
            <w:rFonts w:asciiTheme="majorBidi" w:hAnsiTheme="majorBidi" w:cstheme="majorBidi"/>
            <w:sz w:val="24"/>
            <w:szCs w:val="24"/>
          </w:rPr>
          <w:t>.</w:t>
        </w:r>
        <w:r w:rsidR="004F583A" w:rsidRPr="0008758D">
          <w:rPr>
            <w:rFonts w:asciiTheme="majorBidi" w:hAnsiTheme="majorBidi" w:cstheme="majorBidi"/>
            <w:sz w:val="24"/>
            <w:szCs w:val="24"/>
          </w:rPr>
          <w:t xml:space="preserve"> </w:t>
        </w:r>
        <w:r w:rsidR="004F583A">
          <w:rPr>
            <w:rFonts w:asciiTheme="majorBidi" w:hAnsiTheme="majorBidi" w:cstheme="majorBidi"/>
            <w:sz w:val="24"/>
            <w:szCs w:val="24"/>
          </w:rPr>
          <w:t>N</w:t>
        </w:r>
      </w:ins>
      <w:del w:id="1180" w:author="Tamar Kogman" w:date="2020-03-07T18:44:00Z">
        <w:r w:rsidR="0011164F" w:rsidRPr="0008758D" w:rsidDel="004F583A">
          <w:rPr>
            <w:rFonts w:asciiTheme="majorBidi" w:hAnsiTheme="majorBidi" w:cstheme="majorBidi"/>
            <w:sz w:val="24"/>
            <w:szCs w:val="24"/>
          </w:rPr>
          <w:delText>while n</w:delText>
        </w:r>
      </w:del>
      <w:r w:rsidR="0011164F" w:rsidRPr="0008758D">
        <w:rPr>
          <w:rFonts w:asciiTheme="majorBidi" w:hAnsiTheme="majorBidi" w:cstheme="majorBidi"/>
          <w:sz w:val="24"/>
          <w:szCs w:val="24"/>
        </w:rPr>
        <w:t>obles appreciated luxurious commodities imported by Jewish traders</w:t>
      </w:r>
      <w:ins w:id="1181" w:author="Tamar Kogman" w:date="2020-03-07T18:44:00Z">
        <w:r w:rsidR="00F71CF1">
          <w:rPr>
            <w:rFonts w:asciiTheme="majorBidi" w:hAnsiTheme="majorBidi" w:cstheme="majorBidi"/>
            <w:sz w:val="24"/>
            <w:szCs w:val="24"/>
          </w:rPr>
          <w:t xml:space="preserve">, and </w:t>
        </w:r>
      </w:ins>
      <w:del w:id="1182" w:author="Tamar Kogman" w:date="2020-03-07T18:44:00Z">
        <w:r w:rsidR="0011164F" w:rsidRPr="0008758D" w:rsidDel="00F71CF1">
          <w:rPr>
            <w:rFonts w:asciiTheme="majorBidi" w:hAnsiTheme="majorBidi" w:cstheme="majorBidi"/>
            <w:sz w:val="24"/>
            <w:szCs w:val="24"/>
          </w:rPr>
          <w:delText xml:space="preserve">. Last but not least, the </w:delText>
        </w:r>
      </w:del>
      <w:r w:rsidR="0011164F" w:rsidRPr="0008758D">
        <w:rPr>
          <w:rFonts w:asciiTheme="majorBidi" w:hAnsiTheme="majorBidi" w:cstheme="majorBidi"/>
          <w:sz w:val="24"/>
          <w:szCs w:val="24"/>
        </w:rPr>
        <w:t>lower income population</w:t>
      </w:r>
      <w:ins w:id="1183" w:author="Tamar Kogman" w:date="2020-03-07T18:44:00Z">
        <w:r w:rsidR="00F71CF1">
          <w:rPr>
            <w:rFonts w:asciiTheme="majorBidi" w:hAnsiTheme="majorBidi" w:cstheme="majorBidi"/>
            <w:sz w:val="24"/>
            <w:szCs w:val="24"/>
          </w:rPr>
          <w:t>s</w:t>
        </w:r>
      </w:ins>
      <w:r w:rsidR="0011164F" w:rsidRPr="0008758D">
        <w:rPr>
          <w:rFonts w:asciiTheme="majorBidi" w:hAnsiTheme="majorBidi" w:cstheme="majorBidi"/>
          <w:sz w:val="24"/>
          <w:szCs w:val="24"/>
        </w:rPr>
        <w:t xml:space="preserve"> valued Jewish pawnbroking services and cheap sales of unredeemed pledges </w:t>
      </w:r>
      <w:del w:id="1184" w:author="Tamar Kogman" w:date="2020-03-08T13:42:00Z">
        <w:r w:rsidR="0011164F" w:rsidRPr="0008758D" w:rsidDel="00CB3A78">
          <w:rPr>
            <w:rFonts w:asciiTheme="majorBidi" w:hAnsiTheme="majorBidi" w:cstheme="majorBidi"/>
            <w:sz w:val="24"/>
            <w:szCs w:val="24"/>
          </w:rPr>
          <w:delText xml:space="preserve">or </w:delText>
        </w:r>
      </w:del>
      <w:ins w:id="1185" w:author="Tamar Kogman" w:date="2020-03-08T13:42:00Z">
        <w:r w:rsidR="00CB3A78">
          <w:rPr>
            <w:rFonts w:asciiTheme="majorBidi" w:hAnsiTheme="majorBidi" w:cstheme="majorBidi"/>
            <w:sz w:val="24"/>
            <w:szCs w:val="24"/>
          </w:rPr>
          <w:t>and</w:t>
        </w:r>
        <w:r w:rsidR="00CB3A78" w:rsidRPr="0008758D">
          <w:rPr>
            <w:rFonts w:asciiTheme="majorBidi" w:hAnsiTheme="majorBidi" w:cstheme="majorBidi"/>
            <w:sz w:val="24"/>
            <w:szCs w:val="24"/>
          </w:rPr>
          <w:t xml:space="preserve"> </w:t>
        </w:r>
      </w:ins>
      <w:r w:rsidR="0011164F" w:rsidRPr="0008758D">
        <w:rPr>
          <w:rFonts w:asciiTheme="majorBidi" w:hAnsiTheme="majorBidi" w:cstheme="majorBidi"/>
          <w:sz w:val="24"/>
          <w:szCs w:val="24"/>
        </w:rPr>
        <w:t>other second-hand goods.</w:t>
      </w:r>
      <w:r w:rsidR="0011164F" w:rsidRPr="0008758D">
        <w:rPr>
          <w:rStyle w:val="FootnoteReference"/>
          <w:rFonts w:asciiTheme="majorBidi" w:hAnsiTheme="majorBidi" w:cstheme="majorBidi"/>
          <w:sz w:val="24"/>
          <w:szCs w:val="24"/>
        </w:rPr>
        <w:footnoteReference w:id="27"/>
      </w:r>
      <w:r w:rsidR="0011164F" w:rsidRPr="0008758D">
        <w:rPr>
          <w:rFonts w:asciiTheme="majorBidi" w:hAnsiTheme="majorBidi" w:cstheme="majorBidi"/>
          <w:sz w:val="24"/>
          <w:szCs w:val="24"/>
        </w:rPr>
        <w:t xml:space="preserve">  </w:t>
      </w:r>
    </w:p>
    <w:p w14:paraId="0C9CEA7B" w14:textId="4061A628" w:rsidR="00342617" w:rsidRPr="0008758D" w:rsidRDefault="00ED0586" w:rsidP="00246FC8">
      <w:pPr>
        <w:bidi w:val="0"/>
        <w:spacing w:line="480" w:lineRule="auto"/>
        <w:rPr>
          <w:rFonts w:asciiTheme="majorBidi" w:hAnsiTheme="majorBidi" w:cstheme="majorBidi"/>
          <w:sz w:val="24"/>
          <w:szCs w:val="24"/>
        </w:rPr>
      </w:pPr>
      <w:ins w:id="1186" w:author="Tamar Kogman" w:date="2020-03-07T18:47:00Z">
        <w:r w:rsidRPr="0008758D">
          <w:rPr>
            <w:rFonts w:asciiTheme="majorBidi" w:hAnsiTheme="majorBidi" w:cstheme="majorBidi"/>
            <w:sz w:val="24"/>
            <w:szCs w:val="24"/>
          </w:rPr>
          <w:t xml:space="preserve">On the other hand, </w:t>
        </w:r>
        <w:r>
          <w:rPr>
            <w:rFonts w:asciiTheme="majorBidi" w:hAnsiTheme="majorBidi" w:cstheme="majorBidi"/>
            <w:sz w:val="24"/>
            <w:szCs w:val="24"/>
          </w:rPr>
          <w:t>a</w:t>
        </w:r>
        <w:r w:rsidRPr="0008758D">
          <w:rPr>
            <w:rFonts w:asciiTheme="majorBidi" w:hAnsiTheme="majorBidi" w:cstheme="majorBidi"/>
            <w:sz w:val="24"/>
            <w:szCs w:val="24"/>
          </w:rPr>
          <w:t xml:space="preserve">s a group, Jews living in Kazimierz were no-longer perceived as indispensable </w:t>
        </w:r>
        <w:r>
          <w:rPr>
            <w:rFonts w:asciiTheme="majorBidi" w:hAnsiTheme="majorBidi" w:cstheme="majorBidi"/>
            <w:sz w:val="24"/>
            <w:szCs w:val="24"/>
          </w:rPr>
          <w:t>to the Cracovian economy, n</w:t>
        </w:r>
        <w:r w:rsidRPr="0008758D">
          <w:rPr>
            <w:rFonts w:asciiTheme="majorBidi" w:hAnsiTheme="majorBidi" w:cstheme="majorBidi"/>
            <w:sz w:val="24"/>
            <w:szCs w:val="24"/>
          </w:rPr>
          <w:t xml:space="preserve">or </w:t>
        </w:r>
        <w:r>
          <w:rPr>
            <w:rFonts w:asciiTheme="majorBidi" w:hAnsiTheme="majorBidi" w:cstheme="majorBidi"/>
            <w:sz w:val="24"/>
            <w:szCs w:val="24"/>
          </w:rPr>
          <w:t xml:space="preserve">as </w:t>
        </w:r>
        <w:r w:rsidRPr="0008758D">
          <w:rPr>
            <w:rFonts w:asciiTheme="majorBidi" w:hAnsiTheme="majorBidi" w:cstheme="majorBidi"/>
            <w:sz w:val="24"/>
            <w:szCs w:val="24"/>
          </w:rPr>
          <w:t>strong contractual</w:t>
        </w:r>
        <w:r>
          <w:rPr>
            <w:rFonts w:asciiTheme="majorBidi" w:hAnsiTheme="majorBidi" w:cstheme="majorBidi"/>
            <w:sz w:val="24"/>
            <w:szCs w:val="24"/>
          </w:rPr>
          <w:t xml:space="preserve"> partners</w:t>
        </w:r>
        <w:r w:rsidRPr="0008758D">
          <w:rPr>
            <w:rFonts w:asciiTheme="majorBidi" w:hAnsiTheme="majorBidi" w:cstheme="majorBidi"/>
            <w:sz w:val="24"/>
            <w:szCs w:val="24"/>
          </w:rPr>
          <w:t>.</w:t>
        </w:r>
      </w:ins>
      <w:ins w:id="1187" w:author="Tamar Kogman" w:date="2020-03-07T18:48:00Z">
        <w:r>
          <w:rPr>
            <w:rFonts w:asciiTheme="majorBidi" w:hAnsiTheme="majorBidi" w:cstheme="majorBidi"/>
            <w:sz w:val="24"/>
            <w:szCs w:val="24"/>
          </w:rPr>
          <w:t xml:space="preserve"> </w:t>
        </w:r>
      </w:ins>
      <w:commentRangeStart w:id="1188"/>
      <w:del w:id="1189" w:author="Tamar Kogman" w:date="2020-03-07T18:46:00Z">
        <w:r w:rsidR="0011164F" w:rsidRPr="0008758D" w:rsidDel="00E75C79">
          <w:rPr>
            <w:rFonts w:asciiTheme="majorBidi" w:hAnsiTheme="majorBidi" w:cstheme="majorBidi"/>
            <w:sz w:val="24"/>
            <w:szCs w:val="24"/>
          </w:rPr>
          <w:delText xml:space="preserve">On the other hand, </w:delText>
        </w:r>
      </w:del>
      <w:commentRangeEnd w:id="1188"/>
      <w:ins w:id="1190" w:author="Tamar Kogman" w:date="2020-03-07T15:46:00Z">
        <w:r w:rsidR="009F2BA8">
          <w:rPr>
            <w:rStyle w:val="CommentReference"/>
          </w:rPr>
          <w:commentReference w:id="1188"/>
        </w:r>
      </w:ins>
      <w:ins w:id="1191" w:author="Tamar Kogman" w:date="2020-03-07T15:38:00Z">
        <w:r w:rsidR="00F33E8A">
          <w:rPr>
            <w:rFonts w:asciiTheme="majorBidi" w:hAnsiTheme="majorBidi" w:cstheme="majorBidi"/>
            <w:sz w:val="24"/>
            <w:szCs w:val="24"/>
          </w:rPr>
          <w:t>M</w:t>
        </w:r>
      </w:ins>
      <w:del w:id="1192" w:author="Tamar Kogman" w:date="2020-03-07T15:38:00Z">
        <w:r w:rsidR="00CC177E" w:rsidRPr="0008758D" w:rsidDel="00F33E8A">
          <w:rPr>
            <w:rFonts w:asciiTheme="majorBidi" w:hAnsiTheme="majorBidi" w:cstheme="majorBidi"/>
            <w:sz w:val="24"/>
            <w:szCs w:val="24"/>
          </w:rPr>
          <w:delText>m</w:delText>
        </w:r>
      </w:del>
      <w:r w:rsidR="00CC177E" w:rsidRPr="0008758D">
        <w:rPr>
          <w:rFonts w:asciiTheme="majorBidi" w:hAnsiTheme="majorBidi" w:cstheme="majorBidi"/>
          <w:sz w:val="24"/>
          <w:szCs w:val="24"/>
        </w:rPr>
        <w:t>erchants and craftsmen</w:t>
      </w:r>
      <w:ins w:id="1193" w:author="Tamar Kogman" w:date="2020-03-07T15:37:00Z">
        <w:r w:rsidR="001C29F7">
          <w:rPr>
            <w:rFonts w:asciiTheme="majorBidi" w:hAnsiTheme="majorBidi" w:cstheme="majorBidi"/>
            <w:sz w:val="24"/>
            <w:szCs w:val="24"/>
          </w:rPr>
          <w:t xml:space="preserve"> </w:t>
        </w:r>
        <w:r w:rsidR="0052342E">
          <w:rPr>
            <w:rFonts w:asciiTheme="majorBidi" w:hAnsiTheme="majorBidi" w:cstheme="majorBidi"/>
            <w:sz w:val="24"/>
            <w:szCs w:val="24"/>
          </w:rPr>
          <w:t xml:space="preserve">largely </w:t>
        </w:r>
      </w:ins>
      <w:del w:id="1194" w:author="Tamar Kogman" w:date="2020-03-07T15:37:00Z">
        <w:r w:rsidR="00CC177E" w:rsidRPr="0008758D" w:rsidDel="001C29F7">
          <w:rPr>
            <w:rFonts w:asciiTheme="majorBidi" w:hAnsiTheme="majorBidi" w:cstheme="majorBidi"/>
            <w:sz w:val="24"/>
            <w:szCs w:val="24"/>
          </w:rPr>
          <w:delText>,</w:delText>
        </w:r>
        <w:r w:rsidR="00401459" w:rsidRPr="0008758D" w:rsidDel="001C29F7">
          <w:rPr>
            <w:rFonts w:asciiTheme="majorBidi" w:hAnsiTheme="majorBidi" w:cstheme="majorBidi"/>
            <w:sz w:val="24"/>
            <w:szCs w:val="24"/>
          </w:rPr>
          <w:delText xml:space="preserve"> </w:delText>
        </w:r>
      </w:del>
      <w:r w:rsidR="00401459" w:rsidRPr="0008758D">
        <w:rPr>
          <w:rFonts w:asciiTheme="majorBidi" w:hAnsiTheme="majorBidi" w:cstheme="majorBidi"/>
          <w:sz w:val="24"/>
          <w:szCs w:val="24"/>
        </w:rPr>
        <w:t>viewed Jews</w:t>
      </w:r>
      <w:r w:rsidR="007F2D06" w:rsidRPr="0008758D">
        <w:rPr>
          <w:rFonts w:asciiTheme="majorBidi" w:hAnsiTheme="majorBidi" w:cstheme="majorBidi"/>
          <w:sz w:val="24"/>
          <w:szCs w:val="24"/>
        </w:rPr>
        <w:t xml:space="preserve"> </w:t>
      </w:r>
      <w:del w:id="1195" w:author="Tamar Kogman" w:date="2020-03-07T15:37:00Z">
        <w:r w:rsidR="007F2D06" w:rsidRPr="0008758D" w:rsidDel="00002D22">
          <w:rPr>
            <w:rFonts w:asciiTheme="majorBidi" w:hAnsiTheme="majorBidi" w:cstheme="majorBidi"/>
            <w:sz w:val="24"/>
            <w:szCs w:val="24"/>
          </w:rPr>
          <w:delText>mostly</w:delText>
        </w:r>
        <w:r w:rsidR="00401459" w:rsidRPr="0008758D" w:rsidDel="00002D22">
          <w:rPr>
            <w:rFonts w:asciiTheme="majorBidi" w:hAnsiTheme="majorBidi" w:cstheme="majorBidi"/>
            <w:sz w:val="24"/>
            <w:szCs w:val="24"/>
          </w:rPr>
          <w:delText xml:space="preserve"> </w:delText>
        </w:r>
      </w:del>
      <w:r w:rsidR="00401459" w:rsidRPr="0008758D">
        <w:rPr>
          <w:rFonts w:asciiTheme="majorBidi" w:hAnsiTheme="majorBidi" w:cstheme="majorBidi"/>
          <w:sz w:val="24"/>
          <w:szCs w:val="24"/>
        </w:rPr>
        <w:t>as economic rivals</w:t>
      </w:r>
      <w:ins w:id="1196" w:author="Tamar Kogman" w:date="2020-03-07T15:38:00Z">
        <w:r w:rsidR="005B4EC3">
          <w:rPr>
            <w:rFonts w:asciiTheme="majorBidi" w:hAnsiTheme="majorBidi" w:cstheme="majorBidi"/>
            <w:sz w:val="24"/>
            <w:szCs w:val="24"/>
          </w:rPr>
          <w:t>,</w:t>
        </w:r>
      </w:ins>
      <w:ins w:id="1197" w:author="Tamar Kogman" w:date="2020-03-07T15:37:00Z">
        <w:r w:rsidR="00D62083">
          <w:rPr>
            <w:rFonts w:asciiTheme="majorBidi" w:hAnsiTheme="majorBidi" w:cstheme="majorBidi"/>
            <w:sz w:val="24"/>
            <w:szCs w:val="24"/>
          </w:rPr>
          <w:t xml:space="preserve"> </w:t>
        </w:r>
      </w:ins>
      <w:del w:id="1198" w:author="Tamar Kogman" w:date="2020-03-07T15:37:00Z">
        <w:r w:rsidR="00FB3A09" w:rsidRPr="0008758D" w:rsidDel="00D62083">
          <w:rPr>
            <w:rFonts w:asciiTheme="majorBidi" w:hAnsiTheme="majorBidi" w:cstheme="majorBidi"/>
            <w:sz w:val="24"/>
            <w:szCs w:val="24"/>
          </w:rPr>
          <w:delText xml:space="preserve">, </w:delText>
        </w:r>
      </w:del>
      <w:del w:id="1199" w:author="Tamar Kogman" w:date="2020-03-07T15:38:00Z">
        <w:r w:rsidR="00FB3A09" w:rsidRPr="0008758D" w:rsidDel="005B4EC3">
          <w:rPr>
            <w:rFonts w:asciiTheme="majorBidi" w:hAnsiTheme="majorBidi" w:cstheme="majorBidi"/>
            <w:sz w:val="24"/>
            <w:szCs w:val="24"/>
          </w:rPr>
          <w:delText>and tried</w:delText>
        </w:r>
      </w:del>
      <w:ins w:id="1200" w:author="Tamar Kogman" w:date="2020-03-07T15:38:00Z">
        <w:r w:rsidR="005B4EC3">
          <w:rPr>
            <w:rFonts w:asciiTheme="majorBidi" w:hAnsiTheme="majorBidi" w:cstheme="majorBidi"/>
            <w:sz w:val="24"/>
            <w:szCs w:val="24"/>
          </w:rPr>
          <w:t>attempting</w:t>
        </w:r>
      </w:ins>
      <w:r w:rsidR="00FB3A09" w:rsidRPr="0008758D">
        <w:rPr>
          <w:rFonts w:asciiTheme="majorBidi" w:hAnsiTheme="majorBidi" w:cstheme="majorBidi"/>
          <w:sz w:val="24"/>
          <w:szCs w:val="24"/>
        </w:rPr>
        <w:t xml:space="preserve"> to </w:t>
      </w:r>
      <w:r w:rsidR="00CD6F05" w:rsidRPr="0008758D">
        <w:rPr>
          <w:rFonts w:asciiTheme="majorBidi" w:hAnsiTheme="majorBidi" w:cstheme="majorBidi"/>
          <w:sz w:val="24"/>
          <w:szCs w:val="24"/>
        </w:rPr>
        <w:t xml:space="preserve">exclude </w:t>
      </w:r>
      <w:r w:rsidR="007F2D06" w:rsidRPr="0008758D">
        <w:rPr>
          <w:rFonts w:asciiTheme="majorBidi" w:hAnsiTheme="majorBidi" w:cstheme="majorBidi"/>
          <w:sz w:val="24"/>
          <w:szCs w:val="24"/>
        </w:rPr>
        <w:t>them</w:t>
      </w:r>
      <w:r w:rsidR="00CD6F05" w:rsidRPr="0008758D">
        <w:rPr>
          <w:rFonts w:asciiTheme="majorBidi" w:hAnsiTheme="majorBidi" w:cstheme="majorBidi"/>
          <w:sz w:val="24"/>
          <w:szCs w:val="24"/>
        </w:rPr>
        <w:t xml:space="preserve"> from the local market or at least </w:t>
      </w:r>
      <w:del w:id="1201" w:author="Tamar Kogman" w:date="2020-03-07T15:38:00Z">
        <w:r w:rsidR="00FB3A09" w:rsidRPr="0008758D" w:rsidDel="00996E25">
          <w:rPr>
            <w:rFonts w:asciiTheme="majorBidi" w:hAnsiTheme="majorBidi" w:cstheme="majorBidi"/>
            <w:sz w:val="24"/>
            <w:szCs w:val="24"/>
          </w:rPr>
          <w:delText xml:space="preserve">equal </w:delText>
        </w:r>
      </w:del>
      <w:ins w:id="1202" w:author="Tamar Kogman" w:date="2020-03-07T15:46:00Z">
        <w:r w:rsidR="003372E0">
          <w:rPr>
            <w:rFonts w:asciiTheme="majorBidi" w:hAnsiTheme="majorBidi" w:cstheme="majorBidi"/>
            <w:sz w:val="24"/>
            <w:szCs w:val="24"/>
          </w:rPr>
          <w:t>downgrade</w:t>
        </w:r>
      </w:ins>
      <w:ins w:id="1203" w:author="Tamar Kogman" w:date="2020-03-07T15:38:00Z">
        <w:r w:rsidR="00996E25" w:rsidRPr="0008758D">
          <w:rPr>
            <w:rFonts w:asciiTheme="majorBidi" w:hAnsiTheme="majorBidi" w:cstheme="majorBidi"/>
            <w:sz w:val="24"/>
            <w:szCs w:val="24"/>
          </w:rPr>
          <w:t xml:space="preserve"> </w:t>
        </w:r>
      </w:ins>
      <w:r w:rsidR="00FB3A09" w:rsidRPr="0008758D">
        <w:rPr>
          <w:rFonts w:asciiTheme="majorBidi" w:hAnsiTheme="majorBidi" w:cstheme="majorBidi"/>
          <w:sz w:val="24"/>
          <w:szCs w:val="24"/>
        </w:rPr>
        <w:t xml:space="preserve">their economic rights </w:t>
      </w:r>
      <w:del w:id="1204" w:author="Tamar Kogman" w:date="2020-03-07T15:46:00Z">
        <w:r w:rsidR="00FB3A09" w:rsidRPr="0008758D" w:rsidDel="007579E0">
          <w:rPr>
            <w:rFonts w:asciiTheme="majorBidi" w:hAnsiTheme="majorBidi" w:cstheme="majorBidi"/>
            <w:sz w:val="24"/>
            <w:szCs w:val="24"/>
          </w:rPr>
          <w:delText xml:space="preserve">with </w:delText>
        </w:r>
      </w:del>
      <w:ins w:id="1205" w:author="Tamar Kogman" w:date="2020-03-07T15:46:00Z">
        <w:r w:rsidR="007579E0">
          <w:rPr>
            <w:rFonts w:asciiTheme="majorBidi" w:hAnsiTheme="majorBidi" w:cstheme="majorBidi"/>
            <w:sz w:val="24"/>
            <w:szCs w:val="24"/>
          </w:rPr>
          <w:t>to</w:t>
        </w:r>
        <w:r w:rsidR="007579E0" w:rsidRPr="0008758D">
          <w:rPr>
            <w:rFonts w:asciiTheme="majorBidi" w:hAnsiTheme="majorBidi" w:cstheme="majorBidi"/>
            <w:sz w:val="24"/>
            <w:szCs w:val="24"/>
          </w:rPr>
          <w:t xml:space="preserve"> </w:t>
        </w:r>
      </w:ins>
      <w:del w:id="1206" w:author="Tamar Kogman" w:date="2020-03-07T15:38:00Z">
        <w:r w:rsidR="00FB3A09" w:rsidRPr="0008758D" w:rsidDel="00070550">
          <w:rPr>
            <w:rFonts w:asciiTheme="majorBidi" w:hAnsiTheme="majorBidi" w:cstheme="majorBidi"/>
            <w:sz w:val="24"/>
            <w:szCs w:val="24"/>
          </w:rPr>
          <w:delText xml:space="preserve">that </w:delText>
        </w:r>
      </w:del>
      <w:ins w:id="1207" w:author="Tamar Kogman" w:date="2020-03-07T15:38:00Z">
        <w:r w:rsidR="00070550">
          <w:rPr>
            <w:rFonts w:asciiTheme="majorBidi" w:hAnsiTheme="majorBidi" w:cstheme="majorBidi"/>
            <w:sz w:val="24"/>
            <w:szCs w:val="24"/>
          </w:rPr>
          <w:t>those</w:t>
        </w:r>
        <w:r w:rsidR="00070550" w:rsidRPr="0008758D">
          <w:rPr>
            <w:rFonts w:asciiTheme="majorBidi" w:hAnsiTheme="majorBidi" w:cstheme="majorBidi"/>
            <w:sz w:val="24"/>
            <w:szCs w:val="24"/>
          </w:rPr>
          <w:t xml:space="preserve"> </w:t>
        </w:r>
      </w:ins>
      <w:r w:rsidR="00FB3A09" w:rsidRPr="0008758D">
        <w:rPr>
          <w:rFonts w:asciiTheme="majorBidi" w:hAnsiTheme="majorBidi" w:cstheme="majorBidi"/>
          <w:sz w:val="24"/>
          <w:szCs w:val="24"/>
        </w:rPr>
        <w:t xml:space="preserve">of </w:t>
      </w:r>
      <w:del w:id="1208" w:author="Tamar Kogman" w:date="2020-03-07T15:46:00Z">
        <w:r w:rsidR="00FB3A09" w:rsidRPr="0008758D" w:rsidDel="006039C8">
          <w:rPr>
            <w:rFonts w:asciiTheme="majorBidi" w:hAnsiTheme="majorBidi" w:cstheme="majorBidi"/>
            <w:sz w:val="24"/>
            <w:szCs w:val="24"/>
          </w:rPr>
          <w:delText xml:space="preserve"> </w:delText>
        </w:r>
      </w:del>
      <w:r w:rsidR="00FB3A09" w:rsidRPr="0008758D">
        <w:rPr>
          <w:rFonts w:asciiTheme="majorBidi" w:hAnsiTheme="majorBidi" w:cstheme="majorBidi"/>
          <w:sz w:val="24"/>
          <w:szCs w:val="24"/>
        </w:rPr>
        <w:t>foreign merchants</w:t>
      </w:r>
      <w:ins w:id="1209" w:author="Tamar Kogman" w:date="2020-03-07T15:38:00Z">
        <w:r w:rsidR="00A1602D">
          <w:rPr>
            <w:rFonts w:asciiTheme="majorBidi" w:hAnsiTheme="majorBidi" w:cstheme="majorBidi"/>
            <w:sz w:val="24"/>
            <w:szCs w:val="24"/>
          </w:rPr>
          <w:t>,</w:t>
        </w:r>
      </w:ins>
      <w:r w:rsidR="00FB3A09" w:rsidRPr="0008758D">
        <w:rPr>
          <w:rFonts w:asciiTheme="majorBidi" w:hAnsiTheme="majorBidi" w:cstheme="majorBidi"/>
          <w:sz w:val="24"/>
          <w:szCs w:val="24"/>
        </w:rPr>
        <w:t xml:space="preserve"> </w:t>
      </w:r>
      <w:del w:id="1210" w:author="Tamar Kogman" w:date="2020-03-07T15:38:00Z">
        <w:r w:rsidR="00FB3A09" w:rsidRPr="0008758D" w:rsidDel="00A1602D">
          <w:rPr>
            <w:rFonts w:asciiTheme="majorBidi" w:hAnsiTheme="majorBidi" w:cstheme="majorBidi"/>
            <w:sz w:val="24"/>
            <w:szCs w:val="24"/>
          </w:rPr>
          <w:delText>referred to</w:delText>
        </w:r>
      </w:del>
      <w:ins w:id="1211" w:author="Tamar Kogman" w:date="2020-03-07T15:38:00Z">
        <w:r w:rsidR="00A1602D">
          <w:rPr>
            <w:rFonts w:asciiTheme="majorBidi" w:hAnsiTheme="majorBidi" w:cstheme="majorBidi"/>
            <w:sz w:val="24"/>
            <w:szCs w:val="24"/>
          </w:rPr>
          <w:t>known</w:t>
        </w:r>
      </w:ins>
      <w:r w:rsidR="00FB3A09" w:rsidRPr="0008758D">
        <w:rPr>
          <w:rFonts w:asciiTheme="majorBidi" w:hAnsiTheme="majorBidi" w:cstheme="majorBidi"/>
          <w:sz w:val="24"/>
          <w:szCs w:val="24"/>
        </w:rPr>
        <w:t xml:space="preserve"> as ‘</w:t>
      </w:r>
      <w:proofErr w:type="spellStart"/>
      <w:r w:rsidR="00FB3A09" w:rsidRPr="0008758D">
        <w:rPr>
          <w:rFonts w:asciiTheme="majorBidi" w:hAnsiTheme="majorBidi" w:cstheme="majorBidi"/>
          <w:sz w:val="24"/>
          <w:szCs w:val="24"/>
        </w:rPr>
        <w:t>hospites</w:t>
      </w:r>
      <w:proofErr w:type="spellEnd"/>
      <w:ins w:id="1212" w:author="Tamar Kogman" w:date="2020-03-07T15:38:00Z">
        <w:r w:rsidR="00F66881">
          <w:rPr>
            <w:rFonts w:asciiTheme="majorBidi" w:hAnsiTheme="majorBidi" w:cstheme="majorBidi"/>
            <w:sz w:val="24"/>
            <w:szCs w:val="24"/>
          </w:rPr>
          <w:t>.</w:t>
        </w:r>
      </w:ins>
      <w:r w:rsidR="00FB3A09" w:rsidRPr="0008758D">
        <w:rPr>
          <w:rFonts w:asciiTheme="majorBidi" w:hAnsiTheme="majorBidi" w:cstheme="majorBidi"/>
          <w:sz w:val="24"/>
          <w:szCs w:val="24"/>
        </w:rPr>
        <w:t>’</w:t>
      </w:r>
      <w:ins w:id="1213" w:author="Tamar Kogman" w:date="2020-03-07T15:38:00Z">
        <w:r w:rsidR="008B1440">
          <w:rPr>
            <w:rFonts w:asciiTheme="majorBidi" w:hAnsiTheme="majorBidi" w:cstheme="majorBidi"/>
            <w:sz w:val="24"/>
            <w:szCs w:val="24"/>
          </w:rPr>
          <w:t xml:space="preserve"> </w:t>
        </w:r>
      </w:ins>
      <w:del w:id="1214" w:author="Tamar Kogman" w:date="2020-03-07T15:38:00Z">
        <w:r w:rsidR="00FB3A09" w:rsidRPr="0008758D" w:rsidDel="00F66881">
          <w:rPr>
            <w:rFonts w:asciiTheme="majorBidi" w:hAnsiTheme="majorBidi" w:cstheme="majorBidi"/>
            <w:sz w:val="24"/>
            <w:szCs w:val="24"/>
          </w:rPr>
          <w:delText xml:space="preserve">. </w:delText>
        </w:r>
        <w:r w:rsidR="00401459" w:rsidRPr="0008758D" w:rsidDel="00F66881">
          <w:rPr>
            <w:rFonts w:asciiTheme="majorBidi" w:hAnsiTheme="majorBidi" w:cstheme="majorBidi"/>
            <w:sz w:val="24"/>
            <w:szCs w:val="24"/>
          </w:rPr>
          <w:delText xml:space="preserve"> </w:delText>
        </w:r>
      </w:del>
      <w:del w:id="1215" w:author="Tamar Kogman" w:date="2020-03-07T15:48:00Z">
        <w:r w:rsidR="00401459" w:rsidRPr="0008758D" w:rsidDel="00655B3A">
          <w:rPr>
            <w:rFonts w:asciiTheme="majorBidi" w:hAnsiTheme="majorBidi" w:cstheme="majorBidi"/>
            <w:sz w:val="24"/>
            <w:szCs w:val="24"/>
          </w:rPr>
          <w:delText xml:space="preserve">Szymon Strawolski </w:delText>
        </w:r>
      </w:del>
      <w:del w:id="1216" w:author="Tamar Kogman" w:date="2020-03-07T15:47:00Z">
        <w:r w:rsidR="00CD6F05" w:rsidRPr="0008758D" w:rsidDel="00974FE7">
          <w:rPr>
            <w:rFonts w:asciiTheme="majorBidi" w:hAnsiTheme="majorBidi" w:cstheme="majorBidi"/>
            <w:sz w:val="24"/>
            <w:szCs w:val="24"/>
          </w:rPr>
          <w:delText xml:space="preserve">emphatically </w:delText>
        </w:r>
        <w:r w:rsidR="00FB3A09" w:rsidRPr="0008758D" w:rsidDel="00974FE7">
          <w:rPr>
            <w:rFonts w:asciiTheme="majorBidi" w:hAnsiTheme="majorBidi" w:cstheme="majorBidi"/>
            <w:sz w:val="24"/>
            <w:szCs w:val="24"/>
          </w:rPr>
          <w:delText xml:space="preserve">expressed </w:delText>
        </w:r>
        <w:r w:rsidR="00FB3A09" w:rsidRPr="0008758D" w:rsidDel="00E83686">
          <w:rPr>
            <w:rFonts w:asciiTheme="majorBidi" w:hAnsiTheme="majorBidi" w:cstheme="majorBidi"/>
            <w:sz w:val="24"/>
            <w:szCs w:val="24"/>
          </w:rPr>
          <w:delText xml:space="preserve">the </w:delText>
        </w:r>
      </w:del>
      <w:ins w:id="1217" w:author="Tamar Kogman" w:date="2020-03-07T15:48:00Z">
        <w:r w:rsidR="00655B3A">
          <w:rPr>
            <w:rFonts w:asciiTheme="majorBidi" w:hAnsiTheme="majorBidi" w:cstheme="majorBidi"/>
            <w:sz w:val="24"/>
            <w:szCs w:val="24"/>
          </w:rPr>
          <w:t>A</w:t>
        </w:r>
      </w:ins>
      <w:ins w:id="1218" w:author="Tamar Kogman" w:date="2020-03-07T15:47:00Z">
        <w:r w:rsidR="00974FE7">
          <w:rPr>
            <w:rFonts w:asciiTheme="majorBidi" w:hAnsiTheme="majorBidi" w:cstheme="majorBidi"/>
            <w:sz w:val="24"/>
            <w:szCs w:val="24"/>
          </w:rPr>
          <w:t>n emphatic example of this sort of</w:t>
        </w:r>
        <w:r w:rsidR="008E2D79">
          <w:rPr>
            <w:rFonts w:asciiTheme="majorBidi" w:hAnsiTheme="majorBidi" w:cstheme="majorBidi"/>
            <w:sz w:val="24"/>
            <w:szCs w:val="24"/>
          </w:rPr>
          <w:t xml:space="preserve"> </w:t>
        </w:r>
      </w:ins>
      <w:r w:rsidR="00FB3A09" w:rsidRPr="0008758D">
        <w:rPr>
          <w:rFonts w:asciiTheme="majorBidi" w:hAnsiTheme="majorBidi" w:cstheme="majorBidi"/>
          <w:sz w:val="24"/>
          <w:szCs w:val="24"/>
        </w:rPr>
        <w:t>attitude</w:t>
      </w:r>
      <w:del w:id="1219" w:author="Tamar Kogman" w:date="2020-03-07T15:47:00Z">
        <w:r w:rsidR="00FB3A09" w:rsidRPr="0008758D" w:rsidDel="00E83686">
          <w:rPr>
            <w:rFonts w:asciiTheme="majorBidi" w:hAnsiTheme="majorBidi" w:cstheme="majorBidi"/>
            <w:sz w:val="24"/>
            <w:szCs w:val="24"/>
          </w:rPr>
          <w:delText>s</w:delText>
        </w:r>
      </w:del>
      <w:r w:rsidR="00FB3A09" w:rsidRPr="0008758D">
        <w:rPr>
          <w:rFonts w:asciiTheme="majorBidi" w:hAnsiTheme="majorBidi" w:cstheme="majorBidi"/>
          <w:sz w:val="24"/>
          <w:szCs w:val="24"/>
        </w:rPr>
        <w:t xml:space="preserve"> </w:t>
      </w:r>
      <w:del w:id="1220" w:author="Tamar Kogman" w:date="2020-03-07T15:47:00Z">
        <w:r w:rsidR="00FB3A09" w:rsidRPr="0008758D" w:rsidDel="008E2D79">
          <w:rPr>
            <w:rFonts w:asciiTheme="majorBidi" w:hAnsiTheme="majorBidi" w:cstheme="majorBidi"/>
            <w:sz w:val="24"/>
            <w:szCs w:val="24"/>
          </w:rPr>
          <w:delText>of petty merchants</w:delText>
        </w:r>
      </w:del>
      <w:ins w:id="1221" w:author="Tamar Kogman" w:date="2020-03-07T15:48:00Z">
        <w:r w:rsidR="00655B3A">
          <w:rPr>
            <w:rFonts w:asciiTheme="majorBidi" w:hAnsiTheme="majorBidi" w:cstheme="majorBidi"/>
            <w:sz w:val="24"/>
            <w:szCs w:val="24"/>
          </w:rPr>
          <w:t xml:space="preserve">is </w:t>
        </w:r>
        <w:commentRangeStart w:id="1222"/>
        <w:r w:rsidR="00655B3A" w:rsidRPr="0008758D">
          <w:rPr>
            <w:rFonts w:asciiTheme="majorBidi" w:hAnsiTheme="majorBidi" w:cstheme="majorBidi"/>
            <w:sz w:val="24"/>
            <w:szCs w:val="24"/>
          </w:rPr>
          <w:t xml:space="preserve">Szymon </w:t>
        </w:r>
        <w:proofErr w:type="spellStart"/>
        <w:r w:rsidR="00655B3A" w:rsidRPr="0008758D">
          <w:rPr>
            <w:rFonts w:asciiTheme="majorBidi" w:hAnsiTheme="majorBidi" w:cstheme="majorBidi"/>
            <w:sz w:val="24"/>
            <w:szCs w:val="24"/>
          </w:rPr>
          <w:t>Strawolski</w:t>
        </w:r>
        <w:r w:rsidR="00655B3A">
          <w:rPr>
            <w:rFonts w:asciiTheme="majorBidi" w:hAnsiTheme="majorBidi" w:cstheme="majorBidi"/>
            <w:sz w:val="24"/>
            <w:szCs w:val="24"/>
          </w:rPr>
          <w:t>’s</w:t>
        </w:r>
        <w:proofErr w:type="spellEnd"/>
        <w:r w:rsidR="00655B3A">
          <w:rPr>
            <w:rFonts w:asciiTheme="majorBidi" w:hAnsiTheme="majorBidi" w:cstheme="majorBidi"/>
            <w:sz w:val="24"/>
            <w:szCs w:val="24"/>
          </w:rPr>
          <w:t xml:space="preserve"> </w:t>
        </w:r>
      </w:ins>
      <w:commentRangeEnd w:id="1222"/>
      <w:ins w:id="1223" w:author="Tamar Kogman" w:date="2020-03-07T18:48:00Z">
        <w:r w:rsidR="009553A4">
          <w:rPr>
            <w:rStyle w:val="CommentReference"/>
          </w:rPr>
          <w:commentReference w:id="1222"/>
        </w:r>
      </w:ins>
      <w:del w:id="1224" w:author="Tamar Kogman" w:date="2020-03-07T15:48:00Z">
        <w:r w:rsidR="00FB3A09" w:rsidRPr="0008758D" w:rsidDel="00655B3A">
          <w:rPr>
            <w:rFonts w:asciiTheme="majorBidi" w:hAnsiTheme="majorBidi" w:cstheme="majorBidi"/>
            <w:sz w:val="24"/>
            <w:szCs w:val="24"/>
          </w:rPr>
          <w:delText xml:space="preserve"> and </w:delText>
        </w:r>
        <w:r w:rsidR="00401459" w:rsidRPr="0008758D" w:rsidDel="00655B3A">
          <w:rPr>
            <w:rFonts w:asciiTheme="majorBidi" w:hAnsiTheme="majorBidi" w:cstheme="majorBidi"/>
            <w:sz w:val="24"/>
            <w:szCs w:val="24"/>
          </w:rPr>
          <w:delText>claimed</w:delText>
        </w:r>
      </w:del>
      <w:del w:id="1225" w:author="Tamar Kogman" w:date="2020-03-07T15:47:00Z">
        <w:r w:rsidR="00401459" w:rsidRPr="0008758D" w:rsidDel="00974FE7">
          <w:rPr>
            <w:rFonts w:asciiTheme="majorBidi" w:hAnsiTheme="majorBidi" w:cstheme="majorBidi"/>
            <w:sz w:val="24"/>
            <w:szCs w:val="24"/>
          </w:rPr>
          <w:delText>,</w:delText>
        </w:r>
      </w:del>
      <w:ins w:id="1226" w:author="Tamar Kogman" w:date="2020-03-07T15:48:00Z">
        <w:r w:rsidR="00655B3A">
          <w:rPr>
            <w:rFonts w:asciiTheme="majorBidi" w:hAnsiTheme="majorBidi" w:cstheme="majorBidi"/>
            <w:sz w:val="24"/>
            <w:szCs w:val="24"/>
          </w:rPr>
          <w:t>claim</w:t>
        </w:r>
      </w:ins>
      <w:r w:rsidR="00401459" w:rsidRPr="0008758D">
        <w:rPr>
          <w:rFonts w:asciiTheme="majorBidi" w:hAnsiTheme="majorBidi" w:cstheme="majorBidi"/>
          <w:sz w:val="24"/>
          <w:szCs w:val="24"/>
        </w:rPr>
        <w:t xml:space="preserve"> that Jews </w:t>
      </w:r>
      <w:del w:id="1227" w:author="Tamar Kogman" w:date="2020-03-07T15:48:00Z">
        <w:r w:rsidR="00401459" w:rsidRPr="0008758D" w:rsidDel="003611C7">
          <w:rPr>
            <w:rFonts w:asciiTheme="majorBidi" w:hAnsiTheme="majorBidi" w:cstheme="majorBidi"/>
            <w:sz w:val="24"/>
            <w:szCs w:val="24"/>
          </w:rPr>
          <w:delText>used to</w:delText>
        </w:r>
      </w:del>
      <w:ins w:id="1228" w:author="Tamar Kogman" w:date="2020-03-07T15:48:00Z">
        <w:r w:rsidR="003611C7">
          <w:rPr>
            <w:rFonts w:asciiTheme="majorBidi" w:hAnsiTheme="majorBidi" w:cstheme="majorBidi"/>
            <w:sz w:val="24"/>
            <w:szCs w:val="24"/>
          </w:rPr>
          <w:t>would</w:t>
        </w:r>
      </w:ins>
      <w:r w:rsidR="00401459" w:rsidRPr="0008758D">
        <w:rPr>
          <w:rFonts w:asciiTheme="majorBidi" w:hAnsiTheme="majorBidi" w:cstheme="majorBidi"/>
          <w:sz w:val="24"/>
          <w:szCs w:val="24"/>
        </w:rPr>
        <w:t xml:space="preserve"> buy off all the products on fairs before Christians</w:t>
      </w:r>
      <w:del w:id="1229" w:author="Tamar Kogman" w:date="2020-03-07T15:48:00Z">
        <w:r w:rsidR="00401459" w:rsidRPr="0008758D" w:rsidDel="00DE09AB">
          <w:rPr>
            <w:rFonts w:asciiTheme="majorBidi" w:hAnsiTheme="majorBidi" w:cstheme="majorBidi"/>
            <w:sz w:val="24"/>
            <w:szCs w:val="24"/>
          </w:rPr>
          <w:delText xml:space="preserve"> and as a result of their trade activities</w:delText>
        </w:r>
      </w:del>
      <w:r w:rsidR="00401459" w:rsidRPr="0008758D">
        <w:rPr>
          <w:rFonts w:asciiTheme="majorBidi" w:hAnsiTheme="majorBidi" w:cstheme="majorBidi"/>
          <w:sz w:val="24"/>
          <w:szCs w:val="24"/>
        </w:rPr>
        <w:t>,</w:t>
      </w:r>
      <w:ins w:id="1230" w:author="Tamar Kogman" w:date="2020-03-07T15:48:00Z">
        <w:r w:rsidR="00DE09AB">
          <w:rPr>
            <w:rFonts w:asciiTheme="majorBidi" w:hAnsiTheme="majorBidi" w:cstheme="majorBidi"/>
            <w:sz w:val="24"/>
            <w:szCs w:val="24"/>
          </w:rPr>
          <w:t xml:space="preserve"> with the r</w:t>
        </w:r>
      </w:ins>
      <w:ins w:id="1231" w:author="Tamar Kogman" w:date="2020-03-07T15:49:00Z">
        <w:r w:rsidR="00DE09AB">
          <w:rPr>
            <w:rFonts w:asciiTheme="majorBidi" w:hAnsiTheme="majorBidi" w:cstheme="majorBidi"/>
            <w:sz w:val="24"/>
            <w:szCs w:val="24"/>
          </w:rPr>
          <w:t>esult that</w:t>
        </w:r>
      </w:ins>
      <w:r w:rsidR="00401459" w:rsidRPr="0008758D">
        <w:rPr>
          <w:rFonts w:asciiTheme="majorBidi" w:hAnsiTheme="majorBidi" w:cstheme="majorBidi"/>
          <w:sz w:val="24"/>
          <w:szCs w:val="24"/>
        </w:rPr>
        <w:t xml:space="preserve"> “cities and towns became poorer, </w:t>
      </w:r>
      <w:del w:id="1232" w:author="Tamar Kogman" w:date="2020-03-07T15:49:00Z">
        <w:r w:rsidR="00401459" w:rsidRPr="0008758D" w:rsidDel="00F2505B">
          <w:rPr>
            <w:rFonts w:asciiTheme="majorBidi" w:hAnsiTheme="majorBidi" w:cstheme="majorBidi"/>
            <w:sz w:val="24"/>
            <w:szCs w:val="24"/>
          </w:rPr>
          <w:delText>and furthermore continue getting poorer</w:delText>
        </w:r>
      </w:del>
      <w:ins w:id="1233" w:author="Tamar Kogman" w:date="2020-03-07T15:49:00Z">
        <w:r w:rsidR="00F2505B">
          <w:rPr>
            <w:rFonts w:asciiTheme="majorBidi" w:hAnsiTheme="majorBidi" w:cstheme="majorBidi"/>
            <w:sz w:val="24"/>
            <w:szCs w:val="24"/>
          </w:rPr>
          <w:t xml:space="preserve">and are </w:t>
        </w:r>
        <w:r w:rsidR="00F2505B">
          <w:rPr>
            <w:rFonts w:asciiTheme="majorBidi" w:hAnsiTheme="majorBidi" w:cstheme="majorBidi"/>
            <w:sz w:val="24"/>
            <w:szCs w:val="24"/>
          </w:rPr>
          <w:lastRenderedPageBreak/>
          <w:t>getting poorer still</w:t>
        </w:r>
      </w:ins>
      <w:r w:rsidR="00401459" w:rsidRPr="0008758D">
        <w:rPr>
          <w:rFonts w:asciiTheme="majorBidi" w:hAnsiTheme="majorBidi" w:cstheme="majorBidi"/>
          <w:sz w:val="24"/>
          <w:szCs w:val="24"/>
        </w:rPr>
        <w:t>.”</w:t>
      </w:r>
      <w:r w:rsidR="00401459" w:rsidRPr="0008758D">
        <w:rPr>
          <w:rStyle w:val="FootnoteReference"/>
          <w:rFonts w:asciiTheme="majorBidi" w:hAnsiTheme="majorBidi" w:cstheme="majorBidi"/>
          <w:sz w:val="24"/>
          <w:szCs w:val="24"/>
        </w:rPr>
        <w:footnoteReference w:id="28"/>
      </w:r>
      <w:r w:rsidR="00401459" w:rsidRPr="0008758D">
        <w:rPr>
          <w:rFonts w:asciiTheme="majorBidi" w:hAnsiTheme="majorBidi" w:cstheme="majorBidi"/>
          <w:sz w:val="24"/>
          <w:szCs w:val="24"/>
        </w:rPr>
        <w:t xml:space="preserve"> </w:t>
      </w:r>
      <w:del w:id="1234" w:author="Tamar Kogman" w:date="2020-03-07T15:50:00Z">
        <w:r w:rsidR="00342617" w:rsidRPr="0008758D" w:rsidDel="00C842C1">
          <w:rPr>
            <w:rFonts w:asciiTheme="majorBidi" w:hAnsiTheme="majorBidi" w:cstheme="majorBidi"/>
            <w:sz w:val="24"/>
            <w:szCs w:val="24"/>
          </w:rPr>
          <w:delText>At the other end</w:delText>
        </w:r>
      </w:del>
      <w:ins w:id="1235" w:author="Tamar Kogman" w:date="2020-03-07T15:50:00Z">
        <w:r w:rsidR="00C842C1">
          <w:rPr>
            <w:rFonts w:asciiTheme="majorBidi" w:hAnsiTheme="majorBidi" w:cstheme="majorBidi"/>
            <w:sz w:val="24"/>
            <w:szCs w:val="24"/>
          </w:rPr>
          <w:t>Conversely</w:t>
        </w:r>
      </w:ins>
      <w:r w:rsidR="00342617" w:rsidRPr="0008758D">
        <w:rPr>
          <w:rFonts w:asciiTheme="majorBidi" w:hAnsiTheme="majorBidi" w:cstheme="majorBidi"/>
          <w:sz w:val="24"/>
          <w:szCs w:val="24"/>
        </w:rPr>
        <w:t xml:space="preserve">, </w:t>
      </w:r>
      <w:ins w:id="1236" w:author="Tamar Kogman" w:date="2020-03-07T18:49:00Z">
        <w:r w:rsidR="006A69AA">
          <w:rPr>
            <w:rFonts w:asciiTheme="majorBidi" w:hAnsiTheme="majorBidi" w:cstheme="majorBidi"/>
            <w:sz w:val="24"/>
            <w:szCs w:val="24"/>
          </w:rPr>
          <w:t xml:space="preserve">the </w:t>
        </w:r>
      </w:ins>
      <w:del w:id="1237" w:author="Tamar Kogman" w:date="2020-03-07T15:50:00Z">
        <w:r w:rsidR="00342617" w:rsidRPr="0008758D" w:rsidDel="00D31AD3">
          <w:rPr>
            <w:rFonts w:asciiTheme="majorBidi" w:hAnsiTheme="majorBidi" w:cstheme="majorBidi"/>
            <w:sz w:val="24"/>
            <w:szCs w:val="24"/>
          </w:rPr>
          <w:delText xml:space="preserve">the </w:delText>
        </w:r>
      </w:del>
      <w:r w:rsidR="00342617" w:rsidRPr="0008758D">
        <w:rPr>
          <w:rFonts w:asciiTheme="majorBidi" w:hAnsiTheme="majorBidi" w:cstheme="majorBidi"/>
          <w:sz w:val="24"/>
          <w:szCs w:val="24"/>
        </w:rPr>
        <w:t>Jews</w:t>
      </w:r>
      <w:ins w:id="1238" w:author="Tamar Kogman" w:date="2020-03-07T18:49:00Z">
        <w:r w:rsidR="006A69AA">
          <w:rPr>
            <w:rFonts w:asciiTheme="majorBidi" w:hAnsiTheme="majorBidi" w:cstheme="majorBidi"/>
            <w:sz w:val="24"/>
            <w:szCs w:val="24"/>
          </w:rPr>
          <w:t>,</w:t>
        </w:r>
      </w:ins>
      <w:r w:rsidR="00342617" w:rsidRPr="0008758D">
        <w:rPr>
          <w:rFonts w:asciiTheme="majorBidi" w:hAnsiTheme="majorBidi" w:cstheme="majorBidi"/>
          <w:sz w:val="24"/>
          <w:szCs w:val="24"/>
        </w:rPr>
        <w:t xml:space="preserve"> “who had not even for a moment given up trade in Cracow and </w:t>
      </w:r>
      <w:del w:id="1239" w:author="Tamar Kogman" w:date="2020-03-07T15:50:00Z">
        <w:r w:rsidR="00342617" w:rsidRPr="0008758D" w:rsidDel="002D6BE0">
          <w:rPr>
            <w:rFonts w:asciiTheme="majorBidi" w:hAnsiTheme="majorBidi" w:cstheme="majorBidi"/>
            <w:sz w:val="24"/>
            <w:szCs w:val="24"/>
          </w:rPr>
          <w:delText>use all their power</w:delText>
        </w:r>
      </w:del>
      <w:ins w:id="1240" w:author="Tamar Kogman" w:date="2020-03-07T15:50:00Z">
        <w:r w:rsidR="002D6BE0">
          <w:rPr>
            <w:rFonts w:asciiTheme="majorBidi" w:hAnsiTheme="majorBidi" w:cstheme="majorBidi"/>
            <w:sz w:val="24"/>
            <w:szCs w:val="24"/>
          </w:rPr>
          <w:t>did everything in their power</w:t>
        </w:r>
      </w:ins>
      <w:r w:rsidR="00342617" w:rsidRPr="0008758D">
        <w:rPr>
          <w:rFonts w:asciiTheme="majorBidi" w:hAnsiTheme="majorBidi" w:cstheme="majorBidi"/>
          <w:sz w:val="24"/>
          <w:szCs w:val="24"/>
        </w:rPr>
        <w:t xml:space="preserve"> to preserve it,”</w:t>
      </w:r>
      <w:r w:rsidR="00342617" w:rsidRPr="0008758D">
        <w:rPr>
          <w:rStyle w:val="FootnoteReference"/>
          <w:rFonts w:asciiTheme="majorBidi" w:hAnsiTheme="majorBidi" w:cstheme="majorBidi"/>
          <w:sz w:val="24"/>
          <w:szCs w:val="24"/>
        </w:rPr>
        <w:footnoteReference w:id="29"/>
      </w:r>
      <w:r w:rsidR="00342617" w:rsidRPr="0008758D">
        <w:rPr>
          <w:rFonts w:asciiTheme="majorBidi" w:hAnsiTheme="majorBidi" w:cstheme="majorBidi"/>
          <w:sz w:val="24"/>
          <w:szCs w:val="24"/>
        </w:rPr>
        <w:t xml:space="preserve"> tried to </w:t>
      </w:r>
      <w:del w:id="1241" w:author="Tamar Kogman" w:date="2020-03-07T15:51:00Z">
        <w:r w:rsidR="00342617" w:rsidRPr="0008758D" w:rsidDel="008A05E6">
          <w:rPr>
            <w:rFonts w:asciiTheme="majorBidi" w:hAnsiTheme="majorBidi" w:cstheme="majorBidi"/>
            <w:sz w:val="24"/>
            <w:szCs w:val="24"/>
          </w:rPr>
          <w:delText xml:space="preserve">exploit </w:delText>
        </w:r>
      </w:del>
      <w:ins w:id="1242" w:author="Tamar Kogman" w:date="2020-03-07T15:51:00Z">
        <w:r w:rsidR="008A05E6">
          <w:rPr>
            <w:rFonts w:asciiTheme="majorBidi" w:hAnsiTheme="majorBidi" w:cstheme="majorBidi"/>
            <w:sz w:val="24"/>
            <w:szCs w:val="24"/>
          </w:rPr>
          <w:t xml:space="preserve">take </w:t>
        </w:r>
        <w:r w:rsidR="00863F5D">
          <w:rPr>
            <w:rFonts w:asciiTheme="majorBidi" w:hAnsiTheme="majorBidi" w:cstheme="majorBidi"/>
            <w:sz w:val="24"/>
            <w:szCs w:val="24"/>
          </w:rPr>
          <w:t>advantage of</w:t>
        </w:r>
        <w:r w:rsidR="008A05E6" w:rsidRPr="0008758D">
          <w:rPr>
            <w:rFonts w:asciiTheme="majorBidi" w:hAnsiTheme="majorBidi" w:cstheme="majorBidi"/>
            <w:sz w:val="24"/>
            <w:szCs w:val="24"/>
          </w:rPr>
          <w:t xml:space="preserve"> </w:t>
        </w:r>
      </w:ins>
      <w:r w:rsidR="00342617" w:rsidRPr="0008758D">
        <w:rPr>
          <w:rFonts w:asciiTheme="majorBidi" w:hAnsiTheme="majorBidi" w:cstheme="majorBidi"/>
          <w:sz w:val="24"/>
          <w:szCs w:val="24"/>
        </w:rPr>
        <w:t xml:space="preserve">the 1485 pact as </w:t>
      </w:r>
      <w:ins w:id="1243" w:author="Tamar Kogman" w:date="2020-03-07T20:57:00Z">
        <w:r w:rsidR="00F957EE">
          <w:rPr>
            <w:rFonts w:asciiTheme="majorBidi" w:hAnsiTheme="majorBidi" w:cstheme="majorBidi"/>
            <w:sz w:val="24"/>
            <w:szCs w:val="24"/>
          </w:rPr>
          <w:t xml:space="preserve">a </w:t>
        </w:r>
      </w:ins>
      <w:del w:id="1244" w:author="Tamar Kogman" w:date="2020-03-07T15:50:00Z">
        <w:r w:rsidR="00342617" w:rsidRPr="0008758D" w:rsidDel="00550C91">
          <w:rPr>
            <w:rFonts w:asciiTheme="majorBidi" w:hAnsiTheme="majorBidi" w:cstheme="majorBidi"/>
            <w:sz w:val="24"/>
            <w:szCs w:val="24"/>
          </w:rPr>
          <w:delText>proving their</w:delText>
        </w:r>
      </w:del>
      <w:ins w:id="1245" w:author="Tamar Kogman" w:date="2020-03-07T20:57:00Z">
        <w:r w:rsidR="00185207">
          <w:rPr>
            <w:rFonts w:asciiTheme="majorBidi" w:hAnsiTheme="majorBidi" w:cstheme="majorBidi"/>
            <w:sz w:val="24"/>
            <w:szCs w:val="24"/>
          </w:rPr>
          <w:t>validation</w:t>
        </w:r>
      </w:ins>
      <w:ins w:id="1246" w:author="Tamar Kogman" w:date="2020-03-07T15:50:00Z">
        <w:r w:rsidR="004E7B69">
          <w:rPr>
            <w:rFonts w:asciiTheme="majorBidi" w:hAnsiTheme="majorBidi" w:cstheme="majorBidi"/>
            <w:sz w:val="24"/>
            <w:szCs w:val="24"/>
          </w:rPr>
          <w:t xml:space="preserve"> of their</w:t>
        </w:r>
      </w:ins>
      <w:r w:rsidR="00342617" w:rsidRPr="0008758D">
        <w:rPr>
          <w:rFonts w:asciiTheme="majorBidi" w:hAnsiTheme="majorBidi" w:cstheme="majorBidi"/>
          <w:sz w:val="24"/>
          <w:szCs w:val="24"/>
        </w:rPr>
        <w:t xml:space="preserve"> special status in the city and their right to have a share in the city market as residents and partners in </w:t>
      </w:r>
      <w:ins w:id="1247" w:author="Tamar Kogman" w:date="2020-03-07T20:57:00Z">
        <w:r w:rsidR="00F66798">
          <w:rPr>
            <w:rFonts w:asciiTheme="majorBidi" w:hAnsiTheme="majorBidi" w:cstheme="majorBidi"/>
            <w:sz w:val="24"/>
            <w:szCs w:val="24"/>
          </w:rPr>
          <w:t xml:space="preserve">the </w:t>
        </w:r>
      </w:ins>
      <w:del w:id="1248" w:author="Tamar Kogman" w:date="2020-03-07T15:51:00Z">
        <w:r w:rsidR="00342617" w:rsidRPr="0008758D" w:rsidDel="00E311BA">
          <w:rPr>
            <w:rFonts w:asciiTheme="majorBidi" w:hAnsiTheme="majorBidi" w:cstheme="majorBidi"/>
            <w:sz w:val="24"/>
            <w:szCs w:val="24"/>
          </w:rPr>
          <w:delText>the three-city</w:delText>
        </w:r>
      </w:del>
      <w:ins w:id="1249" w:author="Tamar Kogman" w:date="2020-03-07T15:51:00Z">
        <w:r w:rsidR="00E311BA">
          <w:rPr>
            <w:rFonts w:asciiTheme="majorBidi" w:hAnsiTheme="majorBidi" w:cstheme="majorBidi"/>
            <w:sz w:val="24"/>
            <w:szCs w:val="24"/>
          </w:rPr>
          <w:t>metropolitan</w:t>
        </w:r>
      </w:ins>
      <w:r w:rsidR="00342617" w:rsidRPr="0008758D">
        <w:rPr>
          <w:rFonts w:asciiTheme="majorBidi" w:hAnsiTheme="majorBidi" w:cstheme="majorBidi"/>
          <w:sz w:val="24"/>
          <w:szCs w:val="24"/>
        </w:rPr>
        <w:t xml:space="preserve"> economic symbiosis</w:t>
      </w:r>
      <w:ins w:id="1250" w:author="Tamar Kogman" w:date="2020-03-07T15:51:00Z">
        <w:r w:rsidR="004F1607">
          <w:rPr>
            <w:rFonts w:asciiTheme="majorBidi" w:hAnsiTheme="majorBidi" w:cstheme="majorBidi"/>
            <w:sz w:val="24"/>
            <w:szCs w:val="24"/>
          </w:rPr>
          <w:t xml:space="preserve"> between Cracow and its two satellite towns</w:t>
        </w:r>
      </w:ins>
      <w:r w:rsidR="00342617" w:rsidRPr="0008758D">
        <w:rPr>
          <w:rFonts w:asciiTheme="majorBidi" w:hAnsiTheme="majorBidi" w:cstheme="majorBidi"/>
          <w:sz w:val="24"/>
          <w:szCs w:val="24"/>
        </w:rPr>
        <w:t xml:space="preserve">. </w:t>
      </w:r>
      <w:r w:rsidR="003172A4" w:rsidRPr="0008758D">
        <w:rPr>
          <w:rFonts w:asciiTheme="majorBidi" w:hAnsiTheme="majorBidi" w:cstheme="majorBidi"/>
          <w:sz w:val="24"/>
          <w:szCs w:val="24"/>
        </w:rPr>
        <w:t xml:space="preserve">Their attempts </w:t>
      </w:r>
      <w:del w:id="1251" w:author="Tamar Kogman" w:date="2020-03-07T15:52:00Z">
        <w:r w:rsidR="003172A4" w:rsidRPr="0008758D" w:rsidDel="00101165">
          <w:rPr>
            <w:rFonts w:asciiTheme="majorBidi" w:hAnsiTheme="majorBidi" w:cstheme="majorBidi"/>
            <w:sz w:val="24"/>
            <w:szCs w:val="24"/>
          </w:rPr>
          <w:delText xml:space="preserve">were </w:delText>
        </w:r>
      </w:del>
      <w:del w:id="1252" w:author="Tamar Kogman" w:date="2020-03-07T15:51:00Z">
        <w:r w:rsidR="003172A4" w:rsidRPr="0008758D" w:rsidDel="00BF5D78">
          <w:rPr>
            <w:rFonts w:asciiTheme="majorBidi" w:hAnsiTheme="majorBidi" w:cstheme="majorBidi"/>
            <w:sz w:val="24"/>
            <w:szCs w:val="24"/>
          </w:rPr>
          <w:delText>confirme</w:delText>
        </w:r>
      </w:del>
      <w:ins w:id="1253" w:author="Tamar Kogman" w:date="2020-03-07T15:52:00Z">
        <w:r w:rsidR="00101165">
          <w:rPr>
            <w:rFonts w:asciiTheme="majorBidi" w:hAnsiTheme="majorBidi" w:cstheme="majorBidi"/>
            <w:sz w:val="24"/>
            <w:szCs w:val="24"/>
          </w:rPr>
          <w:t>resulted in</w:t>
        </w:r>
      </w:ins>
      <w:ins w:id="1254" w:author="Tamar Kogman" w:date="2020-03-07T15:51:00Z">
        <w:r w:rsidR="000E0F15">
          <w:rPr>
            <w:rFonts w:asciiTheme="majorBidi" w:hAnsiTheme="majorBidi" w:cstheme="majorBidi"/>
            <w:sz w:val="24"/>
            <w:szCs w:val="24"/>
          </w:rPr>
          <w:t xml:space="preserve"> </w:t>
        </w:r>
      </w:ins>
      <w:del w:id="1255" w:author="Tamar Kogman" w:date="2020-03-07T15:51:00Z">
        <w:r w:rsidR="003172A4" w:rsidRPr="0008758D" w:rsidDel="00BF5D78">
          <w:rPr>
            <w:rFonts w:asciiTheme="majorBidi" w:hAnsiTheme="majorBidi" w:cstheme="majorBidi"/>
            <w:sz w:val="24"/>
            <w:szCs w:val="24"/>
          </w:rPr>
          <w:delText xml:space="preserve">d </w:delText>
        </w:r>
      </w:del>
      <w:r w:rsidR="003172A4" w:rsidRPr="0008758D">
        <w:rPr>
          <w:rFonts w:asciiTheme="majorBidi" w:hAnsiTheme="majorBidi" w:cstheme="majorBidi"/>
          <w:sz w:val="24"/>
          <w:szCs w:val="24"/>
        </w:rPr>
        <w:t xml:space="preserve">a number </w:t>
      </w:r>
      <w:del w:id="1256" w:author="Tamar Kogman" w:date="2020-03-07T15:52:00Z">
        <w:r w:rsidR="003172A4" w:rsidRPr="0008758D" w:rsidDel="00B05659">
          <w:rPr>
            <w:rFonts w:asciiTheme="majorBidi" w:hAnsiTheme="majorBidi" w:cstheme="majorBidi"/>
            <w:sz w:val="24"/>
            <w:szCs w:val="24"/>
          </w:rPr>
          <w:delText>of times in</w:delText>
        </w:r>
      </w:del>
      <w:ins w:id="1257" w:author="Tamar Kogman" w:date="2020-03-07T15:52:00Z">
        <w:r w:rsidR="00B05659">
          <w:rPr>
            <w:rFonts w:asciiTheme="majorBidi" w:hAnsiTheme="majorBidi" w:cstheme="majorBidi"/>
            <w:sz w:val="24"/>
            <w:szCs w:val="24"/>
          </w:rPr>
          <w:t>of</w:t>
        </w:r>
      </w:ins>
      <w:r w:rsidR="003172A4" w:rsidRPr="0008758D">
        <w:rPr>
          <w:rFonts w:asciiTheme="majorBidi" w:hAnsiTheme="majorBidi" w:cstheme="majorBidi"/>
          <w:sz w:val="24"/>
          <w:szCs w:val="24"/>
        </w:rPr>
        <w:t xml:space="preserve"> royal edicts, but </w:t>
      </w:r>
      <w:ins w:id="1258" w:author="Tamar Kogman" w:date="2020-03-07T18:49:00Z">
        <w:r w:rsidR="009F0680">
          <w:rPr>
            <w:rFonts w:asciiTheme="majorBidi" w:hAnsiTheme="majorBidi" w:cstheme="majorBidi"/>
            <w:sz w:val="24"/>
            <w:szCs w:val="24"/>
          </w:rPr>
          <w:t xml:space="preserve">these </w:t>
        </w:r>
      </w:ins>
      <w:del w:id="1259" w:author="Tamar Kogman" w:date="2020-03-07T15:52:00Z">
        <w:r w:rsidR="003172A4" w:rsidRPr="0008758D" w:rsidDel="00157EF5">
          <w:rPr>
            <w:rFonts w:asciiTheme="majorBidi" w:hAnsiTheme="majorBidi" w:cstheme="majorBidi"/>
            <w:sz w:val="24"/>
            <w:szCs w:val="24"/>
          </w:rPr>
          <w:delText xml:space="preserve">not </w:delText>
        </w:r>
      </w:del>
      <w:ins w:id="1260" w:author="Tamar Kogman" w:date="2020-03-07T15:52:00Z">
        <w:r w:rsidR="00586267">
          <w:rPr>
            <w:rFonts w:asciiTheme="majorBidi" w:hAnsiTheme="majorBidi" w:cstheme="majorBidi"/>
            <w:sz w:val="24"/>
            <w:szCs w:val="24"/>
          </w:rPr>
          <w:t xml:space="preserve">were not always </w:t>
        </w:r>
        <w:r w:rsidR="00820BEC">
          <w:rPr>
            <w:rFonts w:asciiTheme="majorBidi" w:hAnsiTheme="majorBidi" w:cstheme="majorBidi"/>
            <w:sz w:val="24"/>
            <w:szCs w:val="24"/>
          </w:rPr>
          <w:t>implemented</w:t>
        </w:r>
      </w:ins>
      <w:del w:id="1261" w:author="Tamar Kogman" w:date="2020-03-07T15:52:00Z">
        <w:r w:rsidR="003172A4" w:rsidRPr="0008758D" w:rsidDel="00586267">
          <w:rPr>
            <w:rFonts w:asciiTheme="majorBidi" w:hAnsiTheme="majorBidi" w:cstheme="majorBidi"/>
            <w:sz w:val="24"/>
            <w:szCs w:val="24"/>
          </w:rPr>
          <w:delText>always found expression</w:delText>
        </w:r>
      </w:del>
      <w:r w:rsidR="003172A4" w:rsidRPr="0008758D">
        <w:rPr>
          <w:rFonts w:asciiTheme="majorBidi" w:hAnsiTheme="majorBidi" w:cstheme="majorBidi"/>
          <w:sz w:val="24"/>
          <w:szCs w:val="24"/>
        </w:rPr>
        <w:t xml:space="preserve"> on the ground:</w:t>
      </w:r>
    </w:p>
    <w:p w14:paraId="33C17D87" w14:textId="271D7D51" w:rsidR="003172A4" w:rsidRPr="0008758D" w:rsidRDefault="00134D8A">
      <w:pPr>
        <w:bidi w:val="0"/>
        <w:spacing w:line="480" w:lineRule="auto"/>
        <w:ind w:left="720"/>
        <w:rPr>
          <w:rFonts w:asciiTheme="majorBidi" w:hAnsiTheme="majorBidi" w:cstheme="majorBidi"/>
          <w:sz w:val="24"/>
          <w:szCs w:val="24"/>
        </w:rPr>
        <w:pPrChange w:id="1262" w:author="Tamar Kogman" w:date="2020-03-07T15:52:00Z">
          <w:pPr>
            <w:bidi w:val="0"/>
            <w:spacing w:line="480" w:lineRule="auto"/>
          </w:pPr>
        </w:pPrChange>
      </w:pPr>
      <w:del w:id="1263" w:author="Tamar Kogman" w:date="2020-03-07T15:52:00Z">
        <w:r w:rsidRPr="0008758D" w:rsidDel="0043711B">
          <w:rPr>
            <w:rFonts w:asciiTheme="majorBidi" w:hAnsiTheme="majorBidi" w:cstheme="majorBidi"/>
            <w:sz w:val="24"/>
            <w:szCs w:val="24"/>
          </w:rPr>
          <w:delText>“</w:delText>
        </w:r>
      </w:del>
      <w:r w:rsidRPr="0008758D">
        <w:rPr>
          <w:rFonts w:asciiTheme="majorBidi" w:hAnsiTheme="majorBidi" w:cstheme="majorBidi"/>
          <w:sz w:val="24"/>
          <w:szCs w:val="24"/>
        </w:rPr>
        <w:t>Jews are allowed to rent shops and storage</w:t>
      </w:r>
      <w:ins w:id="1264" w:author="Tamar Kogman" w:date="2020-03-07T15:53:00Z">
        <w:r w:rsidR="001C1667">
          <w:rPr>
            <w:rFonts w:asciiTheme="majorBidi" w:hAnsiTheme="majorBidi" w:cstheme="majorBidi"/>
            <w:sz w:val="24"/>
            <w:szCs w:val="24"/>
          </w:rPr>
          <w:t xml:space="preserve"> spaces</w:t>
        </w:r>
      </w:ins>
      <w:del w:id="1265" w:author="Tamar Kogman" w:date="2020-03-07T15:53:00Z">
        <w:r w:rsidRPr="0008758D" w:rsidDel="001C1667">
          <w:rPr>
            <w:rFonts w:asciiTheme="majorBidi" w:hAnsiTheme="majorBidi" w:cstheme="majorBidi"/>
            <w:sz w:val="24"/>
            <w:szCs w:val="24"/>
          </w:rPr>
          <w:delText>s</w:delText>
        </w:r>
      </w:del>
      <w:r w:rsidRPr="0008758D">
        <w:rPr>
          <w:rFonts w:asciiTheme="majorBidi" w:hAnsiTheme="majorBidi" w:cstheme="majorBidi"/>
          <w:sz w:val="24"/>
          <w:szCs w:val="24"/>
        </w:rPr>
        <w:t xml:space="preserve">, </w:t>
      </w:r>
      <w:del w:id="1266" w:author="Tamar Kogman" w:date="2020-03-07T15:53:00Z">
        <w:r w:rsidRPr="0008758D" w:rsidDel="005E0247">
          <w:rPr>
            <w:rFonts w:asciiTheme="majorBidi" w:hAnsiTheme="majorBidi" w:cstheme="majorBidi"/>
            <w:sz w:val="24"/>
            <w:szCs w:val="24"/>
          </w:rPr>
          <w:delText xml:space="preserve">bring </w:delText>
        </w:r>
      </w:del>
      <w:ins w:id="1267" w:author="Tamar Kogman" w:date="2020-03-07T15:53:00Z">
        <w:r w:rsidR="005E0247">
          <w:rPr>
            <w:rFonts w:asciiTheme="majorBidi" w:hAnsiTheme="majorBidi" w:cstheme="majorBidi"/>
            <w:sz w:val="24"/>
            <w:szCs w:val="24"/>
          </w:rPr>
          <w:t>diplay</w:t>
        </w:r>
        <w:r w:rsidR="005E0247" w:rsidRPr="0008758D">
          <w:rPr>
            <w:rFonts w:asciiTheme="majorBidi" w:hAnsiTheme="majorBidi" w:cstheme="majorBidi"/>
            <w:sz w:val="24"/>
            <w:szCs w:val="24"/>
          </w:rPr>
          <w:t xml:space="preserve"> </w:t>
        </w:r>
      </w:ins>
      <w:r w:rsidRPr="0008758D">
        <w:rPr>
          <w:rFonts w:asciiTheme="majorBidi" w:hAnsiTheme="majorBidi" w:cstheme="majorBidi"/>
          <w:sz w:val="24"/>
          <w:szCs w:val="24"/>
        </w:rPr>
        <w:t xml:space="preserve">merchandise </w:t>
      </w:r>
      <w:del w:id="1268" w:author="Tamar Kogman" w:date="2020-03-07T15:53:00Z">
        <w:r w:rsidRPr="0008758D" w:rsidDel="00BB33B0">
          <w:rPr>
            <w:rFonts w:asciiTheme="majorBidi" w:hAnsiTheme="majorBidi" w:cstheme="majorBidi"/>
            <w:sz w:val="24"/>
            <w:szCs w:val="24"/>
          </w:rPr>
          <w:delText xml:space="preserve">to </w:delText>
        </w:r>
      </w:del>
      <w:ins w:id="1269" w:author="Tamar Kogman" w:date="2020-03-07T15:53:00Z">
        <w:r w:rsidR="00BB33B0">
          <w:rPr>
            <w:rFonts w:asciiTheme="majorBidi" w:hAnsiTheme="majorBidi" w:cstheme="majorBidi"/>
            <w:sz w:val="24"/>
            <w:szCs w:val="24"/>
          </w:rPr>
          <w:t>at</w:t>
        </w:r>
        <w:r w:rsidR="00BB33B0" w:rsidRPr="0008758D">
          <w:rPr>
            <w:rFonts w:asciiTheme="majorBidi" w:hAnsiTheme="majorBidi" w:cstheme="majorBidi"/>
            <w:sz w:val="24"/>
            <w:szCs w:val="24"/>
          </w:rPr>
          <w:t xml:space="preserve"> </w:t>
        </w:r>
      </w:ins>
      <w:r w:rsidRPr="0008758D">
        <w:rPr>
          <w:rFonts w:asciiTheme="majorBidi" w:hAnsiTheme="majorBidi" w:cstheme="majorBidi"/>
          <w:sz w:val="24"/>
          <w:szCs w:val="24"/>
        </w:rPr>
        <w:t>the market of Cracow; the magistrate and custom officials should not charge them with high</w:t>
      </w:r>
      <w:del w:id="1270" w:author="Tamar Kogman" w:date="2020-03-07T15:53:00Z">
        <w:r w:rsidRPr="0008758D" w:rsidDel="00830410">
          <w:rPr>
            <w:rFonts w:asciiTheme="majorBidi" w:hAnsiTheme="majorBidi" w:cstheme="majorBidi"/>
            <w:sz w:val="24"/>
            <w:szCs w:val="24"/>
          </w:rPr>
          <w:delText>er</w:delText>
        </w:r>
      </w:del>
      <w:r w:rsidRPr="0008758D">
        <w:rPr>
          <w:rFonts w:asciiTheme="majorBidi" w:hAnsiTheme="majorBidi" w:cstheme="majorBidi"/>
          <w:sz w:val="24"/>
          <w:szCs w:val="24"/>
        </w:rPr>
        <w:t xml:space="preserve"> or special payments</w:t>
      </w:r>
      <w:ins w:id="1271" w:author="Tamar Kogman" w:date="2020-03-07T15:54:00Z">
        <w:r w:rsidR="001403F7">
          <w:rPr>
            <w:rFonts w:asciiTheme="majorBidi" w:hAnsiTheme="majorBidi" w:cstheme="majorBidi"/>
            <w:sz w:val="24"/>
            <w:szCs w:val="24"/>
          </w:rPr>
          <w:t>,</w:t>
        </w:r>
      </w:ins>
      <w:r w:rsidRPr="0008758D">
        <w:rPr>
          <w:rFonts w:asciiTheme="majorBidi" w:hAnsiTheme="majorBidi" w:cstheme="majorBidi"/>
          <w:sz w:val="24"/>
          <w:szCs w:val="24"/>
        </w:rPr>
        <w:t xml:space="preserve"> different </w:t>
      </w:r>
      <w:del w:id="1272" w:author="Tamar Kogman" w:date="2020-03-07T15:53:00Z">
        <w:r w:rsidRPr="0008758D" w:rsidDel="00243113">
          <w:rPr>
            <w:rFonts w:asciiTheme="majorBidi" w:hAnsiTheme="majorBidi" w:cstheme="majorBidi"/>
            <w:sz w:val="24"/>
            <w:szCs w:val="24"/>
          </w:rPr>
          <w:delText xml:space="preserve">from </w:delText>
        </w:r>
      </w:del>
      <w:ins w:id="1273" w:author="Tamar Kogman" w:date="2020-03-07T15:53:00Z">
        <w:r w:rsidR="00243113">
          <w:rPr>
            <w:rFonts w:asciiTheme="majorBidi" w:hAnsiTheme="majorBidi" w:cstheme="majorBidi"/>
            <w:sz w:val="24"/>
            <w:szCs w:val="24"/>
          </w:rPr>
          <w:t>to</w:t>
        </w:r>
        <w:r w:rsidR="00243113" w:rsidRPr="0008758D">
          <w:rPr>
            <w:rFonts w:asciiTheme="majorBidi" w:hAnsiTheme="majorBidi" w:cstheme="majorBidi"/>
            <w:sz w:val="24"/>
            <w:szCs w:val="24"/>
          </w:rPr>
          <w:t xml:space="preserve"> </w:t>
        </w:r>
      </w:ins>
      <w:r w:rsidRPr="0008758D">
        <w:rPr>
          <w:rFonts w:asciiTheme="majorBidi" w:hAnsiTheme="majorBidi" w:cstheme="majorBidi"/>
          <w:sz w:val="24"/>
          <w:szCs w:val="24"/>
        </w:rPr>
        <w:t xml:space="preserve">those </w:t>
      </w:r>
      <w:ins w:id="1274" w:author="Tamar Kogman" w:date="2020-03-07T15:54:00Z">
        <w:r w:rsidR="00193915">
          <w:rPr>
            <w:rFonts w:asciiTheme="majorBidi" w:hAnsiTheme="majorBidi" w:cstheme="majorBidi"/>
            <w:sz w:val="24"/>
            <w:szCs w:val="24"/>
          </w:rPr>
          <w:t xml:space="preserve">required </w:t>
        </w:r>
      </w:ins>
      <w:r w:rsidRPr="0008758D">
        <w:rPr>
          <w:rFonts w:asciiTheme="majorBidi" w:hAnsiTheme="majorBidi" w:cstheme="majorBidi"/>
          <w:sz w:val="24"/>
          <w:szCs w:val="24"/>
        </w:rPr>
        <w:t>of the citizens of Cracow or Kazimierz.</w:t>
      </w:r>
      <w:del w:id="1275" w:author="Tamar Kogman" w:date="2020-03-07T15:52:00Z">
        <w:r w:rsidRPr="0008758D" w:rsidDel="0043711B">
          <w:rPr>
            <w:rFonts w:asciiTheme="majorBidi" w:hAnsiTheme="majorBidi" w:cstheme="majorBidi"/>
            <w:sz w:val="24"/>
            <w:szCs w:val="24"/>
          </w:rPr>
          <w:delText>”</w:delText>
        </w:r>
      </w:del>
      <w:r w:rsidRPr="0008758D">
        <w:rPr>
          <w:rStyle w:val="FootnoteReference"/>
          <w:rFonts w:asciiTheme="majorBidi" w:hAnsiTheme="majorBidi" w:cstheme="majorBidi"/>
          <w:sz w:val="24"/>
          <w:szCs w:val="24"/>
        </w:rPr>
        <w:footnoteReference w:id="30"/>
      </w:r>
    </w:p>
    <w:p w14:paraId="19DCA238" w14:textId="6338D5B3" w:rsidR="003172A4" w:rsidRPr="0008758D" w:rsidRDefault="004C1DCF" w:rsidP="00011F8F">
      <w:pPr>
        <w:bidi w:val="0"/>
        <w:spacing w:line="480" w:lineRule="auto"/>
        <w:rPr>
          <w:rFonts w:asciiTheme="majorBidi" w:hAnsiTheme="majorBidi" w:cstheme="majorBidi"/>
          <w:sz w:val="24"/>
          <w:szCs w:val="24"/>
        </w:rPr>
      </w:pPr>
      <w:commentRangeStart w:id="1276"/>
      <w:ins w:id="1277" w:author="Tamar Kogman" w:date="2020-03-07T16:17:00Z">
        <w:r>
          <w:rPr>
            <w:rFonts w:asciiTheme="majorBidi" w:hAnsiTheme="majorBidi" w:cstheme="majorBidi"/>
            <w:sz w:val="24"/>
            <w:szCs w:val="24"/>
          </w:rPr>
          <w:t>B</w:t>
        </w:r>
      </w:ins>
      <w:del w:id="1278" w:author="Tamar Kogman" w:date="2020-03-07T16:17:00Z">
        <w:r w:rsidR="00342617" w:rsidRPr="0008758D" w:rsidDel="004C1DCF">
          <w:rPr>
            <w:rFonts w:asciiTheme="majorBidi" w:hAnsiTheme="majorBidi" w:cstheme="majorBidi"/>
            <w:sz w:val="24"/>
            <w:szCs w:val="24"/>
          </w:rPr>
          <w:delText>While b</w:delText>
        </w:r>
      </w:del>
      <w:r w:rsidR="00342617" w:rsidRPr="0008758D">
        <w:rPr>
          <w:rFonts w:asciiTheme="majorBidi" w:hAnsiTheme="majorBidi" w:cstheme="majorBidi"/>
          <w:sz w:val="24"/>
          <w:szCs w:val="24"/>
        </w:rPr>
        <w:t xml:space="preserve">oth sides </w:t>
      </w:r>
      <w:commentRangeEnd w:id="1276"/>
      <w:r w:rsidR="00875E4C">
        <w:rPr>
          <w:rStyle w:val="CommentReference"/>
        </w:rPr>
        <w:commentReference w:id="1276"/>
      </w:r>
      <w:r w:rsidR="00134D8A" w:rsidRPr="0008758D">
        <w:rPr>
          <w:rFonts w:asciiTheme="majorBidi" w:hAnsiTheme="majorBidi" w:cstheme="majorBidi"/>
          <w:sz w:val="24"/>
          <w:szCs w:val="24"/>
        </w:rPr>
        <w:t>anticipated all-inclusive royal regulation of Jewish trade in Cracow</w:t>
      </w:r>
      <w:ins w:id="1279" w:author="Tamar Kogman" w:date="2020-03-07T20:58:00Z">
        <w:r w:rsidR="00E9040D">
          <w:rPr>
            <w:rFonts w:asciiTheme="majorBidi" w:hAnsiTheme="majorBidi" w:cstheme="majorBidi"/>
            <w:sz w:val="24"/>
            <w:szCs w:val="24"/>
          </w:rPr>
          <w:t xml:space="preserve"> </w:t>
        </w:r>
      </w:ins>
      <w:del w:id="1280" w:author="Tamar Kogman" w:date="2020-03-07T20:58:00Z">
        <w:r w:rsidR="00134D8A" w:rsidRPr="0008758D" w:rsidDel="00E9040D">
          <w:rPr>
            <w:rFonts w:asciiTheme="majorBidi" w:hAnsiTheme="majorBidi" w:cstheme="majorBidi"/>
            <w:sz w:val="24"/>
            <w:szCs w:val="24"/>
          </w:rPr>
          <w:delText xml:space="preserve">, </w:delText>
        </w:r>
      </w:del>
      <w:del w:id="1281" w:author="Tamar Kogman" w:date="2020-03-07T16:17:00Z">
        <w:r w:rsidR="00342617" w:rsidRPr="0008758D" w:rsidDel="004C1DCF">
          <w:rPr>
            <w:rFonts w:asciiTheme="majorBidi" w:hAnsiTheme="majorBidi" w:cstheme="majorBidi"/>
            <w:sz w:val="24"/>
            <w:szCs w:val="24"/>
          </w:rPr>
          <w:delText>they also acted</w:delText>
        </w:r>
      </w:del>
      <w:ins w:id="1282" w:author="Tamar Kogman" w:date="2020-03-07T16:17:00Z">
        <w:r>
          <w:rPr>
            <w:rFonts w:asciiTheme="majorBidi" w:hAnsiTheme="majorBidi" w:cstheme="majorBidi"/>
            <w:sz w:val="24"/>
            <w:szCs w:val="24"/>
          </w:rPr>
          <w:t xml:space="preserve">while taking measures </w:t>
        </w:r>
        <w:r w:rsidR="00415DC2">
          <w:rPr>
            <w:rFonts w:asciiTheme="majorBidi" w:hAnsiTheme="majorBidi" w:cstheme="majorBidi"/>
            <w:sz w:val="24"/>
            <w:szCs w:val="24"/>
          </w:rPr>
          <w:t>to effect it</w:t>
        </w:r>
      </w:ins>
      <w:r w:rsidR="00342617" w:rsidRPr="0008758D">
        <w:rPr>
          <w:rFonts w:asciiTheme="majorBidi" w:hAnsiTheme="majorBidi" w:cstheme="majorBidi"/>
          <w:sz w:val="24"/>
          <w:szCs w:val="24"/>
        </w:rPr>
        <w:t xml:space="preserve"> on the ground</w:t>
      </w:r>
      <w:del w:id="1283" w:author="Tamar Kogman" w:date="2020-03-07T16:17:00Z">
        <w:r w:rsidR="00342617" w:rsidRPr="0008758D" w:rsidDel="00415DC2">
          <w:rPr>
            <w:rFonts w:asciiTheme="majorBidi" w:hAnsiTheme="majorBidi" w:cstheme="majorBidi"/>
            <w:sz w:val="24"/>
            <w:szCs w:val="24"/>
          </w:rPr>
          <w:delText xml:space="preserve"> to determine the reality</w:delText>
        </w:r>
      </w:del>
      <w:r w:rsidR="00342617" w:rsidRPr="0008758D">
        <w:rPr>
          <w:rFonts w:asciiTheme="majorBidi" w:hAnsiTheme="majorBidi" w:cstheme="majorBidi"/>
          <w:sz w:val="24"/>
          <w:szCs w:val="24"/>
        </w:rPr>
        <w:t>. The Jews</w:t>
      </w:r>
      <w:del w:id="1284" w:author="Tamar Kogman" w:date="2020-03-07T15:55:00Z">
        <w:r w:rsidR="00342617" w:rsidRPr="0008758D" w:rsidDel="00C5071B">
          <w:rPr>
            <w:rFonts w:asciiTheme="majorBidi" w:hAnsiTheme="majorBidi" w:cstheme="majorBidi"/>
            <w:sz w:val="24"/>
            <w:szCs w:val="24"/>
          </w:rPr>
          <w:delText xml:space="preserve"> </w:delText>
        </w:r>
        <w:r w:rsidR="00A342A5" w:rsidRPr="0008758D" w:rsidDel="00C5071B">
          <w:rPr>
            <w:rFonts w:asciiTheme="majorBidi" w:hAnsiTheme="majorBidi" w:cstheme="majorBidi"/>
            <w:sz w:val="24"/>
            <w:szCs w:val="24"/>
          </w:rPr>
          <w:delText>and Jewesses</w:delText>
        </w:r>
      </w:del>
      <w:r w:rsidR="00A342A5" w:rsidRPr="0008758D">
        <w:rPr>
          <w:rFonts w:asciiTheme="majorBidi" w:hAnsiTheme="majorBidi" w:cstheme="majorBidi"/>
          <w:sz w:val="24"/>
          <w:szCs w:val="24"/>
        </w:rPr>
        <w:t xml:space="preserve"> </w:t>
      </w:r>
      <w:r w:rsidR="00342617" w:rsidRPr="0008758D">
        <w:rPr>
          <w:rFonts w:asciiTheme="majorBidi" w:hAnsiTheme="majorBidi" w:cstheme="majorBidi"/>
          <w:sz w:val="24"/>
          <w:szCs w:val="24"/>
        </w:rPr>
        <w:t xml:space="preserve">appeared in the city on every </w:t>
      </w:r>
      <w:ins w:id="1285" w:author="Tamar Kogman" w:date="2020-03-07T18:50:00Z">
        <w:r w:rsidR="00574AF8">
          <w:rPr>
            <w:rFonts w:asciiTheme="majorBidi" w:hAnsiTheme="majorBidi" w:cstheme="majorBidi"/>
            <w:sz w:val="24"/>
            <w:szCs w:val="24"/>
          </w:rPr>
          <w:t>possible</w:t>
        </w:r>
      </w:ins>
      <w:ins w:id="1286" w:author="Tamar Kogman" w:date="2020-03-07T18:51:00Z">
        <w:r w:rsidR="00B05BE6">
          <w:rPr>
            <w:rFonts w:asciiTheme="majorBidi" w:hAnsiTheme="majorBidi" w:cstheme="majorBidi"/>
            <w:sz w:val="24"/>
            <w:szCs w:val="24"/>
          </w:rPr>
          <w:t xml:space="preserve"> </w:t>
        </w:r>
      </w:ins>
      <w:r w:rsidR="00342617" w:rsidRPr="0008758D">
        <w:rPr>
          <w:rFonts w:asciiTheme="majorBidi" w:hAnsiTheme="majorBidi" w:cstheme="majorBidi"/>
          <w:sz w:val="24"/>
          <w:szCs w:val="24"/>
        </w:rPr>
        <w:t xml:space="preserve">occasion, </w:t>
      </w:r>
      <w:del w:id="1287" w:author="Tamar Kogman" w:date="2020-03-07T16:17:00Z">
        <w:r w:rsidR="00342617" w:rsidRPr="0008758D" w:rsidDel="00FD2C12">
          <w:rPr>
            <w:rFonts w:asciiTheme="majorBidi" w:hAnsiTheme="majorBidi" w:cstheme="majorBidi"/>
            <w:sz w:val="24"/>
            <w:szCs w:val="24"/>
          </w:rPr>
          <w:delText>sold all kinds of</w:delText>
        </w:r>
      </w:del>
      <w:ins w:id="1288" w:author="Tamar Kogman" w:date="2020-03-07T16:17:00Z">
        <w:r w:rsidR="00FD2C12">
          <w:rPr>
            <w:rFonts w:asciiTheme="majorBidi" w:hAnsiTheme="majorBidi" w:cstheme="majorBidi"/>
            <w:sz w:val="24"/>
            <w:szCs w:val="24"/>
          </w:rPr>
          <w:t>selling various</w:t>
        </w:r>
      </w:ins>
      <w:r w:rsidR="00342617" w:rsidRPr="0008758D">
        <w:rPr>
          <w:rFonts w:asciiTheme="majorBidi" w:hAnsiTheme="majorBidi" w:cstheme="majorBidi"/>
          <w:sz w:val="24"/>
          <w:szCs w:val="24"/>
        </w:rPr>
        <w:t xml:space="preserve"> commodities on the so</w:t>
      </w:r>
      <w:ins w:id="1289" w:author="Tamar Kogman" w:date="2020-03-07T16:18:00Z">
        <w:r w:rsidR="00EE56B8">
          <w:rPr>
            <w:rFonts w:asciiTheme="majorBidi" w:hAnsiTheme="majorBidi" w:cstheme="majorBidi"/>
            <w:sz w:val="24"/>
            <w:szCs w:val="24"/>
          </w:rPr>
          <w:t>-</w:t>
        </w:r>
      </w:ins>
      <w:del w:id="1290" w:author="Tamar Kogman" w:date="2020-03-07T16:18:00Z">
        <w:r w:rsidR="00342617" w:rsidRPr="0008758D" w:rsidDel="00EE56B8">
          <w:rPr>
            <w:rFonts w:asciiTheme="majorBidi" w:hAnsiTheme="majorBidi" w:cstheme="majorBidi"/>
            <w:sz w:val="24"/>
            <w:szCs w:val="24"/>
          </w:rPr>
          <w:delText xml:space="preserve"> -</w:delText>
        </w:r>
      </w:del>
      <w:r w:rsidR="00342617" w:rsidRPr="0008758D">
        <w:rPr>
          <w:rFonts w:asciiTheme="majorBidi" w:hAnsiTheme="majorBidi" w:cstheme="majorBidi"/>
          <w:sz w:val="24"/>
          <w:szCs w:val="24"/>
        </w:rPr>
        <w:t xml:space="preserve">called Jewish Market and </w:t>
      </w:r>
      <w:ins w:id="1291" w:author="Tamar Kogman" w:date="2020-03-07T16:18:00Z">
        <w:r w:rsidR="00AD69AE">
          <w:rPr>
            <w:rFonts w:asciiTheme="majorBidi" w:hAnsiTheme="majorBidi" w:cstheme="majorBidi"/>
            <w:sz w:val="24"/>
            <w:szCs w:val="24"/>
          </w:rPr>
          <w:t xml:space="preserve">elsewhere </w:t>
        </w:r>
      </w:ins>
      <w:r w:rsidR="00342617" w:rsidRPr="0008758D">
        <w:rPr>
          <w:rFonts w:asciiTheme="majorBidi" w:hAnsiTheme="majorBidi" w:cstheme="majorBidi"/>
          <w:sz w:val="24"/>
          <w:szCs w:val="24"/>
        </w:rPr>
        <w:t>around the city, attract</w:t>
      </w:r>
      <w:ins w:id="1292" w:author="Tamar Kogman" w:date="2020-03-07T16:18:00Z">
        <w:r w:rsidR="00C72F26">
          <w:rPr>
            <w:rFonts w:asciiTheme="majorBidi" w:hAnsiTheme="majorBidi" w:cstheme="majorBidi"/>
            <w:sz w:val="24"/>
            <w:szCs w:val="24"/>
          </w:rPr>
          <w:t>ing</w:t>
        </w:r>
      </w:ins>
      <w:del w:id="1293" w:author="Tamar Kogman" w:date="2020-03-07T16:18:00Z">
        <w:r w:rsidR="00342617" w:rsidRPr="0008758D" w:rsidDel="00C72F26">
          <w:rPr>
            <w:rFonts w:asciiTheme="majorBidi" w:hAnsiTheme="majorBidi" w:cstheme="majorBidi"/>
            <w:sz w:val="24"/>
            <w:szCs w:val="24"/>
          </w:rPr>
          <w:delText>ed</w:delText>
        </w:r>
      </w:del>
      <w:r w:rsidR="00342617" w:rsidRPr="0008758D">
        <w:rPr>
          <w:rFonts w:asciiTheme="majorBidi" w:hAnsiTheme="majorBidi" w:cstheme="majorBidi"/>
          <w:sz w:val="24"/>
          <w:szCs w:val="24"/>
        </w:rPr>
        <w:t xml:space="preserve"> Christian buyers and </w:t>
      </w:r>
      <w:ins w:id="1294" w:author="Tamar Kogman" w:date="2020-03-07T16:18:00Z">
        <w:r w:rsidR="004100A5">
          <w:rPr>
            <w:rFonts w:asciiTheme="majorBidi" w:hAnsiTheme="majorBidi" w:cstheme="majorBidi"/>
            <w:sz w:val="24"/>
            <w:szCs w:val="24"/>
          </w:rPr>
          <w:t xml:space="preserve">making use </w:t>
        </w:r>
      </w:ins>
      <w:ins w:id="1295" w:author="Tamar Kogman" w:date="2020-03-07T18:51:00Z">
        <w:r w:rsidR="00B05BE6">
          <w:rPr>
            <w:rFonts w:asciiTheme="majorBidi" w:hAnsiTheme="majorBidi" w:cstheme="majorBidi"/>
            <w:sz w:val="24"/>
            <w:szCs w:val="24"/>
          </w:rPr>
          <w:t>o</w:t>
        </w:r>
      </w:ins>
      <w:ins w:id="1296" w:author="Tamar Kogman" w:date="2020-03-07T16:18:00Z">
        <w:r w:rsidR="004100A5">
          <w:rPr>
            <w:rFonts w:asciiTheme="majorBidi" w:hAnsiTheme="majorBidi" w:cstheme="majorBidi"/>
            <w:sz w:val="24"/>
            <w:szCs w:val="24"/>
          </w:rPr>
          <w:t>f</w:t>
        </w:r>
      </w:ins>
      <w:del w:id="1297" w:author="Tamar Kogman" w:date="2020-03-07T16:18:00Z">
        <w:r w:rsidR="00342617" w:rsidRPr="0008758D" w:rsidDel="004100A5">
          <w:rPr>
            <w:rFonts w:asciiTheme="majorBidi" w:hAnsiTheme="majorBidi" w:cstheme="majorBidi"/>
            <w:sz w:val="24"/>
            <w:szCs w:val="24"/>
          </w:rPr>
          <w:delText>used</w:delText>
        </w:r>
      </w:del>
      <w:r w:rsidR="00342617" w:rsidRPr="0008758D">
        <w:rPr>
          <w:rFonts w:asciiTheme="majorBidi" w:hAnsiTheme="majorBidi" w:cstheme="majorBidi"/>
          <w:sz w:val="24"/>
          <w:szCs w:val="24"/>
        </w:rPr>
        <w:t xml:space="preserve"> the </w:t>
      </w:r>
      <w:ins w:id="1298" w:author="Tamar Kogman" w:date="2020-03-07T16:19:00Z">
        <w:r w:rsidR="00DD0556">
          <w:rPr>
            <w:rFonts w:asciiTheme="majorBidi" w:hAnsiTheme="majorBidi" w:cstheme="majorBidi"/>
            <w:sz w:val="24"/>
            <w:szCs w:val="24"/>
          </w:rPr>
          <w:t>s</w:t>
        </w:r>
      </w:ins>
      <w:del w:id="1299" w:author="Tamar Kogman" w:date="2020-03-07T16:19:00Z">
        <w:r w:rsidR="00342617" w:rsidRPr="0008758D" w:rsidDel="00DD0556">
          <w:rPr>
            <w:rFonts w:asciiTheme="majorBidi" w:hAnsiTheme="majorBidi" w:cstheme="majorBidi"/>
            <w:sz w:val="24"/>
            <w:szCs w:val="24"/>
          </w:rPr>
          <w:delText>S</w:delText>
        </w:r>
      </w:del>
      <w:r w:rsidR="00342617" w:rsidRPr="0008758D">
        <w:rPr>
          <w:rFonts w:asciiTheme="majorBidi" w:hAnsiTheme="majorBidi" w:cstheme="majorBidi"/>
          <w:sz w:val="24"/>
          <w:szCs w:val="24"/>
        </w:rPr>
        <w:t xml:space="preserve">mall </w:t>
      </w:r>
      <w:ins w:id="1300" w:author="Tamar Kogman" w:date="2020-03-07T16:19:00Z">
        <w:r w:rsidR="00DD0556">
          <w:rPr>
            <w:rFonts w:asciiTheme="majorBidi" w:hAnsiTheme="majorBidi" w:cstheme="majorBidi"/>
            <w:sz w:val="24"/>
            <w:szCs w:val="24"/>
          </w:rPr>
          <w:t>c</w:t>
        </w:r>
      </w:ins>
      <w:del w:id="1301" w:author="Tamar Kogman" w:date="2020-03-07T16:19:00Z">
        <w:r w:rsidR="00342617" w:rsidRPr="0008758D" w:rsidDel="00DD0556">
          <w:rPr>
            <w:rFonts w:asciiTheme="majorBidi" w:hAnsiTheme="majorBidi" w:cstheme="majorBidi"/>
            <w:sz w:val="24"/>
            <w:szCs w:val="24"/>
          </w:rPr>
          <w:delText>C</w:delText>
        </w:r>
      </w:del>
      <w:r w:rsidR="00342617" w:rsidRPr="0008758D">
        <w:rPr>
          <w:rFonts w:asciiTheme="majorBidi" w:hAnsiTheme="majorBidi" w:cstheme="majorBidi"/>
          <w:sz w:val="24"/>
          <w:szCs w:val="24"/>
        </w:rPr>
        <w:t xml:space="preserve">ity </w:t>
      </w:r>
      <w:ins w:id="1302" w:author="Tamar Kogman" w:date="2020-03-07T16:19:00Z">
        <w:r w:rsidR="00DD0556">
          <w:rPr>
            <w:rFonts w:asciiTheme="majorBidi" w:hAnsiTheme="majorBidi" w:cstheme="majorBidi"/>
            <w:sz w:val="24"/>
            <w:szCs w:val="24"/>
          </w:rPr>
          <w:t>w</w:t>
        </w:r>
      </w:ins>
      <w:del w:id="1303" w:author="Tamar Kogman" w:date="2020-03-07T16:19:00Z">
        <w:r w:rsidR="00342617" w:rsidRPr="0008758D" w:rsidDel="00DD0556">
          <w:rPr>
            <w:rFonts w:asciiTheme="majorBidi" w:hAnsiTheme="majorBidi" w:cstheme="majorBidi"/>
            <w:sz w:val="24"/>
            <w:szCs w:val="24"/>
          </w:rPr>
          <w:delText>W</w:delText>
        </w:r>
      </w:del>
      <w:r w:rsidR="00342617" w:rsidRPr="0008758D">
        <w:rPr>
          <w:rFonts w:asciiTheme="majorBidi" w:hAnsiTheme="majorBidi" w:cstheme="majorBidi"/>
          <w:sz w:val="24"/>
          <w:szCs w:val="24"/>
        </w:rPr>
        <w:t>eigh</w:t>
      </w:r>
      <w:ins w:id="1304" w:author="Tamar Kogman" w:date="2020-03-07T16:19:00Z">
        <w:r w:rsidR="00DD0556">
          <w:rPr>
            <w:rFonts w:asciiTheme="majorBidi" w:hAnsiTheme="majorBidi" w:cstheme="majorBidi"/>
            <w:sz w:val="24"/>
            <w:szCs w:val="24"/>
          </w:rPr>
          <w:t>ing sca</w:t>
        </w:r>
      </w:ins>
      <w:ins w:id="1305" w:author="Tamar Kogman" w:date="2020-03-07T16:34:00Z">
        <w:r w:rsidR="003E2E61">
          <w:rPr>
            <w:rFonts w:asciiTheme="majorBidi" w:hAnsiTheme="majorBidi" w:cstheme="majorBidi"/>
            <w:sz w:val="24"/>
            <w:szCs w:val="24"/>
          </w:rPr>
          <w:t>l</w:t>
        </w:r>
      </w:ins>
      <w:ins w:id="1306" w:author="Tamar Kogman" w:date="2020-03-07T16:20:00Z">
        <w:r w:rsidR="00DD0556">
          <w:rPr>
            <w:rFonts w:asciiTheme="majorBidi" w:hAnsiTheme="majorBidi" w:cstheme="majorBidi"/>
            <w:sz w:val="24"/>
            <w:szCs w:val="24"/>
          </w:rPr>
          <w:t>e</w:t>
        </w:r>
      </w:ins>
      <w:ins w:id="1307" w:author="Tamar Kogman" w:date="2020-03-07T18:51:00Z">
        <w:r w:rsidR="00E65B36">
          <w:rPr>
            <w:rFonts w:asciiTheme="majorBidi" w:hAnsiTheme="majorBidi" w:cstheme="majorBidi"/>
            <w:sz w:val="24"/>
            <w:szCs w:val="24"/>
          </w:rPr>
          <w:t xml:space="preserve"> –</w:t>
        </w:r>
      </w:ins>
      <w:r w:rsidR="00342617" w:rsidRPr="0008758D">
        <w:rPr>
          <w:rFonts w:asciiTheme="majorBidi" w:hAnsiTheme="majorBidi" w:cstheme="majorBidi"/>
          <w:sz w:val="24"/>
          <w:szCs w:val="24"/>
        </w:rPr>
        <w:t xml:space="preserve"> not only for measurements and taxes but also for closing deals.</w:t>
      </w:r>
      <w:r w:rsidR="008E2888" w:rsidRPr="0008758D">
        <w:rPr>
          <w:rStyle w:val="FootnoteReference"/>
          <w:rFonts w:asciiTheme="majorBidi" w:hAnsiTheme="majorBidi" w:cstheme="majorBidi"/>
          <w:sz w:val="24"/>
          <w:szCs w:val="24"/>
        </w:rPr>
        <w:footnoteReference w:id="31"/>
      </w:r>
      <w:r w:rsidR="00342617" w:rsidRPr="0008758D">
        <w:rPr>
          <w:rFonts w:asciiTheme="majorBidi" w:hAnsiTheme="majorBidi" w:cstheme="majorBidi"/>
          <w:sz w:val="24"/>
          <w:szCs w:val="24"/>
        </w:rPr>
        <w:t xml:space="preserve"> The</w:t>
      </w:r>
      <w:r w:rsidR="00A62E95" w:rsidRPr="0008758D">
        <w:rPr>
          <w:rFonts w:asciiTheme="majorBidi" w:hAnsiTheme="majorBidi" w:cstheme="majorBidi"/>
          <w:sz w:val="24"/>
          <w:szCs w:val="24"/>
        </w:rPr>
        <w:t xml:space="preserve"> Christian merchants</w:t>
      </w:r>
      <w:r w:rsidR="007F2D06" w:rsidRPr="0008758D">
        <w:rPr>
          <w:rFonts w:asciiTheme="majorBidi" w:hAnsiTheme="majorBidi" w:cstheme="majorBidi"/>
          <w:sz w:val="24"/>
          <w:szCs w:val="24"/>
        </w:rPr>
        <w:t xml:space="preserve"> and guild mem</w:t>
      </w:r>
      <w:r w:rsidR="0008758D">
        <w:rPr>
          <w:rFonts w:asciiTheme="majorBidi" w:hAnsiTheme="majorBidi" w:cstheme="majorBidi"/>
          <w:sz w:val="24"/>
          <w:szCs w:val="24"/>
        </w:rPr>
        <w:t>be</w:t>
      </w:r>
      <w:r w:rsidR="007F2D06" w:rsidRPr="0008758D">
        <w:rPr>
          <w:rFonts w:asciiTheme="majorBidi" w:hAnsiTheme="majorBidi" w:cstheme="majorBidi"/>
          <w:sz w:val="24"/>
          <w:szCs w:val="24"/>
        </w:rPr>
        <w:t>rs</w:t>
      </w:r>
      <w:r w:rsidR="00342617" w:rsidRPr="0008758D">
        <w:rPr>
          <w:rFonts w:asciiTheme="majorBidi" w:hAnsiTheme="majorBidi" w:cstheme="majorBidi"/>
          <w:sz w:val="24"/>
          <w:szCs w:val="24"/>
        </w:rPr>
        <w:t xml:space="preserve"> appealed to city authorities</w:t>
      </w:r>
      <w:r w:rsidR="00A62E95" w:rsidRPr="0008758D">
        <w:rPr>
          <w:rFonts w:asciiTheme="majorBidi" w:hAnsiTheme="majorBidi" w:cstheme="majorBidi"/>
          <w:sz w:val="24"/>
          <w:szCs w:val="24"/>
        </w:rPr>
        <w:t xml:space="preserve"> with diverse complaints and demand</w:t>
      </w:r>
      <w:ins w:id="1310" w:author="Tamar Kogman" w:date="2020-03-07T16:20:00Z">
        <w:r w:rsidR="00F51E59">
          <w:rPr>
            <w:rFonts w:asciiTheme="majorBidi" w:hAnsiTheme="majorBidi" w:cstheme="majorBidi"/>
            <w:sz w:val="24"/>
            <w:szCs w:val="24"/>
          </w:rPr>
          <w:t>s for</w:t>
        </w:r>
      </w:ins>
      <w:del w:id="1311" w:author="Tamar Kogman" w:date="2020-03-07T16:20:00Z">
        <w:r w:rsidR="00A62E95" w:rsidRPr="0008758D" w:rsidDel="00F51E59">
          <w:rPr>
            <w:rFonts w:asciiTheme="majorBidi" w:hAnsiTheme="majorBidi" w:cstheme="majorBidi"/>
            <w:sz w:val="24"/>
            <w:szCs w:val="24"/>
          </w:rPr>
          <w:delText>ed</w:delText>
        </w:r>
      </w:del>
      <w:r w:rsidR="00A62E95" w:rsidRPr="0008758D">
        <w:rPr>
          <w:rFonts w:asciiTheme="majorBidi" w:hAnsiTheme="majorBidi" w:cstheme="majorBidi"/>
          <w:sz w:val="24"/>
          <w:szCs w:val="24"/>
        </w:rPr>
        <w:t xml:space="preserve"> limits on Jewish economic activity. </w:t>
      </w:r>
      <w:r w:rsidR="00CD6F05" w:rsidRPr="0008758D">
        <w:rPr>
          <w:rFonts w:asciiTheme="majorBidi" w:hAnsiTheme="majorBidi" w:cstheme="majorBidi"/>
          <w:sz w:val="24"/>
          <w:szCs w:val="24"/>
        </w:rPr>
        <w:t xml:space="preserve">The </w:t>
      </w:r>
      <w:r w:rsidR="00A62E95" w:rsidRPr="0008758D">
        <w:rPr>
          <w:rFonts w:asciiTheme="majorBidi" w:hAnsiTheme="majorBidi" w:cstheme="majorBidi"/>
          <w:sz w:val="24"/>
          <w:szCs w:val="24"/>
        </w:rPr>
        <w:t>municipality</w:t>
      </w:r>
      <w:r w:rsidR="00342617" w:rsidRPr="0008758D">
        <w:rPr>
          <w:rFonts w:asciiTheme="majorBidi" w:hAnsiTheme="majorBidi" w:cstheme="majorBidi"/>
          <w:sz w:val="24"/>
          <w:szCs w:val="24"/>
        </w:rPr>
        <w:t xml:space="preserve">, </w:t>
      </w:r>
      <w:del w:id="1312" w:author="Tamar Kogman" w:date="2020-03-07T16:20:00Z">
        <w:r w:rsidR="00A342A5" w:rsidRPr="0008758D" w:rsidDel="00E0305E">
          <w:rPr>
            <w:rFonts w:asciiTheme="majorBidi" w:hAnsiTheme="majorBidi" w:cstheme="majorBidi"/>
            <w:sz w:val="24"/>
            <w:szCs w:val="24"/>
          </w:rPr>
          <w:delText xml:space="preserve">generally </w:delText>
        </w:r>
        <w:r w:rsidR="00342617" w:rsidRPr="0008758D" w:rsidDel="00E0305E">
          <w:rPr>
            <w:rFonts w:asciiTheme="majorBidi" w:hAnsiTheme="majorBidi" w:cstheme="majorBidi"/>
            <w:sz w:val="24"/>
            <w:szCs w:val="24"/>
          </w:rPr>
          <w:delText xml:space="preserve">interested in </w:delText>
        </w:r>
      </w:del>
      <w:ins w:id="1313" w:author="Tamar Kogman" w:date="2020-03-07T20:59:00Z">
        <w:r w:rsidR="00945197">
          <w:rPr>
            <w:rFonts w:asciiTheme="majorBidi" w:hAnsiTheme="majorBidi" w:cstheme="majorBidi"/>
            <w:sz w:val="24"/>
            <w:szCs w:val="24"/>
          </w:rPr>
          <w:t>which had much to gain from</w:t>
        </w:r>
        <w:r w:rsidR="002373BE">
          <w:rPr>
            <w:rFonts w:asciiTheme="majorBidi" w:hAnsiTheme="majorBidi" w:cstheme="majorBidi"/>
            <w:sz w:val="24"/>
            <w:szCs w:val="24"/>
          </w:rPr>
          <w:t xml:space="preserve"> collecting</w:t>
        </w:r>
      </w:ins>
      <w:ins w:id="1314" w:author="Tamar Kogman" w:date="2020-03-07T16:24:00Z">
        <w:r w:rsidR="009E20B1">
          <w:rPr>
            <w:rFonts w:asciiTheme="majorBidi" w:hAnsiTheme="majorBidi" w:cstheme="majorBidi"/>
            <w:sz w:val="24"/>
            <w:szCs w:val="24"/>
          </w:rPr>
          <w:t xml:space="preserve"> </w:t>
        </w:r>
      </w:ins>
      <w:r w:rsidR="00342617" w:rsidRPr="0008758D">
        <w:rPr>
          <w:rFonts w:asciiTheme="majorBidi" w:hAnsiTheme="majorBidi" w:cstheme="majorBidi"/>
          <w:sz w:val="24"/>
          <w:szCs w:val="24"/>
        </w:rPr>
        <w:t xml:space="preserve">Jewish taxes, </w:t>
      </w:r>
      <w:r w:rsidR="00A62E95" w:rsidRPr="0008758D">
        <w:rPr>
          <w:rFonts w:asciiTheme="majorBidi" w:hAnsiTheme="majorBidi" w:cstheme="majorBidi"/>
          <w:sz w:val="24"/>
          <w:szCs w:val="24"/>
        </w:rPr>
        <w:t xml:space="preserve">tried to satisfy different </w:t>
      </w:r>
      <w:del w:id="1315" w:author="Tamar Kogman" w:date="2020-03-07T18:51:00Z">
        <w:r w:rsidR="00A62E95" w:rsidRPr="0008758D" w:rsidDel="00E403E3">
          <w:rPr>
            <w:rFonts w:asciiTheme="majorBidi" w:hAnsiTheme="majorBidi" w:cstheme="majorBidi"/>
            <w:sz w:val="24"/>
            <w:szCs w:val="24"/>
          </w:rPr>
          <w:delText xml:space="preserve">groups of </w:delText>
        </w:r>
      </w:del>
      <w:r w:rsidR="00A62E95" w:rsidRPr="0008758D">
        <w:rPr>
          <w:rFonts w:asciiTheme="majorBidi" w:hAnsiTheme="majorBidi" w:cstheme="majorBidi"/>
          <w:sz w:val="24"/>
          <w:szCs w:val="24"/>
        </w:rPr>
        <w:t>interest</w:t>
      </w:r>
      <w:ins w:id="1316" w:author="Tamar Kogman" w:date="2020-03-07T18:51:00Z">
        <w:r w:rsidR="00E403E3">
          <w:rPr>
            <w:rFonts w:asciiTheme="majorBidi" w:hAnsiTheme="majorBidi" w:cstheme="majorBidi"/>
            <w:sz w:val="24"/>
            <w:szCs w:val="24"/>
          </w:rPr>
          <w:t xml:space="preserve"> groups</w:t>
        </w:r>
      </w:ins>
      <w:del w:id="1317" w:author="Tamar Kogman" w:date="2020-03-07T18:51:00Z">
        <w:r w:rsidR="00A62E95" w:rsidRPr="0008758D" w:rsidDel="00E403E3">
          <w:rPr>
            <w:rFonts w:asciiTheme="majorBidi" w:hAnsiTheme="majorBidi" w:cstheme="majorBidi"/>
            <w:sz w:val="24"/>
            <w:szCs w:val="24"/>
          </w:rPr>
          <w:delText>s</w:delText>
        </w:r>
      </w:del>
      <w:r w:rsidR="00A62E95" w:rsidRPr="0008758D">
        <w:rPr>
          <w:rFonts w:asciiTheme="majorBidi" w:hAnsiTheme="majorBidi" w:cstheme="majorBidi"/>
          <w:sz w:val="24"/>
          <w:szCs w:val="24"/>
        </w:rPr>
        <w:t xml:space="preserve">. </w:t>
      </w:r>
      <w:r w:rsidR="00134D8A" w:rsidRPr="0008758D">
        <w:rPr>
          <w:rFonts w:asciiTheme="majorBidi" w:hAnsiTheme="majorBidi" w:cstheme="majorBidi"/>
          <w:sz w:val="24"/>
          <w:szCs w:val="24"/>
        </w:rPr>
        <w:t xml:space="preserve">In addition to rising taxes and customs paid by Jewish traders, it issued a </w:t>
      </w:r>
      <w:r w:rsidR="00134D8A" w:rsidRPr="0008758D">
        <w:rPr>
          <w:rFonts w:asciiTheme="majorBidi" w:hAnsiTheme="majorBidi" w:cstheme="majorBidi"/>
          <w:sz w:val="24"/>
          <w:szCs w:val="24"/>
        </w:rPr>
        <w:lastRenderedPageBreak/>
        <w:t xml:space="preserve">number of bans </w:t>
      </w:r>
      <w:del w:id="1318" w:author="Tamar Kogman" w:date="2020-03-07T21:01:00Z">
        <w:r w:rsidR="00134D8A" w:rsidRPr="0008758D" w:rsidDel="0029366E">
          <w:rPr>
            <w:rFonts w:asciiTheme="majorBidi" w:hAnsiTheme="majorBidi" w:cstheme="majorBidi"/>
            <w:sz w:val="24"/>
            <w:szCs w:val="24"/>
          </w:rPr>
          <w:delText xml:space="preserve">against </w:delText>
        </w:r>
      </w:del>
      <w:ins w:id="1319" w:author="Tamar Kogman" w:date="2020-03-07T21:01:00Z">
        <w:r w:rsidR="0029366E">
          <w:rPr>
            <w:rFonts w:asciiTheme="majorBidi" w:hAnsiTheme="majorBidi" w:cstheme="majorBidi"/>
            <w:sz w:val="24"/>
            <w:szCs w:val="24"/>
          </w:rPr>
          <w:t>on</w:t>
        </w:r>
        <w:r w:rsidR="0029366E" w:rsidRPr="0008758D">
          <w:rPr>
            <w:rFonts w:asciiTheme="majorBidi" w:hAnsiTheme="majorBidi" w:cstheme="majorBidi"/>
            <w:sz w:val="24"/>
            <w:szCs w:val="24"/>
          </w:rPr>
          <w:t xml:space="preserve"> </w:t>
        </w:r>
      </w:ins>
      <w:r w:rsidR="00134D8A" w:rsidRPr="0008758D">
        <w:rPr>
          <w:rFonts w:asciiTheme="majorBidi" w:hAnsiTheme="majorBidi" w:cstheme="majorBidi"/>
          <w:sz w:val="24"/>
          <w:szCs w:val="24"/>
        </w:rPr>
        <w:t xml:space="preserve">renting </w:t>
      </w:r>
      <w:ins w:id="1320" w:author="Tamar Kogman" w:date="2020-03-07T18:51:00Z">
        <w:r w:rsidR="009815C7">
          <w:rPr>
            <w:rFonts w:asciiTheme="majorBidi" w:hAnsiTheme="majorBidi" w:cstheme="majorBidi"/>
            <w:sz w:val="24"/>
            <w:szCs w:val="24"/>
          </w:rPr>
          <w:t xml:space="preserve">out </w:t>
        </w:r>
      </w:ins>
      <w:r w:rsidR="00134D8A" w:rsidRPr="0008758D">
        <w:rPr>
          <w:rFonts w:asciiTheme="majorBidi" w:hAnsiTheme="majorBidi" w:cstheme="majorBidi"/>
          <w:sz w:val="24"/>
          <w:szCs w:val="24"/>
        </w:rPr>
        <w:t>shops and storage</w:t>
      </w:r>
      <w:ins w:id="1321" w:author="Tamar Kogman" w:date="2020-03-07T16:35:00Z">
        <w:r w:rsidR="00472882">
          <w:rPr>
            <w:rFonts w:asciiTheme="majorBidi" w:hAnsiTheme="majorBidi" w:cstheme="majorBidi"/>
            <w:sz w:val="24"/>
            <w:szCs w:val="24"/>
          </w:rPr>
          <w:t xml:space="preserve"> room</w:t>
        </w:r>
      </w:ins>
      <w:del w:id="1322" w:author="Tamar Kogman" w:date="2020-03-07T16:35:00Z">
        <w:r w:rsidR="00134D8A" w:rsidRPr="0008758D" w:rsidDel="00472882">
          <w:rPr>
            <w:rFonts w:asciiTheme="majorBidi" w:hAnsiTheme="majorBidi" w:cstheme="majorBidi"/>
            <w:sz w:val="24"/>
            <w:szCs w:val="24"/>
          </w:rPr>
          <w:delText>s</w:delText>
        </w:r>
      </w:del>
      <w:r w:rsidR="00134D8A" w:rsidRPr="0008758D">
        <w:rPr>
          <w:rFonts w:asciiTheme="majorBidi" w:hAnsiTheme="majorBidi" w:cstheme="majorBidi"/>
          <w:sz w:val="24"/>
          <w:szCs w:val="24"/>
        </w:rPr>
        <w:t xml:space="preserve"> to </w:t>
      </w:r>
      <w:del w:id="1323" w:author="Tamar Kogman" w:date="2020-03-07T18:51:00Z">
        <w:r w:rsidR="00134D8A" w:rsidRPr="0008758D" w:rsidDel="001C6AC4">
          <w:rPr>
            <w:rFonts w:asciiTheme="majorBidi" w:hAnsiTheme="majorBidi" w:cstheme="majorBidi"/>
            <w:sz w:val="24"/>
            <w:szCs w:val="24"/>
          </w:rPr>
          <w:delText xml:space="preserve">the </w:delText>
        </w:r>
      </w:del>
      <w:r w:rsidR="00134D8A" w:rsidRPr="0008758D">
        <w:rPr>
          <w:rFonts w:asciiTheme="majorBidi" w:hAnsiTheme="majorBidi" w:cstheme="majorBidi"/>
          <w:sz w:val="24"/>
          <w:szCs w:val="24"/>
        </w:rPr>
        <w:t>Jews</w:t>
      </w:r>
      <w:ins w:id="1324" w:author="Tamar Kogman" w:date="2020-03-07T16:35:00Z">
        <w:r w:rsidR="00811291">
          <w:rPr>
            <w:rFonts w:asciiTheme="majorBidi" w:hAnsiTheme="majorBidi" w:cstheme="majorBidi"/>
            <w:sz w:val="24"/>
            <w:szCs w:val="24"/>
          </w:rPr>
          <w:t>,</w:t>
        </w:r>
      </w:ins>
      <w:r w:rsidR="00134D8A" w:rsidRPr="0008758D">
        <w:rPr>
          <w:rFonts w:asciiTheme="majorBidi" w:hAnsiTheme="majorBidi" w:cstheme="majorBidi"/>
          <w:sz w:val="24"/>
          <w:szCs w:val="24"/>
        </w:rPr>
        <w:t xml:space="preserve"> thus responding to</w:t>
      </w:r>
      <w:r w:rsidR="00A62E95" w:rsidRPr="0008758D">
        <w:rPr>
          <w:rFonts w:asciiTheme="majorBidi" w:hAnsiTheme="majorBidi" w:cstheme="majorBidi"/>
          <w:sz w:val="24"/>
          <w:szCs w:val="24"/>
        </w:rPr>
        <w:t xml:space="preserve"> </w:t>
      </w:r>
      <w:ins w:id="1325" w:author="Tamar Kogman" w:date="2020-03-07T16:36:00Z">
        <w:r w:rsidR="00967826">
          <w:rPr>
            <w:rFonts w:asciiTheme="majorBidi" w:hAnsiTheme="majorBidi" w:cstheme="majorBidi"/>
            <w:sz w:val="24"/>
            <w:szCs w:val="24"/>
          </w:rPr>
          <w:t xml:space="preserve">the concerns </w:t>
        </w:r>
        <w:r w:rsidR="006717A6">
          <w:rPr>
            <w:rFonts w:asciiTheme="majorBidi" w:hAnsiTheme="majorBidi" w:cstheme="majorBidi"/>
            <w:sz w:val="24"/>
            <w:szCs w:val="24"/>
          </w:rPr>
          <w:t xml:space="preserve">of </w:t>
        </w:r>
      </w:ins>
      <w:r w:rsidR="00A62E95" w:rsidRPr="0008758D">
        <w:rPr>
          <w:rFonts w:asciiTheme="majorBidi" w:hAnsiTheme="majorBidi" w:cstheme="majorBidi"/>
          <w:sz w:val="24"/>
          <w:szCs w:val="24"/>
        </w:rPr>
        <w:t>merchants</w:t>
      </w:r>
      <w:ins w:id="1326" w:author="Tamar Kogman" w:date="2020-03-07T16:36:00Z">
        <w:r w:rsidR="00DF192A">
          <w:rPr>
            <w:rFonts w:asciiTheme="majorBidi" w:hAnsiTheme="majorBidi" w:cstheme="majorBidi"/>
            <w:sz w:val="24"/>
            <w:szCs w:val="24"/>
          </w:rPr>
          <w:t xml:space="preserve">’ </w:t>
        </w:r>
      </w:ins>
      <w:del w:id="1327" w:author="Tamar Kogman" w:date="2020-03-07T16:36:00Z">
        <w:r w:rsidR="00A62E95" w:rsidRPr="0008758D" w:rsidDel="004B7E57">
          <w:rPr>
            <w:rFonts w:asciiTheme="majorBidi" w:hAnsiTheme="majorBidi" w:cstheme="majorBidi"/>
            <w:sz w:val="24"/>
            <w:szCs w:val="24"/>
          </w:rPr>
          <w:delText xml:space="preserve"> </w:delText>
        </w:r>
      </w:del>
      <w:r w:rsidR="00A62E95" w:rsidRPr="0008758D">
        <w:rPr>
          <w:rFonts w:asciiTheme="majorBidi" w:hAnsiTheme="majorBidi" w:cstheme="majorBidi"/>
          <w:sz w:val="24"/>
          <w:szCs w:val="24"/>
        </w:rPr>
        <w:t>who claimed that</w:t>
      </w:r>
      <w:r w:rsidR="004171AF" w:rsidRPr="0008758D">
        <w:rPr>
          <w:rFonts w:asciiTheme="majorBidi" w:hAnsiTheme="majorBidi" w:cstheme="majorBidi"/>
          <w:sz w:val="24"/>
          <w:szCs w:val="24"/>
        </w:rPr>
        <w:t xml:space="preserve"> “Jews settled in the Jewish street and other [streets] nearby, [from there] </w:t>
      </w:r>
      <w:del w:id="1328" w:author="Tamar Kogman" w:date="2020-03-07T16:36:00Z">
        <w:r w:rsidR="004171AF" w:rsidRPr="0008758D" w:rsidDel="002E27CF">
          <w:rPr>
            <w:rFonts w:asciiTheme="majorBidi" w:hAnsiTheme="majorBidi" w:cstheme="majorBidi"/>
            <w:sz w:val="24"/>
            <w:szCs w:val="24"/>
          </w:rPr>
          <w:delText xml:space="preserve"> </w:delText>
        </w:r>
      </w:del>
      <w:r w:rsidR="004171AF" w:rsidRPr="0008758D">
        <w:rPr>
          <w:rFonts w:asciiTheme="majorBidi" w:hAnsiTheme="majorBidi" w:cstheme="majorBidi"/>
          <w:sz w:val="24"/>
          <w:szCs w:val="24"/>
        </w:rPr>
        <w:t xml:space="preserve">they transport their merchandise to fairs and bring it back </w:t>
      </w:r>
      <w:commentRangeStart w:id="1329"/>
      <w:r w:rsidR="004171AF" w:rsidRPr="0008758D">
        <w:rPr>
          <w:rFonts w:asciiTheme="majorBidi" w:hAnsiTheme="majorBidi" w:cstheme="majorBidi"/>
          <w:sz w:val="24"/>
          <w:szCs w:val="24"/>
        </w:rPr>
        <w:t>with harm to Christian people</w:t>
      </w:r>
      <w:ins w:id="1330" w:author="Tamar Kogman" w:date="2020-03-07T16:37:00Z">
        <w:r w:rsidR="00370AD8">
          <w:rPr>
            <w:rFonts w:asciiTheme="majorBidi" w:hAnsiTheme="majorBidi" w:cstheme="majorBidi"/>
            <w:sz w:val="24"/>
            <w:szCs w:val="24"/>
          </w:rPr>
          <w:t>.</w:t>
        </w:r>
      </w:ins>
      <w:del w:id="1331" w:author="Tamar Kogman" w:date="2020-03-07T16:37:00Z">
        <w:r w:rsidR="004171AF" w:rsidRPr="0008758D" w:rsidDel="00370AD8">
          <w:rPr>
            <w:rFonts w:asciiTheme="majorBidi" w:hAnsiTheme="majorBidi" w:cstheme="majorBidi"/>
            <w:sz w:val="24"/>
            <w:szCs w:val="24"/>
          </w:rPr>
          <w:delText>,</w:delText>
        </w:r>
      </w:del>
      <w:commentRangeEnd w:id="1329"/>
      <w:r w:rsidR="000263DA">
        <w:rPr>
          <w:rStyle w:val="CommentReference"/>
        </w:rPr>
        <w:commentReference w:id="1329"/>
      </w:r>
      <w:r w:rsidR="004171AF" w:rsidRPr="0008758D">
        <w:rPr>
          <w:rFonts w:asciiTheme="majorBidi" w:hAnsiTheme="majorBidi" w:cstheme="majorBidi"/>
          <w:sz w:val="24"/>
          <w:szCs w:val="24"/>
        </w:rPr>
        <w:t>”</w:t>
      </w:r>
      <w:r w:rsidR="004171AF" w:rsidRPr="0008758D">
        <w:rPr>
          <w:rStyle w:val="FootnoteReference"/>
          <w:rFonts w:asciiTheme="majorBidi" w:hAnsiTheme="majorBidi" w:cstheme="majorBidi"/>
          <w:sz w:val="24"/>
          <w:szCs w:val="24"/>
        </w:rPr>
        <w:footnoteReference w:id="32"/>
      </w:r>
      <w:del w:id="1332" w:author="Tamar Kogman" w:date="2020-03-07T16:37:00Z">
        <w:r w:rsidR="004171AF" w:rsidRPr="0008758D" w:rsidDel="005678F9">
          <w:rPr>
            <w:rFonts w:asciiTheme="majorBidi" w:hAnsiTheme="majorBidi" w:cstheme="majorBidi"/>
            <w:sz w:val="24"/>
            <w:szCs w:val="24"/>
          </w:rPr>
          <w:delText>.</w:delText>
        </w:r>
      </w:del>
      <w:r w:rsidR="004171AF" w:rsidRPr="0008758D">
        <w:rPr>
          <w:rFonts w:asciiTheme="majorBidi" w:hAnsiTheme="majorBidi" w:cstheme="majorBidi"/>
          <w:sz w:val="24"/>
          <w:szCs w:val="24"/>
        </w:rPr>
        <w:t xml:space="preserve"> However, due to the strong opposition of patricians and some member</w:t>
      </w:r>
      <w:ins w:id="1333" w:author="Tamar Kogman" w:date="2020-03-07T16:37:00Z">
        <w:r w:rsidR="004A4C17">
          <w:rPr>
            <w:rFonts w:asciiTheme="majorBidi" w:hAnsiTheme="majorBidi" w:cstheme="majorBidi"/>
            <w:sz w:val="24"/>
            <w:szCs w:val="24"/>
          </w:rPr>
          <w:t>s</w:t>
        </w:r>
      </w:ins>
      <w:r w:rsidR="004171AF" w:rsidRPr="0008758D">
        <w:rPr>
          <w:rFonts w:asciiTheme="majorBidi" w:hAnsiTheme="majorBidi" w:cstheme="majorBidi"/>
          <w:sz w:val="24"/>
          <w:szCs w:val="24"/>
        </w:rPr>
        <w:t xml:space="preserve"> of the city council, </w:t>
      </w:r>
      <w:del w:id="1334" w:author="Tamar Kogman" w:date="2020-03-07T16:37:00Z">
        <w:r w:rsidR="004171AF" w:rsidRPr="0008758D" w:rsidDel="00B30001">
          <w:rPr>
            <w:rFonts w:asciiTheme="majorBidi" w:hAnsiTheme="majorBidi" w:cstheme="majorBidi"/>
            <w:sz w:val="24"/>
            <w:szCs w:val="24"/>
          </w:rPr>
          <w:delText>as well as</w:delText>
        </w:r>
      </w:del>
      <w:ins w:id="1335" w:author="Tamar Kogman" w:date="2020-03-07T16:37:00Z">
        <w:r w:rsidR="00B30001">
          <w:rPr>
            <w:rFonts w:asciiTheme="majorBidi" w:hAnsiTheme="majorBidi" w:cstheme="majorBidi"/>
            <w:sz w:val="24"/>
            <w:szCs w:val="24"/>
          </w:rPr>
          <w:t>a</w:t>
        </w:r>
        <w:r w:rsidR="003C1975">
          <w:rPr>
            <w:rFonts w:asciiTheme="majorBidi" w:hAnsiTheme="majorBidi" w:cstheme="majorBidi"/>
            <w:sz w:val="24"/>
            <w:szCs w:val="24"/>
          </w:rPr>
          <w:t>nd</w:t>
        </w:r>
      </w:ins>
      <w:r w:rsidR="004171AF" w:rsidRPr="0008758D">
        <w:rPr>
          <w:rFonts w:asciiTheme="majorBidi" w:hAnsiTheme="majorBidi" w:cstheme="majorBidi"/>
          <w:sz w:val="24"/>
          <w:szCs w:val="24"/>
        </w:rPr>
        <w:t xml:space="preserve"> </w:t>
      </w:r>
      <w:r w:rsidR="002B2769" w:rsidRPr="0008758D">
        <w:rPr>
          <w:rFonts w:asciiTheme="majorBidi" w:hAnsiTheme="majorBidi" w:cstheme="majorBidi"/>
          <w:sz w:val="24"/>
          <w:szCs w:val="24"/>
        </w:rPr>
        <w:t xml:space="preserve">owing to </w:t>
      </w:r>
      <w:commentRangeStart w:id="1336"/>
      <w:r w:rsidR="004171AF" w:rsidRPr="0008758D">
        <w:rPr>
          <w:rFonts w:asciiTheme="majorBidi" w:hAnsiTheme="majorBidi" w:cstheme="majorBidi"/>
          <w:sz w:val="24"/>
          <w:szCs w:val="24"/>
        </w:rPr>
        <w:t xml:space="preserve">royal intervention </w:t>
      </w:r>
      <w:commentRangeEnd w:id="1336"/>
      <w:r w:rsidR="004F4875">
        <w:rPr>
          <w:rStyle w:val="CommentReference"/>
        </w:rPr>
        <w:commentReference w:id="1336"/>
      </w:r>
      <w:r w:rsidR="004171AF" w:rsidRPr="0008758D">
        <w:rPr>
          <w:rFonts w:asciiTheme="majorBidi" w:hAnsiTheme="majorBidi" w:cstheme="majorBidi"/>
          <w:sz w:val="24"/>
          <w:szCs w:val="24"/>
        </w:rPr>
        <w:t>(</w:t>
      </w:r>
      <w:del w:id="1337" w:author="Tamar Kogman" w:date="2020-03-07T16:37:00Z">
        <w:r w:rsidR="004171AF" w:rsidRPr="0008758D" w:rsidDel="00E11260">
          <w:rPr>
            <w:rFonts w:asciiTheme="majorBidi" w:hAnsiTheme="majorBidi" w:cstheme="majorBidi"/>
            <w:sz w:val="24"/>
            <w:szCs w:val="24"/>
          </w:rPr>
          <w:delText xml:space="preserve">e.g. </w:delText>
        </w:r>
      </w:del>
      <w:r w:rsidR="004171AF" w:rsidRPr="0008758D">
        <w:rPr>
          <w:rFonts w:asciiTheme="majorBidi" w:hAnsiTheme="majorBidi" w:cstheme="majorBidi"/>
          <w:sz w:val="24"/>
          <w:szCs w:val="24"/>
        </w:rPr>
        <w:t>in 1576 by Stephen Bathory and in 1597 by Sigismund II Augustus)</w:t>
      </w:r>
      <w:ins w:id="1338" w:author="Tamar Kogman" w:date="2020-03-07T16:37:00Z">
        <w:r w:rsidR="00193E97">
          <w:rPr>
            <w:rFonts w:asciiTheme="majorBidi" w:hAnsiTheme="majorBidi" w:cstheme="majorBidi"/>
            <w:sz w:val="24"/>
            <w:szCs w:val="24"/>
          </w:rPr>
          <w:t>,</w:t>
        </w:r>
      </w:ins>
      <w:r w:rsidR="004171AF" w:rsidRPr="0008758D">
        <w:rPr>
          <w:rFonts w:asciiTheme="majorBidi" w:hAnsiTheme="majorBidi" w:cstheme="majorBidi"/>
          <w:sz w:val="24"/>
          <w:szCs w:val="24"/>
        </w:rPr>
        <w:t xml:space="preserve"> </w:t>
      </w:r>
      <w:r w:rsidR="00A342A5" w:rsidRPr="0008758D">
        <w:rPr>
          <w:rFonts w:asciiTheme="majorBidi" w:hAnsiTheme="majorBidi" w:cstheme="majorBidi"/>
          <w:sz w:val="24"/>
          <w:szCs w:val="24"/>
        </w:rPr>
        <w:t>th</w:t>
      </w:r>
      <w:ins w:id="1339" w:author="Tamar Kogman" w:date="2020-03-07T16:38:00Z">
        <w:r w:rsidR="00AE56D1">
          <w:rPr>
            <w:rFonts w:asciiTheme="majorBidi" w:hAnsiTheme="majorBidi" w:cstheme="majorBidi"/>
            <w:sz w:val="24"/>
            <w:szCs w:val="24"/>
          </w:rPr>
          <w:t>e</w:t>
        </w:r>
      </w:ins>
      <w:del w:id="1340" w:author="Tamar Kogman" w:date="2020-03-07T16:38:00Z">
        <w:r w:rsidR="00A342A5" w:rsidRPr="0008758D" w:rsidDel="00AE56D1">
          <w:rPr>
            <w:rFonts w:asciiTheme="majorBidi" w:hAnsiTheme="majorBidi" w:cstheme="majorBidi"/>
            <w:sz w:val="24"/>
            <w:szCs w:val="24"/>
          </w:rPr>
          <w:delText>o</w:delText>
        </w:r>
      </w:del>
      <w:r w:rsidR="00A342A5" w:rsidRPr="0008758D">
        <w:rPr>
          <w:rFonts w:asciiTheme="majorBidi" w:hAnsiTheme="majorBidi" w:cstheme="majorBidi"/>
          <w:sz w:val="24"/>
          <w:szCs w:val="24"/>
        </w:rPr>
        <w:t>se</w:t>
      </w:r>
      <w:r w:rsidR="004171AF" w:rsidRPr="0008758D">
        <w:rPr>
          <w:rFonts w:asciiTheme="majorBidi" w:hAnsiTheme="majorBidi" w:cstheme="majorBidi"/>
          <w:sz w:val="24"/>
          <w:szCs w:val="24"/>
        </w:rPr>
        <w:t xml:space="preserve"> bans were </w:t>
      </w:r>
      <w:del w:id="1341" w:author="Tamar Kogman" w:date="2020-03-07T18:52:00Z">
        <w:r w:rsidR="004171AF" w:rsidRPr="0008758D" w:rsidDel="00955E72">
          <w:rPr>
            <w:rFonts w:asciiTheme="majorBidi" w:hAnsiTheme="majorBidi" w:cstheme="majorBidi"/>
            <w:sz w:val="24"/>
            <w:szCs w:val="24"/>
          </w:rPr>
          <w:delText xml:space="preserve">hardly </w:delText>
        </w:r>
      </w:del>
      <w:ins w:id="1342" w:author="Tamar Kogman" w:date="2020-03-07T18:52:00Z">
        <w:r w:rsidR="00955E72">
          <w:rPr>
            <w:rFonts w:asciiTheme="majorBidi" w:hAnsiTheme="majorBidi" w:cstheme="majorBidi"/>
            <w:sz w:val="24"/>
            <w:szCs w:val="24"/>
          </w:rPr>
          <w:t>barely</w:t>
        </w:r>
        <w:r w:rsidR="00955E72" w:rsidRPr="0008758D">
          <w:rPr>
            <w:rFonts w:asciiTheme="majorBidi" w:hAnsiTheme="majorBidi" w:cstheme="majorBidi"/>
            <w:sz w:val="24"/>
            <w:szCs w:val="24"/>
          </w:rPr>
          <w:t xml:space="preserve"> </w:t>
        </w:r>
      </w:ins>
      <w:del w:id="1343" w:author="Tamar Kogman" w:date="2020-03-07T16:38:00Z">
        <w:r w:rsidR="004171AF" w:rsidRPr="0008758D" w:rsidDel="00D8134A">
          <w:rPr>
            <w:rFonts w:asciiTheme="majorBidi" w:hAnsiTheme="majorBidi" w:cstheme="majorBidi"/>
            <w:sz w:val="24"/>
            <w:szCs w:val="24"/>
          </w:rPr>
          <w:delText>executed</w:delText>
        </w:r>
      </w:del>
      <w:ins w:id="1344" w:author="Tamar Kogman" w:date="2020-03-07T18:52:00Z">
        <w:r w:rsidR="006B4E2B">
          <w:rPr>
            <w:rFonts w:asciiTheme="majorBidi" w:hAnsiTheme="majorBidi" w:cstheme="majorBidi"/>
            <w:sz w:val="24"/>
            <w:szCs w:val="24"/>
          </w:rPr>
          <w:t>enforced</w:t>
        </w:r>
      </w:ins>
      <w:r w:rsidR="004171AF" w:rsidRPr="0008758D">
        <w:rPr>
          <w:rFonts w:asciiTheme="majorBidi" w:hAnsiTheme="majorBidi" w:cstheme="majorBidi"/>
          <w:sz w:val="24"/>
          <w:szCs w:val="24"/>
        </w:rPr>
        <w:t xml:space="preserve">. </w:t>
      </w:r>
      <w:r w:rsidR="002B2769" w:rsidRPr="0008758D">
        <w:rPr>
          <w:rFonts w:asciiTheme="majorBidi" w:hAnsiTheme="majorBidi" w:cstheme="majorBidi"/>
          <w:sz w:val="24"/>
          <w:szCs w:val="24"/>
        </w:rPr>
        <w:t xml:space="preserve">On </w:t>
      </w:r>
      <w:ins w:id="1345" w:author="Tamar Kogman" w:date="2020-03-07T16:38:00Z">
        <w:r w:rsidR="000D2311">
          <w:rPr>
            <w:rFonts w:asciiTheme="majorBidi" w:hAnsiTheme="majorBidi" w:cstheme="majorBidi"/>
            <w:sz w:val="24"/>
            <w:szCs w:val="24"/>
          </w:rPr>
          <w:t xml:space="preserve">a </w:t>
        </w:r>
      </w:ins>
      <w:r w:rsidR="002B2769" w:rsidRPr="0008758D">
        <w:rPr>
          <w:rFonts w:asciiTheme="majorBidi" w:hAnsiTheme="majorBidi" w:cstheme="majorBidi"/>
          <w:sz w:val="24"/>
          <w:szCs w:val="24"/>
        </w:rPr>
        <w:t xml:space="preserve">few occasions, </w:t>
      </w:r>
      <w:del w:id="1346" w:author="Tamar Kogman" w:date="2020-03-07T16:38:00Z">
        <w:r w:rsidR="002B2769" w:rsidRPr="0008758D" w:rsidDel="0018608C">
          <w:rPr>
            <w:rFonts w:asciiTheme="majorBidi" w:hAnsiTheme="majorBidi" w:cstheme="majorBidi"/>
            <w:sz w:val="24"/>
            <w:szCs w:val="24"/>
          </w:rPr>
          <w:delText xml:space="preserve">the </w:delText>
        </w:r>
        <w:r w:rsidR="002B2769" w:rsidRPr="0008758D" w:rsidDel="00E15BEB">
          <w:rPr>
            <w:rFonts w:asciiTheme="majorBidi" w:hAnsiTheme="majorBidi" w:cstheme="majorBidi"/>
            <w:sz w:val="24"/>
            <w:szCs w:val="24"/>
          </w:rPr>
          <w:delText>city</w:delText>
        </w:r>
      </w:del>
      <w:ins w:id="1347" w:author="Tamar Kogman" w:date="2020-03-07T16:38:00Z">
        <w:r w:rsidR="00E15BEB">
          <w:rPr>
            <w:rFonts w:asciiTheme="majorBidi" w:hAnsiTheme="majorBidi" w:cstheme="majorBidi"/>
            <w:sz w:val="24"/>
            <w:szCs w:val="24"/>
          </w:rPr>
          <w:t>municipal</w:t>
        </w:r>
      </w:ins>
      <w:r w:rsidR="002B2769" w:rsidRPr="0008758D">
        <w:rPr>
          <w:rFonts w:asciiTheme="majorBidi" w:hAnsiTheme="majorBidi" w:cstheme="majorBidi"/>
          <w:sz w:val="24"/>
          <w:szCs w:val="24"/>
        </w:rPr>
        <w:t xml:space="preserve"> authorities </w:t>
      </w:r>
      <w:del w:id="1348" w:author="Tamar Kogman" w:date="2020-03-07T16:39:00Z">
        <w:r w:rsidR="00134D8A" w:rsidRPr="0008758D" w:rsidDel="00D41F1C">
          <w:rPr>
            <w:rFonts w:asciiTheme="majorBidi" w:hAnsiTheme="majorBidi" w:cstheme="majorBidi"/>
            <w:sz w:val="24"/>
            <w:szCs w:val="24"/>
          </w:rPr>
          <w:delText xml:space="preserve">used </w:delText>
        </w:r>
      </w:del>
      <w:ins w:id="1349" w:author="Tamar Kogman" w:date="2020-03-07T16:39:00Z">
        <w:r w:rsidR="00D41F1C">
          <w:rPr>
            <w:rFonts w:asciiTheme="majorBidi" w:hAnsiTheme="majorBidi" w:cstheme="majorBidi"/>
            <w:sz w:val="24"/>
            <w:szCs w:val="24"/>
          </w:rPr>
          <w:t>took</w:t>
        </w:r>
        <w:r w:rsidR="00D41F1C" w:rsidRPr="0008758D">
          <w:rPr>
            <w:rFonts w:asciiTheme="majorBidi" w:hAnsiTheme="majorBidi" w:cstheme="majorBidi"/>
            <w:sz w:val="24"/>
            <w:szCs w:val="24"/>
          </w:rPr>
          <w:t xml:space="preserve"> </w:t>
        </w:r>
      </w:ins>
      <w:r w:rsidR="00134D8A" w:rsidRPr="0008758D">
        <w:rPr>
          <w:rFonts w:asciiTheme="majorBidi" w:hAnsiTheme="majorBidi" w:cstheme="majorBidi"/>
          <w:sz w:val="24"/>
          <w:szCs w:val="24"/>
        </w:rPr>
        <w:t xml:space="preserve">the extreme </w:t>
      </w:r>
      <w:del w:id="1350" w:author="Tamar Kogman" w:date="2020-03-07T16:38:00Z">
        <w:r w:rsidR="00134D8A" w:rsidRPr="0008758D" w:rsidDel="006E4F01">
          <w:rPr>
            <w:rFonts w:asciiTheme="majorBidi" w:hAnsiTheme="majorBidi" w:cstheme="majorBidi"/>
            <w:sz w:val="24"/>
            <w:szCs w:val="24"/>
          </w:rPr>
          <w:delText xml:space="preserve">method </w:delText>
        </w:r>
      </w:del>
      <w:ins w:id="1351" w:author="Tamar Kogman" w:date="2020-03-07T16:38:00Z">
        <w:r w:rsidR="006E4F01">
          <w:rPr>
            <w:rFonts w:asciiTheme="majorBidi" w:hAnsiTheme="majorBidi" w:cstheme="majorBidi"/>
            <w:sz w:val="24"/>
            <w:szCs w:val="24"/>
          </w:rPr>
          <w:t>measure</w:t>
        </w:r>
        <w:r w:rsidR="006E4F01" w:rsidRPr="0008758D">
          <w:rPr>
            <w:rFonts w:asciiTheme="majorBidi" w:hAnsiTheme="majorBidi" w:cstheme="majorBidi"/>
            <w:sz w:val="24"/>
            <w:szCs w:val="24"/>
          </w:rPr>
          <w:t xml:space="preserve"> </w:t>
        </w:r>
      </w:ins>
      <w:r w:rsidR="00134D8A" w:rsidRPr="0008758D">
        <w:rPr>
          <w:rFonts w:asciiTheme="majorBidi" w:hAnsiTheme="majorBidi" w:cstheme="majorBidi"/>
          <w:sz w:val="24"/>
          <w:szCs w:val="24"/>
        </w:rPr>
        <w:t xml:space="preserve">of </w:t>
      </w:r>
      <w:r w:rsidR="00CD6F05" w:rsidRPr="0008758D">
        <w:rPr>
          <w:rFonts w:asciiTheme="majorBidi" w:hAnsiTheme="majorBidi" w:cstheme="majorBidi"/>
          <w:sz w:val="24"/>
          <w:szCs w:val="24"/>
        </w:rPr>
        <w:t>clos</w:t>
      </w:r>
      <w:r w:rsidR="00134D8A" w:rsidRPr="0008758D">
        <w:rPr>
          <w:rFonts w:asciiTheme="majorBidi" w:hAnsiTheme="majorBidi" w:cstheme="majorBidi"/>
          <w:sz w:val="24"/>
          <w:szCs w:val="24"/>
        </w:rPr>
        <w:t>ing</w:t>
      </w:r>
      <w:r w:rsidR="00CD6F05" w:rsidRPr="0008758D">
        <w:rPr>
          <w:rFonts w:asciiTheme="majorBidi" w:hAnsiTheme="majorBidi" w:cstheme="majorBidi"/>
          <w:sz w:val="24"/>
          <w:szCs w:val="24"/>
        </w:rPr>
        <w:t xml:space="preserve"> the city gates before</w:t>
      </w:r>
      <w:r w:rsidR="00134D8A" w:rsidRPr="0008758D">
        <w:rPr>
          <w:rFonts w:asciiTheme="majorBidi" w:hAnsiTheme="majorBidi" w:cstheme="majorBidi"/>
          <w:sz w:val="24"/>
          <w:szCs w:val="24"/>
        </w:rPr>
        <w:t xml:space="preserve"> Jews </w:t>
      </w:r>
      <w:ins w:id="1352" w:author="Tamar Kogman" w:date="2020-03-07T16:39:00Z">
        <w:r w:rsidR="001520A2">
          <w:rPr>
            <w:rFonts w:asciiTheme="majorBidi" w:hAnsiTheme="majorBidi" w:cstheme="majorBidi"/>
            <w:sz w:val="24"/>
            <w:szCs w:val="24"/>
          </w:rPr>
          <w:t>so as</w:t>
        </w:r>
        <w:r w:rsidR="00756BF9">
          <w:rPr>
            <w:rFonts w:asciiTheme="majorBidi" w:hAnsiTheme="majorBidi" w:cstheme="majorBidi"/>
            <w:sz w:val="24"/>
            <w:szCs w:val="24"/>
          </w:rPr>
          <w:t xml:space="preserve"> </w:t>
        </w:r>
      </w:ins>
      <w:r w:rsidR="00134D8A" w:rsidRPr="0008758D">
        <w:rPr>
          <w:rFonts w:asciiTheme="majorBidi" w:hAnsiTheme="majorBidi" w:cstheme="majorBidi"/>
          <w:sz w:val="24"/>
          <w:szCs w:val="24"/>
        </w:rPr>
        <w:t xml:space="preserve">to </w:t>
      </w:r>
      <w:del w:id="1353" w:author="Tamar Kogman" w:date="2020-03-07T16:39:00Z">
        <w:r w:rsidR="00134D8A" w:rsidRPr="0008758D" w:rsidDel="00EB6333">
          <w:rPr>
            <w:rFonts w:asciiTheme="majorBidi" w:hAnsiTheme="majorBidi" w:cstheme="majorBidi"/>
            <w:sz w:val="24"/>
            <w:szCs w:val="24"/>
          </w:rPr>
          <w:delText xml:space="preserve">stop </w:delText>
        </w:r>
      </w:del>
      <w:ins w:id="1354" w:author="Tamar Kogman" w:date="2020-03-07T16:39:00Z">
        <w:r w:rsidR="00EB6333">
          <w:rPr>
            <w:rFonts w:asciiTheme="majorBidi" w:hAnsiTheme="majorBidi" w:cstheme="majorBidi"/>
            <w:sz w:val="24"/>
            <w:szCs w:val="24"/>
          </w:rPr>
          <w:t>prevent</w:t>
        </w:r>
        <w:r w:rsidR="00EB6333" w:rsidRPr="0008758D">
          <w:rPr>
            <w:rFonts w:asciiTheme="majorBidi" w:hAnsiTheme="majorBidi" w:cstheme="majorBidi"/>
            <w:sz w:val="24"/>
            <w:szCs w:val="24"/>
          </w:rPr>
          <w:t xml:space="preserve"> </w:t>
        </w:r>
      </w:ins>
      <w:r w:rsidR="00134D8A" w:rsidRPr="0008758D">
        <w:rPr>
          <w:rFonts w:asciiTheme="majorBidi" w:hAnsiTheme="majorBidi" w:cstheme="majorBidi"/>
          <w:sz w:val="24"/>
          <w:szCs w:val="24"/>
        </w:rPr>
        <w:t xml:space="preserve">their economic activity </w:t>
      </w:r>
      <w:ins w:id="1355" w:author="Tamar Kogman" w:date="2020-03-07T16:39:00Z">
        <w:r w:rsidR="00513990">
          <w:rPr>
            <w:rFonts w:asciiTheme="majorBidi" w:hAnsiTheme="majorBidi" w:cstheme="majorBidi"/>
            <w:sz w:val="24"/>
            <w:szCs w:val="24"/>
          </w:rPr>
          <w:t>with</w:t>
        </w:r>
      </w:ins>
      <w:r w:rsidR="00134D8A" w:rsidRPr="0008758D">
        <w:rPr>
          <w:rFonts w:asciiTheme="majorBidi" w:hAnsiTheme="majorBidi" w:cstheme="majorBidi"/>
          <w:sz w:val="24"/>
          <w:szCs w:val="24"/>
        </w:rPr>
        <w:t>in the city</w:t>
      </w:r>
      <w:r w:rsidR="00CD6F05" w:rsidRPr="0008758D">
        <w:rPr>
          <w:rFonts w:asciiTheme="majorBidi" w:hAnsiTheme="majorBidi" w:cstheme="majorBidi"/>
          <w:sz w:val="24"/>
          <w:szCs w:val="24"/>
        </w:rPr>
        <w:t>.</w:t>
      </w:r>
      <w:r w:rsidR="00AA0A9D" w:rsidRPr="0008758D">
        <w:rPr>
          <w:rStyle w:val="FootnoteReference"/>
          <w:rFonts w:asciiTheme="majorBidi" w:hAnsiTheme="majorBidi" w:cstheme="majorBidi"/>
          <w:sz w:val="24"/>
          <w:szCs w:val="24"/>
        </w:rPr>
        <w:footnoteReference w:id="33"/>
      </w:r>
      <w:r w:rsidR="00AA0A9D" w:rsidRPr="0008758D">
        <w:rPr>
          <w:rFonts w:asciiTheme="majorBidi" w:hAnsiTheme="majorBidi" w:cstheme="majorBidi"/>
          <w:sz w:val="24"/>
          <w:szCs w:val="24"/>
        </w:rPr>
        <w:t xml:space="preserve">  </w:t>
      </w:r>
      <w:r w:rsidR="00CD6F05" w:rsidRPr="0008758D">
        <w:rPr>
          <w:rFonts w:asciiTheme="majorBidi" w:hAnsiTheme="majorBidi" w:cstheme="majorBidi"/>
          <w:sz w:val="24"/>
          <w:szCs w:val="24"/>
        </w:rPr>
        <w:t>This pro-merchants</w:t>
      </w:r>
      <w:del w:id="1356" w:author="Tamar Kogman" w:date="2020-03-07T16:39:00Z">
        <w:r w:rsidR="00CD6F05" w:rsidRPr="0008758D" w:rsidDel="00441CFF">
          <w:rPr>
            <w:rFonts w:asciiTheme="majorBidi" w:hAnsiTheme="majorBidi" w:cstheme="majorBidi"/>
            <w:sz w:val="24"/>
            <w:szCs w:val="24"/>
          </w:rPr>
          <w:delText>’</w:delText>
        </w:r>
      </w:del>
      <w:r w:rsidR="00CD6F05" w:rsidRPr="0008758D">
        <w:rPr>
          <w:rFonts w:asciiTheme="majorBidi" w:hAnsiTheme="majorBidi" w:cstheme="majorBidi"/>
          <w:sz w:val="24"/>
          <w:szCs w:val="24"/>
        </w:rPr>
        <w:t xml:space="preserve"> solution</w:t>
      </w:r>
      <w:r w:rsidR="00AA0A9D" w:rsidRPr="0008758D">
        <w:rPr>
          <w:rFonts w:asciiTheme="majorBidi" w:hAnsiTheme="majorBidi" w:cstheme="majorBidi"/>
          <w:sz w:val="24"/>
          <w:szCs w:val="24"/>
        </w:rPr>
        <w:t xml:space="preserve"> </w:t>
      </w:r>
      <w:r w:rsidR="00CD6F05" w:rsidRPr="0008758D">
        <w:rPr>
          <w:rFonts w:asciiTheme="majorBidi" w:hAnsiTheme="majorBidi" w:cstheme="majorBidi"/>
          <w:sz w:val="24"/>
          <w:szCs w:val="24"/>
        </w:rPr>
        <w:t>was obviously only temporary, but it</w:t>
      </w:r>
      <w:ins w:id="1357" w:author="Tamar Kogman" w:date="2020-03-07T16:39:00Z">
        <w:r w:rsidR="005B15E4">
          <w:rPr>
            <w:rFonts w:asciiTheme="majorBidi" w:hAnsiTheme="majorBidi" w:cstheme="majorBidi"/>
            <w:sz w:val="24"/>
            <w:szCs w:val="24"/>
          </w:rPr>
          <w:t xml:space="preserve"> nevertheless</w:t>
        </w:r>
      </w:ins>
      <w:r w:rsidR="00CD6F05" w:rsidRPr="0008758D">
        <w:rPr>
          <w:rFonts w:asciiTheme="majorBidi" w:hAnsiTheme="majorBidi" w:cstheme="majorBidi"/>
          <w:sz w:val="24"/>
          <w:szCs w:val="24"/>
        </w:rPr>
        <w:t xml:space="preserve"> </w:t>
      </w:r>
      <w:del w:id="1358" w:author="Tamar Kogman" w:date="2020-03-07T16:39:00Z">
        <w:r w:rsidR="00CD6F05" w:rsidRPr="0008758D" w:rsidDel="002C23F3">
          <w:rPr>
            <w:rFonts w:asciiTheme="majorBidi" w:hAnsiTheme="majorBidi" w:cstheme="majorBidi"/>
            <w:sz w:val="24"/>
            <w:szCs w:val="24"/>
          </w:rPr>
          <w:delText>seriously harmed</w:delText>
        </w:r>
      </w:del>
      <w:ins w:id="1359" w:author="Tamar Kogman" w:date="2020-03-07T16:39:00Z">
        <w:r w:rsidR="002C23F3">
          <w:rPr>
            <w:rFonts w:asciiTheme="majorBidi" w:hAnsiTheme="majorBidi" w:cstheme="majorBidi"/>
            <w:sz w:val="24"/>
            <w:szCs w:val="24"/>
          </w:rPr>
          <w:t>caused serious damages</w:t>
        </w:r>
        <w:r w:rsidR="00565E51">
          <w:rPr>
            <w:rFonts w:asciiTheme="majorBidi" w:hAnsiTheme="majorBidi" w:cstheme="majorBidi"/>
            <w:sz w:val="24"/>
            <w:szCs w:val="24"/>
          </w:rPr>
          <w:t xml:space="preserve"> to</w:t>
        </w:r>
      </w:ins>
      <w:r w:rsidR="00CD6F05" w:rsidRPr="0008758D">
        <w:rPr>
          <w:rFonts w:asciiTheme="majorBidi" w:hAnsiTheme="majorBidi" w:cstheme="majorBidi"/>
          <w:sz w:val="24"/>
          <w:szCs w:val="24"/>
        </w:rPr>
        <w:t xml:space="preserve"> Jewish revenues.</w:t>
      </w:r>
      <w:r w:rsidR="002B2769" w:rsidRPr="0008758D">
        <w:rPr>
          <w:rStyle w:val="FootnoteReference"/>
          <w:rFonts w:asciiTheme="majorBidi" w:hAnsiTheme="majorBidi" w:cstheme="majorBidi"/>
          <w:sz w:val="24"/>
          <w:szCs w:val="24"/>
        </w:rPr>
        <w:t xml:space="preserve"> </w:t>
      </w:r>
      <w:r w:rsidR="002B2769" w:rsidRPr="0008758D">
        <w:rPr>
          <w:rStyle w:val="FootnoteReference"/>
          <w:rFonts w:asciiTheme="majorBidi" w:hAnsiTheme="majorBidi" w:cstheme="majorBidi"/>
          <w:sz w:val="24"/>
          <w:szCs w:val="24"/>
        </w:rPr>
        <w:footnoteReference w:id="34"/>
      </w:r>
      <w:r w:rsidR="00CD6F05" w:rsidRPr="0008758D">
        <w:rPr>
          <w:rFonts w:asciiTheme="majorBidi" w:hAnsiTheme="majorBidi" w:cstheme="majorBidi"/>
          <w:sz w:val="24"/>
          <w:szCs w:val="24"/>
        </w:rPr>
        <w:t xml:space="preserve"> </w:t>
      </w:r>
    </w:p>
    <w:p w14:paraId="6B5CF3B9" w14:textId="727A3EAF" w:rsidR="00A225C2" w:rsidRPr="0008758D" w:rsidRDefault="00134D8A" w:rsidP="00011F8F">
      <w:pPr>
        <w:bidi w:val="0"/>
        <w:spacing w:line="480" w:lineRule="auto"/>
        <w:rPr>
          <w:rFonts w:asciiTheme="majorBidi" w:hAnsiTheme="majorBidi" w:cstheme="majorBidi"/>
          <w:sz w:val="24"/>
          <w:szCs w:val="24"/>
        </w:rPr>
      </w:pPr>
      <w:r w:rsidRPr="0008758D">
        <w:rPr>
          <w:rFonts w:asciiTheme="majorBidi" w:hAnsiTheme="majorBidi" w:cstheme="majorBidi"/>
          <w:sz w:val="24"/>
          <w:szCs w:val="24"/>
        </w:rPr>
        <w:t>The never-ending rivalry and litigations</w:t>
      </w:r>
      <w:del w:id="1374" w:author="Tamar Kogman" w:date="2020-03-08T13:45:00Z">
        <w:r w:rsidRPr="0008758D" w:rsidDel="00F716B1">
          <w:rPr>
            <w:rFonts w:asciiTheme="majorBidi" w:hAnsiTheme="majorBidi" w:cstheme="majorBidi"/>
            <w:sz w:val="24"/>
            <w:szCs w:val="24"/>
          </w:rPr>
          <w:delText>,</w:delText>
        </w:r>
      </w:del>
      <w:r w:rsidRPr="0008758D">
        <w:rPr>
          <w:rFonts w:asciiTheme="majorBidi" w:hAnsiTheme="majorBidi" w:cstheme="majorBidi"/>
          <w:sz w:val="24"/>
          <w:szCs w:val="24"/>
        </w:rPr>
        <w:t xml:space="preserve"> </w:t>
      </w:r>
      <w:del w:id="1375" w:author="Tamar Kogman" w:date="2020-03-07T18:53:00Z">
        <w:r w:rsidRPr="0008758D" w:rsidDel="009045F9">
          <w:rPr>
            <w:rFonts w:asciiTheme="majorBidi" w:hAnsiTheme="majorBidi" w:cstheme="majorBidi"/>
            <w:sz w:val="24"/>
            <w:szCs w:val="24"/>
          </w:rPr>
          <w:delText xml:space="preserve">accompanied </w:delText>
        </w:r>
      </w:del>
      <w:del w:id="1376" w:author="Tamar Kogman" w:date="2020-03-07T16:40:00Z">
        <w:r w:rsidRPr="0008758D" w:rsidDel="003254E9">
          <w:rPr>
            <w:rFonts w:asciiTheme="majorBidi" w:hAnsiTheme="majorBidi" w:cstheme="majorBidi"/>
            <w:sz w:val="24"/>
            <w:szCs w:val="24"/>
          </w:rPr>
          <w:delText xml:space="preserve">with </w:delText>
        </w:r>
      </w:del>
      <w:ins w:id="1377" w:author="Tamar Kogman" w:date="2020-03-07T18:53:00Z">
        <w:r w:rsidR="009045F9">
          <w:rPr>
            <w:rFonts w:asciiTheme="majorBidi" w:hAnsiTheme="majorBidi" w:cstheme="majorBidi"/>
            <w:sz w:val="24"/>
            <w:szCs w:val="24"/>
          </w:rPr>
          <w:t>alongside</w:t>
        </w:r>
      </w:ins>
      <w:ins w:id="1378" w:author="Tamar Kogman" w:date="2020-03-07T16:40:00Z">
        <w:r w:rsidR="003254E9" w:rsidRPr="0008758D">
          <w:rPr>
            <w:rFonts w:asciiTheme="majorBidi" w:hAnsiTheme="majorBidi" w:cstheme="majorBidi"/>
            <w:sz w:val="24"/>
            <w:szCs w:val="24"/>
          </w:rPr>
          <w:t xml:space="preserve"> </w:t>
        </w:r>
      </w:ins>
      <w:r w:rsidRPr="0008758D">
        <w:rPr>
          <w:rFonts w:asciiTheme="majorBidi" w:hAnsiTheme="majorBidi" w:cstheme="majorBidi"/>
          <w:sz w:val="24"/>
          <w:szCs w:val="24"/>
        </w:rPr>
        <w:t>attacks on Jewish merchants</w:t>
      </w:r>
      <w:r w:rsidR="00BD61A9" w:rsidRPr="0008758D">
        <w:rPr>
          <w:rFonts w:asciiTheme="majorBidi" w:hAnsiTheme="majorBidi" w:cstheme="majorBidi"/>
          <w:sz w:val="24"/>
          <w:szCs w:val="24"/>
        </w:rPr>
        <w:t xml:space="preserve">, </w:t>
      </w:r>
      <w:ins w:id="1379" w:author="Tamar Kogman" w:date="2020-03-07T18:53:00Z">
        <w:r w:rsidR="00541F4C">
          <w:rPr>
            <w:rFonts w:asciiTheme="majorBidi" w:hAnsiTheme="majorBidi" w:cstheme="majorBidi"/>
            <w:sz w:val="24"/>
            <w:szCs w:val="24"/>
          </w:rPr>
          <w:t>the</w:t>
        </w:r>
        <w:r w:rsidR="001B4D62">
          <w:rPr>
            <w:rFonts w:asciiTheme="majorBidi" w:hAnsiTheme="majorBidi" w:cstheme="majorBidi"/>
            <w:sz w:val="24"/>
            <w:szCs w:val="24"/>
          </w:rPr>
          <w:t xml:space="preserve"> </w:t>
        </w:r>
      </w:ins>
      <w:r w:rsidR="00BD61A9" w:rsidRPr="0008758D">
        <w:rPr>
          <w:rFonts w:asciiTheme="majorBidi" w:hAnsiTheme="majorBidi" w:cstheme="majorBidi"/>
          <w:sz w:val="24"/>
          <w:szCs w:val="24"/>
        </w:rPr>
        <w:t>confiscation of merchandise,</w:t>
      </w:r>
      <w:r w:rsidRPr="0008758D">
        <w:rPr>
          <w:rFonts w:asciiTheme="majorBidi" w:hAnsiTheme="majorBidi" w:cstheme="majorBidi"/>
          <w:sz w:val="24"/>
          <w:szCs w:val="24"/>
        </w:rPr>
        <w:t xml:space="preserve"> and </w:t>
      </w:r>
      <w:del w:id="1380" w:author="Tamar Kogman" w:date="2020-03-07T18:54:00Z">
        <w:r w:rsidRPr="0008758D" w:rsidDel="00DA0AA1">
          <w:rPr>
            <w:rFonts w:asciiTheme="majorBidi" w:hAnsiTheme="majorBidi" w:cstheme="majorBidi"/>
            <w:sz w:val="24"/>
            <w:szCs w:val="24"/>
          </w:rPr>
          <w:delText xml:space="preserve">on-ground </w:delText>
        </w:r>
      </w:del>
      <w:r w:rsidRPr="0008758D">
        <w:rPr>
          <w:rFonts w:asciiTheme="majorBidi" w:hAnsiTheme="majorBidi" w:cstheme="majorBidi"/>
          <w:sz w:val="24"/>
          <w:szCs w:val="24"/>
        </w:rPr>
        <w:t xml:space="preserve">competition </w:t>
      </w:r>
      <w:del w:id="1381" w:author="Tamar Kogman" w:date="2020-03-07T18:54:00Z">
        <w:r w:rsidRPr="0008758D" w:rsidDel="00DA0AA1">
          <w:rPr>
            <w:rFonts w:asciiTheme="majorBidi" w:hAnsiTheme="majorBidi" w:cstheme="majorBidi"/>
            <w:sz w:val="24"/>
            <w:szCs w:val="24"/>
          </w:rPr>
          <w:delText>who gets first to</w:delText>
        </w:r>
      </w:del>
      <w:ins w:id="1382" w:author="Tamar Kogman" w:date="2020-03-07T18:54:00Z">
        <w:r w:rsidR="00DA0AA1">
          <w:rPr>
            <w:rFonts w:asciiTheme="majorBidi" w:hAnsiTheme="majorBidi" w:cstheme="majorBidi"/>
            <w:sz w:val="24"/>
            <w:szCs w:val="24"/>
          </w:rPr>
          <w:t>over</w:t>
        </w:r>
      </w:ins>
      <w:r w:rsidRPr="0008758D">
        <w:rPr>
          <w:rFonts w:asciiTheme="majorBidi" w:hAnsiTheme="majorBidi" w:cstheme="majorBidi"/>
          <w:sz w:val="24"/>
          <w:szCs w:val="24"/>
        </w:rPr>
        <w:t xml:space="preserve"> agricultural products even before they reach</w:t>
      </w:r>
      <w:ins w:id="1383" w:author="Tamar Kogman" w:date="2020-03-07T21:02:00Z">
        <w:r w:rsidR="00E11CFA">
          <w:rPr>
            <w:rFonts w:asciiTheme="majorBidi" w:hAnsiTheme="majorBidi" w:cstheme="majorBidi"/>
            <w:sz w:val="24"/>
            <w:szCs w:val="24"/>
          </w:rPr>
          <w:t>ed</w:t>
        </w:r>
      </w:ins>
      <w:r w:rsidRPr="0008758D">
        <w:rPr>
          <w:rFonts w:asciiTheme="majorBidi" w:hAnsiTheme="majorBidi" w:cstheme="majorBidi"/>
          <w:sz w:val="24"/>
          <w:szCs w:val="24"/>
        </w:rPr>
        <w:t xml:space="preserve"> the city</w:t>
      </w:r>
      <w:del w:id="1384" w:author="Tamar Kogman" w:date="2020-03-07T21:02:00Z">
        <w:r w:rsidRPr="0008758D" w:rsidDel="00391CD8">
          <w:rPr>
            <w:rFonts w:asciiTheme="majorBidi" w:hAnsiTheme="majorBidi" w:cstheme="majorBidi"/>
            <w:sz w:val="24"/>
            <w:szCs w:val="24"/>
          </w:rPr>
          <w:delText>,</w:delText>
        </w:r>
        <w:r w:rsidR="006A4C95" w:rsidRPr="0008758D" w:rsidDel="00391CD8">
          <w:rPr>
            <w:rStyle w:val="FootnoteReference"/>
            <w:rFonts w:asciiTheme="majorBidi" w:hAnsiTheme="majorBidi" w:cstheme="majorBidi"/>
            <w:sz w:val="24"/>
            <w:szCs w:val="24"/>
          </w:rPr>
          <w:delText xml:space="preserve"> </w:delText>
        </w:r>
      </w:del>
      <w:r w:rsidR="006A4C95" w:rsidRPr="0008758D">
        <w:rPr>
          <w:rStyle w:val="FootnoteReference"/>
          <w:rFonts w:asciiTheme="majorBidi" w:hAnsiTheme="majorBidi" w:cstheme="majorBidi"/>
          <w:sz w:val="24"/>
          <w:szCs w:val="24"/>
        </w:rPr>
        <w:footnoteReference w:id="35"/>
      </w:r>
      <w:r w:rsidRPr="0008758D">
        <w:rPr>
          <w:rFonts w:asciiTheme="majorBidi" w:hAnsiTheme="majorBidi" w:cstheme="majorBidi"/>
          <w:sz w:val="24"/>
          <w:szCs w:val="24"/>
        </w:rPr>
        <w:t xml:space="preserve"> </w:t>
      </w:r>
      <w:ins w:id="1385" w:author="Tamar Kogman" w:date="2020-03-07T21:02:00Z">
        <w:r w:rsidR="00DB50A1">
          <w:rPr>
            <w:rFonts w:asciiTheme="majorBidi" w:hAnsiTheme="majorBidi" w:cstheme="majorBidi"/>
            <w:sz w:val="24"/>
            <w:szCs w:val="24"/>
          </w:rPr>
          <w:t xml:space="preserve">all </w:t>
        </w:r>
      </w:ins>
      <w:del w:id="1386" w:author="Tamar Kogman" w:date="2020-03-07T18:54:00Z">
        <w:r w:rsidRPr="0008758D" w:rsidDel="000234A0">
          <w:rPr>
            <w:rFonts w:asciiTheme="majorBidi" w:hAnsiTheme="majorBidi" w:cstheme="majorBidi"/>
            <w:sz w:val="24"/>
            <w:szCs w:val="24"/>
          </w:rPr>
          <w:delText xml:space="preserve">draw </w:delText>
        </w:r>
      </w:del>
      <w:ins w:id="1387" w:author="Tamar Kogman" w:date="2020-03-07T18:54:00Z">
        <w:r w:rsidR="000234A0">
          <w:rPr>
            <w:rFonts w:asciiTheme="majorBidi" w:hAnsiTheme="majorBidi" w:cstheme="majorBidi"/>
            <w:sz w:val="24"/>
            <w:szCs w:val="24"/>
          </w:rPr>
          <w:t>paint</w:t>
        </w:r>
        <w:r w:rsidR="000234A0" w:rsidRPr="0008758D">
          <w:rPr>
            <w:rFonts w:asciiTheme="majorBidi" w:hAnsiTheme="majorBidi" w:cstheme="majorBidi"/>
            <w:sz w:val="24"/>
            <w:szCs w:val="24"/>
          </w:rPr>
          <w:t xml:space="preserve"> </w:t>
        </w:r>
      </w:ins>
      <w:r w:rsidRPr="0008758D">
        <w:rPr>
          <w:rFonts w:asciiTheme="majorBidi" w:hAnsiTheme="majorBidi" w:cstheme="majorBidi"/>
          <w:sz w:val="24"/>
          <w:szCs w:val="24"/>
        </w:rPr>
        <w:t xml:space="preserve">a very </w:t>
      </w:r>
      <w:r w:rsidR="007D40E7" w:rsidRPr="0008758D">
        <w:rPr>
          <w:rFonts w:asciiTheme="majorBidi" w:hAnsiTheme="majorBidi" w:cstheme="majorBidi"/>
          <w:sz w:val="24"/>
          <w:szCs w:val="24"/>
        </w:rPr>
        <w:t xml:space="preserve">dramatic </w:t>
      </w:r>
      <w:r w:rsidRPr="0008758D">
        <w:rPr>
          <w:rFonts w:asciiTheme="majorBidi" w:hAnsiTheme="majorBidi" w:cstheme="majorBidi"/>
          <w:sz w:val="24"/>
          <w:szCs w:val="24"/>
        </w:rPr>
        <w:t xml:space="preserve">but </w:t>
      </w:r>
      <w:del w:id="1388" w:author="Tamar Kogman" w:date="2020-03-07T18:54:00Z">
        <w:r w:rsidRPr="0008758D" w:rsidDel="008D76DE">
          <w:rPr>
            <w:rFonts w:asciiTheme="majorBidi" w:hAnsiTheme="majorBidi" w:cstheme="majorBidi"/>
            <w:sz w:val="24"/>
            <w:szCs w:val="24"/>
          </w:rPr>
          <w:delText xml:space="preserve">limited </w:delText>
        </w:r>
      </w:del>
      <w:ins w:id="1389" w:author="Tamar Kogman" w:date="2020-03-07T18:54:00Z">
        <w:r w:rsidR="008D76DE">
          <w:rPr>
            <w:rFonts w:asciiTheme="majorBidi" w:hAnsiTheme="majorBidi" w:cstheme="majorBidi"/>
            <w:sz w:val="24"/>
            <w:szCs w:val="24"/>
          </w:rPr>
          <w:t>incomplete</w:t>
        </w:r>
        <w:r w:rsidR="008D76DE" w:rsidRPr="0008758D">
          <w:rPr>
            <w:rFonts w:asciiTheme="majorBidi" w:hAnsiTheme="majorBidi" w:cstheme="majorBidi"/>
            <w:sz w:val="24"/>
            <w:szCs w:val="24"/>
          </w:rPr>
          <w:t xml:space="preserve"> </w:t>
        </w:r>
      </w:ins>
      <w:r w:rsidRPr="0008758D">
        <w:rPr>
          <w:rFonts w:asciiTheme="majorBidi" w:hAnsiTheme="majorBidi" w:cstheme="majorBidi"/>
          <w:sz w:val="24"/>
          <w:szCs w:val="24"/>
        </w:rPr>
        <w:t xml:space="preserve">picture of Jewish-Christian relations in a shared economic environment. Although Jews </w:t>
      </w:r>
      <w:r w:rsidR="00DE2FD1" w:rsidRPr="0008758D">
        <w:rPr>
          <w:rFonts w:asciiTheme="majorBidi" w:hAnsiTheme="majorBidi" w:cstheme="majorBidi"/>
          <w:sz w:val="24"/>
          <w:szCs w:val="24"/>
        </w:rPr>
        <w:t>were</w:t>
      </w:r>
      <w:r w:rsidRPr="0008758D">
        <w:rPr>
          <w:rFonts w:asciiTheme="majorBidi" w:hAnsiTheme="majorBidi" w:cstheme="majorBidi"/>
          <w:sz w:val="24"/>
          <w:szCs w:val="24"/>
        </w:rPr>
        <w:t xml:space="preserve"> no longer </w:t>
      </w:r>
      <w:r w:rsidR="00A65F0B" w:rsidRPr="0008758D">
        <w:rPr>
          <w:rFonts w:asciiTheme="majorBidi" w:hAnsiTheme="majorBidi" w:cstheme="majorBidi"/>
          <w:sz w:val="24"/>
          <w:szCs w:val="24"/>
        </w:rPr>
        <w:t xml:space="preserve">permanent </w:t>
      </w:r>
      <w:r w:rsidRPr="0008758D">
        <w:rPr>
          <w:rFonts w:asciiTheme="majorBidi" w:hAnsiTheme="majorBidi" w:cstheme="majorBidi"/>
          <w:sz w:val="24"/>
          <w:szCs w:val="24"/>
        </w:rPr>
        <w:t xml:space="preserve">residents of the city, </w:t>
      </w:r>
      <w:del w:id="1390" w:author="Tamar Kogman" w:date="2020-03-07T18:54:00Z">
        <w:r w:rsidRPr="0008758D" w:rsidDel="00C233DF">
          <w:rPr>
            <w:rFonts w:asciiTheme="majorBidi" w:hAnsiTheme="majorBidi" w:cstheme="majorBidi"/>
            <w:sz w:val="24"/>
            <w:szCs w:val="24"/>
          </w:rPr>
          <w:delText>and some of the</w:delText>
        </w:r>
      </w:del>
      <w:ins w:id="1391" w:author="Tamar Kogman" w:date="2020-03-07T18:54:00Z">
        <w:r w:rsidR="00C233DF">
          <w:rPr>
            <w:rFonts w:asciiTheme="majorBidi" w:hAnsiTheme="majorBidi" w:cstheme="majorBidi"/>
            <w:sz w:val="24"/>
            <w:szCs w:val="24"/>
          </w:rPr>
          <w:t xml:space="preserve">with some </w:t>
        </w:r>
      </w:ins>
      <w:del w:id="1392" w:author="Tamar Kogman" w:date="2020-03-07T21:03:00Z">
        <w:r w:rsidRPr="0008758D" w:rsidDel="009219B5">
          <w:rPr>
            <w:rFonts w:asciiTheme="majorBidi" w:hAnsiTheme="majorBidi" w:cstheme="majorBidi"/>
            <w:sz w:val="24"/>
            <w:szCs w:val="24"/>
          </w:rPr>
          <w:delText xml:space="preserve"> </w:delText>
        </w:r>
      </w:del>
      <w:r w:rsidRPr="0008758D">
        <w:rPr>
          <w:rFonts w:asciiTheme="majorBidi" w:hAnsiTheme="majorBidi" w:cstheme="majorBidi"/>
          <w:sz w:val="24"/>
          <w:szCs w:val="24"/>
        </w:rPr>
        <w:t xml:space="preserve">merchants </w:t>
      </w:r>
      <w:del w:id="1393" w:author="Tamar Kogman" w:date="2020-03-07T21:03:00Z">
        <w:r w:rsidR="00A225C2" w:rsidRPr="0008758D" w:rsidDel="00684065">
          <w:rPr>
            <w:rFonts w:asciiTheme="majorBidi" w:hAnsiTheme="majorBidi" w:cstheme="majorBidi"/>
            <w:sz w:val="24"/>
            <w:szCs w:val="24"/>
          </w:rPr>
          <w:delText>wish</w:delText>
        </w:r>
      </w:del>
      <w:del w:id="1394" w:author="Tamar Kogman" w:date="2020-03-07T18:54:00Z">
        <w:r w:rsidR="00A225C2" w:rsidRPr="0008758D" w:rsidDel="00F75507">
          <w:rPr>
            <w:rFonts w:asciiTheme="majorBidi" w:hAnsiTheme="majorBidi" w:cstheme="majorBidi"/>
            <w:sz w:val="24"/>
            <w:szCs w:val="24"/>
          </w:rPr>
          <w:delText>ed</w:delText>
        </w:r>
      </w:del>
      <w:del w:id="1395" w:author="Tamar Kogman" w:date="2020-03-07T21:03:00Z">
        <w:r w:rsidR="00A225C2" w:rsidRPr="0008758D" w:rsidDel="00684065">
          <w:rPr>
            <w:rFonts w:asciiTheme="majorBidi" w:hAnsiTheme="majorBidi" w:cstheme="majorBidi"/>
            <w:sz w:val="24"/>
            <w:szCs w:val="24"/>
          </w:rPr>
          <w:delText xml:space="preserve"> for</w:delText>
        </w:r>
      </w:del>
      <w:ins w:id="1396" w:author="Tamar Kogman" w:date="2020-03-07T21:03:00Z">
        <w:r w:rsidR="00684065">
          <w:rPr>
            <w:rFonts w:asciiTheme="majorBidi" w:hAnsiTheme="majorBidi" w:cstheme="majorBidi"/>
            <w:sz w:val="24"/>
            <w:szCs w:val="24"/>
          </w:rPr>
          <w:t>seeking</w:t>
        </w:r>
      </w:ins>
      <w:r w:rsidR="00A225C2" w:rsidRPr="0008758D">
        <w:rPr>
          <w:rFonts w:asciiTheme="majorBidi" w:hAnsiTheme="majorBidi" w:cstheme="majorBidi"/>
          <w:sz w:val="24"/>
          <w:szCs w:val="24"/>
        </w:rPr>
        <w:t xml:space="preserve"> their exclusion </w:t>
      </w:r>
      <w:r w:rsidRPr="0008758D">
        <w:rPr>
          <w:rFonts w:asciiTheme="majorBidi" w:hAnsiTheme="majorBidi" w:cstheme="majorBidi"/>
          <w:sz w:val="24"/>
          <w:szCs w:val="24"/>
        </w:rPr>
        <w:t xml:space="preserve">from the market, </w:t>
      </w:r>
      <w:del w:id="1397" w:author="Tamar Kogman" w:date="2020-03-07T18:54:00Z">
        <w:r w:rsidRPr="0008758D" w:rsidDel="001C1443">
          <w:rPr>
            <w:rFonts w:asciiTheme="majorBidi" w:hAnsiTheme="majorBidi" w:cstheme="majorBidi"/>
            <w:sz w:val="24"/>
            <w:szCs w:val="24"/>
          </w:rPr>
          <w:delText xml:space="preserve">in general </w:delText>
        </w:r>
      </w:del>
      <w:r w:rsidR="00BB3111" w:rsidRPr="0008758D">
        <w:rPr>
          <w:rFonts w:asciiTheme="majorBidi" w:hAnsiTheme="majorBidi" w:cstheme="majorBidi"/>
          <w:sz w:val="24"/>
          <w:szCs w:val="24"/>
        </w:rPr>
        <w:t>they</w:t>
      </w:r>
      <w:r w:rsidRPr="0008758D">
        <w:rPr>
          <w:rFonts w:asciiTheme="majorBidi" w:hAnsiTheme="majorBidi" w:cstheme="majorBidi"/>
          <w:sz w:val="24"/>
          <w:szCs w:val="24"/>
        </w:rPr>
        <w:t xml:space="preserve"> </w:t>
      </w:r>
      <w:ins w:id="1398" w:author="Tamar Kogman" w:date="2020-03-07T18:54:00Z">
        <w:r w:rsidR="001C1443">
          <w:rPr>
            <w:rFonts w:asciiTheme="majorBidi" w:hAnsiTheme="majorBidi" w:cstheme="majorBidi"/>
            <w:sz w:val="24"/>
            <w:szCs w:val="24"/>
          </w:rPr>
          <w:t xml:space="preserve">largely </w:t>
        </w:r>
      </w:ins>
      <w:r w:rsidRPr="0008758D">
        <w:rPr>
          <w:rFonts w:asciiTheme="majorBidi" w:hAnsiTheme="majorBidi" w:cstheme="majorBidi"/>
          <w:sz w:val="24"/>
          <w:szCs w:val="24"/>
        </w:rPr>
        <w:t xml:space="preserve">remained a </w:t>
      </w:r>
      <w:del w:id="1399" w:author="Tamar Kogman" w:date="2020-03-07T18:54:00Z">
        <w:r w:rsidR="00A225C2" w:rsidRPr="0008758D" w:rsidDel="00403318">
          <w:rPr>
            <w:rFonts w:asciiTheme="majorBidi" w:hAnsiTheme="majorBidi" w:cstheme="majorBidi"/>
            <w:sz w:val="24"/>
            <w:szCs w:val="24"/>
          </w:rPr>
          <w:delText xml:space="preserve">vivid </w:delText>
        </w:r>
      </w:del>
      <w:ins w:id="1400" w:author="Tamar Kogman" w:date="2020-03-07T18:54:00Z">
        <w:r w:rsidR="00403318">
          <w:rPr>
            <w:rFonts w:asciiTheme="majorBidi" w:hAnsiTheme="majorBidi" w:cstheme="majorBidi"/>
            <w:sz w:val="24"/>
            <w:szCs w:val="24"/>
          </w:rPr>
          <w:t>vibrant</w:t>
        </w:r>
        <w:r w:rsidR="00403318" w:rsidRPr="0008758D">
          <w:rPr>
            <w:rFonts w:asciiTheme="majorBidi" w:hAnsiTheme="majorBidi" w:cstheme="majorBidi"/>
            <w:sz w:val="24"/>
            <w:szCs w:val="24"/>
          </w:rPr>
          <w:t xml:space="preserve"> </w:t>
        </w:r>
      </w:ins>
      <w:r w:rsidRPr="0008758D">
        <w:rPr>
          <w:rFonts w:asciiTheme="majorBidi" w:hAnsiTheme="majorBidi" w:cstheme="majorBidi"/>
          <w:sz w:val="24"/>
          <w:szCs w:val="24"/>
        </w:rPr>
        <w:t xml:space="preserve">part of the </w:t>
      </w:r>
      <w:del w:id="1401" w:author="Tamar Kogman" w:date="2020-03-07T18:55:00Z">
        <w:r w:rsidRPr="0008758D" w:rsidDel="00600C04">
          <w:rPr>
            <w:rFonts w:asciiTheme="majorBidi" w:hAnsiTheme="majorBidi" w:cstheme="majorBidi"/>
            <w:sz w:val="24"/>
            <w:szCs w:val="24"/>
          </w:rPr>
          <w:delText xml:space="preserve">economic </w:delText>
        </w:r>
      </w:del>
      <w:ins w:id="1402" w:author="Tamar Kogman" w:date="2020-03-07T18:55:00Z">
        <w:r w:rsidR="00600C04" w:rsidRPr="0008758D">
          <w:rPr>
            <w:rFonts w:asciiTheme="majorBidi" w:hAnsiTheme="majorBidi" w:cstheme="majorBidi"/>
            <w:sz w:val="24"/>
            <w:szCs w:val="24"/>
          </w:rPr>
          <w:t>econom</w:t>
        </w:r>
        <w:r w:rsidR="00600C04">
          <w:rPr>
            <w:rFonts w:asciiTheme="majorBidi" w:hAnsiTheme="majorBidi" w:cstheme="majorBidi"/>
            <w:sz w:val="24"/>
            <w:szCs w:val="24"/>
          </w:rPr>
          <w:t>y</w:t>
        </w:r>
      </w:ins>
      <w:del w:id="1403" w:author="Tamar Kogman" w:date="2020-03-07T18:55:00Z">
        <w:r w:rsidRPr="0008758D" w:rsidDel="00600C04">
          <w:rPr>
            <w:rFonts w:asciiTheme="majorBidi" w:hAnsiTheme="majorBidi" w:cstheme="majorBidi"/>
            <w:sz w:val="24"/>
            <w:szCs w:val="24"/>
          </w:rPr>
          <w:delText>environment</w:delText>
        </w:r>
      </w:del>
      <w:r w:rsidR="00A82CA3" w:rsidRPr="0008758D">
        <w:rPr>
          <w:rFonts w:asciiTheme="majorBidi" w:hAnsiTheme="majorBidi" w:cstheme="majorBidi"/>
          <w:sz w:val="24"/>
          <w:szCs w:val="24"/>
        </w:rPr>
        <w:t xml:space="preserve"> and </w:t>
      </w:r>
      <w:r w:rsidR="0064168C" w:rsidRPr="0008758D">
        <w:rPr>
          <w:rFonts w:asciiTheme="majorBidi" w:hAnsiTheme="majorBidi" w:cstheme="majorBidi"/>
          <w:sz w:val="24"/>
          <w:szCs w:val="24"/>
        </w:rPr>
        <w:t>maintained</w:t>
      </w:r>
      <w:r w:rsidR="00A82CA3" w:rsidRPr="0008758D">
        <w:rPr>
          <w:rFonts w:asciiTheme="majorBidi" w:hAnsiTheme="majorBidi" w:cstheme="majorBidi"/>
          <w:sz w:val="24"/>
          <w:szCs w:val="24"/>
        </w:rPr>
        <w:t xml:space="preserve"> a wide range of commercial and financial relations with Christian </w:t>
      </w:r>
      <w:del w:id="1404" w:author="Tamar Kogman" w:date="2020-03-07T18:55:00Z">
        <w:r w:rsidR="00A65F0B" w:rsidRPr="0008758D" w:rsidDel="00600C04">
          <w:rPr>
            <w:rFonts w:asciiTheme="majorBidi" w:hAnsiTheme="majorBidi" w:cstheme="majorBidi"/>
            <w:sz w:val="24"/>
            <w:szCs w:val="24"/>
          </w:rPr>
          <w:delText>citizens</w:delText>
        </w:r>
        <w:r w:rsidR="00A82CA3" w:rsidRPr="0008758D" w:rsidDel="00600C04">
          <w:rPr>
            <w:rFonts w:asciiTheme="majorBidi" w:hAnsiTheme="majorBidi" w:cstheme="majorBidi"/>
            <w:sz w:val="24"/>
            <w:szCs w:val="24"/>
          </w:rPr>
          <w:delText xml:space="preserve"> </w:delText>
        </w:r>
      </w:del>
      <w:ins w:id="1405" w:author="Tamar Kogman" w:date="2020-03-07T18:55:00Z">
        <w:r w:rsidR="00600C04">
          <w:rPr>
            <w:rFonts w:asciiTheme="majorBidi" w:hAnsiTheme="majorBidi" w:cstheme="majorBidi"/>
            <w:sz w:val="24"/>
            <w:szCs w:val="24"/>
          </w:rPr>
          <w:t>residents</w:t>
        </w:r>
        <w:r w:rsidR="00600C04" w:rsidRPr="0008758D">
          <w:rPr>
            <w:rFonts w:asciiTheme="majorBidi" w:hAnsiTheme="majorBidi" w:cstheme="majorBidi"/>
            <w:sz w:val="24"/>
            <w:szCs w:val="24"/>
          </w:rPr>
          <w:t xml:space="preserve"> </w:t>
        </w:r>
      </w:ins>
      <w:r w:rsidR="00A82CA3" w:rsidRPr="0008758D">
        <w:rPr>
          <w:rFonts w:asciiTheme="majorBidi" w:hAnsiTheme="majorBidi" w:cstheme="majorBidi"/>
          <w:sz w:val="24"/>
          <w:szCs w:val="24"/>
        </w:rPr>
        <w:t xml:space="preserve">of the capital. </w:t>
      </w:r>
      <w:r w:rsidR="00673FDD" w:rsidRPr="0008758D">
        <w:rPr>
          <w:rFonts w:asciiTheme="majorBidi" w:hAnsiTheme="majorBidi" w:cstheme="majorBidi"/>
          <w:sz w:val="24"/>
          <w:szCs w:val="24"/>
        </w:rPr>
        <w:t>Th</w:t>
      </w:r>
      <w:ins w:id="1406" w:author="Tamar Kogman" w:date="2020-03-07T18:55:00Z">
        <w:r w:rsidR="00777871">
          <w:rPr>
            <w:rFonts w:asciiTheme="majorBidi" w:hAnsiTheme="majorBidi" w:cstheme="majorBidi"/>
            <w:sz w:val="24"/>
            <w:szCs w:val="24"/>
          </w:rPr>
          <w:t>e</w:t>
        </w:r>
      </w:ins>
      <w:del w:id="1407" w:author="Tamar Kogman" w:date="2020-03-07T18:55:00Z">
        <w:r w:rsidR="00673FDD" w:rsidRPr="0008758D" w:rsidDel="00777871">
          <w:rPr>
            <w:rFonts w:asciiTheme="majorBidi" w:hAnsiTheme="majorBidi" w:cstheme="majorBidi"/>
            <w:sz w:val="24"/>
            <w:szCs w:val="24"/>
          </w:rPr>
          <w:delText>o</w:delText>
        </w:r>
      </w:del>
      <w:r w:rsidR="00673FDD" w:rsidRPr="0008758D">
        <w:rPr>
          <w:rFonts w:asciiTheme="majorBidi" w:hAnsiTheme="majorBidi" w:cstheme="majorBidi"/>
          <w:sz w:val="24"/>
          <w:szCs w:val="24"/>
        </w:rPr>
        <w:t xml:space="preserve">se relations, </w:t>
      </w:r>
      <w:del w:id="1408" w:author="Tamar Kogman" w:date="2020-03-07T18:55:00Z">
        <w:r w:rsidR="00673FDD" w:rsidRPr="0008758D" w:rsidDel="00B22C7D">
          <w:rPr>
            <w:rFonts w:asciiTheme="majorBidi" w:hAnsiTheme="majorBidi" w:cstheme="majorBidi"/>
            <w:sz w:val="24"/>
            <w:szCs w:val="24"/>
          </w:rPr>
          <w:delText xml:space="preserve">operating </w:delText>
        </w:r>
      </w:del>
      <w:ins w:id="1409" w:author="Tamar Kogman" w:date="2020-03-07T18:55:00Z">
        <w:r w:rsidR="00B22C7D">
          <w:rPr>
            <w:rFonts w:asciiTheme="majorBidi" w:hAnsiTheme="majorBidi" w:cstheme="majorBidi"/>
            <w:sz w:val="24"/>
            <w:szCs w:val="24"/>
          </w:rPr>
          <w:t>which took place</w:t>
        </w:r>
        <w:r w:rsidR="00B22C7D" w:rsidRPr="0008758D">
          <w:rPr>
            <w:rFonts w:asciiTheme="majorBidi" w:hAnsiTheme="majorBidi" w:cstheme="majorBidi"/>
            <w:sz w:val="24"/>
            <w:szCs w:val="24"/>
          </w:rPr>
          <w:t xml:space="preserve"> </w:t>
        </w:r>
      </w:ins>
      <w:r w:rsidR="00673FDD" w:rsidRPr="0008758D">
        <w:rPr>
          <w:rFonts w:asciiTheme="majorBidi" w:hAnsiTheme="majorBidi" w:cstheme="majorBidi"/>
          <w:sz w:val="24"/>
          <w:szCs w:val="24"/>
        </w:rPr>
        <w:t>a</w:t>
      </w:r>
      <w:ins w:id="1410" w:author="Tamar Kogman" w:date="2020-03-07T18:55:00Z">
        <w:r w:rsidR="004F7648">
          <w:rPr>
            <w:rFonts w:asciiTheme="majorBidi" w:hAnsiTheme="majorBidi" w:cstheme="majorBidi"/>
            <w:sz w:val="24"/>
            <w:szCs w:val="24"/>
          </w:rPr>
          <w:t>cross</w:t>
        </w:r>
      </w:ins>
      <w:del w:id="1411" w:author="Tamar Kogman" w:date="2020-03-07T18:55:00Z">
        <w:r w:rsidR="00673FDD" w:rsidRPr="0008758D" w:rsidDel="004F7648">
          <w:rPr>
            <w:rFonts w:asciiTheme="majorBidi" w:hAnsiTheme="majorBidi" w:cstheme="majorBidi"/>
            <w:sz w:val="24"/>
            <w:szCs w:val="24"/>
          </w:rPr>
          <w:delText xml:space="preserve">long the </w:delText>
        </w:r>
      </w:del>
      <w:ins w:id="1412" w:author="Tamar Kogman" w:date="2020-03-07T18:55:00Z">
        <w:r w:rsidR="004F7648" w:rsidRPr="0008758D">
          <w:rPr>
            <w:rFonts w:asciiTheme="majorBidi" w:hAnsiTheme="majorBidi" w:cstheme="majorBidi"/>
            <w:sz w:val="24"/>
            <w:szCs w:val="24"/>
          </w:rPr>
          <w:t xml:space="preserve"> </w:t>
        </w:r>
        <w:r w:rsidR="00F82144">
          <w:rPr>
            <w:rFonts w:asciiTheme="majorBidi" w:hAnsiTheme="majorBidi" w:cstheme="majorBidi"/>
            <w:sz w:val="24"/>
            <w:szCs w:val="24"/>
          </w:rPr>
          <w:t>conceptual ‘</w:t>
        </w:r>
      </w:ins>
      <w:del w:id="1413" w:author="Tamar Kogman" w:date="2020-03-07T18:55:00Z">
        <w:r w:rsidR="00673FDD" w:rsidRPr="0008758D" w:rsidDel="00B22C7D">
          <w:rPr>
            <w:rFonts w:asciiTheme="majorBidi" w:hAnsiTheme="majorBidi" w:cstheme="majorBidi"/>
            <w:sz w:val="24"/>
            <w:szCs w:val="24"/>
          </w:rPr>
          <w:delText>“</w:delText>
        </w:r>
        <w:r w:rsidR="00673FDD" w:rsidRPr="0008758D" w:rsidDel="00F82144">
          <w:rPr>
            <w:rFonts w:asciiTheme="majorBidi" w:hAnsiTheme="majorBidi" w:cstheme="majorBidi"/>
            <w:sz w:val="24"/>
            <w:szCs w:val="24"/>
          </w:rPr>
          <w:delText xml:space="preserve">abstract </w:delText>
        </w:r>
      </w:del>
      <w:r w:rsidR="00673FDD" w:rsidRPr="0008758D">
        <w:rPr>
          <w:rFonts w:asciiTheme="majorBidi" w:hAnsiTheme="majorBidi" w:cstheme="majorBidi"/>
          <w:sz w:val="24"/>
          <w:szCs w:val="24"/>
        </w:rPr>
        <w:t>fences</w:t>
      </w:r>
      <w:ins w:id="1414" w:author="Tamar Kogman" w:date="2020-03-07T21:03:00Z">
        <w:r w:rsidR="008D0C22">
          <w:rPr>
            <w:rFonts w:asciiTheme="majorBidi" w:hAnsiTheme="majorBidi" w:cstheme="majorBidi"/>
            <w:sz w:val="24"/>
            <w:szCs w:val="24"/>
          </w:rPr>
          <w:t>,</w:t>
        </w:r>
      </w:ins>
      <w:ins w:id="1415" w:author="Tamar Kogman" w:date="2020-03-07T18:55:00Z">
        <w:r w:rsidR="00B22C7D">
          <w:rPr>
            <w:rFonts w:asciiTheme="majorBidi" w:hAnsiTheme="majorBidi" w:cstheme="majorBidi"/>
            <w:sz w:val="24"/>
            <w:szCs w:val="24"/>
          </w:rPr>
          <w:t>’</w:t>
        </w:r>
      </w:ins>
      <w:del w:id="1416" w:author="Tamar Kogman" w:date="2020-03-07T18:55:00Z">
        <w:r w:rsidR="00673FDD" w:rsidRPr="0008758D" w:rsidDel="00B22C7D">
          <w:rPr>
            <w:rFonts w:asciiTheme="majorBidi" w:hAnsiTheme="majorBidi" w:cstheme="majorBidi"/>
            <w:sz w:val="24"/>
            <w:szCs w:val="24"/>
          </w:rPr>
          <w:delText>”,</w:delText>
        </w:r>
      </w:del>
      <w:r w:rsidR="00673FDD" w:rsidRPr="0008758D">
        <w:rPr>
          <w:rFonts w:asciiTheme="majorBidi" w:hAnsiTheme="majorBidi" w:cstheme="majorBidi"/>
          <w:sz w:val="24"/>
          <w:szCs w:val="24"/>
        </w:rPr>
        <w:t xml:space="preserve"> </w:t>
      </w:r>
      <w:del w:id="1417" w:author="Tamar Kogman" w:date="2020-03-07T21:03:00Z">
        <w:r w:rsidR="00673FDD" w:rsidRPr="0008758D" w:rsidDel="008D0C22">
          <w:rPr>
            <w:rFonts w:asciiTheme="majorBidi" w:hAnsiTheme="majorBidi" w:cstheme="majorBidi"/>
            <w:sz w:val="24"/>
            <w:szCs w:val="24"/>
          </w:rPr>
          <w:delText xml:space="preserve"> </w:delText>
        </w:r>
      </w:del>
      <w:r w:rsidR="00673FDD" w:rsidRPr="0008758D">
        <w:rPr>
          <w:rFonts w:asciiTheme="majorBidi" w:hAnsiTheme="majorBidi" w:cstheme="majorBidi"/>
          <w:sz w:val="24"/>
          <w:szCs w:val="24"/>
        </w:rPr>
        <w:t xml:space="preserve">had </w:t>
      </w:r>
      <w:del w:id="1418" w:author="Tamar Kogman" w:date="2020-03-07T18:56:00Z">
        <w:r w:rsidR="00673FDD" w:rsidRPr="0008758D" w:rsidDel="00CC67E3">
          <w:rPr>
            <w:rFonts w:asciiTheme="majorBidi" w:hAnsiTheme="majorBidi" w:cstheme="majorBidi"/>
            <w:sz w:val="24"/>
            <w:szCs w:val="24"/>
          </w:rPr>
          <w:delText xml:space="preserve">different </w:delText>
        </w:r>
      </w:del>
      <w:ins w:id="1419" w:author="Tamar Kogman" w:date="2020-03-07T18:56:00Z">
        <w:r w:rsidR="00CC67E3">
          <w:rPr>
            <w:rFonts w:asciiTheme="majorBidi" w:hAnsiTheme="majorBidi" w:cstheme="majorBidi"/>
            <w:sz w:val="24"/>
            <w:szCs w:val="24"/>
          </w:rPr>
          <w:t>varying</w:t>
        </w:r>
        <w:r w:rsidR="00CC67E3" w:rsidRPr="0008758D">
          <w:rPr>
            <w:rFonts w:asciiTheme="majorBidi" w:hAnsiTheme="majorBidi" w:cstheme="majorBidi"/>
            <w:sz w:val="24"/>
            <w:szCs w:val="24"/>
          </w:rPr>
          <w:t xml:space="preserve"> </w:t>
        </w:r>
      </w:ins>
      <w:r w:rsidR="00673FDD" w:rsidRPr="0008758D">
        <w:rPr>
          <w:rFonts w:asciiTheme="majorBidi" w:hAnsiTheme="majorBidi" w:cstheme="majorBidi"/>
          <w:sz w:val="24"/>
          <w:szCs w:val="24"/>
        </w:rPr>
        <w:t>levels of intensity</w:t>
      </w:r>
      <w:del w:id="1420" w:author="Tamar Kogman" w:date="2020-03-07T21:03:00Z">
        <w:r w:rsidR="00673FDD" w:rsidRPr="0008758D" w:rsidDel="008D0C22">
          <w:rPr>
            <w:rFonts w:asciiTheme="majorBidi" w:hAnsiTheme="majorBidi" w:cstheme="majorBidi"/>
            <w:sz w:val="24"/>
            <w:szCs w:val="24"/>
          </w:rPr>
          <w:delText xml:space="preserve"> </w:delText>
        </w:r>
      </w:del>
      <w:del w:id="1421" w:author="Tamar Kogman" w:date="2020-03-07T18:56:00Z">
        <w:r w:rsidR="00673FDD" w:rsidRPr="0008758D" w:rsidDel="00466B62">
          <w:rPr>
            <w:rFonts w:asciiTheme="majorBidi" w:hAnsiTheme="majorBidi" w:cstheme="majorBidi"/>
            <w:sz w:val="24"/>
            <w:szCs w:val="24"/>
          </w:rPr>
          <w:delText xml:space="preserve">and </w:delText>
        </w:r>
      </w:del>
      <w:del w:id="1422" w:author="Tamar Kogman" w:date="2020-03-07T21:03:00Z">
        <w:r w:rsidR="00673FDD" w:rsidRPr="0008758D" w:rsidDel="008D0C22">
          <w:rPr>
            <w:rFonts w:asciiTheme="majorBidi" w:hAnsiTheme="majorBidi" w:cstheme="majorBidi"/>
            <w:sz w:val="24"/>
            <w:szCs w:val="24"/>
          </w:rPr>
          <w:delText>were vital to Jewish</w:delText>
        </w:r>
      </w:del>
      <w:del w:id="1423" w:author="Tamar Kogman" w:date="2020-03-07T18:56:00Z">
        <w:r w:rsidR="00673FDD" w:rsidRPr="0008758D" w:rsidDel="00466B62">
          <w:rPr>
            <w:rFonts w:asciiTheme="majorBidi" w:hAnsiTheme="majorBidi" w:cstheme="majorBidi"/>
            <w:sz w:val="24"/>
            <w:szCs w:val="24"/>
          </w:rPr>
          <w:delText xml:space="preserve"> </w:delText>
        </w:r>
      </w:del>
      <w:del w:id="1424" w:author="Tamar Kogman" w:date="2020-03-07T21:03:00Z">
        <w:r w:rsidR="00673FDD" w:rsidRPr="0008758D" w:rsidDel="008D0C22">
          <w:rPr>
            <w:rFonts w:asciiTheme="majorBidi" w:hAnsiTheme="majorBidi" w:cstheme="majorBidi"/>
            <w:sz w:val="24"/>
            <w:szCs w:val="24"/>
          </w:rPr>
          <w:delText>-Christian coexistence</w:delText>
        </w:r>
      </w:del>
      <w:r w:rsidR="00673FDD" w:rsidRPr="0008758D">
        <w:rPr>
          <w:rFonts w:asciiTheme="majorBidi" w:hAnsiTheme="majorBidi" w:cstheme="majorBidi"/>
          <w:sz w:val="24"/>
          <w:szCs w:val="24"/>
        </w:rPr>
        <w:t xml:space="preserve">. </w:t>
      </w:r>
    </w:p>
    <w:p w14:paraId="61B03982" w14:textId="4ACEB407" w:rsidR="00446A32" w:rsidRPr="0008758D" w:rsidRDefault="00E32A13" w:rsidP="00246FC8">
      <w:pPr>
        <w:bidi w:val="0"/>
        <w:spacing w:line="480" w:lineRule="auto"/>
        <w:rPr>
          <w:rFonts w:asciiTheme="majorBidi" w:hAnsiTheme="majorBidi" w:cstheme="majorBidi"/>
          <w:sz w:val="24"/>
          <w:szCs w:val="24"/>
        </w:rPr>
      </w:pPr>
      <w:del w:id="1425" w:author="Tamar Kogman" w:date="2020-03-07T19:02:00Z">
        <w:r w:rsidRPr="0008758D" w:rsidDel="0069366D">
          <w:rPr>
            <w:rFonts w:asciiTheme="majorBidi" w:hAnsiTheme="majorBidi" w:cstheme="majorBidi"/>
            <w:sz w:val="24"/>
            <w:szCs w:val="24"/>
          </w:rPr>
          <w:lastRenderedPageBreak/>
          <w:delText xml:space="preserve">Within the category of commercial </w:delText>
        </w:r>
        <w:r w:rsidR="001B524E" w:rsidRPr="0008758D" w:rsidDel="0069366D">
          <w:rPr>
            <w:rFonts w:asciiTheme="majorBidi" w:hAnsiTheme="majorBidi" w:cstheme="majorBidi"/>
            <w:sz w:val="24"/>
            <w:szCs w:val="24"/>
          </w:rPr>
          <w:delText>ties,</w:delText>
        </w:r>
        <w:r w:rsidRPr="0008758D" w:rsidDel="0069366D">
          <w:rPr>
            <w:rFonts w:asciiTheme="majorBidi" w:hAnsiTheme="majorBidi" w:cstheme="majorBidi"/>
            <w:sz w:val="24"/>
            <w:szCs w:val="24"/>
          </w:rPr>
          <w:delText xml:space="preserve"> the most common was</w:delText>
        </w:r>
      </w:del>
      <w:ins w:id="1426" w:author="Tamar Kogman" w:date="2020-03-07T19:02:00Z">
        <w:r w:rsidR="0069366D">
          <w:rPr>
            <w:rFonts w:asciiTheme="majorBidi" w:hAnsiTheme="majorBidi" w:cstheme="majorBidi"/>
            <w:sz w:val="24"/>
            <w:szCs w:val="24"/>
          </w:rPr>
          <w:t>The m</w:t>
        </w:r>
      </w:ins>
      <w:ins w:id="1427" w:author="Tamar Kogman" w:date="2020-03-07T19:03:00Z">
        <w:r w:rsidR="0069366D">
          <w:rPr>
            <w:rFonts w:asciiTheme="majorBidi" w:hAnsiTheme="majorBidi" w:cstheme="majorBidi"/>
            <w:sz w:val="24"/>
            <w:szCs w:val="24"/>
          </w:rPr>
          <w:t xml:space="preserve">ost common type </w:t>
        </w:r>
        <w:r w:rsidR="00D25E70">
          <w:rPr>
            <w:rFonts w:asciiTheme="majorBidi" w:hAnsiTheme="majorBidi" w:cstheme="majorBidi"/>
            <w:sz w:val="24"/>
            <w:szCs w:val="24"/>
          </w:rPr>
          <w:t xml:space="preserve">of </w:t>
        </w:r>
        <w:r w:rsidR="0069366D">
          <w:rPr>
            <w:rFonts w:asciiTheme="majorBidi" w:hAnsiTheme="majorBidi" w:cstheme="majorBidi"/>
            <w:sz w:val="24"/>
            <w:szCs w:val="24"/>
          </w:rPr>
          <w:t>commercial</w:t>
        </w:r>
        <w:r w:rsidR="00B85C50">
          <w:rPr>
            <w:rFonts w:asciiTheme="majorBidi" w:hAnsiTheme="majorBidi" w:cstheme="majorBidi"/>
            <w:sz w:val="24"/>
            <w:szCs w:val="24"/>
          </w:rPr>
          <w:t xml:space="preserve"> tie</w:t>
        </w:r>
        <w:r w:rsidR="008A5CBB">
          <w:rPr>
            <w:rFonts w:asciiTheme="majorBidi" w:hAnsiTheme="majorBidi" w:cstheme="majorBidi"/>
            <w:sz w:val="24"/>
            <w:szCs w:val="24"/>
          </w:rPr>
          <w:t xml:space="preserve"> was</w:t>
        </w:r>
        <w:r w:rsidR="0069366D">
          <w:rPr>
            <w:rFonts w:asciiTheme="majorBidi" w:hAnsiTheme="majorBidi" w:cstheme="majorBidi"/>
            <w:sz w:val="24"/>
            <w:szCs w:val="24"/>
          </w:rPr>
          <w:t xml:space="preserve"> </w:t>
        </w:r>
        <w:r w:rsidR="008A5CBB">
          <w:rPr>
            <w:rFonts w:asciiTheme="majorBidi" w:hAnsiTheme="majorBidi" w:cstheme="majorBidi"/>
            <w:sz w:val="24"/>
            <w:szCs w:val="24"/>
          </w:rPr>
          <w:t xml:space="preserve">likely </w:t>
        </w:r>
      </w:ins>
      <w:del w:id="1428" w:author="Tamar Kogman" w:date="2020-03-07T19:03:00Z">
        <w:r w:rsidR="00673FDD" w:rsidRPr="0008758D" w:rsidDel="008A5CBB">
          <w:rPr>
            <w:rFonts w:asciiTheme="majorBidi" w:hAnsiTheme="majorBidi" w:cstheme="majorBidi"/>
            <w:sz w:val="24"/>
            <w:szCs w:val="24"/>
          </w:rPr>
          <w:delText xml:space="preserve"> probably</w:delText>
        </w:r>
        <w:r w:rsidRPr="0008758D" w:rsidDel="008A5CBB">
          <w:rPr>
            <w:rFonts w:asciiTheme="majorBidi" w:hAnsiTheme="majorBidi" w:cstheme="majorBidi"/>
            <w:sz w:val="24"/>
            <w:szCs w:val="24"/>
          </w:rPr>
          <w:delText xml:space="preserve"> </w:delText>
        </w:r>
      </w:del>
      <w:r w:rsidRPr="0008758D">
        <w:rPr>
          <w:rFonts w:asciiTheme="majorBidi" w:hAnsiTheme="majorBidi" w:cstheme="majorBidi"/>
          <w:sz w:val="24"/>
          <w:szCs w:val="24"/>
        </w:rPr>
        <w:t xml:space="preserve">the basic </w:t>
      </w:r>
      <w:del w:id="1429" w:author="Tamar Kogman" w:date="2020-03-07T19:03:00Z">
        <w:r w:rsidRPr="0008758D" w:rsidDel="00EA45D2">
          <w:rPr>
            <w:rFonts w:asciiTheme="majorBidi" w:hAnsiTheme="majorBidi" w:cstheme="majorBidi"/>
            <w:sz w:val="24"/>
            <w:szCs w:val="24"/>
          </w:rPr>
          <w:delText>market acquaintance</w:delText>
        </w:r>
      </w:del>
      <w:ins w:id="1430" w:author="Tamar Kogman" w:date="2020-03-07T19:03:00Z">
        <w:r w:rsidR="00EA45D2">
          <w:rPr>
            <w:rFonts w:asciiTheme="majorBidi" w:hAnsiTheme="majorBidi" w:cstheme="majorBidi"/>
            <w:sz w:val="24"/>
            <w:szCs w:val="24"/>
          </w:rPr>
          <w:t>familiarity</w:t>
        </w:r>
      </w:ins>
      <w:r w:rsidR="0064168C" w:rsidRPr="0008758D">
        <w:rPr>
          <w:rFonts w:asciiTheme="majorBidi" w:hAnsiTheme="majorBidi" w:cstheme="majorBidi"/>
          <w:sz w:val="24"/>
          <w:szCs w:val="24"/>
        </w:rPr>
        <w:t xml:space="preserve"> between buyers and sellers</w:t>
      </w:r>
      <w:ins w:id="1431" w:author="Tamar Kogman" w:date="2020-03-07T19:03:00Z">
        <w:r w:rsidR="0012396D">
          <w:rPr>
            <w:rFonts w:asciiTheme="majorBidi" w:hAnsiTheme="majorBidi" w:cstheme="majorBidi"/>
            <w:sz w:val="24"/>
            <w:szCs w:val="24"/>
          </w:rPr>
          <w:t xml:space="preserve"> on the market</w:t>
        </w:r>
      </w:ins>
      <w:r w:rsidR="00673FDD" w:rsidRPr="0008758D">
        <w:rPr>
          <w:rFonts w:asciiTheme="majorBidi" w:hAnsiTheme="majorBidi" w:cstheme="majorBidi"/>
          <w:sz w:val="24"/>
          <w:szCs w:val="24"/>
        </w:rPr>
        <w:t xml:space="preserve">, which </w:t>
      </w:r>
      <w:del w:id="1432" w:author="Tamar Kogman" w:date="2020-03-07T19:02:00Z">
        <w:r w:rsidR="00673FDD" w:rsidRPr="0008758D" w:rsidDel="005F3B43">
          <w:rPr>
            <w:rFonts w:asciiTheme="majorBidi" w:hAnsiTheme="majorBidi" w:cstheme="majorBidi"/>
            <w:sz w:val="24"/>
            <w:szCs w:val="24"/>
          </w:rPr>
          <w:delText xml:space="preserve">had </w:delText>
        </w:r>
      </w:del>
      <w:ins w:id="1433" w:author="Tamar Kogman" w:date="2020-03-07T19:02:00Z">
        <w:r w:rsidR="005F3B43">
          <w:rPr>
            <w:rFonts w:asciiTheme="majorBidi" w:hAnsiTheme="majorBidi" w:cstheme="majorBidi"/>
            <w:sz w:val="24"/>
            <w:szCs w:val="24"/>
          </w:rPr>
          <w:t>involved</w:t>
        </w:r>
        <w:r w:rsidR="005F3B43" w:rsidRPr="0008758D">
          <w:rPr>
            <w:rFonts w:asciiTheme="majorBidi" w:hAnsiTheme="majorBidi" w:cstheme="majorBidi"/>
            <w:sz w:val="24"/>
            <w:szCs w:val="24"/>
          </w:rPr>
          <w:t xml:space="preserve"> </w:t>
        </w:r>
      </w:ins>
      <w:r w:rsidR="00673FDD" w:rsidRPr="0008758D">
        <w:rPr>
          <w:rFonts w:asciiTheme="majorBidi" w:hAnsiTheme="majorBidi" w:cstheme="majorBidi"/>
          <w:sz w:val="24"/>
          <w:szCs w:val="24"/>
        </w:rPr>
        <w:t>the lowest level of intimacy.</w:t>
      </w:r>
      <w:r w:rsidR="008304D7" w:rsidRPr="0008758D">
        <w:rPr>
          <w:rFonts w:asciiTheme="majorBidi" w:hAnsiTheme="majorBidi" w:cstheme="majorBidi"/>
          <w:sz w:val="24"/>
          <w:szCs w:val="24"/>
        </w:rPr>
        <w:t xml:space="preserve"> </w:t>
      </w:r>
      <w:r w:rsidR="0064168C" w:rsidRPr="0008758D">
        <w:rPr>
          <w:rFonts w:asciiTheme="majorBidi" w:hAnsiTheme="majorBidi" w:cstheme="majorBidi"/>
          <w:sz w:val="24"/>
          <w:szCs w:val="24"/>
        </w:rPr>
        <w:t xml:space="preserve">Judging from </w:t>
      </w:r>
      <w:del w:id="1434" w:author="Tamar Kogman" w:date="2020-03-07T19:04:00Z">
        <w:r w:rsidR="0064168C" w:rsidRPr="0008758D" w:rsidDel="002B6907">
          <w:rPr>
            <w:rFonts w:asciiTheme="majorBidi" w:hAnsiTheme="majorBidi" w:cstheme="majorBidi"/>
            <w:sz w:val="24"/>
            <w:szCs w:val="24"/>
          </w:rPr>
          <w:delText xml:space="preserve">the </w:delText>
        </w:r>
      </w:del>
      <w:r w:rsidR="00DF12A2" w:rsidRPr="0008758D">
        <w:rPr>
          <w:rFonts w:asciiTheme="majorBidi" w:hAnsiTheme="majorBidi" w:cstheme="majorBidi"/>
          <w:sz w:val="24"/>
          <w:szCs w:val="24"/>
        </w:rPr>
        <w:t>written rulings</w:t>
      </w:r>
      <w:r w:rsidR="001B524E" w:rsidRPr="0008758D">
        <w:rPr>
          <w:rFonts w:asciiTheme="majorBidi" w:hAnsiTheme="majorBidi" w:cstheme="majorBidi"/>
          <w:sz w:val="24"/>
          <w:szCs w:val="24"/>
        </w:rPr>
        <w:t>, Jews trade</w:t>
      </w:r>
      <w:r w:rsidR="0064168C" w:rsidRPr="0008758D">
        <w:rPr>
          <w:rFonts w:asciiTheme="majorBidi" w:hAnsiTheme="majorBidi" w:cstheme="majorBidi"/>
          <w:sz w:val="24"/>
          <w:szCs w:val="24"/>
        </w:rPr>
        <w:t>d</w:t>
      </w:r>
      <w:r w:rsidR="001B524E" w:rsidRPr="0008758D">
        <w:rPr>
          <w:rFonts w:asciiTheme="majorBidi" w:hAnsiTheme="majorBidi" w:cstheme="majorBidi"/>
          <w:sz w:val="24"/>
          <w:szCs w:val="24"/>
        </w:rPr>
        <w:t xml:space="preserve"> freely </w:t>
      </w:r>
      <w:r w:rsidR="008304D7" w:rsidRPr="0008758D">
        <w:rPr>
          <w:rFonts w:asciiTheme="majorBidi" w:hAnsiTheme="majorBidi" w:cstheme="majorBidi"/>
          <w:sz w:val="24"/>
          <w:szCs w:val="24"/>
        </w:rPr>
        <w:t>at</w:t>
      </w:r>
      <w:ins w:id="1435" w:author="Tamar Kogman" w:date="2020-03-07T19:04:00Z">
        <w:r w:rsidR="00AA462C">
          <w:rPr>
            <w:rFonts w:asciiTheme="majorBidi" w:hAnsiTheme="majorBidi" w:cstheme="majorBidi"/>
            <w:sz w:val="24"/>
            <w:szCs w:val="24"/>
          </w:rPr>
          <w:t xml:space="preserve"> the very</w:t>
        </w:r>
      </w:ins>
      <w:r w:rsidR="008304D7" w:rsidRPr="0008758D">
        <w:rPr>
          <w:rFonts w:asciiTheme="majorBidi" w:hAnsiTheme="majorBidi" w:cstheme="majorBidi"/>
          <w:sz w:val="24"/>
          <w:szCs w:val="24"/>
        </w:rPr>
        <w:t xml:space="preserve"> least </w:t>
      </w:r>
      <w:del w:id="1436" w:author="Tamar Kogman" w:date="2020-03-07T19:04:00Z">
        <w:r w:rsidR="001B524E" w:rsidRPr="0008758D" w:rsidDel="00071192">
          <w:rPr>
            <w:rFonts w:asciiTheme="majorBidi" w:hAnsiTheme="majorBidi" w:cstheme="majorBidi"/>
            <w:sz w:val="24"/>
            <w:szCs w:val="24"/>
          </w:rPr>
          <w:delText>during the</w:delText>
        </w:r>
      </w:del>
      <w:ins w:id="1437" w:author="Tamar Kogman" w:date="2020-03-07T19:04:00Z">
        <w:r w:rsidR="00071192">
          <w:rPr>
            <w:rFonts w:asciiTheme="majorBidi" w:hAnsiTheme="majorBidi" w:cstheme="majorBidi"/>
            <w:sz w:val="24"/>
            <w:szCs w:val="24"/>
          </w:rPr>
          <w:t>on</w:t>
        </w:r>
      </w:ins>
      <w:r w:rsidR="001B524E" w:rsidRPr="0008758D">
        <w:rPr>
          <w:rFonts w:asciiTheme="majorBidi" w:hAnsiTheme="majorBidi" w:cstheme="majorBidi"/>
          <w:sz w:val="24"/>
          <w:szCs w:val="24"/>
        </w:rPr>
        <w:t xml:space="preserve"> market days</w:t>
      </w:r>
      <w:ins w:id="1438" w:author="Tamar Kogman" w:date="2020-03-07T19:05:00Z">
        <w:r w:rsidR="00E746BD">
          <w:rPr>
            <w:rFonts w:asciiTheme="majorBidi" w:hAnsiTheme="majorBidi" w:cstheme="majorBidi"/>
            <w:sz w:val="24"/>
            <w:szCs w:val="24"/>
          </w:rPr>
          <w:t xml:space="preserve"> – </w:t>
        </w:r>
      </w:ins>
      <w:del w:id="1439" w:author="Tamar Kogman" w:date="2020-03-07T19:05:00Z">
        <w:r w:rsidR="001B524E" w:rsidRPr="0008758D" w:rsidDel="00E746BD">
          <w:rPr>
            <w:rFonts w:asciiTheme="majorBidi" w:hAnsiTheme="majorBidi" w:cstheme="majorBidi"/>
            <w:sz w:val="24"/>
            <w:szCs w:val="24"/>
          </w:rPr>
          <w:delText xml:space="preserve">, </w:delText>
        </w:r>
        <w:r w:rsidR="001B524E" w:rsidRPr="0008758D" w:rsidDel="00452D8A">
          <w:rPr>
            <w:rFonts w:asciiTheme="majorBidi" w:hAnsiTheme="majorBidi" w:cstheme="majorBidi"/>
            <w:sz w:val="24"/>
            <w:szCs w:val="24"/>
          </w:rPr>
          <w:delText xml:space="preserve">which in Cracow were </w:delText>
        </w:r>
      </w:del>
      <w:r w:rsidR="001B524E" w:rsidRPr="0008758D">
        <w:rPr>
          <w:rFonts w:asciiTheme="majorBidi" w:hAnsiTheme="majorBidi" w:cstheme="majorBidi"/>
          <w:sz w:val="24"/>
          <w:szCs w:val="24"/>
        </w:rPr>
        <w:t>Tuesdays and Fridays</w:t>
      </w:r>
      <w:ins w:id="1440" w:author="Tamar Kogman" w:date="2020-03-07T19:05:00Z">
        <w:r w:rsidR="00452D8A">
          <w:rPr>
            <w:rFonts w:asciiTheme="majorBidi" w:hAnsiTheme="majorBidi" w:cstheme="majorBidi"/>
            <w:sz w:val="24"/>
            <w:szCs w:val="24"/>
          </w:rPr>
          <w:t xml:space="preserve"> in Cracow</w:t>
        </w:r>
        <w:r w:rsidR="006962E2">
          <w:rPr>
            <w:rFonts w:asciiTheme="majorBidi" w:hAnsiTheme="majorBidi" w:cstheme="majorBidi"/>
            <w:sz w:val="24"/>
            <w:szCs w:val="24"/>
          </w:rPr>
          <w:t xml:space="preserve"> –</w:t>
        </w:r>
      </w:ins>
      <w:del w:id="1441" w:author="Tamar Kogman" w:date="2020-03-07T19:05:00Z">
        <w:r w:rsidR="001B524E" w:rsidRPr="0008758D" w:rsidDel="00452D8A">
          <w:rPr>
            <w:rFonts w:asciiTheme="majorBidi" w:hAnsiTheme="majorBidi" w:cstheme="majorBidi"/>
            <w:sz w:val="24"/>
            <w:szCs w:val="24"/>
          </w:rPr>
          <w:delText>,</w:delText>
        </w:r>
      </w:del>
      <w:r w:rsidR="001B524E" w:rsidRPr="0008758D">
        <w:rPr>
          <w:rFonts w:asciiTheme="majorBidi" w:hAnsiTheme="majorBidi" w:cstheme="majorBidi"/>
          <w:sz w:val="24"/>
          <w:szCs w:val="24"/>
        </w:rPr>
        <w:t xml:space="preserve"> and during </w:t>
      </w:r>
      <w:del w:id="1442" w:author="Tamar Kogman" w:date="2020-03-07T19:08:00Z">
        <w:r w:rsidR="001B524E" w:rsidRPr="0008758D" w:rsidDel="00EA7410">
          <w:rPr>
            <w:rFonts w:asciiTheme="majorBidi" w:hAnsiTheme="majorBidi" w:cstheme="majorBidi"/>
            <w:sz w:val="24"/>
            <w:szCs w:val="24"/>
          </w:rPr>
          <w:delText xml:space="preserve">the </w:delText>
        </w:r>
      </w:del>
      <w:r w:rsidR="001B524E" w:rsidRPr="0008758D">
        <w:rPr>
          <w:rFonts w:asciiTheme="majorBidi" w:hAnsiTheme="majorBidi" w:cstheme="majorBidi"/>
          <w:sz w:val="24"/>
          <w:szCs w:val="24"/>
        </w:rPr>
        <w:t>fairs</w:t>
      </w:r>
      <w:del w:id="1443" w:author="Tamar Kogman" w:date="2020-03-07T19:08:00Z">
        <w:r w:rsidR="001B524E" w:rsidRPr="0008758D" w:rsidDel="00EA7410">
          <w:rPr>
            <w:rFonts w:asciiTheme="majorBidi" w:hAnsiTheme="majorBidi" w:cstheme="majorBidi"/>
            <w:sz w:val="24"/>
            <w:szCs w:val="24"/>
          </w:rPr>
          <w:delText xml:space="preserve"> they </w:delText>
        </w:r>
        <w:r w:rsidR="008304D7" w:rsidRPr="0008758D" w:rsidDel="00EA7410">
          <w:rPr>
            <w:rFonts w:asciiTheme="majorBidi" w:hAnsiTheme="majorBidi" w:cstheme="majorBidi"/>
            <w:sz w:val="24"/>
            <w:szCs w:val="24"/>
          </w:rPr>
          <w:delText xml:space="preserve">enjoyed </w:delText>
        </w:r>
        <w:r w:rsidR="001B524E" w:rsidRPr="0008758D" w:rsidDel="00EA7410">
          <w:rPr>
            <w:rFonts w:asciiTheme="majorBidi" w:hAnsiTheme="majorBidi" w:cstheme="majorBidi"/>
            <w:sz w:val="24"/>
            <w:szCs w:val="24"/>
          </w:rPr>
          <w:delText>the same trad</w:delText>
        </w:r>
      </w:del>
      <w:del w:id="1444" w:author="Tamar Kogman" w:date="2020-03-07T19:07:00Z">
        <w:r w:rsidR="001B524E" w:rsidRPr="0008758D" w:rsidDel="000B1B6B">
          <w:rPr>
            <w:rFonts w:asciiTheme="majorBidi" w:hAnsiTheme="majorBidi" w:cstheme="majorBidi"/>
            <w:sz w:val="24"/>
            <w:szCs w:val="24"/>
          </w:rPr>
          <w:delText>e</w:delText>
        </w:r>
      </w:del>
      <w:del w:id="1445" w:author="Tamar Kogman" w:date="2020-03-07T19:08:00Z">
        <w:r w:rsidR="001B524E" w:rsidRPr="0008758D" w:rsidDel="00EA7410">
          <w:rPr>
            <w:rFonts w:asciiTheme="majorBidi" w:hAnsiTheme="majorBidi" w:cstheme="majorBidi"/>
            <w:sz w:val="24"/>
            <w:szCs w:val="24"/>
          </w:rPr>
          <w:delText xml:space="preserve"> rights as Christian merchants</w:delText>
        </w:r>
      </w:del>
      <w:r w:rsidR="001B524E" w:rsidRPr="0008758D">
        <w:rPr>
          <w:rFonts w:asciiTheme="majorBidi" w:hAnsiTheme="majorBidi" w:cstheme="majorBidi"/>
          <w:sz w:val="24"/>
          <w:szCs w:val="24"/>
        </w:rPr>
        <w:t>.</w:t>
      </w:r>
      <w:r w:rsidR="001B524E" w:rsidRPr="0008758D">
        <w:rPr>
          <w:rStyle w:val="FootnoteReference"/>
          <w:rFonts w:asciiTheme="majorBidi" w:hAnsiTheme="majorBidi" w:cstheme="majorBidi"/>
          <w:sz w:val="24"/>
          <w:szCs w:val="24"/>
        </w:rPr>
        <w:footnoteReference w:id="36"/>
      </w:r>
      <w:r w:rsidR="001B524E" w:rsidRPr="0008758D">
        <w:rPr>
          <w:rFonts w:asciiTheme="majorBidi" w:hAnsiTheme="majorBidi" w:cstheme="majorBidi"/>
          <w:sz w:val="24"/>
          <w:szCs w:val="24"/>
        </w:rPr>
        <w:t xml:space="preserve"> </w:t>
      </w:r>
      <w:r w:rsidR="008304D7" w:rsidRPr="0008758D">
        <w:rPr>
          <w:rFonts w:asciiTheme="majorBidi" w:hAnsiTheme="majorBidi" w:cstheme="majorBidi"/>
          <w:sz w:val="24"/>
          <w:szCs w:val="24"/>
        </w:rPr>
        <w:t xml:space="preserve">Furthermore, “poor Jewesses had the right to sell </w:t>
      </w:r>
      <w:del w:id="1448" w:author="Tamar Kogman" w:date="2020-03-07T19:08:00Z">
        <w:r w:rsidR="008304D7" w:rsidRPr="0008758D" w:rsidDel="008654A6">
          <w:rPr>
            <w:rFonts w:asciiTheme="majorBidi" w:hAnsiTheme="majorBidi" w:cstheme="majorBidi"/>
            <w:sz w:val="24"/>
            <w:szCs w:val="24"/>
          </w:rPr>
          <w:delText xml:space="preserve">on all days </w:delText>
        </w:r>
      </w:del>
      <w:r w:rsidR="008304D7" w:rsidRPr="0008758D">
        <w:rPr>
          <w:rFonts w:asciiTheme="majorBidi" w:hAnsiTheme="majorBidi" w:cstheme="majorBidi"/>
          <w:sz w:val="24"/>
          <w:szCs w:val="24"/>
        </w:rPr>
        <w:t xml:space="preserve">shawls and scarves </w:t>
      </w:r>
      <w:del w:id="1449" w:author="Tamar Kogman" w:date="2020-03-07T19:08:00Z">
        <w:r w:rsidR="008304D7" w:rsidRPr="0008758D" w:rsidDel="008654A6">
          <w:rPr>
            <w:rFonts w:asciiTheme="majorBidi" w:hAnsiTheme="majorBidi" w:cstheme="majorBidi"/>
            <w:sz w:val="24"/>
            <w:szCs w:val="24"/>
          </w:rPr>
          <w:delText>made by their own hands and</w:delText>
        </w:r>
      </w:del>
      <w:ins w:id="1450" w:author="Tamar Kogman" w:date="2020-03-07T19:08:00Z">
        <w:r w:rsidR="008654A6">
          <w:rPr>
            <w:rFonts w:asciiTheme="majorBidi" w:hAnsiTheme="majorBidi" w:cstheme="majorBidi"/>
            <w:sz w:val="24"/>
            <w:szCs w:val="24"/>
          </w:rPr>
          <w:t>of their own making</w:t>
        </w:r>
        <w:r w:rsidR="00A0334E">
          <w:rPr>
            <w:rFonts w:asciiTheme="majorBidi" w:hAnsiTheme="majorBidi" w:cstheme="majorBidi"/>
            <w:sz w:val="24"/>
            <w:szCs w:val="24"/>
          </w:rPr>
          <w:t xml:space="preserve"> </w:t>
        </w:r>
      </w:ins>
      <w:del w:id="1451" w:author="Tamar Kogman" w:date="2020-03-07T21:04:00Z">
        <w:r w:rsidR="008304D7" w:rsidRPr="0008758D" w:rsidDel="006B1F96">
          <w:rPr>
            <w:rFonts w:asciiTheme="majorBidi" w:hAnsiTheme="majorBidi" w:cstheme="majorBidi"/>
            <w:sz w:val="24"/>
            <w:szCs w:val="24"/>
          </w:rPr>
          <w:delText xml:space="preserve"> craft</w:delText>
        </w:r>
      </w:del>
      <w:ins w:id="1452" w:author="Tamar Kogman" w:date="2020-03-07T19:09:00Z">
        <w:r w:rsidR="00BB1074">
          <w:rPr>
            <w:rFonts w:asciiTheme="majorBidi" w:hAnsiTheme="majorBidi" w:cstheme="majorBidi"/>
            <w:sz w:val="24"/>
            <w:szCs w:val="24"/>
          </w:rPr>
          <w:t>at all times</w:t>
        </w:r>
      </w:ins>
      <w:ins w:id="1453" w:author="Tamar Kogman" w:date="2020-03-07T19:10:00Z">
        <w:r w:rsidR="00F652FD">
          <w:rPr>
            <w:rFonts w:asciiTheme="majorBidi" w:hAnsiTheme="majorBidi" w:cstheme="majorBidi"/>
            <w:sz w:val="24"/>
            <w:szCs w:val="24"/>
          </w:rPr>
          <w:t>,</w:t>
        </w:r>
      </w:ins>
      <w:del w:id="1454" w:author="Tamar Kogman" w:date="2020-03-07T19:09:00Z">
        <w:r w:rsidR="00105515" w:rsidRPr="0008758D" w:rsidDel="00BB1074">
          <w:rPr>
            <w:rFonts w:asciiTheme="majorBidi" w:hAnsiTheme="majorBidi" w:cstheme="majorBidi"/>
            <w:sz w:val="24"/>
            <w:szCs w:val="24"/>
          </w:rPr>
          <w:delText>,</w:delText>
        </w:r>
      </w:del>
      <w:ins w:id="1455" w:author="Tamar Kogman" w:date="2020-03-07T19:09:00Z">
        <w:r w:rsidR="00B50469">
          <w:rPr>
            <w:rFonts w:asciiTheme="majorBidi" w:hAnsiTheme="majorBidi" w:cstheme="majorBidi"/>
            <w:sz w:val="24"/>
            <w:szCs w:val="24"/>
          </w:rPr>
          <w:t>”</w:t>
        </w:r>
      </w:ins>
      <w:del w:id="1456" w:author="Tamar Kogman" w:date="2020-03-07T19:09:00Z">
        <w:r w:rsidR="008304D7" w:rsidRPr="0008758D" w:rsidDel="00B50469">
          <w:rPr>
            <w:rFonts w:asciiTheme="majorBidi" w:hAnsiTheme="majorBidi" w:cstheme="majorBidi"/>
            <w:sz w:val="24"/>
            <w:szCs w:val="24"/>
          </w:rPr>
          <w:delText>"</w:delText>
        </w:r>
      </w:del>
      <w:r w:rsidR="008304D7" w:rsidRPr="0008758D">
        <w:rPr>
          <w:rFonts w:asciiTheme="majorBidi" w:hAnsiTheme="majorBidi" w:cstheme="majorBidi"/>
          <w:sz w:val="24"/>
          <w:szCs w:val="24"/>
        </w:rPr>
        <w:t xml:space="preserve"> </w:t>
      </w:r>
      <w:r w:rsidR="00105515" w:rsidRPr="0008758D">
        <w:rPr>
          <w:rFonts w:asciiTheme="majorBidi" w:hAnsiTheme="majorBidi" w:cstheme="majorBidi"/>
          <w:sz w:val="24"/>
          <w:szCs w:val="24"/>
        </w:rPr>
        <w:t xml:space="preserve">while </w:t>
      </w:r>
      <w:commentRangeStart w:id="1457"/>
      <w:ins w:id="1458" w:author="Tamar Kogman" w:date="2020-03-07T19:10:00Z">
        <w:r w:rsidR="002E13B1">
          <w:rPr>
            <w:rFonts w:asciiTheme="majorBidi" w:hAnsiTheme="majorBidi" w:cstheme="majorBidi"/>
            <w:sz w:val="24"/>
            <w:szCs w:val="24"/>
          </w:rPr>
          <w:t xml:space="preserve">Jewish </w:t>
        </w:r>
        <w:commentRangeEnd w:id="1457"/>
        <w:r w:rsidR="00816035">
          <w:rPr>
            <w:rStyle w:val="CommentReference"/>
          </w:rPr>
          <w:commentReference w:id="1457"/>
        </w:r>
      </w:ins>
      <w:r w:rsidR="00105515" w:rsidRPr="0008758D">
        <w:rPr>
          <w:rFonts w:asciiTheme="majorBidi" w:hAnsiTheme="majorBidi" w:cstheme="majorBidi"/>
          <w:sz w:val="24"/>
          <w:szCs w:val="24"/>
        </w:rPr>
        <w:t xml:space="preserve">merchants who registered their commodities under the </w:t>
      </w:r>
      <w:commentRangeStart w:id="1459"/>
      <w:r w:rsidR="00105515" w:rsidRPr="0008758D">
        <w:rPr>
          <w:rFonts w:asciiTheme="majorBidi" w:hAnsiTheme="majorBidi" w:cstheme="majorBidi"/>
          <w:sz w:val="24"/>
          <w:szCs w:val="24"/>
        </w:rPr>
        <w:t xml:space="preserve">staple law </w:t>
      </w:r>
      <w:commentRangeEnd w:id="1459"/>
      <w:r w:rsidR="00A23C68">
        <w:rPr>
          <w:rStyle w:val="CommentReference"/>
        </w:rPr>
        <w:commentReference w:id="1459"/>
      </w:r>
      <w:r w:rsidR="00105515" w:rsidRPr="0008758D">
        <w:rPr>
          <w:rFonts w:asciiTheme="majorBidi" w:hAnsiTheme="majorBidi" w:cstheme="majorBidi"/>
          <w:sz w:val="24"/>
          <w:szCs w:val="24"/>
        </w:rPr>
        <w:t>were obligated to display them on</w:t>
      </w:r>
      <w:ins w:id="1460" w:author="Tamar Kogman" w:date="2020-03-07T19:10:00Z">
        <w:r w:rsidR="007817F0">
          <w:rPr>
            <w:rFonts w:asciiTheme="majorBidi" w:hAnsiTheme="majorBidi" w:cstheme="majorBidi"/>
            <w:sz w:val="24"/>
            <w:szCs w:val="24"/>
          </w:rPr>
          <w:t xml:space="preserve"> the</w:t>
        </w:r>
      </w:ins>
      <w:r w:rsidR="00105515" w:rsidRPr="0008758D">
        <w:rPr>
          <w:rFonts w:asciiTheme="majorBidi" w:hAnsiTheme="majorBidi" w:cstheme="majorBidi"/>
          <w:sz w:val="24"/>
          <w:szCs w:val="24"/>
        </w:rPr>
        <w:t xml:space="preserve"> Cracovian market for at least a week</w:t>
      </w:r>
      <w:del w:id="1461" w:author="Tamar Kogman" w:date="2020-03-07T19:10:00Z">
        <w:r w:rsidR="00105515" w:rsidRPr="0008758D" w:rsidDel="00E90EDB">
          <w:rPr>
            <w:rFonts w:asciiTheme="majorBidi" w:hAnsiTheme="majorBidi" w:cstheme="majorBidi"/>
            <w:sz w:val="24"/>
            <w:szCs w:val="24"/>
          </w:rPr>
          <w:delText>,</w:delText>
        </w:r>
      </w:del>
      <w:r w:rsidR="00105515" w:rsidRPr="0008758D">
        <w:rPr>
          <w:rFonts w:asciiTheme="majorBidi" w:hAnsiTheme="majorBidi" w:cstheme="majorBidi"/>
          <w:sz w:val="24"/>
          <w:szCs w:val="24"/>
        </w:rPr>
        <w:t xml:space="preserve"> before they could sell them in their shops.</w:t>
      </w:r>
      <w:r w:rsidR="00105515" w:rsidRPr="0008758D">
        <w:rPr>
          <w:rStyle w:val="FootnoteReference"/>
          <w:rFonts w:asciiTheme="majorBidi" w:hAnsiTheme="majorBidi" w:cstheme="majorBidi"/>
          <w:sz w:val="24"/>
          <w:szCs w:val="24"/>
        </w:rPr>
        <w:footnoteReference w:id="37"/>
      </w:r>
      <w:r w:rsidR="00105515" w:rsidRPr="0008758D">
        <w:rPr>
          <w:rFonts w:asciiTheme="majorBidi" w:hAnsiTheme="majorBidi" w:cstheme="majorBidi"/>
          <w:sz w:val="24"/>
          <w:szCs w:val="24"/>
        </w:rPr>
        <w:t xml:space="preserve"> </w:t>
      </w:r>
      <w:del w:id="1481" w:author="Tamar Kogman" w:date="2020-03-07T19:12:00Z">
        <w:r w:rsidR="00673FDD" w:rsidRPr="0008758D" w:rsidDel="004F2C96">
          <w:rPr>
            <w:rFonts w:asciiTheme="majorBidi" w:hAnsiTheme="majorBidi" w:cstheme="majorBidi"/>
            <w:sz w:val="24"/>
            <w:szCs w:val="24"/>
          </w:rPr>
          <w:delText>F</w:delText>
        </w:r>
        <w:r w:rsidR="008304D7" w:rsidRPr="0008758D" w:rsidDel="004F2C96">
          <w:rPr>
            <w:rFonts w:asciiTheme="majorBidi" w:hAnsiTheme="majorBidi" w:cstheme="majorBidi"/>
            <w:sz w:val="24"/>
            <w:szCs w:val="24"/>
          </w:rPr>
          <w:delText>rom the</w:delText>
        </w:r>
      </w:del>
      <w:ins w:id="1482" w:author="Tamar Kogman" w:date="2020-03-07T19:12:00Z">
        <w:r w:rsidR="004F2C96">
          <w:rPr>
            <w:rFonts w:asciiTheme="majorBidi" w:hAnsiTheme="majorBidi" w:cstheme="majorBidi"/>
            <w:sz w:val="24"/>
            <w:szCs w:val="24"/>
          </w:rPr>
          <w:t>As can be gleaned from contemporary</w:t>
        </w:r>
      </w:ins>
      <w:r w:rsidR="008304D7" w:rsidRPr="0008758D">
        <w:rPr>
          <w:rFonts w:asciiTheme="majorBidi" w:hAnsiTheme="majorBidi" w:cstheme="majorBidi"/>
          <w:sz w:val="24"/>
          <w:szCs w:val="24"/>
        </w:rPr>
        <w:t xml:space="preserve"> burghers’ complaints and </w:t>
      </w:r>
      <w:del w:id="1483" w:author="Tamar Kogman" w:date="2020-03-07T19:12:00Z">
        <w:r w:rsidR="008304D7" w:rsidRPr="0008758D" w:rsidDel="0021319E">
          <w:rPr>
            <w:rFonts w:asciiTheme="majorBidi" w:hAnsiTheme="majorBidi" w:cstheme="majorBidi"/>
            <w:sz w:val="24"/>
            <w:szCs w:val="24"/>
          </w:rPr>
          <w:delText xml:space="preserve">contemporary </w:delText>
        </w:r>
      </w:del>
      <w:r w:rsidR="008304D7" w:rsidRPr="0008758D">
        <w:rPr>
          <w:rFonts w:asciiTheme="majorBidi" w:hAnsiTheme="majorBidi" w:cstheme="majorBidi"/>
          <w:sz w:val="24"/>
          <w:szCs w:val="24"/>
        </w:rPr>
        <w:t xml:space="preserve">descriptions, </w:t>
      </w:r>
      <w:del w:id="1484" w:author="Tamar Kogman" w:date="2020-03-07T19:12:00Z">
        <w:r w:rsidR="008304D7" w:rsidRPr="0008758D" w:rsidDel="007829D0">
          <w:rPr>
            <w:rFonts w:asciiTheme="majorBidi" w:hAnsiTheme="majorBidi" w:cstheme="majorBidi"/>
            <w:sz w:val="24"/>
            <w:szCs w:val="24"/>
          </w:rPr>
          <w:delText xml:space="preserve">it is obvious that </w:delText>
        </w:r>
      </w:del>
      <w:r w:rsidR="008304D7" w:rsidRPr="0008758D">
        <w:rPr>
          <w:rFonts w:asciiTheme="majorBidi" w:hAnsiTheme="majorBidi" w:cstheme="majorBidi"/>
          <w:sz w:val="24"/>
          <w:szCs w:val="24"/>
        </w:rPr>
        <w:t>Jews used every opportunity to trade in the capital</w:t>
      </w:r>
      <w:ins w:id="1485" w:author="Tamar Kogman" w:date="2020-03-07T19:12:00Z">
        <w:r w:rsidR="00B9149E">
          <w:rPr>
            <w:rFonts w:asciiTheme="majorBidi" w:hAnsiTheme="majorBidi" w:cstheme="majorBidi"/>
            <w:sz w:val="24"/>
            <w:szCs w:val="24"/>
          </w:rPr>
          <w:t xml:space="preserve">, </w:t>
        </w:r>
      </w:ins>
      <w:del w:id="1486" w:author="Tamar Kogman" w:date="2020-03-07T19:12:00Z">
        <w:r w:rsidR="008304D7" w:rsidRPr="0008758D" w:rsidDel="00B9149E">
          <w:rPr>
            <w:rFonts w:asciiTheme="majorBidi" w:hAnsiTheme="majorBidi" w:cstheme="majorBidi"/>
            <w:sz w:val="24"/>
            <w:szCs w:val="24"/>
          </w:rPr>
          <w:delText xml:space="preserve"> and </w:delText>
        </w:r>
      </w:del>
      <w:r w:rsidR="00A026DA" w:rsidRPr="0008758D">
        <w:rPr>
          <w:rFonts w:asciiTheme="majorBidi" w:hAnsiTheme="majorBidi" w:cstheme="majorBidi"/>
          <w:sz w:val="24"/>
          <w:szCs w:val="24"/>
        </w:rPr>
        <w:t>often circumvent</w:t>
      </w:r>
      <w:ins w:id="1487" w:author="Tamar Kogman" w:date="2020-03-07T19:12:00Z">
        <w:r w:rsidR="00B9149E">
          <w:rPr>
            <w:rFonts w:asciiTheme="majorBidi" w:hAnsiTheme="majorBidi" w:cstheme="majorBidi"/>
            <w:sz w:val="24"/>
            <w:szCs w:val="24"/>
          </w:rPr>
          <w:t>ing</w:t>
        </w:r>
      </w:ins>
      <w:del w:id="1488" w:author="Tamar Kogman" w:date="2020-03-07T19:12:00Z">
        <w:r w:rsidR="00A026DA" w:rsidRPr="0008758D" w:rsidDel="00B9149E">
          <w:rPr>
            <w:rFonts w:asciiTheme="majorBidi" w:hAnsiTheme="majorBidi" w:cstheme="majorBidi"/>
            <w:sz w:val="24"/>
            <w:szCs w:val="24"/>
          </w:rPr>
          <w:delText>ed</w:delText>
        </w:r>
      </w:del>
      <w:r w:rsidR="00A026DA" w:rsidRPr="0008758D">
        <w:rPr>
          <w:rFonts w:asciiTheme="majorBidi" w:hAnsiTheme="majorBidi" w:cstheme="majorBidi"/>
          <w:sz w:val="24"/>
          <w:szCs w:val="24"/>
        </w:rPr>
        <w:t xml:space="preserve"> </w:t>
      </w:r>
      <w:del w:id="1489" w:author="Tamar Kogman" w:date="2020-03-07T19:12:00Z">
        <w:r w:rsidR="00A026DA" w:rsidRPr="0008758D" w:rsidDel="00D44DC7">
          <w:rPr>
            <w:rFonts w:asciiTheme="majorBidi" w:hAnsiTheme="majorBidi" w:cstheme="majorBidi"/>
            <w:sz w:val="24"/>
            <w:szCs w:val="24"/>
          </w:rPr>
          <w:delText>“abstract fences”</w:delText>
        </w:r>
      </w:del>
      <w:ins w:id="1490" w:author="Tamar Kogman" w:date="2020-03-07T19:12:00Z">
        <w:r w:rsidR="00D44DC7">
          <w:rPr>
            <w:rFonts w:asciiTheme="majorBidi" w:hAnsiTheme="majorBidi" w:cstheme="majorBidi"/>
            <w:sz w:val="24"/>
            <w:szCs w:val="24"/>
          </w:rPr>
          <w:t>conceptual ‘fences’</w:t>
        </w:r>
      </w:ins>
      <w:r w:rsidR="00A026DA" w:rsidRPr="0008758D">
        <w:rPr>
          <w:rFonts w:asciiTheme="majorBidi" w:hAnsiTheme="majorBidi" w:cstheme="majorBidi"/>
          <w:sz w:val="24"/>
          <w:szCs w:val="24"/>
        </w:rPr>
        <w:t xml:space="preserve"> </w:t>
      </w:r>
      <w:ins w:id="1491" w:author="Tamar Kogman" w:date="2020-03-07T19:12:00Z">
        <w:r w:rsidR="00C87F46">
          <w:rPr>
            <w:rFonts w:asciiTheme="majorBidi" w:hAnsiTheme="majorBidi" w:cstheme="majorBidi"/>
            <w:sz w:val="24"/>
            <w:szCs w:val="24"/>
          </w:rPr>
          <w:t xml:space="preserve">that had been </w:t>
        </w:r>
        <w:r w:rsidR="008047F4">
          <w:rPr>
            <w:rFonts w:asciiTheme="majorBidi" w:hAnsiTheme="majorBidi" w:cstheme="majorBidi"/>
            <w:sz w:val="24"/>
            <w:szCs w:val="24"/>
          </w:rPr>
          <w:t>erecte</w:t>
        </w:r>
      </w:ins>
      <w:ins w:id="1492" w:author="Tamar Kogman" w:date="2020-03-07T19:13:00Z">
        <w:r w:rsidR="008047F4">
          <w:rPr>
            <w:rFonts w:asciiTheme="majorBidi" w:hAnsiTheme="majorBidi" w:cstheme="majorBidi"/>
            <w:sz w:val="24"/>
            <w:szCs w:val="24"/>
          </w:rPr>
          <w:t>d by</w:t>
        </w:r>
        <w:r w:rsidR="00A71B8C">
          <w:rPr>
            <w:rFonts w:asciiTheme="majorBidi" w:hAnsiTheme="majorBidi" w:cstheme="majorBidi"/>
            <w:sz w:val="24"/>
            <w:szCs w:val="24"/>
          </w:rPr>
          <w:t xml:space="preserve"> the </w:t>
        </w:r>
      </w:ins>
      <w:del w:id="1493" w:author="Tamar Kogman" w:date="2020-03-07T19:12:00Z">
        <w:r w:rsidR="00A026DA" w:rsidRPr="0008758D" w:rsidDel="008047F4">
          <w:rPr>
            <w:rFonts w:asciiTheme="majorBidi" w:hAnsiTheme="majorBidi" w:cstheme="majorBidi"/>
            <w:sz w:val="24"/>
            <w:szCs w:val="24"/>
          </w:rPr>
          <w:delText xml:space="preserve"> </w:delText>
        </w:r>
        <w:r w:rsidR="00A026DA" w:rsidRPr="0008758D" w:rsidDel="00C87F46">
          <w:rPr>
            <w:rFonts w:asciiTheme="majorBidi" w:hAnsiTheme="majorBidi" w:cstheme="majorBidi"/>
            <w:sz w:val="24"/>
            <w:szCs w:val="24"/>
          </w:rPr>
          <w:delText xml:space="preserve">built </w:delText>
        </w:r>
        <w:r w:rsidR="00A026DA" w:rsidRPr="0008758D" w:rsidDel="008047F4">
          <w:rPr>
            <w:rFonts w:asciiTheme="majorBidi" w:hAnsiTheme="majorBidi" w:cstheme="majorBidi"/>
            <w:sz w:val="24"/>
            <w:szCs w:val="24"/>
          </w:rPr>
          <w:delText xml:space="preserve">up in </w:delText>
        </w:r>
      </w:del>
      <w:r w:rsidR="00A026DA" w:rsidRPr="0008758D">
        <w:rPr>
          <w:rFonts w:asciiTheme="majorBidi" w:hAnsiTheme="majorBidi" w:cstheme="majorBidi"/>
          <w:sz w:val="24"/>
          <w:szCs w:val="24"/>
        </w:rPr>
        <w:t xml:space="preserve">old agreement and </w:t>
      </w:r>
      <w:del w:id="1494" w:author="Tamar Kogman" w:date="2020-03-07T19:13:00Z">
        <w:r w:rsidR="00A026DA" w:rsidRPr="0008758D" w:rsidDel="00B01829">
          <w:rPr>
            <w:rFonts w:asciiTheme="majorBidi" w:hAnsiTheme="majorBidi" w:cstheme="majorBidi"/>
            <w:sz w:val="24"/>
            <w:szCs w:val="24"/>
          </w:rPr>
          <w:delText xml:space="preserve">updated </w:delText>
        </w:r>
      </w:del>
      <w:ins w:id="1495" w:author="Tamar Kogman" w:date="2020-03-07T19:13:00Z">
        <w:r w:rsidR="00B01829">
          <w:rPr>
            <w:rFonts w:asciiTheme="majorBidi" w:hAnsiTheme="majorBidi" w:cstheme="majorBidi"/>
            <w:sz w:val="24"/>
            <w:szCs w:val="24"/>
          </w:rPr>
          <w:t>subsequent</w:t>
        </w:r>
        <w:r w:rsidR="00B01829" w:rsidRPr="0008758D">
          <w:rPr>
            <w:rFonts w:asciiTheme="majorBidi" w:hAnsiTheme="majorBidi" w:cstheme="majorBidi"/>
            <w:sz w:val="24"/>
            <w:szCs w:val="24"/>
          </w:rPr>
          <w:t xml:space="preserve"> </w:t>
        </w:r>
      </w:ins>
      <w:r w:rsidR="00A026DA" w:rsidRPr="0008758D">
        <w:rPr>
          <w:rFonts w:asciiTheme="majorBidi" w:hAnsiTheme="majorBidi" w:cstheme="majorBidi"/>
          <w:sz w:val="24"/>
          <w:szCs w:val="24"/>
        </w:rPr>
        <w:t xml:space="preserve">edicts. Jews </w:t>
      </w:r>
      <w:del w:id="1496" w:author="Tamar Kogman" w:date="2020-03-07T19:13:00Z">
        <w:r w:rsidR="008304D7" w:rsidRPr="0008758D" w:rsidDel="007F2C89">
          <w:rPr>
            <w:rFonts w:asciiTheme="majorBidi" w:hAnsiTheme="majorBidi" w:cstheme="majorBidi"/>
            <w:sz w:val="24"/>
            <w:szCs w:val="24"/>
          </w:rPr>
          <w:delText xml:space="preserve">proceed </w:delText>
        </w:r>
      </w:del>
      <w:ins w:id="1497" w:author="Tamar Kogman" w:date="2020-03-07T19:13:00Z">
        <w:r w:rsidR="00023C43">
          <w:rPr>
            <w:rFonts w:asciiTheme="majorBidi" w:hAnsiTheme="majorBidi" w:cstheme="majorBidi"/>
            <w:sz w:val="24"/>
            <w:szCs w:val="24"/>
          </w:rPr>
          <w:t>conducted</w:t>
        </w:r>
        <w:r w:rsidR="007F2C89" w:rsidRPr="0008758D">
          <w:rPr>
            <w:rFonts w:asciiTheme="majorBidi" w:hAnsiTheme="majorBidi" w:cstheme="majorBidi"/>
            <w:sz w:val="24"/>
            <w:szCs w:val="24"/>
          </w:rPr>
          <w:t xml:space="preserve"> </w:t>
        </w:r>
      </w:ins>
      <w:r w:rsidR="008304D7" w:rsidRPr="0008758D">
        <w:rPr>
          <w:rFonts w:asciiTheme="majorBidi" w:hAnsiTheme="majorBidi" w:cstheme="majorBidi"/>
          <w:sz w:val="24"/>
          <w:szCs w:val="24"/>
        </w:rPr>
        <w:t>retail trade in two basic ways: by approaching the Christian buyer himself</w:t>
      </w:r>
      <w:ins w:id="1498" w:author="Tamar Kogman" w:date="2020-03-07T19:13:00Z">
        <w:r w:rsidR="003440F2">
          <w:rPr>
            <w:rFonts w:asciiTheme="majorBidi" w:hAnsiTheme="majorBidi" w:cstheme="majorBidi"/>
            <w:sz w:val="24"/>
            <w:szCs w:val="24"/>
          </w:rPr>
          <w:t>,</w:t>
        </w:r>
      </w:ins>
      <w:r w:rsidR="008304D7" w:rsidRPr="0008758D">
        <w:rPr>
          <w:rFonts w:asciiTheme="majorBidi" w:hAnsiTheme="majorBidi" w:cstheme="majorBidi"/>
          <w:sz w:val="24"/>
          <w:szCs w:val="24"/>
        </w:rPr>
        <w:t xml:space="preserve"> or by inviting him to their store or stand</w:t>
      </w:r>
      <w:r w:rsidR="00DF12A2" w:rsidRPr="0008758D">
        <w:rPr>
          <w:rFonts w:asciiTheme="majorBidi" w:hAnsiTheme="majorBidi" w:cstheme="majorBidi"/>
          <w:sz w:val="24"/>
          <w:szCs w:val="24"/>
        </w:rPr>
        <w:t xml:space="preserve">: </w:t>
      </w:r>
      <w:r w:rsidR="008304D7" w:rsidRPr="0008758D">
        <w:rPr>
          <w:rFonts w:asciiTheme="majorBidi" w:hAnsiTheme="majorBidi" w:cstheme="majorBidi"/>
          <w:sz w:val="24"/>
          <w:szCs w:val="24"/>
        </w:rPr>
        <w:t xml:space="preserve"> </w:t>
      </w:r>
      <w:ins w:id="1499" w:author="Tamar Kogman" w:date="2020-03-07T19:13:00Z">
        <w:r w:rsidR="0010261E">
          <w:rPr>
            <w:rFonts w:asciiTheme="majorBidi" w:hAnsiTheme="majorBidi" w:cstheme="majorBidi"/>
            <w:sz w:val="24"/>
            <w:szCs w:val="24"/>
          </w:rPr>
          <w:t>“</w:t>
        </w:r>
      </w:ins>
      <w:del w:id="1500" w:author="Tamar Kogman" w:date="2020-03-07T19:13:00Z">
        <w:r w:rsidR="001615A8" w:rsidRPr="0008758D" w:rsidDel="0010261E">
          <w:rPr>
            <w:rFonts w:asciiTheme="majorBidi" w:hAnsiTheme="majorBidi" w:cstheme="majorBidi"/>
            <w:sz w:val="24"/>
            <w:szCs w:val="24"/>
          </w:rPr>
          <w:delText xml:space="preserve">" </w:delText>
        </w:r>
      </w:del>
      <w:r w:rsidR="001615A8" w:rsidRPr="0008758D">
        <w:rPr>
          <w:rFonts w:asciiTheme="majorBidi" w:hAnsiTheme="majorBidi" w:cstheme="majorBidi"/>
          <w:sz w:val="24"/>
          <w:szCs w:val="24"/>
        </w:rPr>
        <w:t xml:space="preserve">the Jews import all the products from abroad, and not only </w:t>
      </w:r>
      <w:del w:id="1501" w:author="Tamar Kogman" w:date="2020-03-07T19:14:00Z">
        <w:r w:rsidR="001615A8" w:rsidRPr="0008758D" w:rsidDel="0095655B">
          <w:rPr>
            <w:rFonts w:asciiTheme="majorBidi" w:hAnsiTheme="majorBidi" w:cstheme="majorBidi"/>
            <w:sz w:val="24"/>
            <w:szCs w:val="24"/>
          </w:rPr>
          <w:delText xml:space="preserve">that </w:delText>
        </w:r>
      </w:del>
      <w:ins w:id="1502" w:author="Tamar Kogman" w:date="2020-03-07T19:14:00Z">
        <w:r w:rsidR="0095655B">
          <w:rPr>
            <w:rFonts w:asciiTheme="majorBidi" w:hAnsiTheme="majorBidi" w:cstheme="majorBidi"/>
            <w:sz w:val="24"/>
            <w:szCs w:val="24"/>
          </w:rPr>
          <w:t>do</w:t>
        </w:r>
        <w:r w:rsidR="0095655B" w:rsidRPr="0008758D">
          <w:rPr>
            <w:rFonts w:asciiTheme="majorBidi" w:hAnsiTheme="majorBidi" w:cstheme="majorBidi"/>
            <w:sz w:val="24"/>
            <w:szCs w:val="24"/>
          </w:rPr>
          <w:t xml:space="preserve"> </w:t>
        </w:r>
      </w:ins>
      <w:r w:rsidR="001615A8" w:rsidRPr="0008758D">
        <w:rPr>
          <w:rFonts w:asciiTheme="majorBidi" w:hAnsiTheme="majorBidi" w:cstheme="majorBidi"/>
          <w:sz w:val="24"/>
          <w:szCs w:val="24"/>
        </w:rPr>
        <w:t xml:space="preserve">they sell them, </w:t>
      </w:r>
      <w:del w:id="1503" w:author="Tamar Kogman" w:date="2020-03-07T19:14:00Z">
        <w:r w:rsidR="001615A8" w:rsidRPr="0008758D" w:rsidDel="000A7FAB">
          <w:rPr>
            <w:rFonts w:asciiTheme="majorBidi" w:hAnsiTheme="majorBidi" w:cstheme="majorBidi"/>
            <w:sz w:val="24"/>
            <w:szCs w:val="24"/>
          </w:rPr>
          <w:delText xml:space="preserve">but also </w:delText>
        </w:r>
      </w:del>
      <w:r w:rsidR="001615A8" w:rsidRPr="0008758D">
        <w:rPr>
          <w:rFonts w:asciiTheme="majorBidi" w:hAnsiTheme="majorBidi" w:cstheme="majorBidi"/>
          <w:sz w:val="24"/>
          <w:szCs w:val="24"/>
        </w:rPr>
        <w:t>they</w:t>
      </w:r>
      <w:ins w:id="1504" w:author="Tamar Kogman" w:date="2020-03-07T19:14:00Z">
        <w:r w:rsidR="000A7FAB">
          <w:rPr>
            <w:rFonts w:asciiTheme="majorBidi" w:hAnsiTheme="majorBidi" w:cstheme="majorBidi"/>
            <w:sz w:val="24"/>
            <w:szCs w:val="24"/>
          </w:rPr>
          <w:t xml:space="preserve"> also</w:t>
        </w:r>
      </w:ins>
      <w:r w:rsidR="001615A8" w:rsidRPr="0008758D">
        <w:rPr>
          <w:rFonts w:asciiTheme="majorBidi" w:hAnsiTheme="majorBidi" w:cstheme="majorBidi"/>
          <w:sz w:val="24"/>
          <w:szCs w:val="24"/>
        </w:rPr>
        <w:t xml:space="preserve"> display them in Cracow […] The Jews</w:t>
      </w:r>
      <w:ins w:id="1505" w:author="Tamar Kogman" w:date="2020-03-07T19:15:00Z">
        <w:r w:rsidR="00C62534">
          <w:rPr>
            <w:rFonts w:asciiTheme="majorBidi" w:hAnsiTheme="majorBidi" w:cstheme="majorBidi"/>
            <w:sz w:val="24"/>
            <w:szCs w:val="24"/>
          </w:rPr>
          <w:t xml:space="preserve"> </w:t>
        </w:r>
      </w:ins>
      <w:del w:id="1506" w:author="Tamar Kogman" w:date="2020-03-07T19:14:00Z">
        <w:r w:rsidR="001615A8" w:rsidRPr="0008758D" w:rsidDel="00DC0E1A">
          <w:rPr>
            <w:rFonts w:asciiTheme="majorBidi" w:hAnsiTheme="majorBidi" w:cstheme="majorBidi"/>
            <w:sz w:val="24"/>
            <w:szCs w:val="24"/>
          </w:rPr>
          <w:delText xml:space="preserve"> </w:delText>
        </w:r>
      </w:del>
      <w:del w:id="1507" w:author="Tamar Kogman" w:date="2020-03-07T19:15:00Z">
        <w:r w:rsidR="001615A8" w:rsidRPr="0008758D" w:rsidDel="00C62534">
          <w:rPr>
            <w:rFonts w:asciiTheme="majorBidi" w:hAnsiTheme="majorBidi" w:cstheme="majorBidi"/>
            <w:sz w:val="24"/>
            <w:szCs w:val="24"/>
          </w:rPr>
          <w:delText xml:space="preserve"> </w:delText>
        </w:r>
      </w:del>
      <w:del w:id="1508" w:author="Tamar Kogman" w:date="2020-03-07T21:04:00Z">
        <w:r w:rsidR="001615A8" w:rsidRPr="0008758D" w:rsidDel="005F78C9">
          <w:rPr>
            <w:rFonts w:asciiTheme="majorBidi" w:hAnsiTheme="majorBidi" w:cstheme="majorBidi"/>
            <w:sz w:val="24"/>
            <w:szCs w:val="24"/>
          </w:rPr>
          <w:delText>market</w:delText>
        </w:r>
      </w:del>
      <w:ins w:id="1509" w:author="Tamar Kogman" w:date="2020-03-07T21:04:00Z">
        <w:r w:rsidR="005F78C9">
          <w:rPr>
            <w:rFonts w:asciiTheme="majorBidi" w:hAnsiTheme="majorBidi" w:cstheme="majorBidi"/>
            <w:sz w:val="24"/>
            <w:szCs w:val="24"/>
          </w:rPr>
          <w:t>sell</w:t>
        </w:r>
      </w:ins>
      <w:r w:rsidR="001615A8" w:rsidRPr="0008758D">
        <w:rPr>
          <w:rFonts w:asciiTheme="majorBidi" w:hAnsiTheme="majorBidi" w:cstheme="majorBidi"/>
          <w:sz w:val="24"/>
          <w:szCs w:val="24"/>
        </w:rPr>
        <w:t xml:space="preserve"> </w:t>
      </w:r>
      <w:del w:id="1510" w:author="Tamar Kogman" w:date="2020-03-07T19:15:00Z">
        <w:r w:rsidR="001615A8" w:rsidRPr="0008758D" w:rsidDel="00C62534">
          <w:rPr>
            <w:rFonts w:asciiTheme="majorBidi" w:hAnsiTheme="majorBidi" w:cstheme="majorBidi"/>
            <w:sz w:val="24"/>
            <w:szCs w:val="24"/>
          </w:rPr>
          <w:delText xml:space="preserve">with </w:delText>
        </w:r>
      </w:del>
      <w:ins w:id="1511" w:author="Tamar Kogman" w:date="2020-03-07T19:15:00Z">
        <w:r w:rsidR="00C62534">
          <w:rPr>
            <w:rFonts w:asciiTheme="majorBidi" w:hAnsiTheme="majorBidi" w:cstheme="majorBidi"/>
            <w:sz w:val="24"/>
            <w:szCs w:val="24"/>
          </w:rPr>
          <w:t>their</w:t>
        </w:r>
        <w:r w:rsidR="00C62534" w:rsidRPr="0008758D">
          <w:rPr>
            <w:rFonts w:asciiTheme="majorBidi" w:hAnsiTheme="majorBidi" w:cstheme="majorBidi"/>
            <w:sz w:val="24"/>
            <w:szCs w:val="24"/>
          </w:rPr>
          <w:t xml:space="preserve"> </w:t>
        </w:r>
      </w:ins>
      <w:r w:rsidR="001615A8" w:rsidRPr="0008758D">
        <w:rPr>
          <w:rFonts w:asciiTheme="majorBidi" w:hAnsiTheme="majorBidi" w:cstheme="majorBidi"/>
          <w:sz w:val="24"/>
          <w:szCs w:val="24"/>
        </w:rPr>
        <w:t xml:space="preserve">imported merchandise in front of the Cracovian merchants and even </w:t>
      </w:r>
      <w:del w:id="1512" w:author="Tamar Kogman" w:date="2020-03-07T19:15:00Z">
        <w:r w:rsidR="001615A8" w:rsidRPr="0008758D" w:rsidDel="0036361F">
          <w:rPr>
            <w:rFonts w:asciiTheme="majorBidi" w:hAnsiTheme="majorBidi" w:cstheme="majorBidi"/>
            <w:sz w:val="24"/>
            <w:szCs w:val="24"/>
          </w:rPr>
          <w:delText xml:space="preserve">install </w:delText>
        </w:r>
      </w:del>
      <w:ins w:id="1513" w:author="Tamar Kogman" w:date="2020-03-07T19:15:00Z">
        <w:r w:rsidR="0036361F">
          <w:rPr>
            <w:rFonts w:asciiTheme="majorBidi" w:hAnsiTheme="majorBidi" w:cstheme="majorBidi"/>
            <w:sz w:val="24"/>
            <w:szCs w:val="24"/>
          </w:rPr>
          <w:t>set up</w:t>
        </w:r>
        <w:r w:rsidR="0036361F" w:rsidRPr="0008758D">
          <w:rPr>
            <w:rFonts w:asciiTheme="majorBidi" w:hAnsiTheme="majorBidi" w:cstheme="majorBidi"/>
            <w:sz w:val="24"/>
            <w:szCs w:val="24"/>
          </w:rPr>
          <w:t xml:space="preserve"> </w:t>
        </w:r>
      </w:ins>
      <w:r w:rsidR="001615A8" w:rsidRPr="0008758D">
        <w:rPr>
          <w:rFonts w:asciiTheme="majorBidi" w:hAnsiTheme="majorBidi" w:cstheme="majorBidi"/>
          <w:sz w:val="24"/>
          <w:szCs w:val="24"/>
        </w:rPr>
        <w:t>stands, stealing</w:t>
      </w:r>
      <w:ins w:id="1514" w:author="Tamar Kogman" w:date="2020-03-07T19:14:00Z">
        <w:r w:rsidR="0061115B">
          <w:rPr>
            <w:rFonts w:asciiTheme="majorBidi" w:hAnsiTheme="majorBidi" w:cstheme="majorBidi"/>
            <w:sz w:val="24"/>
            <w:szCs w:val="24"/>
          </w:rPr>
          <w:t xml:space="preserve"> clients</w:t>
        </w:r>
      </w:ins>
      <w:r w:rsidR="001615A8" w:rsidRPr="0008758D">
        <w:rPr>
          <w:rFonts w:asciiTheme="majorBidi" w:hAnsiTheme="majorBidi" w:cstheme="majorBidi"/>
          <w:sz w:val="24"/>
          <w:szCs w:val="24"/>
        </w:rPr>
        <w:t xml:space="preserve"> in this way </w:t>
      </w:r>
      <w:del w:id="1515" w:author="Tamar Kogman" w:date="2020-03-07T19:14:00Z">
        <w:r w:rsidR="001615A8" w:rsidRPr="0008758D" w:rsidDel="0007332E">
          <w:rPr>
            <w:rFonts w:asciiTheme="majorBidi" w:hAnsiTheme="majorBidi" w:cstheme="majorBidi"/>
            <w:sz w:val="24"/>
            <w:szCs w:val="24"/>
          </w:rPr>
          <w:delText xml:space="preserve">the clients </w:delText>
        </w:r>
      </w:del>
      <w:r w:rsidR="001615A8" w:rsidRPr="0008758D">
        <w:rPr>
          <w:rFonts w:asciiTheme="majorBidi" w:hAnsiTheme="majorBidi" w:cstheme="majorBidi"/>
          <w:sz w:val="24"/>
          <w:szCs w:val="24"/>
        </w:rPr>
        <w:t xml:space="preserve">and </w:t>
      </w:r>
      <w:del w:id="1516" w:author="Tamar Kogman" w:date="2020-03-07T19:15:00Z">
        <w:r w:rsidR="001615A8" w:rsidRPr="0008758D" w:rsidDel="00F67563">
          <w:rPr>
            <w:rFonts w:asciiTheme="majorBidi" w:hAnsiTheme="majorBidi" w:cstheme="majorBidi"/>
            <w:sz w:val="24"/>
            <w:szCs w:val="24"/>
          </w:rPr>
          <w:delText xml:space="preserve">eliminating </w:delText>
        </w:r>
      </w:del>
      <w:ins w:id="1517" w:author="Tamar Kogman" w:date="2020-03-07T19:15:00Z">
        <w:r w:rsidR="00F67563">
          <w:rPr>
            <w:rFonts w:asciiTheme="majorBidi" w:hAnsiTheme="majorBidi" w:cstheme="majorBidi"/>
            <w:sz w:val="24"/>
            <w:szCs w:val="24"/>
          </w:rPr>
          <w:t>putting</w:t>
        </w:r>
        <w:r w:rsidR="00F67563" w:rsidRPr="0008758D">
          <w:rPr>
            <w:rFonts w:asciiTheme="majorBidi" w:hAnsiTheme="majorBidi" w:cstheme="majorBidi"/>
            <w:sz w:val="24"/>
            <w:szCs w:val="24"/>
          </w:rPr>
          <w:t xml:space="preserve"> </w:t>
        </w:r>
      </w:ins>
      <w:del w:id="1518" w:author="Tamar Kogman" w:date="2020-03-07T19:14:00Z">
        <w:r w:rsidR="001615A8" w:rsidRPr="0008758D" w:rsidDel="00264DC7">
          <w:rPr>
            <w:rFonts w:asciiTheme="majorBidi" w:hAnsiTheme="majorBidi" w:cstheme="majorBidi"/>
            <w:sz w:val="24"/>
            <w:szCs w:val="24"/>
          </w:rPr>
          <w:delText xml:space="preserve">the </w:delText>
        </w:r>
      </w:del>
      <w:r w:rsidR="001615A8" w:rsidRPr="0008758D">
        <w:rPr>
          <w:rFonts w:asciiTheme="majorBidi" w:hAnsiTheme="majorBidi" w:cstheme="majorBidi"/>
          <w:sz w:val="24"/>
          <w:szCs w:val="24"/>
        </w:rPr>
        <w:t>Christian merchants</w:t>
      </w:r>
      <w:del w:id="1519" w:author="Tamar Kogman" w:date="2020-03-07T19:14:00Z">
        <w:r w:rsidR="001615A8" w:rsidRPr="0008758D" w:rsidDel="00F67563">
          <w:rPr>
            <w:rFonts w:asciiTheme="majorBidi" w:hAnsiTheme="majorBidi" w:cstheme="majorBidi"/>
            <w:sz w:val="24"/>
            <w:szCs w:val="24"/>
          </w:rPr>
          <w:delText>."</w:delText>
        </w:r>
      </w:del>
      <w:r w:rsidR="008304D7" w:rsidRPr="0008758D">
        <w:rPr>
          <w:rFonts w:asciiTheme="majorBidi" w:hAnsiTheme="majorBidi" w:cstheme="majorBidi"/>
          <w:sz w:val="24"/>
          <w:szCs w:val="24"/>
        </w:rPr>
        <w:t xml:space="preserve"> </w:t>
      </w:r>
      <w:ins w:id="1520" w:author="Tamar Kogman" w:date="2020-03-07T19:15:00Z">
        <w:r w:rsidR="00850222">
          <w:rPr>
            <w:rFonts w:asciiTheme="majorBidi" w:hAnsiTheme="majorBidi" w:cstheme="majorBidi"/>
            <w:sz w:val="24"/>
            <w:szCs w:val="24"/>
          </w:rPr>
          <w:t xml:space="preserve">out of business.” </w:t>
        </w:r>
      </w:ins>
      <w:r w:rsidR="008304D7" w:rsidRPr="0008758D">
        <w:rPr>
          <w:rFonts w:asciiTheme="majorBidi" w:hAnsiTheme="majorBidi" w:cstheme="majorBidi"/>
          <w:sz w:val="24"/>
          <w:szCs w:val="24"/>
        </w:rPr>
        <w:t xml:space="preserve">The Jewesses also sold their goods by entering Christian houses, </w:t>
      </w:r>
      <w:del w:id="1521" w:author="Tamar Kogman" w:date="2020-03-07T19:16:00Z">
        <w:r w:rsidR="008304D7" w:rsidRPr="0008758D" w:rsidDel="00942F23">
          <w:rPr>
            <w:rFonts w:asciiTheme="majorBidi" w:hAnsiTheme="majorBidi" w:cstheme="majorBidi"/>
            <w:sz w:val="24"/>
            <w:szCs w:val="24"/>
          </w:rPr>
          <w:delText>which can</w:delText>
        </w:r>
      </w:del>
      <w:ins w:id="1522" w:author="Tamar Kogman" w:date="2020-03-07T19:16:00Z">
        <w:r w:rsidR="00942F23">
          <w:rPr>
            <w:rFonts w:asciiTheme="majorBidi" w:hAnsiTheme="majorBidi" w:cstheme="majorBidi"/>
            <w:sz w:val="24"/>
            <w:szCs w:val="24"/>
          </w:rPr>
          <w:t xml:space="preserve">as </w:t>
        </w:r>
        <w:r w:rsidR="00C62633">
          <w:rPr>
            <w:rFonts w:asciiTheme="majorBidi" w:hAnsiTheme="majorBidi" w:cstheme="majorBidi"/>
            <w:sz w:val="24"/>
            <w:szCs w:val="24"/>
          </w:rPr>
          <w:t>can</w:t>
        </w:r>
      </w:ins>
      <w:r w:rsidR="008304D7" w:rsidRPr="0008758D">
        <w:rPr>
          <w:rFonts w:asciiTheme="majorBidi" w:hAnsiTheme="majorBidi" w:cstheme="majorBidi"/>
          <w:sz w:val="24"/>
          <w:szCs w:val="24"/>
        </w:rPr>
        <w:t xml:space="preserve"> be deduced from </w:t>
      </w:r>
      <w:del w:id="1523" w:author="Tamar Kogman" w:date="2020-03-07T19:16:00Z">
        <w:r w:rsidR="008304D7" w:rsidRPr="0008758D" w:rsidDel="00E40F74">
          <w:rPr>
            <w:rFonts w:asciiTheme="majorBidi" w:hAnsiTheme="majorBidi" w:cstheme="majorBidi"/>
            <w:sz w:val="24"/>
            <w:szCs w:val="24"/>
          </w:rPr>
          <w:delText xml:space="preserve">the </w:delText>
        </w:r>
      </w:del>
      <w:r w:rsidR="008304D7" w:rsidRPr="0008758D">
        <w:rPr>
          <w:rFonts w:asciiTheme="majorBidi" w:hAnsiTheme="majorBidi" w:cstheme="majorBidi"/>
          <w:sz w:val="24"/>
          <w:szCs w:val="24"/>
        </w:rPr>
        <w:t xml:space="preserve">repeated Jewish rulings forbidding such practice </w:t>
      </w:r>
      <w:r w:rsidR="008304D7" w:rsidRPr="0008758D">
        <w:rPr>
          <w:rFonts w:asciiTheme="majorBidi" w:hAnsiTheme="majorBidi" w:cstheme="majorBidi"/>
          <w:sz w:val="24"/>
          <w:szCs w:val="24"/>
          <w:highlight w:val="yellow"/>
        </w:rPr>
        <w:t xml:space="preserve">without </w:t>
      </w:r>
      <w:ins w:id="1524" w:author="Tamar Kogman" w:date="2020-03-07T19:16:00Z">
        <w:r w:rsidR="002259A4">
          <w:rPr>
            <w:rFonts w:asciiTheme="majorBidi" w:hAnsiTheme="majorBidi" w:cstheme="majorBidi"/>
            <w:sz w:val="24"/>
            <w:szCs w:val="24"/>
            <w:highlight w:val="yellow"/>
          </w:rPr>
          <w:t xml:space="preserve">a </w:t>
        </w:r>
      </w:ins>
      <w:r w:rsidR="008304D7" w:rsidRPr="0008758D">
        <w:rPr>
          <w:rFonts w:asciiTheme="majorBidi" w:hAnsiTheme="majorBidi" w:cstheme="majorBidi"/>
          <w:sz w:val="24"/>
          <w:szCs w:val="24"/>
          <w:highlight w:val="yellow"/>
        </w:rPr>
        <w:t>male companion</w:t>
      </w:r>
      <w:r w:rsidR="008304D7" w:rsidRPr="0008758D">
        <w:rPr>
          <w:rFonts w:asciiTheme="majorBidi" w:hAnsiTheme="majorBidi" w:cstheme="majorBidi"/>
          <w:sz w:val="24"/>
          <w:szCs w:val="24"/>
        </w:rPr>
        <w:t>.</w:t>
      </w:r>
      <w:r w:rsidR="00446A32" w:rsidRPr="0008758D">
        <w:rPr>
          <w:rFonts w:asciiTheme="majorBidi" w:hAnsiTheme="majorBidi" w:cstheme="majorBidi"/>
          <w:sz w:val="24"/>
          <w:szCs w:val="24"/>
        </w:rPr>
        <w:t xml:space="preserve"> </w:t>
      </w:r>
      <w:r w:rsidR="00A026DA" w:rsidRPr="0008758D">
        <w:rPr>
          <w:rFonts w:asciiTheme="majorBidi" w:hAnsiTheme="majorBidi" w:cstheme="majorBidi"/>
          <w:sz w:val="24"/>
          <w:szCs w:val="24"/>
        </w:rPr>
        <w:t xml:space="preserve">It is </w:t>
      </w:r>
      <w:del w:id="1525" w:author="Tamar Kogman" w:date="2020-03-07T19:16:00Z">
        <w:r w:rsidR="00A026DA" w:rsidRPr="0008758D" w:rsidDel="003B2D90">
          <w:rPr>
            <w:rFonts w:asciiTheme="majorBidi" w:hAnsiTheme="majorBidi" w:cstheme="majorBidi"/>
            <w:sz w:val="24"/>
            <w:szCs w:val="24"/>
          </w:rPr>
          <w:delText xml:space="preserve">hard </w:delText>
        </w:r>
      </w:del>
      <w:ins w:id="1526" w:author="Tamar Kogman" w:date="2020-03-07T19:16:00Z">
        <w:r w:rsidR="003B2D90">
          <w:rPr>
            <w:rFonts w:asciiTheme="majorBidi" w:hAnsiTheme="majorBidi" w:cstheme="majorBidi"/>
            <w:sz w:val="24"/>
            <w:szCs w:val="24"/>
          </w:rPr>
          <w:t>difficult</w:t>
        </w:r>
        <w:r w:rsidR="003B2D90" w:rsidRPr="0008758D">
          <w:rPr>
            <w:rFonts w:asciiTheme="majorBidi" w:hAnsiTheme="majorBidi" w:cstheme="majorBidi"/>
            <w:sz w:val="24"/>
            <w:szCs w:val="24"/>
          </w:rPr>
          <w:t xml:space="preserve"> </w:t>
        </w:r>
      </w:ins>
      <w:r w:rsidR="00A026DA" w:rsidRPr="0008758D">
        <w:rPr>
          <w:rFonts w:asciiTheme="majorBidi" w:hAnsiTheme="majorBidi" w:cstheme="majorBidi"/>
          <w:sz w:val="24"/>
          <w:szCs w:val="24"/>
        </w:rPr>
        <w:t xml:space="preserve">to estimate the level of </w:t>
      </w:r>
      <w:del w:id="1527" w:author="Tamar Kogman" w:date="2020-03-07T19:16:00Z">
        <w:r w:rsidR="00A026DA" w:rsidRPr="0008758D" w:rsidDel="00092660">
          <w:rPr>
            <w:rFonts w:asciiTheme="majorBidi" w:hAnsiTheme="majorBidi" w:cstheme="majorBidi"/>
            <w:sz w:val="24"/>
            <w:szCs w:val="24"/>
          </w:rPr>
          <w:delText>cross-</w:delText>
        </w:r>
      </w:del>
      <w:ins w:id="1528" w:author="Tamar Kogman" w:date="2020-03-07T19:16:00Z">
        <w:r w:rsidR="00092660">
          <w:rPr>
            <w:rFonts w:asciiTheme="majorBidi" w:hAnsiTheme="majorBidi" w:cstheme="majorBidi"/>
            <w:sz w:val="24"/>
            <w:szCs w:val="24"/>
          </w:rPr>
          <w:t>inter</w:t>
        </w:r>
      </w:ins>
      <w:r w:rsidR="00A026DA" w:rsidRPr="0008758D">
        <w:rPr>
          <w:rFonts w:asciiTheme="majorBidi" w:hAnsiTheme="majorBidi" w:cstheme="majorBidi"/>
          <w:sz w:val="24"/>
          <w:szCs w:val="24"/>
        </w:rPr>
        <w:t xml:space="preserve">religious intimacy </w:t>
      </w:r>
      <w:del w:id="1529" w:author="Tamar Kogman" w:date="2020-03-07T19:17:00Z">
        <w:r w:rsidR="00A026DA" w:rsidRPr="0008758D" w:rsidDel="002E5EF3">
          <w:rPr>
            <w:rFonts w:asciiTheme="majorBidi" w:hAnsiTheme="majorBidi" w:cstheme="majorBidi"/>
            <w:sz w:val="24"/>
            <w:szCs w:val="24"/>
          </w:rPr>
          <w:delText xml:space="preserve">the </w:delText>
        </w:r>
      </w:del>
      <w:ins w:id="1530" w:author="Tamar Kogman" w:date="2020-03-07T19:17:00Z">
        <w:r w:rsidR="002E5EF3">
          <w:rPr>
            <w:rFonts w:asciiTheme="majorBidi" w:hAnsiTheme="majorBidi" w:cstheme="majorBidi"/>
            <w:sz w:val="24"/>
            <w:szCs w:val="24"/>
          </w:rPr>
          <w:t>facilitated</w:t>
        </w:r>
        <w:r w:rsidR="008B2702">
          <w:rPr>
            <w:rFonts w:asciiTheme="majorBidi" w:hAnsiTheme="majorBidi" w:cstheme="majorBidi"/>
            <w:sz w:val="24"/>
            <w:szCs w:val="24"/>
          </w:rPr>
          <w:t xml:space="preserve"> by</w:t>
        </w:r>
        <w:r w:rsidR="002E5EF3" w:rsidRPr="0008758D">
          <w:rPr>
            <w:rFonts w:asciiTheme="majorBidi" w:hAnsiTheme="majorBidi" w:cstheme="majorBidi"/>
            <w:sz w:val="24"/>
            <w:szCs w:val="24"/>
          </w:rPr>
          <w:t xml:space="preserve"> </w:t>
        </w:r>
      </w:ins>
      <w:r w:rsidR="00A026DA" w:rsidRPr="0008758D">
        <w:rPr>
          <w:rFonts w:asciiTheme="majorBidi" w:hAnsiTheme="majorBidi" w:cstheme="majorBidi"/>
          <w:sz w:val="24"/>
          <w:szCs w:val="24"/>
        </w:rPr>
        <w:t xml:space="preserve">commercial encounters of </w:t>
      </w:r>
      <w:del w:id="1531" w:author="Tamar Kogman" w:date="2020-03-07T19:17:00Z">
        <w:r w:rsidR="00A026DA" w:rsidRPr="0008758D" w:rsidDel="00C07655">
          <w:rPr>
            <w:rFonts w:asciiTheme="majorBidi" w:hAnsiTheme="majorBidi" w:cstheme="majorBidi"/>
            <w:sz w:val="24"/>
            <w:szCs w:val="24"/>
          </w:rPr>
          <w:delText>this basic type could lead to</w:delText>
        </w:r>
      </w:del>
      <w:ins w:id="1532" w:author="Tamar Kogman" w:date="2020-03-07T19:17:00Z">
        <w:r w:rsidR="00C07655">
          <w:rPr>
            <w:rFonts w:asciiTheme="majorBidi" w:hAnsiTheme="majorBidi" w:cstheme="majorBidi"/>
            <w:sz w:val="24"/>
            <w:szCs w:val="24"/>
          </w:rPr>
          <w:t>this kind</w:t>
        </w:r>
      </w:ins>
      <w:r w:rsidR="00A026DA" w:rsidRPr="0008758D">
        <w:rPr>
          <w:rFonts w:asciiTheme="majorBidi" w:hAnsiTheme="majorBidi" w:cstheme="majorBidi"/>
          <w:sz w:val="24"/>
          <w:szCs w:val="24"/>
        </w:rPr>
        <w:t xml:space="preserve">. </w:t>
      </w:r>
    </w:p>
    <w:p w14:paraId="692FD5E0" w14:textId="2CA9CF1F" w:rsidR="001E4C79" w:rsidDel="00B328A2" w:rsidRDefault="00A026DA">
      <w:pPr>
        <w:autoSpaceDE w:val="0"/>
        <w:autoSpaceDN w:val="0"/>
        <w:bidi w:val="0"/>
        <w:adjustRightInd w:val="0"/>
        <w:spacing w:after="120" w:line="480" w:lineRule="auto"/>
        <w:rPr>
          <w:del w:id="1533" w:author="Tamar Kogman" w:date="2020-03-07T19:46:00Z"/>
          <w:rFonts w:asciiTheme="majorBidi" w:hAnsiTheme="majorBidi" w:cstheme="majorBidi"/>
          <w:sz w:val="24"/>
          <w:szCs w:val="24"/>
        </w:rPr>
        <w:pPrChange w:id="1534" w:author="Tamar Kogman" w:date="2020-03-07T19:47:00Z">
          <w:pPr>
            <w:autoSpaceDE w:val="0"/>
            <w:autoSpaceDN w:val="0"/>
            <w:bidi w:val="0"/>
            <w:adjustRightInd w:val="0"/>
            <w:spacing w:after="0" w:line="480" w:lineRule="auto"/>
          </w:pPr>
        </w:pPrChange>
      </w:pPr>
      <w:del w:id="1535" w:author="Tamar Kogman" w:date="2020-03-07T19:20:00Z">
        <w:r w:rsidRPr="0008758D" w:rsidDel="00FD06EB">
          <w:rPr>
            <w:rFonts w:asciiTheme="majorBidi" w:hAnsiTheme="majorBidi" w:cstheme="majorBidi"/>
            <w:sz w:val="24"/>
            <w:szCs w:val="24"/>
          </w:rPr>
          <w:lastRenderedPageBreak/>
          <w:delText>Undoubtedly</w:delText>
        </w:r>
      </w:del>
      <w:ins w:id="1536" w:author="Tamar Kogman" w:date="2020-03-07T19:20:00Z">
        <w:r w:rsidR="00FD06EB">
          <w:rPr>
            <w:rFonts w:asciiTheme="majorBidi" w:hAnsiTheme="majorBidi" w:cstheme="majorBidi"/>
            <w:sz w:val="24"/>
            <w:szCs w:val="24"/>
          </w:rPr>
          <w:t>Without a doubt</w:t>
        </w:r>
      </w:ins>
      <w:r w:rsidRPr="0008758D">
        <w:rPr>
          <w:rFonts w:asciiTheme="majorBidi" w:hAnsiTheme="majorBidi" w:cstheme="majorBidi"/>
          <w:sz w:val="24"/>
          <w:szCs w:val="24"/>
        </w:rPr>
        <w:t xml:space="preserve">, </w:t>
      </w:r>
      <w:del w:id="1537" w:author="Tamar Kogman" w:date="2020-03-07T19:36:00Z">
        <w:r w:rsidR="009525A3" w:rsidRPr="0008758D" w:rsidDel="004629AC">
          <w:rPr>
            <w:rFonts w:asciiTheme="majorBidi" w:hAnsiTheme="majorBidi" w:cstheme="majorBidi"/>
            <w:sz w:val="24"/>
            <w:szCs w:val="24"/>
          </w:rPr>
          <w:delText>the above</w:delText>
        </w:r>
      </w:del>
      <w:del w:id="1538" w:author="Tamar Kogman" w:date="2020-03-07T19:20:00Z">
        <w:r w:rsidR="009525A3" w:rsidRPr="0008758D" w:rsidDel="00567515">
          <w:rPr>
            <w:rFonts w:asciiTheme="majorBidi" w:hAnsiTheme="majorBidi" w:cstheme="majorBidi"/>
            <w:sz w:val="24"/>
            <w:szCs w:val="24"/>
          </w:rPr>
          <w:delText xml:space="preserve"> </w:delText>
        </w:r>
      </w:del>
      <w:del w:id="1539" w:author="Tamar Kogman" w:date="2020-03-07T19:36:00Z">
        <w:r w:rsidR="009525A3" w:rsidRPr="0008758D" w:rsidDel="004629AC">
          <w:rPr>
            <w:rFonts w:asciiTheme="majorBidi" w:hAnsiTheme="majorBidi" w:cstheme="majorBidi"/>
            <w:sz w:val="24"/>
            <w:szCs w:val="24"/>
          </w:rPr>
          <w:delText xml:space="preserve">mentioned </w:delText>
        </w:r>
      </w:del>
      <w:r w:rsidR="009525A3" w:rsidRPr="0008758D">
        <w:rPr>
          <w:rFonts w:asciiTheme="majorBidi" w:hAnsiTheme="majorBidi" w:cstheme="majorBidi"/>
          <w:sz w:val="24"/>
          <w:szCs w:val="24"/>
        </w:rPr>
        <w:t>shop rentals</w:t>
      </w:r>
      <w:ins w:id="1540" w:author="Tamar Kogman" w:date="2020-03-07T19:36:00Z">
        <w:r w:rsidR="009D0066">
          <w:rPr>
            <w:rFonts w:asciiTheme="majorBidi" w:hAnsiTheme="majorBidi" w:cstheme="majorBidi"/>
            <w:sz w:val="24"/>
            <w:szCs w:val="24"/>
          </w:rPr>
          <w:t xml:space="preserve"> and </w:t>
        </w:r>
      </w:ins>
      <w:del w:id="1541" w:author="Tamar Kogman" w:date="2020-03-07T19:36:00Z">
        <w:r w:rsidR="009525A3" w:rsidRPr="0008758D" w:rsidDel="009D0066">
          <w:rPr>
            <w:rFonts w:asciiTheme="majorBidi" w:hAnsiTheme="majorBidi" w:cstheme="majorBidi"/>
            <w:sz w:val="24"/>
            <w:szCs w:val="24"/>
          </w:rPr>
          <w:delText xml:space="preserve"> </w:delText>
        </w:r>
        <w:r w:rsidR="009525A3" w:rsidRPr="0008758D" w:rsidDel="00BF42FE">
          <w:rPr>
            <w:rFonts w:asciiTheme="majorBidi" w:hAnsiTheme="majorBidi" w:cstheme="majorBidi"/>
            <w:sz w:val="24"/>
            <w:szCs w:val="24"/>
          </w:rPr>
          <w:delText xml:space="preserve">as well as </w:delText>
        </w:r>
      </w:del>
      <w:r w:rsidRPr="0008758D">
        <w:rPr>
          <w:rFonts w:asciiTheme="majorBidi" w:hAnsiTheme="majorBidi" w:cstheme="majorBidi"/>
          <w:sz w:val="24"/>
          <w:szCs w:val="24"/>
        </w:rPr>
        <w:t>w</w:t>
      </w:r>
      <w:r w:rsidR="00446A32" w:rsidRPr="0008758D">
        <w:rPr>
          <w:rFonts w:asciiTheme="majorBidi" w:hAnsiTheme="majorBidi" w:cstheme="majorBidi"/>
          <w:sz w:val="24"/>
          <w:szCs w:val="24"/>
        </w:rPr>
        <w:t xml:space="preserve">holesale </w:t>
      </w:r>
      <w:r w:rsidR="009525A3" w:rsidRPr="0008758D">
        <w:rPr>
          <w:rFonts w:asciiTheme="majorBidi" w:hAnsiTheme="majorBidi" w:cstheme="majorBidi"/>
          <w:sz w:val="24"/>
          <w:szCs w:val="24"/>
        </w:rPr>
        <w:t xml:space="preserve">domestic and international </w:t>
      </w:r>
      <w:r w:rsidR="00446A32" w:rsidRPr="0008758D">
        <w:rPr>
          <w:rFonts w:asciiTheme="majorBidi" w:hAnsiTheme="majorBidi" w:cstheme="majorBidi"/>
          <w:sz w:val="24"/>
          <w:szCs w:val="24"/>
        </w:rPr>
        <w:t>trade</w:t>
      </w:r>
      <w:ins w:id="1542" w:author="Tamar Kogman" w:date="2020-03-07T19:37:00Z">
        <w:r w:rsidR="00D869A7">
          <w:rPr>
            <w:rFonts w:asciiTheme="majorBidi" w:hAnsiTheme="majorBidi" w:cstheme="majorBidi"/>
            <w:sz w:val="24"/>
            <w:szCs w:val="24"/>
          </w:rPr>
          <w:t>,</w:t>
        </w:r>
      </w:ins>
      <w:r w:rsidR="00C55F02" w:rsidRPr="0008758D">
        <w:rPr>
          <w:rFonts w:asciiTheme="majorBidi" w:hAnsiTheme="majorBidi" w:cstheme="majorBidi"/>
          <w:sz w:val="24"/>
          <w:szCs w:val="24"/>
        </w:rPr>
        <w:t xml:space="preserve"> involving different types of contracts</w:t>
      </w:r>
      <w:ins w:id="1543" w:author="Tamar Kogman" w:date="2020-03-07T19:20:00Z">
        <w:r w:rsidR="00FA7EF9">
          <w:rPr>
            <w:rFonts w:asciiTheme="majorBidi" w:hAnsiTheme="majorBidi" w:cstheme="majorBidi"/>
            <w:sz w:val="24"/>
            <w:szCs w:val="24"/>
          </w:rPr>
          <w:t>,</w:t>
        </w:r>
      </w:ins>
      <w:r w:rsidR="00446A32" w:rsidRPr="0008758D">
        <w:rPr>
          <w:rFonts w:asciiTheme="majorBidi" w:hAnsiTheme="majorBidi" w:cstheme="majorBidi"/>
          <w:sz w:val="24"/>
          <w:szCs w:val="24"/>
        </w:rPr>
        <w:t xml:space="preserve"> led to </w:t>
      </w:r>
      <w:ins w:id="1544" w:author="Tamar Kogman" w:date="2020-03-07T19:20:00Z">
        <w:r w:rsidR="00A5789E">
          <w:rPr>
            <w:rFonts w:asciiTheme="majorBidi" w:hAnsiTheme="majorBidi" w:cstheme="majorBidi"/>
            <w:sz w:val="24"/>
            <w:szCs w:val="24"/>
          </w:rPr>
          <w:t xml:space="preserve">far </w:t>
        </w:r>
      </w:ins>
      <w:r w:rsidR="00446A32" w:rsidRPr="0008758D">
        <w:rPr>
          <w:rFonts w:asciiTheme="majorBidi" w:hAnsiTheme="majorBidi" w:cstheme="majorBidi"/>
          <w:sz w:val="24"/>
          <w:szCs w:val="24"/>
        </w:rPr>
        <w:t>more in</w:t>
      </w:r>
      <w:r w:rsidR="009525A3" w:rsidRPr="0008758D">
        <w:rPr>
          <w:rFonts w:asciiTheme="majorBidi" w:hAnsiTheme="majorBidi" w:cstheme="majorBidi"/>
          <w:sz w:val="24"/>
          <w:szCs w:val="24"/>
        </w:rPr>
        <w:t>tense</w:t>
      </w:r>
      <w:r w:rsidR="00446A32" w:rsidRPr="0008758D">
        <w:rPr>
          <w:rFonts w:asciiTheme="majorBidi" w:hAnsiTheme="majorBidi" w:cstheme="majorBidi"/>
          <w:sz w:val="24"/>
          <w:szCs w:val="24"/>
        </w:rPr>
        <w:t xml:space="preserve"> </w:t>
      </w:r>
      <w:r w:rsidR="000077A1" w:rsidRPr="0008758D">
        <w:rPr>
          <w:rFonts w:asciiTheme="majorBidi" w:hAnsiTheme="majorBidi" w:cstheme="majorBidi"/>
          <w:sz w:val="24"/>
          <w:szCs w:val="24"/>
        </w:rPr>
        <w:t xml:space="preserve">cross-religious </w:t>
      </w:r>
      <w:del w:id="1545" w:author="Tamar Kogman" w:date="2020-03-07T19:20:00Z">
        <w:r w:rsidR="00446A32" w:rsidRPr="0008758D" w:rsidDel="00FA6BE1">
          <w:rPr>
            <w:rFonts w:asciiTheme="majorBidi" w:hAnsiTheme="majorBidi" w:cstheme="majorBidi"/>
            <w:sz w:val="24"/>
            <w:szCs w:val="24"/>
          </w:rPr>
          <w:delText>relations</w:delText>
        </w:r>
      </w:del>
      <w:ins w:id="1546" w:author="Tamar Kogman" w:date="2020-03-07T19:20:00Z">
        <w:r w:rsidR="00FA6BE1">
          <w:rPr>
            <w:rFonts w:asciiTheme="majorBidi" w:hAnsiTheme="majorBidi" w:cstheme="majorBidi"/>
            <w:sz w:val="24"/>
            <w:szCs w:val="24"/>
          </w:rPr>
          <w:t>contact</w:t>
        </w:r>
      </w:ins>
      <w:r w:rsidR="00446A32" w:rsidRPr="0008758D">
        <w:rPr>
          <w:rFonts w:asciiTheme="majorBidi" w:hAnsiTheme="majorBidi" w:cstheme="majorBidi"/>
          <w:sz w:val="24"/>
          <w:szCs w:val="24"/>
        </w:rPr>
        <w:t xml:space="preserve">. </w:t>
      </w:r>
      <w:del w:id="1547" w:author="Tamar Kogman" w:date="2020-03-07T19:37:00Z">
        <w:r w:rsidR="00D14557" w:rsidRPr="0008758D" w:rsidDel="008118B4">
          <w:rPr>
            <w:rFonts w:asciiTheme="majorBidi" w:hAnsiTheme="majorBidi" w:cstheme="majorBidi"/>
            <w:sz w:val="24"/>
            <w:szCs w:val="24"/>
          </w:rPr>
          <w:delText xml:space="preserve">Circumventing </w:delText>
        </w:r>
      </w:del>
      <w:ins w:id="1548" w:author="Tamar Kogman" w:date="2020-03-07T19:37:00Z">
        <w:r w:rsidR="008118B4">
          <w:rPr>
            <w:rFonts w:asciiTheme="majorBidi" w:hAnsiTheme="majorBidi" w:cstheme="majorBidi"/>
            <w:sz w:val="24"/>
            <w:szCs w:val="24"/>
          </w:rPr>
          <w:t>Bypassing</w:t>
        </w:r>
        <w:r w:rsidR="008118B4" w:rsidRPr="0008758D">
          <w:rPr>
            <w:rFonts w:asciiTheme="majorBidi" w:hAnsiTheme="majorBidi" w:cstheme="majorBidi"/>
            <w:sz w:val="24"/>
            <w:szCs w:val="24"/>
          </w:rPr>
          <w:t xml:space="preserve"> </w:t>
        </w:r>
      </w:ins>
      <w:del w:id="1549" w:author="Tamar Kogman" w:date="2020-03-07T19:37:00Z">
        <w:r w:rsidR="00D14557" w:rsidRPr="0008758D" w:rsidDel="001E37F5">
          <w:rPr>
            <w:rFonts w:asciiTheme="majorBidi" w:hAnsiTheme="majorBidi" w:cstheme="majorBidi"/>
            <w:sz w:val="24"/>
            <w:szCs w:val="24"/>
          </w:rPr>
          <w:delText xml:space="preserve">the </w:delText>
        </w:r>
      </w:del>
      <w:commentRangeStart w:id="1550"/>
      <w:r w:rsidR="00D14557" w:rsidRPr="0008758D">
        <w:rPr>
          <w:rFonts w:asciiTheme="majorBidi" w:hAnsiTheme="majorBidi" w:cstheme="majorBidi"/>
          <w:sz w:val="24"/>
          <w:szCs w:val="24"/>
        </w:rPr>
        <w:t xml:space="preserve">appeals </w:t>
      </w:r>
      <w:commentRangeEnd w:id="1550"/>
      <w:r w:rsidR="007E41D6">
        <w:rPr>
          <w:rStyle w:val="CommentReference"/>
        </w:rPr>
        <w:commentReference w:id="1550"/>
      </w:r>
      <w:r w:rsidR="00D14557" w:rsidRPr="0008758D">
        <w:rPr>
          <w:rFonts w:asciiTheme="majorBidi" w:hAnsiTheme="majorBidi" w:cstheme="majorBidi"/>
          <w:sz w:val="24"/>
          <w:szCs w:val="24"/>
        </w:rPr>
        <w:t xml:space="preserve">and prohibitions of religious authorities on both sides, Jewish and Christian merchants </w:t>
      </w:r>
      <w:r w:rsidR="003A0CB0" w:rsidRPr="0008758D">
        <w:rPr>
          <w:rFonts w:asciiTheme="majorBidi" w:hAnsiTheme="majorBidi" w:cstheme="majorBidi"/>
          <w:sz w:val="24"/>
          <w:szCs w:val="24"/>
        </w:rPr>
        <w:t xml:space="preserve">of different denominations engaged in </w:t>
      </w:r>
      <w:r w:rsidR="00D14557" w:rsidRPr="0008758D">
        <w:rPr>
          <w:rFonts w:asciiTheme="majorBidi" w:hAnsiTheme="majorBidi" w:cstheme="majorBidi"/>
          <w:sz w:val="24"/>
          <w:szCs w:val="24"/>
        </w:rPr>
        <w:t>a</w:t>
      </w:r>
      <w:r w:rsidR="002636D5" w:rsidRPr="0008758D">
        <w:rPr>
          <w:rFonts w:asciiTheme="majorBidi" w:hAnsiTheme="majorBidi" w:cstheme="majorBidi"/>
          <w:sz w:val="24"/>
          <w:szCs w:val="24"/>
        </w:rPr>
        <w:t xml:space="preserve">d hoc contracts and </w:t>
      </w:r>
      <w:commentRangeStart w:id="1551"/>
      <w:r w:rsidR="002636D5" w:rsidRPr="0008758D">
        <w:rPr>
          <w:rFonts w:asciiTheme="majorBidi" w:hAnsiTheme="majorBidi" w:cstheme="majorBidi"/>
          <w:sz w:val="24"/>
          <w:szCs w:val="24"/>
        </w:rPr>
        <w:t>commission agency</w:t>
      </w:r>
      <w:r w:rsidR="003A0CB0" w:rsidRPr="0008758D">
        <w:rPr>
          <w:rFonts w:asciiTheme="majorBidi" w:hAnsiTheme="majorBidi" w:cstheme="majorBidi"/>
          <w:sz w:val="24"/>
          <w:szCs w:val="24"/>
        </w:rPr>
        <w:t xml:space="preserve"> </w:t>
      </w:r>
      <w:commentRangeEnd w:id="1551"/>
      <w:r w:rsidR="00D869A7">
        <w:rPr>
          <w:rStyle w:val="CommentReference"/>
        </w:rPr>
        <w:commentReference w:id="1551"/>
      </w:r>
      <w:r w:rsidR="003A0CB0" w:rsidRPr="0008758D">
        <w:rPr>
          <w:rFonts w:asciiTheme="majorBidi" w:hAnsiTheme="majorBidi" w:cstheme="majorBidi"/>
          <w:sz w:val="24"/>
          <w:szCs w:val="24"/>
        </w:rPr>
        <w:t xml:space="preserve">to </w:t>
      </w:r>
      <w:del w:id="1552" w:author="Tamar Kogman" w:date="2020-03-08T13:47:00Z">
        <w:r w:rsidR="003A0CB0" w:rsidRPr="0008758D" w:rsidDel="00F716B1">
          <w:rPr>
            <w:rFonts w:asciiTheme="majorBidi" w:hAnsiTheme="majorBidi" w:cstheme="majorBidi"/>
            <w:sz w:val="24"/>
            <w:szCs w:val="24"/>
          </w:rPr>
          <w:delText xml:space="preserve">achieve </w:delText>
        </w:r>
      </w:del>
      <w:ins w:id="1553" w:author="Tamar Kogman" w:date="2020-03-08T13:47:00Z">
        <w:r w:rsidR="00F716B1">
          <w:rPr>
            <w:rFonts w:asciiTheme="majorBidi" w:hAnsiTheme="majorBidi" w:cstheme="majorBidi"/>
            <w:sz w:val="24"/>
            <w:szCs w:val="24"/>
          </w:rPr>
          <w:t>promote</w:t>
        </w:r>
        <w:r w:rsidR="00F716B1" w:rsidRPr="0008758D">
          <w:rPr>
            <w:rFonts w:asciiTheme="majorBidi" w:hAnsiTheme="majorBidi" w:cstheme="majorBidi"/>
            <w:sz w:val="24"/>
            <w:szCs w:val="24"/>
          </w:rPr>
          <w:t xml:space="preserve"> </w:t>
        </w:r>
      </w:ins>
      <w:r w:rsidR="003A0CB0" w:rsidRPr="0008758D">
        <w:rPr>
          <w:rFonts w:asciiTheme="majorBidi" w:hAnsiTheme="majorBidi" w:cstheme="majorBidi"/>
          <w:sz w:val="24"/>
          <w:szCs w:val="24"/>
        </w:rPr>
        <w:t xml:space="preserve">commercial </w:t>
      </w:r>
      <w:del w:id="1554" w:author="Tamar Kogman" w:date="2020-03-08T13:47:00Z">
        <w:r w:rsidR="003A0CB0" w:rsidRPr="0008758D" w:rsidDel="00F716B1">
          <w:rPr>
            <w:rFonts w:asciiTheme="majorBidi" w:hAnsiTheme="majorBidi" w:cstheme="majorBidi"/>
            <w:sz w:val="24"/>
            <w:szCs w:val="24"/>
          </w:rPr>
          <w:delText>goals</w:delText>
        </w:r>
      </w:del>
      <w:ins w:id="1555" w:author="Tamar Kogman" w:date="2020-03-08T13:47:00Z">
        <w:r w:rsidR="00F716B1">
          <w:rPr>
            <w:rFonts w:asciiTheme="majorBidi" w:hAnsiTheme="majorBidi" w:cstheme="majorBidi"/>
            <w:sz w:val="24"/>
            <w:szCs w:val="24"/>
          </w:rPr>
          <w:t>objectives</w:t>
        </w:r>
      </w:ins>
      <w:r w:rsidR="008027FD" w:rsidRPr="0008758D">
        <w:rPr>
          <w:rFonts w:asciiTheme="majorBidi" w:hAnsiTheme="majorBidi" w:cstheme="majorBidi"/>
          <w:sz w:val="24"/>
          <w:szCs w:val="24"/>
        </w:rPr>
        <w:t>, while members of both elites engaged in financial loans.</w:t>
      </w:r>
      <w:del w:id="1556" w:author="Tamar Kogman" w:date="2020-03-07T19:38:00Z">
        <w:r w:rsidR="008027FD" w:rsidRPr="0008758D" w:rsidDel="009C6209">
          <w:rPr>
            <w:rFonts w:asciiTheme="majorBidi" w:hAnsiTheme="majorBidi" w:cstheme="majorBidi"/>
            <w:sz w:val="24"/>
            <w:szCs w:val="24"/>
          </w:rPr>
          <w:delText xml:space="preserve"> </w:delText>
        </w:r>
      </w:del>
      <w:r w:rsidR="003A0CB0" w:rsidRPr="0008758D">
        <w:rPr>
          <w:rFonts w:asciiTheme="majorBidi" w:hAnsiTheme="majorBidi" w:cstheme="majorBidi"/>
          <w:sz w:val="24"/>
          <w:szCs w:val="24"/>
        </w:rPr>
        <w:t xml:space="preserve"> </w:t>
      </w:r>
      <w:r w:rsidR="008C3B15" w:rsidRPr="0008758D">
        <w:rPr>
          <w:rFonts w:asciiTheme="majorBidi" w:hAnsiTheme="majorBidi" w:cstheme="majorBidi"/>
          <w:sz w:val="24"/>
          <w:szCs w:val="24"/>
        </w:rPr>
        <w:t>Jewish shop-owners sold products imported by Christian merchants</w:t>
      </w:r>
      <w:ins w:id="1557" w:author="Tamar Kogman" w:date="2020-03-07T19:38:00Z">
        <w:r w:rsidR="00FD0E22">
          <w:rPr>
            <w:rFonts w:asciiTheme="majorBidi" w:hAnsiTheme="majorBidi" w:cstheme="majorBidi"/>
            <w:sz w:val="24"/>
            <w:szCs w:val="24"/>
          </w:rPr>
          <w:t>,</w:t>
        </w:r>
      </w:ins>
      <w:r w:rsidR="008C3B15" w:rsidRPr="0008758D">
        <w:rPr>
          <w:rFonts w:asciiTheme="majorBidi" w:hAnsiTheme="majorBidi" w:cstheme="majorBidi"/>
          <w:sz w:val="24"/>
          <w:szCs w:val="24"/>
        </w:rPr>
        <w:t xml:space="preserve"> while </w:t>
      </w:r>
      <w:ins w:id="1558" w:author="Tamar Kogman" w:date="2020-03-07T19:38:00Z">
        <w:r w:rsidR="00CC28D6">
          <w:rPr>
            <w:rFonts w:asciiTheme="majorBidi" w:hAnsiTheme="majorBidi" w:cstheme="majorBidi"/>
            <w:sz w:val="24"/>
            <w:szCs w:val="24"/>
          </w:rPr>
          <w:t>C</w:t>
        </w:r>
      </w:ins>
      <w:del w:id="1559" w:author="Tamar Kogman" w:date="2020-03-07T19:38:00Z">
        <w:r w:rsidR="008C3B15" w:rsidRPr="0008758D" w:rsidDel="00CC28D6">
          <w:rPr>
            <w:rFonts w:asciiTheme="majorBidi" w:hAnsiTheme="majorBidi" w:cstheme="majorBidi"/>
            <w:sz w:val="24"/>
            <w:szCs w:val="24"/>
          </w:rPr>
          <w:delText>c</w:delText>
        </w:r>
      </w:del>
      <w:r w:rsidR="008C3B15" w:rsidRPr="0008758D">
        <w:rPr>
          <w:rFonts w:asciiTheme="majorBidi" w:hAnsiTheme="majorBidi" w:cstheme="majorBidi"/>
          <w:sz w:val="24"/>
          <w:szCs w:val="24"/>
        </w:rPr>
        <w:t xml:space="preserve">racovian craftsmen bought </w:t>
      </w:r>
      <w:del w:id="1560" w:author="Tamar Kogman" w:date="2020-03-07T19:38:00Z">
        <w:r w:rsidR="008C3B15" w:rsidRPr="0008758D" w:rsidDel="000E65FA">
          <w:rPr>
            <w:rFonts w:asciiTheme="majorBidi" w:hAnsiTheme="majorBidi" w:cstheme="majorBidi"/>
            <w:sz w:val="24"/>
            <w:szCs w:val="24"/>
          </w:rPr>
          <w:delText xml:space="preserve">rough </w:delText>
        </w:r>
      </w:del>
      <w:ins w:id="1561" w:author="Tamar Kogman" w:date="2020-03-07T19:38:00Z">
        <w:r w:rsidR="000E65FA">
          <w:rPr>
            <w:rFonts w:asciiTheme="majorBidi" w:hAnsiTheme="majorBidi" w:cstheme="majorBidi"/>
            <w:sz w:val="24"/>
            <w:szCs w:val="24"/>
          </w:rPr>
          <w:t>raw</w:t>
        </w:r>
        <w:r w:rsidR="000E65FA" w:rsidRPr="0008758D">
          <w:rPr>
            <w:rFonts w:asciiTheme="majorBidi" w:hAnsiTheme="majorBidi" w:cstheme="majorBidi"/>
            <w:sz w:val="24"/>
            <w:szCs w:val="24"/>
          </w:rPr>
          <w:t xml:space="preserve"> </w:t>
        </w:r>
      </w:ins>
      <w:r w:rsidR="008C3B15" w:rsidRPr="0008758D">
        <w:rPr>
          <w:rFonts w:asciiTheme="majorBidi" w:hAnsiTheme="majorBidi" w:cstheme="majorBidi"/>
          <w:sz w:val="24"/>
          <w:szCs w:val="24"/>
        </w:rPr>
        <w:t xml:space="preserve">materials form Jewish traders. Jewish merchants gave </w:t>
      </w:r>
      <w:ins w:id="1562" w:author="Tamar Kogman" w:date="2020-03-07T19:42:00Z">
        <w:r w:rsidR="00266DC3">
          <w:rPr>
            <w:rFonts w:asciiTheme="majorBidi" w:hAnsiTheme="majorBidi" w:cstheme="majorBidi"/>
            <w:sz w:val="24"/>
            <w:szCs w:val="24"/>
          </w:rPr>
          <w:t xml:space="preserve">out </w:t>
        </w:r>
      </w:ins>
      <w:r w:rsidR="008C3B15" w:rsidRPr="0008758D">
        <w:rPr>
          <w:rFonts w:asciiTheme="majorBidi" w:hAnsiTheme="majorBidi" w:cstheme="majorBidi"/>
          <w:sz w:val="24"/>
          <w:szCs w:val="24"/>
        </w:rPr>
        <w:t>loans against the collateral of merchandise of Christian traders</w:t>
      </w:r>
      <w:ins w:id="1563" w:author="Tamar Kogman" w:date="2020-03-07T19:41:00Z">
        <w:r w:rsidR="001B25AD">
          <w:rPr>
            <w:rFonts w:asciiTheme="majorBidi" w:hAnsiTheme="majorBidi" w:cstheme="majorBidi"/>
            <w:sz w:val="24"/>
            <w:szCs w:val="24"/>
          </w:rPr>
          <w:t xml:space="preserve"> </w:t>
        </w:r>
      </w:ins>
      <w:del w:id="1564" w:author="Tamar Kogman" w:date="2020-03-07T19:41:00Z">
        <w:r w:rsidR="008C3B15" w:rsidRPr="0008758D" w:rsidDel="001B25AD">
          <w:rPr>
            <w:rFonts w:asciiTheme="majorBidi" w:hAnsiTheme="majorBidi" w:cstheme="majorBidi"/>
            <w:sz w:val="24"/>
            <w:szCs w:val="24"/>
          </w:rPr>
          <w:delText xml:space="preserve"> </w:delText>
        </w:r>
      </w:del>
      <w:r w:rsidR="008C3B15" w:rsidRPr="0008758D">
        <w:rPr>
          <w:rFonts w:asciiTheme="majorBidi" w:hAnsiTheme="majorBidi" w:cstheme="majorBidi"/>
          <w:sz w:val="24"/>
          <w:szCs w:val="24"/>
        </w:rPr>
        <w:t xml:space="preserve">or </w:t>
      </w:r>
      <w:commentRangeStart w:id="1565"/>
      <w:r w:rsidR="008C3B15" w:rsidRPr="0008758D">
        <w:rPr>
          <w:rFonts w:asciiTheme="majorBidi" w:hAnsiTheme="majorBidi" w:cstheme="majorBidi"/>
          <w:sz w:val="24"/>
          <w:szCs w:val="24"/>
        </w:rPr>
        <w:t xml:space="preserve">borrowed money </w:t>
      </w:r>
      <w:del w:id="1566" w:author="Tamar Kogman" w:date="2020-03-07T19:42:00Z">
        <w:r w:rsidR="008C3B15" w:rsidRPr="0008758D" w:rsidDel="00DB1FD5">
          <w:rPr>
            <w:rFonts w:asciiTheme="majorBidi" w:hAnsiTheme="majorBidi" w:cstheme="majorBidi"/>
            <w:sz w:val="24"/>
            <w:szCs w:val="24"/>
          </w:rPr>
          <w:delText xml:space="preserve">on </w:delText>
        </w:r>
      </w:del>
      <w:ins w:id="1567" w:author="Tamar Kogman" w:date="2020-03-07T19:42:00Z">
        <w:r w:rsidR="00DB1FD5">
          <w:rPr>
            <w:rFonts w:asciiTheme="majorBidi" w:hAnsiTheme="majorBidi" w:cstheme="majorBidi"/>
            <w:sz w:val="24"/>
            <w:szCs w:val="24"/>
          </w:rPr>
          <w:t>with</w:t>
        </w:r>
        <w:r w:rsidR="00DB1FD5" w:rsidRPr="0008758D">
          <w:rPr>
            <w:rFonts w:asciiTheme="majorBidi" w:hAnsiTheme="majorBidi" w:cstheme="majorBidi"/>
            <w:sz w:val="24"/>
            <w:szCs w:val="24"/>
          </w:rPr>
          <w:t xml:space="preserve"> </w:t>
        </w:r>
      </w:ins>
      <w:r w:rsidR="008C3B15" w:rsidRPr="0008758D">
        <w:rPr>
          <w:rFonts w:asciiTheme="majorBidi" w:hAnsiTheme="majorBidi" w:cstheme="majorBidi"/>
          <w:sz w:val="24"/>
          <w:szCs w:val="24"/>
        </w:rPr>
        <w:t xml:space="preserve">a </w:t>
      </w:r>
      <w:r w:rsidR="00D5526E" w:rsidRPr="0008758D">
        <w:rPr>
          <w:rFonts w:asciiTheme="majorBidi" w:hAnsiTheme="majorBidi" w:cstheme="majorBidi"/>
          <w:sz w:val="24"/>
          <w:szCs w:val="24"/>
        </w:rPr>
        <w:t>bill</w:t>
      </w:r>
      <w:del w:id="1568" w:author="Tamar Kogman" w:date="2020-03-07T19:39:00Z">
        <w:r w:rsidR="00D5526E" w:rsidRPr="0008758D" w:rsidDel="007C4996">
          <w:rPr>
            <w:rFonts w:asciiTheme="majorBidi" w:hAnsiTheme="majorBidi" w:cstheme="majorBidi"/>
            <w:sz w:val="24"/>
            <w:szCs w:val="24"/>
          </w:rPr>
          <w:delText>s</w:delText>
        </w:r>
      </w:del>
      <w:r w:rsidR="00D5526E" w:rsidRPr="0008758D">
        <w:rPr>
          <w:rFonts w:asciiTheme="majorBidi" w:hAnsiTheme="majorBidi" w:cstheme="majorBidi"/>
          <w:sz w:val="24"/>
          <w:szCs w:val="24"/>
        </w:rPr>
        <w:t xml:space="preserve"> of guarantee (</w:t>
      </w:r>
      <w:r w:rsidR="008C3B15" w:rsidRPr="0008758D">
        <w:rPr>
          <w:rFonts w:asciiTheme="majorBidi" w:hAnsiTheme="majorBidi" w:cstheme="majorBidi"/>
          <w:sz w:val="24"/>
          <w:szCs w:val="24"/>
        </w:rPr>
        <w:t>membrane</w:t>
      </w:r>
      <w:r w:rsidR="00D5526E" w:rsidRPr="0008758D">
        <w:rPr>
          <w:rFonts w:asciiTheme="majorBidi" w:hAnsiTheme="majorBidi" w:cstheme="majorBidi"/>
          <w:sz w:val="24"/>
          <w:szCs w:val="24"/>
        </w:rPr>
        <w:t>)</w:t>
      </w:r>
      <w:ins w:id="1569" w:author="Tamar Kogman" w:date="2020-03-07T19:42:00Z">
        <w:r w:rsidR="001B25AD">
          <w:rPr>
            <w:rFonts w:asciiTheme="majorBidi" w:hAnsiTheme="majorBidi" w:cstheme="majorBidi"/>
            <w:sz w:val="24"/>
            <w:szCs w:val="24"/>
          </w:rPr>
          <w:t xml:space="preserve"> that</w:t>
        </w:r>
      </w:ins>
      <w:del w:id="1570" w:author="Tamar Kogman" w:date="2020-03-07T19:42:00Z">
        <w:r w:rsidR="008C3B15" w:rsidRPr="0008758D" w:rsidDel="001B25AD">
          <w:rPr>
            <w:rFonts w:asciiTheme="majorBidi" w:hAnsiTheme="majorBidi" w:cstheme="majorBidi"/>
            <w:sz w:val="24"/>
            <w:szCs w:val="24"/>
          </w:rPr>
          <w:delText>, which</w:delText>
        </w:r>
      </w:del>
      <w:r w:rsidR="008C3B15" w:rsidRPr="0008758D">
        <w:rPr>
          <w:rFonts w:asciiTheme="majorBidi" w:hAnsiTheme="majorBidi" w:cstheme="majorBidi"/>
          <w:sz w:val="24"/>
          <w:szCs w:val="24"/>
        </w:rPr>
        <w:t xml:space="preserve"> stated </w:t>
      </w:r>
      <w:del w:id="1571" w:author="Tamar Kogman" w:date="2020-03-07T19:42:00Z">
        <w:r w:rsidR="008C3B15" w:rsidRPr="0008758D" w:rsidDel="007D1573">
          <w:rPr>
            <w:rFonts w:asciiTheme="majorBidi" w:hAnsiTheme="majorBidi" w:cstheme="majorBidi"/>
            <w:sz w:val="24"/>
            <w:szCs w:val="24"/>
          </w:rPr>
          <w:delText xml:space="preserve">that </w:delText>
        </w:r>
      </w:del>
      <w:r w:rsidR="008C3B15" w:rsidRPr="0008758D">
        <w:rPr>
          <w:rFonts w:asciiTheme="majorBidi" w:hAnsiTheme="majorBidi" w:cstheme="majorBidi"/>
          <w:sz w:val="24"/>
          <w:szCs w:val="24"/>
        </w:rPr>
        <w:t>the debt would be paid “to whoever presents this […] membrane and holds it in his hand</w:t>
      </w:r>
      <w:commentRangeEnd w:id="1565"/>
      <w:r w:rsidR="004756AB">
        <w:rPr>
          <w:rStyle w:val="CommentReference"/>
        </w:rPr>
        <w:commentReference w:id="1565"/>
      </w:r>
      <w:r w:rsidR="008C3B15" w:rsidRPr="0008758D">
        <w:rPr>
          <w:rFonts w:asciiTheme="majorBidi" w:hAnsiTheme="majorBidi" w:cstheme="majorBidi"/>
          <w:sz w:val="24"/>
          <w:szCs w:val="24"/>
        </w:rPr>
        <w:t>.”</w:t>
      </w:r>
      <w:r w:rsidR="009C6788" w:rsidRPr="0008758D">
        <w:rPr>
          <w:rStyle w:val="FootnoteReference"/>
          <w:rFonts w:asciiTheme="majorBidi" w:hAnsiTheme="majorBidi" w:cstheme="majorBidi"/>
          <w:sz w:val="24"/>
          <w:szCs w:val="24"/>
        </w:rPr>
        <w:footnoteReference w:id="38"/>
      </w:r>
      <w:ins w:id="1572" w:author="Tamar Kogman" w:date="2020-03-07T19:40:00Z">
        <w:r w:rsidR="00710B90">
          <w:rPr>
            <w:rFonts w:asciiTheme="majorBidi" w:hAnsiTheme="majorBidi" w:cstheme="majorBidi"/>
            <w:sz w:val="24"/>
            <w:szCs w:val="24"/>
          </w:rPr>
          <w:t xml:space="preserve"> </w:t>
        </w:r>
      </w:ins>
      <w:del w:id="1573" w:author="Tamar Kogman" w:date="2020-03-07T19:43:00Z">
        <w:r w:rsidR="003A0CB0" w:rsidRPr="0008758D" w:rsidDel="000B3A07">
          <w:rPr>
            <w:rFonts w:asciiTheme="majorBidi" w:hAnsiTheme="majorBidi" w:cstheme="majorBidi"/>
            <w:sz w:val="24"/>
            <w:szCs w:val="24"/>
          </w:rPr>
          <w:delText>Self-organized</w:delText>
        </w:r>
        <w:r w:rsidR="001615A8" w:rsidRPr="0008758D" w:rsidDel="000B3A07">
          <w:rPr>
            <w:rFonts w:asciiTheme="majorBidi" w:hAnsiTheme="majorBidi" w:cstheme="majorBidi"/>
            <w:sz w:val="24"/>
            <w:szCs w:val="24"/>
          </w:rPr>
          <w:delText xml:space="preserve"> </w:delText>
        </w:r>
      </w:del>
      <w:ins w:id="1574" w:author="Tamar Kogman" w:date="2020-03-07T19:44:00Z">
        <w:r w:rsidR="000B3A07">
          <w:rPr>
            <w:rFonts w:asciiTheme="majorBidi" w:hAnsiTheme="majorBidi" w:cstheme="majorBidi"/>
            <w:sz w:val="24"/>
            <w:szCs w:val="24"/>
          </w:rPr>
          <w:t>J</w:t>
        </w:r>
      </w:ins>
      <w:del w:id="1575" w:author="Tamar Kogman" w:date="2020-03-07T19:44:00Z">
        <w:r w:rsidR="001615A8" w:rsidRPr="0008758D" w:rsidDel="000B3A07">
          <w:rPr>
            <w:rFonts w:asciiTheme="majorBidi" w:hAnsiTheme="majorBidi" w:cstheme="majorBidi"/>
            <w:sz w:val="24"/>
            <w:szCs w:val="24"/>
          </w:rPr>
          <w:delText>j</w:delText>
        </w:r>
      </w:del>
      <w:r w:rsidR="001615A8" w:rsidRPr="0008758D">
        <w:rPr>
          <w:rFonts w:asciiTheme="majorBidi" w:hAnsiTheme="majorBidi" w:cstheme="majorBidi"/>
          <w:sz w:val="24"/>
          <w:szCs w:val="24"/>
        </w:rPr>
        <w:t xml:space="preserve">oint </w:t>
      </w:r>
      <w:ins w:id="1576" w:author="Tamar Kogman" w:date="2020-03-07T19:46:00Z">
        <w:r w:rsidR="00706D0C">
          <w:rPr>
            <w:rFonts w:asciiTheme="majorBidi" w:hAnsiTheme="majorBidi" w:cstheme="majorBidi"/>
            <w:sz w:val="24"/>
            <w:szCs w:val="24"/>
          </w:rPr>
          <w:t xml:space="preserve">ventures </w:t>
        </w:r>
        <w:r w:rsidR="001345E1">
          <w:rPr>
            <w:rFonts w:asciiTheme="majorBidi" w:hAnsiTheme="majorBidi" w:cstheme="majorBidi"/>
            <w:sz w:val="24"/>
            <w:szCs w:val="24"/>
          </w:rPr>
          <w:t>such as</w:t>
        </w:r>
      </w:ins>
      <w:ins w:id="1577" w:author="Tamar Kogman" w:date="2020-03-07T21:07:00Z">
        <w:r w:rsidR="006E6600">
          <w:rPr>
            <w:rFonts w:asciiTheme="majorBidi" w:hAnsiTheme="majorBidi" w:cstheme="majorBidi"/>
            <w:sz w:val="24"/>
            <w:szCs w:val="24"/>
          </w:rPr>
          <w:t xml:space="preserve"> </w:t>
        </w:r>
      </w:ins>
      <w:ins w:id="1578" w:author="Tamar Kogman" w:date="2020-03-08T13:48:00Z">
        <w:r w:rsidR="007B6F2E">
          <w:rPr>
            <w:rFonts w:asciiTheme="majorBidi" w:hAnsiTheme="majorBidi" w:cstheme="majorBidi"/>
            <w:sz w:val="24"/>
            <w:szCs w:val="24"/>
          </w:rPr>
          <w:t xml:space="preserve">the </w:t>
        </w:r>
      </w:ins>
      <w:ins w:id="1579" w:author="Tamar Kogman" w:date="2020-03-07T21:07:00Z">
        <w:r w:rsidR="006E6600">
          <w:rPr>
            <w:rFonts w:asciiTheme="majorBidi" w:hAnsiTheme="majorBidi" w:cstheme="majorBidi"/>
            <w:sz w:val="24"/>
            <w:szCs w:val="24"/>
          </w:rPr>
          <w:t>concerted</w:t>
        </w:r>
      </w:ins>
      <w:ins w:id="1580" w:author="Tamar Kogman" w:date="2020-03-07T19:46:00Z">
        <w:r w:rsidR="00FE177F">
          <w:rPr>
            <w:rFonts w:asciiTheme="majorBidi" w:hAnsiTheme="majorBidi" w:cstheme="majorBidi"/>
            <w:sz w:val="24"/>
            <w:szCs w:val="24"/>
          </w:rPr>
          <w:t xml:space="preserve"> </w:t>
        </w:r>
      </w:ins>
      <w:r w:rsidR="001615A8" w:rsidRPr="0008758D">
        <w:rPr>
          <w:rFonts w:asciiTheme="majorBidi" w:hAnsiTheme="majorBidi" w:cstheme="majorBidi"/>
          <w:sz w:val="24"/>
          <w:szCs w:val="24"/>
        </w:rPr>
        <w:t xml:space="preserve">shipments of goods, cooperation in commerce between merchants and </w:t>
      </w:r>
      <w:commentRangeStart w:id="1581"/>
      <w:r w:rsidR="001615A8" w:rsidRPr="0008758D">
        <w:rPr>
          <w:rFonts w:asciiTheme="majorBidi" w:hAnsiTheme="majorBidi" w:cstheme="majorBidi"/>
          <w:sz w:val="24"/>
          <w:szCs w:val="24"/>
        </w:rPr>
        <w:t>factors</w:t>
      </w:r>
      <w:commentRangeEnd w:id="1581"/>
      <w:r w:rsidR="00301B03">
        <w:rPr>
          <w:rStyle w:val="CommentReference"/>
        </w:rPr>
        <w:commentReference w:id="1581"/>
      </w:r>
      <w:ins w:id="1582" w:author="Tamar Kogman" w:date="2020-03-07T19:46:00Z">
        <w:r w:rsidR="00FE177F">
          <w:rPr>
            <w:rFonts w:asciiTheme="majorBidi" w:hAnsiTheme="majorBidi" w:cstheme="majorBidi"/>
            <w:sz w:val="24"/>
            <w:szCs w:val="24"/>
          </w:rPr>
          <w:t>, or</w:t>
        </w:r>
      </w:ins>
      <w:del w:id="1583" w:author="Tamar Kogman" w:date="2020-03-07T19:46:00Z">
        <w:r w:rsidR="001615A8" w:rsidRPr="0008758D" w:rsidDel="00FE177F">
          <w:rPr>
            <w:rFonts w:asciiTheme="majorBidi" w:hAnsiTheme="majorBidi" w:cstheme="majorBidi"/>
            <w:sz w:val="24"/>
            <w:szCs w:val="24"/>
          </w:rPr>
          <w:delText>, as well as</w:delText>
        </w:r>
      </w:del>
      <w:r w:rsidR="001615A8" w:rsidRPr="0008758D">
        <w:rPr>
          <w:rFonts w:asciiTheme="majorBidi" w:hAnsiTheme="majorBidi" w:cstheme="majorBidi"/>
          <w:sz w:val="24"/>
          <w:szCs w:val="24"/>
        </w:rPr>
        <w:t xml:space="preserve"> </w:t>
      </w:r>
      <w:ins w:id="1584" w:author="Tamar Kogman" w:date="2020-03-07T19:44:00Z">
        <w:r w:rsidR="000B3A07">
          <w:rPr>
            <w:rFonts w:asciiTheme="majorBidi" w:hAnsiTheme="majorBidi" w:cstheme="majorBidi"/>
            <w:sz w:val="24"/>
            <w:szCs w:val="24"/>
          </w:rPr>
          <w:t xml:space="preserve">co-ownerships </w:t>
        </w:r>
      </w:ins>
      <w:del w:id="1585" w:author="Tamar Kogman" w:date="2020-03-07T19:44:00Z">
        <w:r w:rsidR="00105515" w:rsidRPr="0008758D" w:rsidDel="001B6F90">
          <w:rPr>
            <w:rFonts w:asciiTheme="majorBidi" w:hAnsiTheme="majorBidi" w:cstheme="majorBidi"/>
            <w:sz w:val="24"/>
            <w:szCs w:val="24"/>
          </w:rPr>
          <w:delText>commercial companies co</w:delText>
        </w:r>
      </w:del>
      <w:del w:id="1586" w:author="Tamar Kogman" w:date="2020-03-07T19:43:00Z">
        <w:r w:rsidR="00105515" w:rsidRPr="0008758D" w:rsidDel="00CC4488">
          <w:rPr>
            <w:rFonts w:asciiTheme="majorBidi" w:hAnsiTheme="majorBidi" w:cstheme="majorBidi"/>
            <w:sz w:val="24"/>
            <w:szCs w:val="24"/>
          </w:rPr>
          <w:delText>−</w:delText>
        </w:r>
      </w:del>
      <w:del w:id="1587" w:author="Tamar Kogman" w:date="2020-03-07T19:44:00Z">
        <w:r w:rsidR="00105515" w:rsidRPr="0008758D" w:rsidDel="001B6F90">
          <w:rPr>
            <w:rFonts w:asciiTheme="majorBidi" w:hAnsiTheme="majorBidi" w:cstheme="majorBidi"/>
            <w:sz w:val="24"/>
            <w:szCs w:val="24"/>
          </w:rPr>
          <w:delText xml:space="preserve">owned by </w:delText>
        </w:r>
        <w:r w:rsidR="00105515" w:rsidRPr="0008758D" w:rsidDel="00320B04">
          <w:rPr>
            <w:rFonts w:asciiTheme="majorBidi" w:hAnsiTheme="majorBidi" w:cstheme="majorBidi"/>
            <w:sz w:val="24"/>
            <w:szCs w:val="24"/>
          </w:rPr>
          <w:delText xml:space="preserve">Christian and Jews </w:delText>
        </w:r>
      </w:del>
      <w:ins w:id="1588" w:author="Tamar Kogman" w:date="2020-03-07T19:44:00Z">
        <w:r w:rsidR="00F823BB">
          <w:rPr>
            <w:rFonts w:asciiTheme="majorBidi" w:hAnsiTheme="majorBidi" w:cstheme="majorBidi"/>
            <w:sz w:val="24"/>
            <w:szCs w:val="24"/>
          </w:rPr>
          <w:t xml:space="preserve">over </w:t>
        </w:r>
        <w:r w:rsidR="00E04081" w:rsidRPr="0008758D">
          <w:rPr>
            <w:rFonts w:asciiTheme="majorBidi" w:hAnsiTheme="majorBidi" w:cstheme="majorBidi"/>
            <w:sz w:val="24"/>
            <w:szCs w:val="24"/>
          </w:rPr>
          <w:t>commercial companies</w:t>
        </w:r>
      </w:ins>
      <w:ins w:id="1589" w:author="Tamar Kogman" w:date="2020-03-07T19:46:00Z">
        <w:r w:rsidR="00A815CA">
          <w:rPr>
            <w:rFonts w:asciiTheme="majorBidi" w:hAnsiTheme="majorBidi" w:cstheme="majorBidi"/>
            <w:sz w:val="24"/>
            <w:szCs w:val="24"/>
          </w:rPr>
          <w:t xml:space="preserve">, </w:t>
        </w:r>
      </w:ins>
      <w:del w:id="1590" w:author="Tamar Kogman" w:date="2020-03-07T19:46:00Z">
        <w:r w:rsidR="009525A3" w:rsidRPr="0008758D" w:rsidDel="00A815CA">
          <w:rPr>
            <w:rFonts w:asciiTheme="majorBidi" w:hAnsiTheme="majorBidi" w:cstheme="majorBidi"/>
            <w:sz w:val="24"/>
            <w:szCs w:val="24"/>
          </w:rPr>
          <w:delText xml:space="preserve">that ended </w:delText>
        </w:r>
      </w:del>
      <w:del w:id="1591" w:author="Tamar Kogman" w:date="2020-03-07T19:45:00Z">
        <w:r w:rsidR="009525A3" w:rsidRPr="0008758D" w:rsidDel="00320B04">
          <w:rPr>
            <w:rFonts w:asciiTheme="majorBidi" w:hAnsiTheme="majorBidi" w:cstheme="majorBidi"/>
            <w:sz w:val="24"/>
            <w:szCs w:val="24"/>
          </w:rPr>
          <w:delText>in problems</w:delText>
        </w:r>
      </w:del>
      <w:del w:id="1592" w:author="Tamar Kogman" w:date="2020-03-07T19:46:00Z">
        <w:r w:rsidR="009525A3" w:rsidRPr="0008758D" w:rsidDel="00A815CA">
          <w:rPr>
            <w:rFonts w:asciiTheme="majorBidi" w:hAnsiTheme="majorBidi" w:cstheme="majorBidi"/>
            <w:sz w:val="24"/>
            <w:szCs w:val="24"/>
          </w:rPr>
          <w:delText xml:space="preserve"> </w:delText>
        </w:r>
      </w:del>
      <w:r w:rsidR="00616F7E" w:rsidRPr="0008758D">
        <w:rPr>
          <w:rFonts w:asciiTheme="majorBidi" w:hAnsiTheme="majorBidi" w:cstheme="majorBidi"/>
          <w:sz w:val="24"/>
          <w:szCs w:val="24"/>
        </w:rPr>
        <w:t xml:space="preserve">left </w:t>
      </w:r>
      <w:del w:id="1593" w:author="Tamar Kogman" w:date="2020-03-07T19:45:00Z">
        <w:r w:rsidR="00616F7E" w:rsidRPr="0008758D" w:rsidDel="00A431D1">
          <w:rPr>
            <w:rFonts w:asciiTheme="majorBidi" w:hAnsiTheme="majorBidi" w:cstheme="majorBidi"/>
            <w:sz w:val="24"/>
            <w:szCs w:val="24"/>
          </w:rPr>
          <w:delText xml:space="preserve">traits </w:delText>
        </w:r>
      </w:del>
      <w:ins w:id="1594" w:author="Tamar Kogman" w:date="2020-03-07T19:45:00Z">
        <w:r w:rsidR="00A431D1">
          <w:rPr>
            <w:rFonts w:asciiTheme="majorBidi" w:hAnsiTheme="majorBidi" w:cstheme="majorBidi"/>
            <w:sz w:val="24"/>
            <w:szCs w:val="24"/>
          </w:rPr>
          <w:t>trace</w:t>
        </w:r>
      </w:ins>
      <w:ins w:id="1595" w:author="Tamar Kogman" w:date="2020-03-08T13:48:00Z">
        <w:r w:rsidR="00173189">
          <w:rPr>
            <w:rFonts w:asciiTheme="majorBidi" w:hAnsiTheme="majorBidi" w:cstheme="majorBidi"/>
            <w:sz w:val="24"/>
            <w:szCs w:val="24"/>
          </w:rPr>
          <w:t>s</w:t>
        </w:r>
      </w:ins>
      <w:ins w:id="1596" w:author="Tamar Kogman" w:date="2020-03-07T19:45:00Z">
        <w:r w:rsidR="00A431D1" w:rsidRPr="0008758D">
          <w:rPr>
            <w:rFonts w:asciiTheme="majorBidi" w:hAnsiTheme="majorBidi" w:cstheme="majorBidi"/>
            <w:sz w:val="24"/>
            <w:szCs w:val="24"/>
          </w:rPr>
          <w:t xml:space="preserve"> </w:t>
        </w:r>
      </w:ins>
      <w:r w:rsidR="00616F7E" w:rsidRPr="0008758D">
        <w:rPr>
          <w:rFonts w:asciiTheme="majorBidi" w:hAnsiTheme="majorBidi" w:cstheme="majorBidi"/>
          <w:sz w:val="24"/>
          <w:szCs w:val="24"/>
        </w:rPr>
        <w:t>in court documents</w:t>
      </w:r>
      <w:ins w:id="1597" w:author="Tamar Kogman" w:date="2020-03-07T21:07:00Z">
        <w:r w:rsidR="006B05EB">
          <w:rPr>
            <w:rFonts w:asciiTheme="majorBidi" w:hAnsiTheme="majorBidi" w:cstheme="majorBidi"/>
            <w:sz w:val="24"/>
            <w:szCs w:val="24"/>
          </w:rPr>
          <w:t xml:space="preserve"> when gone wrong</w:t>
        </w:r>
      </w:ins>
      <w:ins w:id="1598" w:author="Tamar Kogman" w:date="2020-03-07T21:08:00Z">
        <w:r w:rsidR="00AF4E62">
          <w:rPr>
            <w:rFonts w:asciiTheme="majorBidi" w:hAnsiTheme="majorBidi" w:cstheme="majorBidi"/>
            <w:sz w:val="24"/>
            <w:szCs w:val="24"/>
          </w:rPr>
          <w:t>.</w:t>
        </w:r>
      </w:ins>
      <w:del w:id="1599" w:author="Tamar Kogman" w:date="2020-03-07T19:45:00Z">
        <w:r w:rsidR="009525A3" w:rsidRPr="0008758D" w:rsidDel="000B6B4C">
          <w:rPr>
            <w:rFonts w:asciiTheme="majorBidi" w:hAnsiTheme="majorBidi" w:cstheme="majorBidi"/>
            <w:sz w:val="24"/>
            <w:szCs w:val="24"/>
          </w:rPr>
          <w:delText>,</w:delText>
        </w:r>
      </w:del>
      <w:r w:rsidR="009525A3" w:rsidRPr="0008758D">
        <w:rPr>
          <w:rFonts w:asciiTheme="majorBidi" w:hAnsiTheme="majorBidi" w:cstheme="majorBidi"/>
          <w:sz w:val="24"/>
          <w:szCs w:val="24"/>
        </w:rPr>
        <w:t xml:space="preserve"> </w:t>
      </w:r>
      <w:del w:id="1600" w:author="Tamar Kogman" w:date="2020-03-07T19:45:00Z">
        <w:r w:rsidR="009525A3" w:rsidRPr="0008758D" w:rsidDel="00A152A9">
          <w:rPr>
            <w:rFonts w:asciiTheme="majorBidi" w:hAnsiTheme="majorBidi" w:cstheme="majorBidi"/>
            <w:sz w:val="24"/>
            <w:szCs w:val="24"/>
          </w:rPr>
          <w:delText xml:space="preserve">while </w:delText>
        </w:r>
      </w:del>
      <w:ins w:id="1601" w:author="Tamar Kogman" w:date="2020-03-07T21:08:00Z">
        <w:r w:rsidR="00AF4E62">
          <w:rPr>
            <w:rFonts w:asciiTheme="majorBidi" w:hAnsiTheme="majorBidi" w:cstheme="majorBidi"/>
            <w:sz w:val="24"/>
            <w:szCs w:val="24"/>
          </w:rPr>
          <w:t>S</w:t>
        </w:r>
      </w:ins>
      <w:del w:id="1602" w:author="Tamar Kogman" w:date="2020-03-07T21:08:00Z">
        <w:r w:rsidR="009525A3" w:rsidRPr="0008758D" w:rsidDel="00AF4E62">
          <w:rPr>
            <w:rFonts w:asciiTheme="majorBidi" w:hAnsiTheme="majorBidi" w:cstheme="majorBidi"/>
            <w:sz w:val="24"/>
            <w:szCs w:val="24"/>
          </w:rPr>
          <w:delText>s</w:delText>
        </w:r>
      </w:del>
      <w:r w:rsidR="009525A3" w:rsidRPr="0008758D">
        <w:rPr>
          <w:rFonts w:asciiTheme="majorBidi" w:hAnsiTheme="majorBidi" w:cstheme="majorBidi"/>
          <w:sz w:val="24"/>
          <w:szCs w:val="24"/>
        </w:rPr>
        <w:t xml:space="preserve">uccessful </w:t>
      </w:r>
      <w:del w:id="1603" w:author="Tamar Kogman" w:date="2020-03-07T19:46:00Z">
        <w:r w:rsidR="001615A8" w:rsidRPr="0008758D" w:rsidDel="005C77B6">
          <w:rPr>
            <w:rFonts w:asciiTheme="majorBidi" w:hAnsiTheme="majorBidi" w:cstheme="majorBidi"/>
            <w:sz w:val="24"/>
            <w:szCs w:val="24"/>
          </w:rPr>
          <w:delText>joint</w:delText>
        </w:r>
      </w:del>
      <w:del w:id="1604" w:author="Tamar Kogman" w:date="2020-03-07T19:45:00Z">
        <w:r w:rsidR="001615A8" w:rsidRPr="0008758D" w:rsidDel="005757C7">
          <w:rPr>
            <w:rFonts w:asciiTheme="majorBidi" w:hAnsiTheme="majorBidi" w:cstheme="majorBidi"/>
            <w:sz w:val="24"/>
            <w:szCs w:val="24"/>
          </w:rPr>
          <w:delText>-</w:delText>
        </w:r>
      </w:del>
      <w:r w:rsidR="001615A8" w:rsidRPr="0008758D">
        <w:rPr>
          <w:rFonts w:asciiTheme="majorBidi" w:hAnsiTheme="majorBidi" w:cstheme="majorBidi"/>
          <w:sz w:val="24"/>
          <w:szCs w:val="24"/>
        </w:rPr>
        <w:t xml:space="preserve">ventures </w:t>
      </w:r>
      <w:del w:id="1605" w:author="Tamar Kogman" w:date="2020-03-07T19:45:00Z">
        <w:r w:rsidR="001615A8" w:rsidRPr="0008758D" w:rsidDel="00422CF8">
          <w:rPr>
            <w:rFonts w:asciiTheme="majorBidi" w:hAnsiTheme="majorBidi" w:cstheme="majorBidi"/>
            <w:sz w:val="24"/>
            <w:szCs w:val="24"/>
          </w:rPr>
          <w:delText>were</w:delText>
        </w:r>
        <w:r w:rsidR="009525A3" w:rsidRPr="0008758D" w:rsidDel="00422CF8">
          <w:rPr>
            <w:rFonts w:asciiTheme="majorBidi" w:hAnsiTheme="majorBidi" w:cstheme="majorBidi"/>
            <w:sz w:val="24"/>
            <w:szCs w:val="24"/>
          </w:rPr>
          <w:delText xml:space="preserve"> echoed by</w:delText>
        </w:r>
      </w:del>
      <w:ins w:id="1606" w:author="Tamar Kogman" w:date="2020-03-07T21:08:00Z">
        <w:r w:rsidR="00B61491">
          <w:rPr>
            <w:rFonts w:asciiTheme="majorBidi" w:hAnsiTheme="majorBidi" w:cstheme="majorBidi"/>
            <w:sz w:val="24"/>
            <w:szCs w:val="24"/>
          </w:rPr>
          <w:t>le</w:t>
        </w:r>
      </w:ins>
      <w:ins w:id="1607" w:author="Tamar Kogman" w:date="2020-03-08T13:49:00Z">
        <w:r w:rsidR="00B53EBD">
          <w:rPr>
            <w:rFonts w:asciiTheme="majorBidi" w:hAnsiTheme="majorBidi" w:cstheme="majorBidi"/>
            <w:sz w:val="24"/>
            <w:szCs w:val="24"/>
          </w:rPr>
          <w:t>f</w:t>
        </w:r>
      </w:ins>
      <w:ins w:id="1608" w:author="Tamar Kogman" w:date="2020-03-07T21:08:00Z">
        <w:r w:rsidR="00B61491">
          <w:rPr>
            <w:rFonts w:asciiTheme="majorBidi" w:hAnsiTheme="majorBidi" w:cstheme="majorBidi"/>
            <w:sz w:val="24"/>
            <w:szCs w:val="24"/>
          </w:rPr>
          <w:t>t their mark</w:t>
        </w:r>
      </w:ins>
      <w:ins w:id="1609" w:author="Tamar Kogman" w:date="2020-03-07T19:45:00Z">
        <w:r w:rsidR="00422CF8">
          <w:rPr>
            <w:rFonts w:asciiTheme="majorBidi" w:hAnsiTheme="majorBidi" w:cstheme="majorBidi"/>
            <w:sz w:val="24"/>
            <w:szCs w:val="24"/>
          </w:rPr>
          <w:t xml:space="preserve"> in</w:t>
        </w:r>
      </w:ins>
      <w:r w:rsidR="00616F7E" w:rsidRPr="0008758D">
        <w:rPr>
          <w:rFonts w:asciiTheme="majorBidi" w:hAnsiTheme="majorBidi" w:cstheme="majorBidi"/>
          <w:sz w:val="24"/>
          <w:szCs w:val="24"/>
        </w:rPr>
        <w:t xml:space="preserve"> </w:t>
      </w:r>
      <w:del w:id="1610" w:author="Tamar Kogman" w:date="2020-03-07T21:08:00Z">
        <w:r w:rsidR="00616F7E" w:rsidRPr="0008758D" w:rsidDel="00B352C8">
          <w:rPr>
            <w:rFonts w:asciiTheme="majorBidi" w:hAnsiTheme="majorBidi" w:cstheme="majorBidi"/>
            <w:sz w:val="24"/>
            <w:szCs w:val="24"/>
          </w:rPr>
          <w:delText xml:space="preserve">repeated </w:delText>
        </w:r>
      </w:del>
      <w:ins w:id="1611" w:author="Tamar Kogman" w:date="2020-03-07T21:08:00Z">
        <w:r w:rsidR="00B352C8">
          <w:rPr>
            <w:rFonts w:asciiTheme="majorBidi" w:hAnsiTheme="majorBidi" w:cstheme="majorBidi"/>
            <w:sz w:val="24"/>
            <w:szCs w:val="24"/>
          </w:rPr>
          <w:t>recurrent</w:t>
        </w:r>
        <w:r w:rsidR="00B352C8" w:rsidRPr="0008758D">
          <w:rPr>
            <w:rFonts w:asciiTheme="majorBidi" w:hAnsiTheme="majorBidi" w:cstheme="majorBidi"/>
            <w:sz w:val="24"/>
            <w:szCs w:val="24"/>
          </w:rPr>
          <w:t xml:space="preserve"> </w:t>
        </w:r>
      </w:ins>
      <w:r w:rsidR="00616F7E" w:rsidRPr="0008758D">
        <w:rPr>
          <w:rFonts w:asciiTheme="majorBidi" w:hAnsiTheme="majorBidi" w:cstheme="majorBidi"/>
          <w:sz w:val="24"/>
          <w:szCs w:val="24"/>
        </w:rPr>
        <w:t>prohibitions</w:t>
      </w:r>
      <w:ins w:id="1612" w:author="Tamar Kogman" w:date="2020-03-07T19:45:00Z">
        <w:r w:rsidR="00706D0C">
          <w:rPr>
            <w:rFonts w:asciiTheme="majorBidi" w:hAnsiTheme="majorBidi" w:cstheme="majorBidi"/>
            <w:sz w:val="24"/>
            <w:szCs w:val="24"/>
          </w:rPr>
          <w:t>,</w:t>
        </w:r>
      </w:ins>
      <w:r w:rsidR="00616F7E" w:rsidRPr="0008758D">
        <w:rPr>
          <w:rFonts w:asciiTheme="majorBidi" w:hAnsiTheme="majorBidi" w:cstheme="majorBidi"/>
          <w:sz w:val="24"/>
          <w:szCs w:val="24"/>
        </w:rPr>
        <w:t xml:space="preserve"> mostly by religious authorities.</w:t>
      </w:r>
      <w:r w:rsidR="009525A3" w:rsidRPr="0008758D">
        <w:rPr>
          <w:rFonts w:asciiTheme="majorBidi" w:hAnsiTheme="majorBidi" w:cstheme="majorBidi"/>
          <w:sz w:val="24"/>
          <w:szCs w:val="24"/>
        </w:rPr>
        <w:t xml:space="preserve"> For example, the Protestant synods repeatedly criticized the apparently </w:t>
      </w:r>
      <w:del w:id="1613" w:author="Tamar Kogman" w:date="2020-03-07T19:46:00Z">
        <w:r w:rsidR="009525A3" w:rsidRPr="0008758D" w:rsidDel="00D01DD2">
          <w:rPr>
            <w:rFonts w:asciiTheme="majorBidi" w:hAnsiTheme="majorBidi" w:cstheme="majorBidi"/>
            <w:sz w:val="24"/>
            <w:szCs w:val="24"/>
          </w:rPr>
          <w:delText xml:space="preserve">common </w:delText>
        </w:r>
      </w:del>
      <w:ins w:id="1614" w:author="Tamar Kogman" w:date="2020-03-07T19:46:00Z">
        <w:r w:rsidR="00D01DD2">
          <w:rPr>
            <w:rFonts w:asciiTheme="majorBidi" w:hAnsiTheme="majorBidi" w:cstheme="majorBidi"/>
            <w:sz w:val="24"/>
            <w:szCs w:val="24"/>
          </w:rPr>
          <w:t>prevalent</w:t>
        </w:r>
        <w:r w:rsidR="00D01DD2" w:rsidRPr="0008758D">
          <w:rPr>
            <w:rFonts w:asciiTheme="majorBidi" w:hAnsiTheme="majorBidi" w:cstheme="majorBidi"/>
            <w:sz w:val="24"/>
            <w:szCs w:val="24"/>
          </w:rPr>
          <w:t xml:space="preserve"> </w:t>
        </w:r>
      </w:ins>
      <w:r w:rsidR="009525A3" w:rsidRPr="0008758D">
        <w:rPr>
          <w:rFonts w:asciiTheme="majorBidi" w:hAnsiTheme="majorBidi" w:cstheme="majorBidi"/>
          <w:sz w:val="24"/>
          <w:szCs w:val="24"/>
        </w:rPr>
        <w:t>practice of Calvinist bankers to invest their money with Jewish bankers dealing with usury.</w:t>
      </w:r>
      <w:r w:rsidR="009525A3" w:rsidRPr="0008758D">
        <w:rPr>
          <w:rStyle w:val="FootnoteReference"/>
          <w:rFonts w:asciiTheme="majorBidi" w:hAnsiTheme="majorBidi" w:cstheme="majorBidi"/>
          <w:sz w:val="24"/>
          <w:szCs w:val="24"/>
        </w:rPr>
        <w:footnoteReference w:id="39"/>
      </w:r>
      <w:r w:rsidR="009525A3" w:rsidRPr="0008758D">
        <w:rPr>
          <w:rFonts w:asciiTheme="majorBidi" w:hAnsiTheme="majorBidi" w:cstheme="majorBidi"/>
          <w:sz w:val="24"/>
          <w:szCs w:val="24"/>
        </w:rPr>
        <w:t xml:space="preserve"> </w:t>
      </w:r>
    </w:p>
    <w:p w14:paraId="0CF51131" w14:textId="77777777" w:rsidR="00B328A2" w:rsidRPr="0008758D" w:rsidRDefault="00B328A2">
      <w:pPr>
        <w:autoSpaceDE w:val="0"/>
        <w:autoSpaceDN w:val="0"/>
        <w:bidi w:val="0"/>
        <w:adjustRightInd w:val="0"/>
        <w:spacing w:after="120" w:line="480" w:lineRule="auto"/>
        <w:rPr>
          <w:ins w:id="1615" w:author="Tamar Kogman" w:date="2020-03-07T19:46:00Z"/>
          <w:rFonts w:asciiTheme="majorBidi" w:hAnsiTheme="majorBidi" w:cstheme="majorBidi"/>
          <w:sz w:val="24"/>
          <w:szCs w:val="24"/>
        </w:rPr>
        <w:pPrChange w:id="1616" w:author="Tamar Kogman" w:date="2020-03-07T19:47:00Z">
          <w:pPr>
            <w:autoSpaceDE w:val="0"/>
            <w:autoSpaceDN w:val="0"/>
            <w:bidi w:val="0"/>
            <w:adjustRightInd w:val="0"/>
            <w:spacing w:after="0" w:line="480" w:lineRule="auto"/>
          </w:pPr>
        </w:pPrChange>
      </w:pPr>
    </w:p>
    <w:p w14:paraId="3E42B73B" w14:textId="08EBCD2E" w:rsidR="00DD3E53" w:rsidRPr="0008758D" w:rsidRDefault="008027FD">
      <w:pPr>
        <w:autoSpaceDE w:val="0"/>
        <w:autoSpaceDN w:val="0"/>
        <w:bidi w:val="0"/>
        <w:adjustRightInd w:val="0"/>
        <w:spacing w:after="120" w:line="480" w:lineRule="auto"/>
        <w:rPr>
          <w:rFonts w:asciiTheme="majorBidi" w:hAnsiTheme="majorBidi" w:cstheme="majorBidi"/>
          <w:sz w:val="24"/>
          <w:szCs w:val="24"/>
        </w:rPr>
        <w:pPrChange w:id="1617" w:author="Tamar Kogman" w:date="2020-03-07T19:49:00Z">
          <w:pPr>
            <w:bidi w:val="0"/>
            <w:spacing w:line="480" w:lineRule="auto"/>
          </w:pPr>
        </w:pPrChange>
      </w:pPr>
      <w:del w:id="1618" w:author="Tamar Kogman" w:date="2020-03-07T19:47:00Z">
        <w:r w:rsidRPr="0008758D" w:rsidDel="00FE79C6">
          <w:rPr>
            <w:rFonts w:asciiTheme="majorBidi" w:hAnsiTheme="majorBidi" w:cstheme="majorBidi"/>
            <w:sz w:val="24"/>
            <w:szCs w:val="24"/>
          </w:rPr>
          <w:delText xml:space="preserve">The </w:delText>
        </w:r>
      </w:del>
      <w:ins w:id="1619" w:author="Tamar Kogman" w:date="2020-03-07T19:47:00Z">
        <w:r w:rsidR="00FE79C6">
          <w:rPr>
            <w:rFonts w:asciiTheme="majorBidi" w:hAnsiTheme="majorBidi" w:cstheme="majorBidi"/>
            <w:sz w:val="24"/>
            <w:szCs w:val="24"/>
          </w:rPr>
          <w:t>C</w:t>
        </w:r>
      </w:ins>
      <w:del w:id="1620" w:author="Tamar Kogman" w:date="2020-03-07T19:47:00Z">
        <w:r w:rsidRPr="0008758D" w:rsidDel="00FE79C6">
          <w:rPr>
            <w:rFonts w:asciiTheme="majorBidi" w:hAnsiTheme="majorBidi" w:cstheme="majorBidi"/>
            <w:sz w:val="24"/>
            <w:szCs w:val="24"/>
          </w:rPr>
          <w:delText>c</w:delText>
        </w:r>
      </w:del>
      <w:r w:rsidRPr="0008758D">
        <w:rPr>
          <w:rFonts w:asciiTheme="majorBidi" w:hAnsiTheme="majorBidi" w:cstheme="majorBidi"/>
          <w:sz w:val="24"/>
          <w:szCs w:val="24"/>
        </w:rPr>
        <w:t>ommercial and financial cooperation</w:t>
      </w:r>
      <w:ins w:id="1621" w:author="Tamar Kogman" w:date="2020-03-07T19:48:00Z">
        <w:r w:rsidR="00246FC8">
          <w:rPr>
            <w:rFonts w:asciiTheme="majorBidi" w:hAnsiTheme="majorBidi" w:cstheme="majorBidi"/>
            <w:sz w:val="24"/>
            <w:szCs w:val="24"/>
          </w:rPr>
          <w:t>, which</w:t>
        </w:r>
      </w:ins>
      <w:r w:rsidRPr="0008758D">
        <w:rPr>
          <w:rFonts w:asciiTheme="majorBidi" w:hAnsiTheme="majorBidi" w:cstheme="majorBidi"/>
          <w:sz w:val="24"/>
          <w:szCs w:val="24"/>
        </w:rPr>
        <w:t xml:space="preserve"> </w:t>
      </w:r>
      <w:ins w:id="1622" w:author="Tamar Kogman" w:date="2020-03-07T19:47:00Z">
        <w:r w:rsidR="00F971CD">
          <w:rPr>
            <w:rFonts w:asciiTheme="majorBidi" w:hAnsiTheme="majorBidi" w:cstheme="majorBidi"/>
            <w:sz w:val="24"/>
            <w:szCs w:val="24"/>
          </w:rPr>
          <w:t xml:space="preserve">was </w:t>
        </w:r>
      </w:ins>
      <w:r w:rsidR="009525A3" w:rsidRPr="0008758D">
        <w:rPr>
          <w:rFonts w:asciiTheme="majorBidi" w:hAnsiTheme="majorBidi" w:cstheme="majorBidi"/>
          <w:sz w:val="24"/>
          <w:szCs w:val="24"/>
        </w:rPr>
        <w:t xml:space="preserve">managed according to </w:t>
      </w:r>
      <w:del w:id="1623" w:author="Tamar Kogman" w:date="2020-03-07T19:47:00Z">
        <w:r w:rsidR="009525A3" w:rsidRPr="0008758D" w:rsidDel="009C7EA1">
          <w:rPr>
            <w:rFonts w:asciiTheme="majorBidi" w:hAnsiTheme="majorBidi" w:cstheme="majorBidi"/>
            <w:sz w:val="24"/>
            <w:szCs w:val="24"/>
          </w:rPr>
          <w:delText>over</w:delText>
        </w:r>
      </w:del>
      <w:ins w:id="1624" w:author="Tamar Kogman" w:date="2020-03-07T19:47:00Z">
        <w:r w:rsidR="009C7EA1">
          <w:rPr>
            <w:rFonts w:asciiTheme="majorBidi" w:hAnsiTheme="majorBidi" w:cstheme="majorBidi"/>
            <w:sz w:val="24"/>
            <w:szCs w:val="24"/>
          </w:rPr>
          <w:t>supra</w:t>
        </w:r>
      </w:ins>
      <w:r w:rsidR="009525A3" w:rsidRPr="0008758D">
        <w:rPr>
          <w:rFonts w:asciiTheme="majorBidi" w:hAnsiTheme="majorBidi" w:cstheme="majorBidi"/>
          <w:sz w:val="24"/>
          <w:szCs w:val="24"/>
        </w:rPr>
        <w:t xml:space="preserve">-confessional and </w:t>
      </w:r>
      <w:del w:id="1625" w:author="Tamar Kogman" w:date="2020-03-07T19:47:00Z">
        <w:r w:rsidR="009525A3" w:rsidRPr="0008758D" w:rsidDel="007F793C">
          <w:rPr>
            <w:rFonts w:asciiTheme="majorBidi" w:hAnsiTheme="majorBidi" w:cstheme="majorBidi"/>
            <w:sz w:val="24"/>
            <w:szCs w:val="24"/>
          </w:rPr>
          <w:delText>over</w:delText>
        </w:r>
      </w:del>
      <w:ins w:id="1626" w:author="Tamar Kogman" w:date="2020-03-07T19:47:00Z">
        <w:r w:rsidR="007F793C">
          <w:rPr>
            <w:rFonts w:asciiTheme="majorBidi" w:hAnsiTheme="majorBidi" w:cstheme="majorBidi"/>
            <w:sz w:val="24"/>
            <w:szCs w:val="24"/>
          </w:rPr>
          <w:t>supra</w:t>
        </w:r>
      </w:ins>
      <w:r w:rsidR="009525A3" w:rsidRPr="0008758D">
        <w:rPr>
          <w:rFonts w:asciiTheme="majorBidi" w:hAnsiTheme="majorBidi" w:cstheme="majorBidi"/>
          <w:sz w:val="24"/>
          <w:szCs w:val="24"/>
        </w:rPr>
        <w:t xml:space="preserve">-religious economic </w:t>
      </w:r>
      <w:del w:id="1627" w:author="Tamar Kogman" w:date="2020-03-07T19:47:00Z">
        <w:r w:rsidR="009525A3" w:rsidRPr="0008758D" w:rsidDel="007879D8">
          <w:rPr>
            <w:rFonts w:asciiTheme="majorBidi" w:hAnsiTheme="majorBidi" w:cstheme="majorBidi"/>
            <w:sz w:val="24"/>
            <w:szCs w:val="24"/>
          </w:rPr>
          <w:delText>rules</w:delText>
        </w:r>
      </w:del>
      <w:ins w:id="1628" w:author="Tamar Kogman" w:date="2020-03-07T19:47:00Z">
        <w:r w:rsidR="007879D8">
          <w:rPr>
            <w:rFonts w:asciiTheme="majorBidi" w:hAnsiTheme="majorBidi" w:cstheme="majorBidi"/>
            <w:sz w:val="24"/>
            <w:szCs w:val="24"/>
          </w:rPr>
          <w:t>norms</w:t>
        </w:r>
      </w:ins>
      <w:r w:rsidR="00D5526E" w:rsidRPr="0008758D">
        <w:rPr>
          <w:rFonts w:asciiTheme="majorBidi" w:hAnsiTheme="majorBidi" w:cstheme="majorBidi"/>
          <w:sz w:val="24"/>
          <w:szCs w:val="24"/>
        </w:rPr>
        <w:t>,</w:t>
      </w:r>
      <w:r w:rsidR="009525A3" w:rsidRPr="0008758D">
        <w:rPr>
          <w:rStyle w:val="FootnoteReference"/>
          <w:rFonts w:asciiTheme="majorBidi" w:hAnsiTheme="majorBidi" w:cstheme="majorBidi"/>
          <w:sz w:val="24"/>
          <w:szCs w:val="24"/>
        </w:rPr>
        <w:footnoteReference w:id="40"/>
      </w:r>
      <w:r w:rsidR="00D5526E" w:rsidRPr="0008758D">
        <w:rPr>
          <w:rFonts w:asciiTheme="majorBidi" w:hAnsiTheme="majorBidi" w:cstheme="majorBidi"/>
          <w:sz w:val="24"/>
          <w:szCs w:val="24"/>
        </w:rPr>
        <w:t xml:space="preserve"> was often criticized</w:t>
      </w:r>
      <w:r w:rsidR="00DD3E53" w:rsidRPr="0008758D">
        <w:rPr>
          <w:rFonts w:asciiTheme="majorBidi" w:hAnsiTheme="majorBidi" w:cstheme="majorBidi"/>
          <w:sz w:val="24"/>
          <w:szCs w:val="24"/>
        </w:rPr>
        <w:t xml:space="preserve"> </w:t>
      </w:r>
      <w:del w:id="1629" w:author="Tamar Kogman" w:date="2020-03-07T19:48:00Z">
        <w:r w:rsidR="00DD3E53" w:rsidRPr="0008758D" w:rsidDel="00731C78">
          <w:rPr>
            <w:rFonts w:asciiTheme="majorBidi" w:hAnsiTheme="majorBidi" w:cstheme="majorBidi"/>
            <w:sz w:val="24"/>
            <w:szCs w:val="24"/>
          </w:rPr>
          <w:delText>even with hostility</w:delText>
        </w:r>
      </w:del>
      <w:ins w:id="1630" w:author="Tamar Kogman" w:date="2020-03-07T21:09:00Z">
        <w:r w:rsidR="00DC2003">
          <w:rPr>
            <w:rFonts w:asciiTheme="majorBidi" w:hAnsiTheme="majorBidi" w:cstheme="majorBidi"/>
            <w:sz w:val="24"/>
            <w:szCs w:val="24"/>
          </w:rPr>
          <w:t xml:space="preserve">with </w:t>
        </w:r>
        <w:r w:rsidR="000C0DB7">
          <w:rPr>
            <w:rFonts w:asciiTheme="majorBidi" w:hAnsiTheme="majorBidi" w:cstheme="majorBidi"/>
            <w:sz w:val="24"/>
            <w:szCs w:val="24"/>
          </w:rPr>
          <w:t>zeal</w:t>
        </w:r>
      </w:ins>
      <w:r w:rsidR="00DD3E53" w:rsidRPr="0008758D">
        <w:rPr>
          <w:rFonts w:asciiTheme="majorBidi" w:hAnsiTheme="majorBidi" w:cstheme="majorBidi"/>
          <w:sz w:val="24"/>
          <w:szCs w:val="24"/>
        </w:rPr>
        <w:t>:</w:t>
      </w:r>
    </w:p>
    <w:p w14:paraId="56035361" w14:textId="3B202ED1" w:rsidR="00DD3E53" w:rsidRPr="0008758D" w:rsidRDefault="00DD3E53">
      <w:pPr>
        <w:bidi w:val="0"/>
        <w:spacing w:line="480" w:lineRule="auto"/>
        <w:ind w:left="720"/>
        <w:rPr>
          <w:rFonts w:asciiTheme="majorBidi" w:hAnsiTheme="majorBidi" w:cstheme="majorBidi"/>
          <w:sz w:val="24"/>
          <w:szCs w:val="24"/>
        </w:rPr>
        <w:pPrChange w:id="1631" w:author="Tamar Kogman" w:date="2020-03-07T19:49:00Z">
          <w:pPr>
            <w:bidi w:val="0"/>
            <w:spacing w:line="480" w:lineRule="auto"/>
          </w:pPr>
        </w:pPrChange>
      </w:pPr>
      <w:del w:id="1632" w:author="Tamar Kogman" w:date="2020-03-07T19:48:00Z">
        <w:r w:rsidRPr="0008758D" w:rsidDel="006D5A37">
          <w:rPr>
            <w:rFonts w:asciiTheme="majorBidi" w:hAnsiTheme="majorBidi" w:cstheme="majorBidi"/>
            <w:sz w:val="24"/>
            <w:szCs w:val="24"/>
          </w:rPr>
          <w:lastRenderedPageBreak/>
          <w:delText>“</w:delText>
        </w:r>
      </w:del>
      <w:r w:rsidRPr="0008758D">
        <w:rPr>
          <w:rFonts w:asciiTheme="majorBidi" w:hAnsiTheme="majorBidi" w:cstheme="majorBidi"/>
          <w:sz w:val="24"/>
          <w:szCs w:val="24"/>
        </w:rPr>
        <w:t>…whoever forms partnership with Jews by selling them goods on credit should know that he will always suffer losses. Do you know that no one who trades or forms partnership with Jews can truly make a profit?</w:t>
      </w:r>
      <w:del w:id="1633" w:author="Tamar Kogman" w:date="2020-03-07T19:49:00Z">
        <w:r w:rsidRPr="0008758D" w:rsidDel="006D5A37">
          <w:rPr>
            <w:rFonts w:asciiTheme="majorBidi" w:hAnsiTheme="majorBidi" w:cstheme="majorBidi"/>
            <w:sz w:val="24"/>
            <w:szCs w:val="24"/>
          </w:rPr>
          <w:delText>”</w:delText>
        </w:r>
      </w:del>
      <w:r w:rsidRPr="0008758D">
        <w:rPr>
          <w:rStyle w:val="FootnoteReference"/>
          <w:rFonts w:asciiTheme="majorBidi" w:hAnsiTheme="majorBidi" w:cstheme="majorBidi"/>
          <w:sz w:val="24"/>
          <w:szCs w:val="24"/>
        </w:rPr>
        <w:footnoteReference w:id="41"/>
      </w:r>
    </w:p>
    <w:p w14:paraId="02532DD2" w14:textId="12586DBE" w:rsidR="00974E4B" w:rsidRPr="0008758D" w:rsidRDefault="00D5526E" w:rsidP="00011F8F">
      <w:pPr>
        <w:bidi w:val="0"/>
        <w:spacing w:line="480" w:lineRule="auto"/>
        <w:rPr>
          <w:rFonts w:asciiTheme="majorBidi" w:hAnsiTheme="majorBidi" w:cstheme="majorBidi"/>
          <w:sz w:val="24"/>
          <w:szCs w:val="24"/>
        </w:rPr>
      </w:pPr>
      <w:r w:rsidRPr="0008758D">
        <w:rPr>
          <w:rFonts w:asciiTheme="majorBidi" w:hAnsiTheme="majorBidi" w:cstheme="majorBidi"/>
          <w:sz w:val="24"/>
          <w:szCs w:val="24"/>
        </w:rPr>
        <w:t xml:space="preserve"> </w:t>
      </w:r>
      <w:del w:id="1634" w:author="Tamar Kogman" w:date="2020-03-07T19:49:00Z">
        <w:r w:rsidRPr="0008758D" w:rsidDel="005E56B9">
          <w:rPr>
            <w:rFonts w:asciiTheme="majorBidi" w:hAnsiTheme="majorBidi" w:cstheme="majorBidi"/>
            <w:sz w:val="24"/>
            <w:szCs w:val="24"/>
          </w:rPr>
          <w:delText>However, in general,</w:delText>
        </w:r>
      </w:del>
      <w:ins w:id="1635" w:author="Tamar Kogman" w:date="2020-03-07T19:49:00Z">
        <w:r w:rsidR="005E56B9">
          <w:rPr>
            <w:rFonts w:asciiTheme="majorBidi" w:hAnsiTheme="majorBidi" w:cstheme="majorBidi"/>
            <w:sz w:val="24"/>
            <w:szCs w:val="24"/>
          </w:rPr>
          <w:t>Generally, however</w:t>
        </w:r>
        <w:r w:rsidR="00CA5524">
          <w:rPr>
            <w:rFonts w:asciiTheme="majorBidi" w:hAnsiTheme="majorBidi" w:cstheme="majorBidi"/>
            <w:sz w:val="24"/>
            <w:szCs w:val="24"/>
          </w:rPr>
          <w:t>,</w:t>
        </w:r>
      </w:ins>
      <w:r w:rsidRPr="0008758D">
        <w:rPr>
          <w:rFonts w:asciiTheme="majorBidi" w:hAnsiTheme="majorBidi" w:cstheme="majorBidi"/>
          <w:sz w:val="24"/>
          <w:szCs w:val="24"/>
        </w:rPr>
        <w:t xml:space="preserve"> </w:t>
      </w:r>
      <w:del w:id="1636" w:author="Tamar Kogman" w:date="2020-03-07T19:49:00Z">
        <w:r w:rsidRPr="0008758D" w:rsidDel="00733ECB">
          <w:rPr>
            <w:rFonts w:asciiTheme="majorBidi" w:hAnsiTheme="majorBidi" w:cstheme="majorBidi"/>
            <w:sz w:val="24"/>
            <w:szCs w:val="24"/>
          </w:rPr>
          <w:delText xml:space="preserve">it </w:delText>
        </w:r>
      </w:del>
      <w:ins w:id="1637" w:author="Tamar Kogman" w:date="2020-03-07T19:49:00Z">
        <w:r w:rsidR="00733ECB">
          <w:rPr>
            <w:rFonts w:asciiTheme="majorBidi" w:hAnsiTheme="majorBidi" w:cstheme="majorBidi"/>
            <w:sz w:val="24"/>
            <w:szCs w:val="24"/>
          </w:rPr>
          <w:t>such cooperation</w:t>
        </w:r>
        <w:r w:rsidR="00733ECB" w:rsidRPr="0008758D">
          <w:rPr>
            <w:rFonts w:asciiTheme="majorBidi" w:hAnsiTheme="majorBidi" w:cstheme="majorBidi"/>
            <w:sz w:val="24"/>
            <w:szCs w:val="24"/>
          </w:rPr>
          <w:t xml:space="preserve"> </w:t>
        </w:r>
      </w:ins>
      <w:r w:rsidRPr="0008758D">
        <w:rPr>
          <w:rFonts w:asciiTheme="majorBidi" w:hAnsiTheme="majorBidi" w:cstheme="majorBidi"/>
          <w:sz w:val="24"/>
          <w:szCs w:val="24"/>
        </w:rPr>
        <w:t xml:space="preserve">was beneficial for </w:t>
      </w:r>
      <w:ins w:id="1638" w:author="Tamar Kogman" w:date="2020-03-07T19:49:00Z">
        <w:r w:rsidR="00AE47A0">
          <w:rPr>
            <w:rFonts w:asciiTheme="majorBidi" w:hAnsiTheme="majorBidi" w:cstheme="majorBidi"/>
            <w:sz w:val="24"/>
            <w:szCs w:val="24"/>
          </w:rPr>
          <w:t xml:space="preserve">both </w:t>
        </w:r>
      </w:ins>
      <w:r w:rsidRPr="0008758D">
        <w:rPr>
          <w:rFonts w:asciiTheme="majorBidi" w:hAnsiTheme="majorBidi" w:cstheme="majorBidi"/>
          <w:sz w:val="24"/>
          <w:szCs w:val="24"/>
        </w:rPr>
        <w:t xml:space="preserve">the </w:t>
      </w:r>
      <w:del w:id="1639" w:author="Tamar Kogman" w:date="2020-03-07T19:49:00Z">
        <w:r w:rsidRPr="0008758D" w:rsidDel="00733ECB">
          <w:rPr>
            <w:rFonts w:asciiTheme="majorBidi" w:hAnsiTheme="majorBidi" w:cstheme="majorBidi"/>
            <w:sz w:val="24"/>
            <w:szCs w:val="24"/>
          </w:rPr>
          <w:delText xml:space="preserve">economics </w:delText>
        </w:r>
      </w:del>
      <w:ins w:id="1640" w:author="Tamar Kogman" w:date="2020-03-07T19:49:00Z">
        <w:r w:rsidR="00733ECB" w:rsidRPr="0008758D">
          <w:rPr>
            <w:rFonts w:asciiTheme="majorBidi" w:hAnsiTheme="majorBidi" w:cstheme="majorBidi"/>
            <w:sz w:val="24"/>
            <w:szCs w:val="24"/>
          </w:rPr>
          <w:t>econom</w:t>
        </w:r>
        <w:r w:rsidR="00733ECB">
          <w:rPr>
            <w:rFonts w:asciiTheme="majorBidi" w:hAnsiTheme="majorBidi" w:cstheme="majorBidi"/>
            <w:sz w:val="24"/>
            <w:szCs w:val="24"/>
          </w:rPr>
          <w:t>y</w:t>
        </w:r>
        <w:r w:rsidR="00733ECB" w:rsidRPr="0008758D">
          <w:rPr>
            <w:rFonts w:asciiTheme="majorBidi" w:hAnsiTheme="majorBidi" w:cstheme="majorBidi"/>
            <w:sz w:val="24"/>
            <w:szCs w:val="24"/>
          </w:rPr>
          <w:t xml:space="preserve"> </w:t>
        </w:r>
      </w:ins>
      <w:del w:id="1641" w:author="Tamar Kogman" w:date="2020-03-07T19:49:00Z">
        <w:r w:rsidRPr="0008758D" w:rsidDel="0039368E">
          <w:rPr>
            <w:rFonts w:asciiTheme="majorBidi" w:hAnsiTheme="majorBidi" w:cstheme="majorBidi"/>
            <w:sz w:val="24"/>
            <w:szCs w:val="24"/>
          </w:rPr>
          <w:delText>as well as for the</w:delText>
        </w:r>
      </w:del>
      <w:ins w:id="1642" w:author="Tamar Kogman" w:date="2020-03-07T19:49:00Z">
        <w:r w:rsidR="0039368E">
          <w:rPr>
            <w:rFonts w:asciiTheme="majorBidi" w:hAnsiTheme="majorBidi" w:cstheme="majorBidi"/>
            <w:sz w:val="24"/>
            <w:szCs w:val="24"/>
          </w:rPr>
          <w:t>and</w:t>
        </w:r>
      </w:ins>
      <w:r w:rsidRPr="0008758D">
        <w:rPr>
          <w:rFonts w:asciiTheme="majorBidi" w:hAnsiTheme="majorBidi" w:cstheme="majorBidi"/>
          <w:sz w:val="24"/>
          <w:szCs w:val="24"/>
        </w:rPr>
        <w:t xml:space="preserve"> </w:t>
      </w:r>
      <w:ins w:id="1643" w:author="Tamar Kogman" w:date="2020-03-07T21:09:00Z">
        <w:r w:rsidR="006F4523">
          <w:rPr>
            <w:rFonts w:asciiTheme="majorBidi" w:hAnsiTheme="majorBidi" w:cstheme="majorBidi"/>
            <w:sz w:val="24"/>
            <w:szCs w:val="24"/>
          </w:rPr>
          <w:t xml:space="preserve">Jewish-Christian </w:t>
        </w:r>
      </w:ins>
      <w:r w:rsidRPr="0008758D">
        <w:rPr>
          <w:rFonts w:asciiTheme="majorBidi" w:hAnsiTheme="majorBidi" w:cstheme="majorBidi"/>
          <w:sz w:val="24"/>
          <w:szCs w:val="24"/>
        </w:rPr>
        <w:t xml:space="preserve">coexistence. </w:t>
      </w:r>
      <w:r w:rsidR="001067B9" w:rsidRPr="0008758D">
        <w:rPr>
          <w:rFonts w:asciiTheme="majorBidi" w:hAnsiTheme="majorBidi" w:cstheme="majorBidi"/>
          <w:sz w:val="24"/>
          <w:szCs w:val="24"/>
        </w:rPr>
        <w:t xml:space="preserve">Whether it </w:t>
      </w:r>
      <w:r w:rsidR="00495B17" w:rsidRPr="0008758D">
        <w:rPr>
          <w:rFonts w:asciiTheme="majorBidi" w:hAnsiTheme="majorBidi" w:cstheme="majorBidi"/>
          <w:sz w:val="24"/>
          <w:szCs w:val="24"/>
        </w:rPr>
        <w:t>contributed to religious dialogue</w:t>
      </w:r>
      <w:del w:id="1644" w:author="Tamar Kogman" w:date="2020-03-07T19:50:00Z">
        <w:r w:rsidR="00495B17" w:rsidRPr="0008758D" w:rsidDel="00E00BB1">
          <w:rPr>
            <w:rFonts w:asciiTheme="majorBidi" w:hAnsiTheme="majorBidi" w:cstheme="majorBidi"/>
            <w:sz w:val="24"/>
            <w:szCs w:val="24"/>
          </w:rPr>
          <w:delText>,</w:delText>
        </w:r>
        <w:r w:rsidR="00495B17" w:rsidRPr="0008758D" w:rsidDel="00E00BB1">
          <w:rPr>
            <w:rStyle w:val="FootnoteReference"/>
            <w:rFonts w:asciiTheme="majorBidi" w:hAnsiTheme="majorBidi" w:cstheme="majorBidi"/>
            <w:sz w:val="24"/>
            <w:szCs w:val="24"/>
          </w:rPr>
          <w:delText xml:space="preserve"> </w:delText>
        </w:r>
      </w:del>
      <w:r w:rsidR="00495B17" w:rsidRPr="0008758D">
        <w:rPr>
          <w:rStyle w:val="FootnoteReference"/>
          <w:rFonts w:asciiTheme="majorBidi" w:hAnsiTheme="majorBidi" w:cstheme="majorBidi"/>
          <w:sz w:val="24"/>
          <w:szCs w:val="24"/>
        </w:rPr>
        <w:footnoteReference w:id="42"/>
      </w:r>
      <w:r w:rsidR="00495B17" w:rsidRPr="0008758D">
        <w:rPr>
          <w:rFonts w:asciiTheme="majorBidi" w:hAnsiTheme="majorBidi" w:cstheme="majorBidi"/>
          <w:sz w:val="24"/>
          <w:szCs w:val="24"/>
        </w:rPr>
        <w:t xml:space="preserve"> </w:t>
      </w:r>
      <w:del w:id="1648" w:author="Tamar Kogman" w:date="2020-03-07T19:50:00Z">
        <w:r w:rsidR="00495B17" w:rsidRPr="0008758D" w:rsidDel="00E00BB1">
          <w:rPr>
            <w:rFonts w:asciiTheme="majorBidi" w:hAnsiTheme="majorBidi" w:cstheme="majorBidi"/>
            <w:sz w:val="24"/>
            <w:szCs w:val="24"/>
          </w:rPr>
          <w:delText xml:space="preserve"> </w:delText>
        </w:r>
      </w:del>
      <w:r w:rsidR="00495B17" w:rsidRPr="0008758D">
        <w:rPr>
          <w:rFonts w:asciiTheme="majorBidi" w:hAnsiTheme="majorBidi" w:cstheme="majorBidi"/>
          <w:sz w:val="24"/>
          <w:szCs w:val="24"/>
        </w:rPr>
        <w:t xml:space="preserve">or </w:t>
      </w:r>
      <w:r w:rsidR="001067B9" w:rsidRPr="0008758D">
        <w:rPr>
          <w:rFonts w:asciiTheme="majorBidi" w:hAnsiTheme="majorBidi" w:cstheme="majorBidi"/>
          <w:sz w:val="24"/>
          <w:szCs w:val="24"/>
        </w:rPr>
        <w:t>led to conver</w:t>
      </w:r>
      <w:r w:rsidR="001D3F52" w:rsidRPr="0008758D">
        <w:rPr>
          <w:rFonts w:asciiTheme="majorBidi" w:hAnsiTheme="majorBidi" w:cstheme="majorBidi"/>
          <w:sz w:val="24"/>
          <w:szCs w:val="24"/>
        </w:rPr>
        <w:t>s</w:t>
      </w:r>
      <w:r w:rsidR="001067B9" w:rsidRPr="0008758D">
        <w:rPr>
          <w:rFonts w:asciiTheme="majorBidi" w:hAnsiTheme="majorBidi" w:cstheme="majorBidi"/>
          <w:sz w:val="24"/>
          <w:szCs w:val="24"/>
        </w:rPr>
        <w:t>ion</w:t>
      </w:r>
      <w:del w:id="1649" w:author="Tamar Kogman" w:date="2020-03-07T19:50:00Z">
        <w:r w:rsidR="001067B9" w:rsidRPr="0008758D" w:rsidDel="00FE67B3">
          <w:rPr>
            <w:rFonts w:asciiTheme="majorBidi" w:hAnsiTheme="majorBidi" w:cstheme="majorBidi"/>
            <w:sz w:val="24"/>
            <w:szCs w:val="24"/>
          </w:rPr>
          <w:delText>, it</w:delText>
        </w:r>
      </w:del>
      <w:r w:rsidR="001067B9" w:rsidRPr="0008758D">
        <w:rPr>
          <w:rFonts w:asciiTheme="majorBidi" w:hAnsiTheme="majorBidi" w:cstheme="majorBidi"/>
          <w:sz w:val="24"/>
          <w:szCs w:val="24"/>
        </w:rPr>
        <w:t xml:space="preserve"> is another question</w:t>
      </w:r>
      <w:r w:rsidR="001D3F52" w:rsidRPr="0008758D">
        <w:rPr>
          <w:rFonts w:asciiTheme="majorBidi" w:hAnsiTheme="majorBidi" w:cstheme="majorBidi"/>
          <w:sz w:val="24"/>
          <w:szCs w:val="24"/>
        </w:rPr>
        <w:t xml:space="preserve"> </w:t>
      </w:r>
      <w:ins w:id="1650" w:author="Tamar Kogman" w:date="2020-03-07T19:50:00Z">
        <w:r w:rsidR="00FE67B3">
          <w:rPr>
            <w:rFonts w:asciiTheme="majorBidi" w:hAnsiTheme="majorBidi" w:cstheme="majorBidi"/>
            <w:sz w:val="24"/>
            <w:szCs w:val="24"/>
          </w:rPr>
          <w:t xml:space="preserve">that falls </w:t>
        </w:r>
      </w:ins>
      <w:r w:rsidR="001D3F52" w:rsidRPr="0008758D">
        <w:rPr>
          <w:rFonts w:asciiTheme="majorBidi" w:hAnsiTheme="majorBidi" w:cstheme="majorBidi"/>
          <w:sz w:val="24"/>
          <w:szCs w:val="24"/>
        </w:rPr>
        <w:t xml:space="preserve">beyond </w:t>
      </w:r>
      <w:del w:id="1651" w:author="Tamar Kogman" w:date="2020-03-07T19:50:00Z">
        <w:r w:rsidR="001D3F52" w:rsidRPr="0008758D" w:rsidDel="0085124F">
          <w:rPr>
            <w:rFonts w:asciiTheme="majorBidi" w:hAnsiTheme="majorBidi" w:cstheme="majorBidi"/>
            <w:sz w:val="24"/>
            <w:szCs w:val="24"/>
          </w:rPr>
          <w:delText xml:space="preserve">of </w:delText>
        </w:r>
      </w:del>
      <w:r w:rsidR="001D3F52" w:rsidRPr="0008758D">
        <w:rPr>
          <w:rFonts w:asciiTheme="majorBidi" w:hAnsiTheme="majorBidi" w:cstheme="majorBidi"/>
          <w:sz w:val="24"/>
          <w:szCs w:val="24"/>
        </w:rPr>
        <w:t xml:space="preserve">the scope of this </w:t>
      </w:r>
      <w:del w:id="1652" w:author="Tamar Kogman" w:date="2020-03-07T19:50:00Z">
        <w:r w:rsidR="001D3F52" w:rsidRPr="0008758D" w:rsidDel="0085124F">
          <w:rPr>
            <w:rFonts w:asciiTheme="majorBidi" w:hAnsiTheme="majorBidi" w:cstheme="majorBidi"/>
            <w:sz w:val="24"/>
            <w:szCs w:val="24"/>
          </w:rPr>
          <w:delText>research</w:delText>
        </w:r>
      </w:del>
      <w:ins w:id="1653" w:author="Tamar Kogman" w:date="2020-03-07T19:50:00Z">
        <w:r w:rsidR="0085124F">
          <w:rPr>
            <w:rFonts w:asciiTheme="majorBidi" w:hAnsiTheme="majorBidi" w:cstheme="majorBidi"/>
            <w:sz w:val="24"/>
            <w:szCs w:val="24"/>
          </w:rPr>
          <w:t>book</w:t>
        </w:r>
      </w:ins>
      <w:r w:rsidR="001D3F52" w:rsidRPr="0008758D">
        <w:rPr>
          <w:rFonts w:asciiTheme="majorBidi" w:hAnsiTheme="majorBidi" w:cstheme="majorBidi"/>
          <w:sz w:val="24"/>
          <w:szCs w:val="24"/>
        </w:rPr>
        <w:t>.</w:t>
      </w:r>
      <w:r w:rsidR="009F1C0C" w:rsidRPr="0008758D">
        <w:rPr>
          <w:rStyle w:val="FootnoteReference"/>
          <w:rFonts w:asciiTheme="majorBidi" w:hAnsiTheme="majorBidi" w:cstheme="majorBidi"/>
          <w:sz w:val="24"/>
          <w:szCs w:val="24"/>
        </w:rPr>
        <w:footnoteReference w:id="43"/>
      </w:r>
      <w:r w:rsidR="001D3F52" w:rsidRPr="0008758D">
        <w:rPr>
          <w:rFonts w:asciiTheme="majorBidi" w:hAnsiTheme="majorBidi" w:cstheme="majorBidi"/>
          <w:sz w:val="24"/>
          <w:szCs w:val="24"/>
        </w:rPr>
        <w:t xml:space="preserve"> </w:t>
      </w:r>
      <w:r w:rsidR="001067B9" w:rsidRPr="0008758D">
        <w:rPr>
          <w:rFonts w:asciiTheme="majorBidi" w:hAnsiTheme="majorBidi" w:cstheme="majorBidi"/>
          <w:sz w:val="24"/>
          <w:szCs w:val="24"/>
        </w:rPr>
        <w:t xml:space="preserve"> </w:t>
      </w:r>
      <w:ins w:id="1686" w:author="Tamar Kogman" w:date="2020-03-07T19:50:00Z">
        <w:r w:rsidR="00AD1FF8">
          <w:rPr>
            <w:rFonts w:asciiTheme="majorBidi" w:hAnsiTheme="majorBidi" w:cstheme="majorBidi"/>
            <w:sz w:val="24"/>
            <w:szCs w:val="24"/>
          </w:rPr>
          <w:t>I</w:t>
        </w:r>
      </w:ins>
      <w:del w:id="1687" w:author="Tamar Kogman" w:date="2020-03-07T19:50:00Z">
        <w:r w:rsidR="0006319B" w:rsidRPr="0008758D" w:rsidDel="00AD1FF8">
          <w:rPr>
            <w:rFonts w:asciiTheme="majorBidi" w:hAnsiTheme="majorBidi" w:cstheme="majorBidi"/>
            <w:sz w:val="24"/>
            <w:szCs w:val="24"/>
          </w:rPr>
          <w:delText>O</w:delText>
        </w:r>
      </w:del>
      <w:r w:rsidR="0006319B" w:rsidRPr="0008758D">
        <w:rPr>
          <w:rFonts w:asciiTheme="majorBidi" w:hAnsiTheme="majorBidi" w:cstheme="majorBidi"/>
          <w:sz w:val="24"/>
          <w:szCs w:val="24"/>
        </w:rPr>
        <w:t>n the market square</w:t>
      </w:r>
      <w:r w:rsidR="009F1C0C" w:rsidRPr="0008758D">
        <w:rPr>
          <w:rFonts w:asciiTheme="majorBidi" w:hAnsiTheme="majorBidi" w:cstheme="majorBidi"/>
          <w:sz w:val="24"/>
          <w:szCs w:val="24"/>
        </w:rPr>
        <w:t xml:space="preserve">, </w:t>
      </w:r>
      <w:commentRangeStart w:id="1688"/>
      <w:r w:rsidR="009F1C0C" w:rsidRPr="0008758D">
        <w:rPr>
          <w:rFonts w:asciiTheme="majorBidi" w:hAnsiTheme="majorBidi" w:cstheme="majorBidi"/>
          <w:sz w:val="24"/>
          <w:szCs w:val="24"/>
        </w:rPr>
        <w:t xml:space="preserve">fluid </w:t>
      </w:r>
      <w:commentRangeEnd w:id="1688"/>
      <w:r w:rsidR="00860D7A">
        <w:rPr>
          <w:rStyle w:val="CommentReference"/>
        </w:rPr>
        <w:commentReference w:id="1688"/>
      </w:r>
      <w:r w:rsidR="009F1C0C" w:rsidRPr="0008758D">
        <w:rPr>
          <w:rFonts w:asciiTheme="majorBidi" w:hAnsiTheme="majorBidi" w:cstheme="majorBidi"/>
          <w:sz w:val="24"/>
          <w:szCs w:val="24"/>
        </w:rPr>
        <w:t xml:space="preserve">and entrepreneurial </w:t>
      </w:r>
      <w:ins w:id="1689" w:author="Tamar Kogman" w:date="2020-03-07T19:51:00Z">
        <w:r w:rsidR="00C40163">
          <w:rPr>
            <w:rFonts w:asciiTheme="majorBidi" w:hAnsiTheme="majorBidi" w:cstheme="majorBidi"/>
            <w:sz w:val="24"/>
            <w:szCs w:val="24"/>
          </w:rPr>
          <w:t xml:space="preserve">Jewish </w:t>
        </w:r>
      </w:ins>
      <w:r w:rsidR="009F1C0C" w:rsidRPr="0008758D">
        <w:rPr>
          <w:rFonts w:asciiTheme="majorBidi" w:hAnsiTheme="majorBidi" w:cstheme="majorBidi"/>
          <w:sz w:val="24"/>
          <w:szCs w:val="24"/>
        </w:rPr>
        <w:t>activity</w:t>
      </w:r>
      <w:del w:id="1690" w:author="Tamar Kogman" w:date="2020-03-07T19:51:00Z">
        <w:r w:rsidR="009F1C0C" w:rsidRPr="0008758D" w:rsidDel="00F87077">
          <w:rPr>
            <w:rFonts w:asciiTheme="majorBidi" w:hAnsiTheme="majorBidi" w:cstheme="majorBidi"/>
            <w:sz w:val="24"/>
            <w:szCs w:val="24"/>
          </w:rPr>
          <w:delText xml:space="preserve"> of Jews</w:delText>
        </w:r>
      </w:del>
      <w:r w:rsidR="009F1C0C" w:rsidRPr="0008758D">
        <w:rPr>
          <w:rStyle w:val="FootnoteReference"/>
          <w:rFonts w:asciiTheme="majorBidi" w:hAnsiTheme="majorBidi" w:cstheme="majorBidi"/>
          <w:sz w:val="24"/>
          <w:szCs w:val="24"/>
        </w:rPr>
        <w:footnoteReference w:id="44"/>
      </w:r>
      <w:r w:rsidR="009F1C0C" w:rsidRPr="0008758D">
        <w:rPr>
          <w:rFonts w:asciiTheme="majorBidi" w:hAnsiTheme="majorBidi" w:cstheme="majorBidi"/>
          <w:sz w:val="24"/>
          <w:szCs w:val="24"/>
        </w:rPr>
        <w:t xml:space="preserve"> and </w:t>
      </w:r>
      <w:del w:id="1691" w:author="Tamar Kogman" w:date="2020-03-07T19:51:00Z">
        <w:r w:rsidR="009F1C0C" w:rsidRPr="0008758D" w:rsidDel="00E47C2F">
          <w:rPr>
            <w:rFonts w:asciiTheme="majorBidi" w:hAnsiTheme="majorBidi" w:cstheme="majorBidi"/>
            <w:sz w:val="24"/>
            <w:szCs w:val="24"/>
          </w:rPr>
          <w:delText xml:space="preserve">their </w:delText>
        </w:r>
      </w:del>
      <w:r w:rsidR="009F1C0C" w:rsidRPr="0008758D">
        <w:rPr>
          <w:rFonts w:asciiTheme="majorBidi" w:hAnsiTheme="majorBidi" w:cstheme="majorBidi"/>
          <w:sz w:val="24"/>
          <w:szCs w:val="24"/>
        </w:rPr>
        <w:t xml:space="preserve">cooperation with Christians led to </w:t>
      </w:r>
      <w:ins w:id="1692" w:author="Tamar Kogman" w:date="2020-03-07T19:52:00Z">
        <w:r w:rsidR="00772ECE">
          <w:rPr>
            <w:rFonts w:asciiTheme="majorBidi" w:hAnsiTheme="majorBidi" w:cstheme="majorBidi"/>
            <w:sz w:val="24"/>
            <w:szCs w:val="24"/>
          </w:rPr>
          <w:t xml:space="preserve">both </w:t>
        </w:r>
      </w:ins>
      <w:del w:id="1693" w:author="Tamar Kogman" w:date="2020-03-07T19:52:00Z">
        <w:r w:rsidR="009F1C0C" w:rsidRPr="0008758D" w:rsidDel="00F859C9">
          <w:rPr>
            <w:rFonts w:asciiTheme="majorBidi" w:hAnsiTheme="majorBidi" w:cstheme="majorBidi"/>
            <w:sz w:val="24"/>
            <w:szCs w:val="24"/>
          </w:rPr>
          <w:delText xml:space="preserve">simultaneous existence of </w:delText>
        </w:r>
      </w:del>
      <w:del w:id="1694" w:author="Tamar Kogman" w:date="2020-03-07T19:53:00Z">
        <w:r w:rsidR="009F1C0C" w:rsidRPr="0008758D" w:rsidDel="00476264">
          <w:rPr>
            <w:rFonts w:asciiTheme="majorBidi" w:hAnsiTheme="majorBidi" w:cstheme="majorBidi"/>
            <w:sz w:val="24"/>
            <w:szCs w:val="24"/>
          </w:rPr>
          <w:delText>stereotypes</w:delText>
        </w:r>
      </w:del>
      <w:ins w:id="1695" w:author="Tamar Kogman" w:date="2020-03-07T19:53:00Z">
        <w:r w:rsidR="00476264">
          <w:rPr>
            <w:rFonts w:asciiTheme="majorBidi" w:hAnsiTheme="majorBidi" w:cstheme="majorBidi"/>
            <w:sz w:val="24"/>
            <w:szCs w:val="24"/>
          </w:rPr>
          <w:t>prejudice</w:t>
        </w:r>
      </w:ins>
      <w:r w:rsidR="009F1C0C" w:rsidRPr="0008758D">
        <w:rPr>
          <w:rFonts w:asciiTheme="majorBidi" w:hAnsiTheme="majorBidi" w:cstheme="majorBidi"/>
          <w:sz w:val="24"/>
          <w:szCs w:val="24"/>
        </w:rPr>
        <w:t xml:space="preserve"> and </w:t>
      </w:r>
      <w:del w:id="1696" w:author="Tamar Kogman" w:date="2020-03-07T19:53:00Z">
        <w:r w:rsidR="009F1C0C" w:rsidRPr="0008758D" w:rsidDel="00F859C9">
          <w:rPr>
            <w:rFonts w:asciiTheme="majorBidi" w:hAnsiTheme="majorBidi" w:cstheme="majorBidi"/>
            <w:sz w:val="24"/>
            <w:szCs w:val="24"/>
          </w:rPr>
          <w:delText xml:space="preserve">practical </w:delText>
        </w:r>
      </w:del>
      <w:ins w:id="1697" w:author="Tamar Kogman" w:date="2020-03-07T19:53:00Z">
        <w:r w:rsidR="00F859C9">
          <w:rPr>
            <w:rFonts w:asciiTheme="majorBidi" w:hAnsiTheme="majorBidi" w:cstheme="majorBidi"/>
            <w:sz w:val="24"/>
            <w:szCs w:val="24"/>
          </w:rPr>
          <w:t>pragmatic</w:t>
        </w:r>
        <w:r w:rsidR="00F859C9" w:rsidRPr="0008758D">
          <w:rPr>
            <w:rFonts w:asciiTheme="majorBidi" w:hAnsiTheme="majorBidi" w:cstheme="majorBidi"/>
            <w:sz w:val="24"/>
            <w:szCs w:val="24"/>
          </w:rPr>
          <w:t xml:space="preserve"> </w:t>
        </w:r>
      </w:ins>
      <w:r w:rsidR="009F1C0C" w:rsidRPr="0008758D">
        <w:rPr>
          <w:rFonts w:asciiTheme="majorBidi" w:hAnsiTheme="majorBidi" w:cstheme="majorBidi"/>
          <w:sz w:val="24"/>
          <w:szCs w:val="24"/>
        </w:rPr>
        <w:t>toleration</w:t>
      </w:r>
      <w:r w:rsidR="004A19C9" w:rsidRPr="0008758D">
        <w:rPr>
          <w:rFonts w:asciiTheme="majorBidi" w:hAnsiTheme="majorBidi" w:cstheme="majorBidi"/>
          <w:sz w:val="24"/>
          <w:szCs w:val="24"/>
        </w:rPr>
        <w:t xml:space="preserve">. </w:t>
      </w:r>
      <w:r w:rsidR="009F1C0C" w:rsidRPr="0008758D">
        <w:rPr>
          <w:rFonts w:asciiTheme="majorBidi" w:hAnsiTheme="majorBidi" w:cstheme="majorBidi"/>
          <w:sz w:val="24"/>
          <w:szCs w:val="24"/>
        </w:rPr>
        <w:t>The Jews continued to have an ambivalent attitude towards Christianity</w:t>
      </w:r>
      <w:ins w:id="1698" w:author="Tamar Kogman" w:date="2020-03-07T19:53:00Z">
        <w:r w:rsidR="00D404EF">
          <w:rPr>
            <w:rFonts w:asciiTheme="majorBidi" w:hAnsiTheme="majorBidi" w:cstheme="majorBidi"/>
            <w:sz w:val="24"/>
            <w:szCs w:val="24"/>
          </w:rPr>
          <w:t>,</w:t>
        </w:r>
      </w:ins>
      <w:r w:rsidR="009F1C0C" w:rsidRPr="0008758D">
        <w:rPr>
          <w:rFonts w:asciiTheme="majorBidi" w:hAnsiTheme="majorBidi" w:cstheme="majorBidi"/>
          <w:sz w:val="24"/>
          <w:szCs w:val="24"/>
        </w:rPr>
        <w:t xml:space="preserve"> </w:t>
      </w:r>
      <w:del w:id="1699" w:author="Tamar Kogman" w:date="2020-03-07T19:53:00Z">
        <w:r w:rsidR="00974E4B" w:rsidRPr="0008758D" w:rsidDel="00D404EF">
          <w:rPr>
            <w:rFonts w:asciiTheme="majorBidi" w:hAnsiTheme="majorBidi" w:cstheme="majorBidi"/>
            <w:sz w:val="24"/>
            <w:szCs w:val="24"/>
          </w:rPr>
          <w:delText xml:space="preserve">and </w:delText>
        </w:r>
      </w:del>
      <w:r w:rsidR="009F1C0C" w:rsidRPr="0008758D">
        <w:rPr>
          <w:rFonts w:asciiTheme="majorBidi" w:hAnsiTheme="majorBidi" w:cstheme="majorBidi"/>
          <w:sz w:val="24"/>
          <w:szCs w:val="24"/>
        </w:rPr>
        <w:t xml:space="preserve">some </w:t>
      </w:r>
      <w:ins w:id="1700" w:author="Tamar Kogman" w:date="2020-03-07T19:53:00Z">
        <w:r w:rsidR="00985A62">
          <w:rPr>
            <w:rFonts w:asciiTheme="majorBidi" w:hAnsiTheme="majorBidi" w:cstheme="majorBidi"/>
            <w:sz w:val="24"/>
            <w:szCs w:val="24"/>
          </w:rPr>
          <w:t xml:space="preserve">of them maintaining </w:t>
        </w:r>
        <w:r w:rsidR="00C02299">
          <w:rPr>
            <w:rFonts w:asciiTheme="majorBidi" w:hAnsiTheme="majorBidi" w:cstheme="majorBidi"/>
            <w:sz w:val="24"/>
            <w:szCs w:val="24"/>
          </w:rPr>
          <w:t xml:space="preserve">that </w:t>
        </w:r>
      </w:ins>
      <w:del w:id="1701" w:author="Tamar Kogman" w:date="2020-03-07T19:53:00Z">
        <w:r w:rsidR="009F1C0C" w:rsidRPr="0008758D" w:rsidDel="00985A62">
          <w:rPr>
            <w:rFonts w:asciiTheme="majorBidi" w:hAnsiTheme="majorBidi" w:cstheme="majorBidi"/>
            <w:sz w:val="24"/>
            <w:szCs w:val="24"/>
          </w:rPr>
          <w:delText xml:space="preserve">of them even thought that  </w:delText>
        </w:r>
      </w:del>
      <w:r w:rsidR="009F1C0C" w:rsidRPr="0008758D">
        <w:rPr>
          <w:rFonts w:asciiTheme="majorBidi" w:hAnsiTheme="majorBidi" w:cstheme="majorBidi"/>
          <w:sz w:val="24"/>
          <w:szCs w:val="24"/>
        </w:rPr>
        <w:t xml:space="preserve">the </w:t>
      </w:r>
      <w:del w:id="1702" w:author="Tamar Kogman" w:date="2020-03-07T19:53:00Z">
        <w:r w:rsidR="009F1C0C" w:rsidRPr="0008758D" w:rsidDel="00BE7FE2">
          <w:rPr>
            <w:rFonts w:asciiTheme="majorBidi" w:hAnsiTheme="majorBidi" w:cstheme="majorBidi"/>
            <w:sz w:val="24"/>
            <w:szCs w:val="24"/>
          </w:rPr>
          <w:delText>non- Jewish</w:delText>
        </w:r>
      </w:del>
      <w:ins w:id="1703" w:author="Tamar Kogman" w:date="2020-03-07T19:53:00Z">
        <w:r w:rsidR="00BE7FE2">
          <w:rPr>
            <w:rFonts w:asciiTheme="majorBidi" w:hAnsiTheme="majorBidi" w:cstheme="majorBidi"/>
            <w:sz w:val="24"/>
            <w:szCs w:val="24"/>
          </w:rPr>
          <w:t>gentile</w:t>
        </w:r>
      </w:ins>
      <w:r w:rsidR="009F1C0C" w:rsidRPr="0008758D">
        <w:rPr>
          <w:rFonts w:asciiTheme="majorBidi" w:hAnsiTheme="majorBidi" w:cstheme="majorBidi"/>
          <w:sz w:val="24"/>
          <w:szCs w:val="24"/>
        </w:rPr>
        <w:t xml:space="preserve"> world </w:t>
      </w:r>
      <w:del w:id="1704" w:author="Tamar Kogman" w:date="2020-03-07T19:53:00Z">
        <w:r w:rsidR="009F1C0C" w:rsidRPr="0008758D" w:rsidDel="00D36F7C">
          <w:rPr>
            <w:rFonts w:asciiTheme="majorBidi" w:hAnsiTheme="majorBidi" w:cstheme="majorBidi"/>
            <w:sz w:val="24"/>
            <w:szCs w:val="24"/>
          </w:rPr>
          <w:delText xml:space="preserve">is </w:delText>
        </w:r>
      </w:del>
      <w:ins w:id="1705" w:author="Tamar Kogman" w:date="2020-03-07T19:53:00Z">
        <w:r w:rsidR="00D36F7C">
          <w:rPr>
            <w:rFonts w:asciiTheme="majorBidi" w:hAnsiTheme="majorBidi" w:cstheme="majorBidi"/>
            <w:sz w:val="24"/>
            <w:szCs w:val="24"/>
          </w:rPr>
          <w:t>was</w:t>
        </w:r>
        <w:r w:rsidR="00D36F7C" w:rsidRPr="0008758D">
          <w:rPr>
            <w:rFonts w:asciiTheme="majorBidi" w:hAnsiTheme="majorBidi" w:cstheme="majorBidi"/>
            <w:sz w:val="24"/>
            <w:szCs w:val="24"/>
          </w:rPr>
          <w:t xml:space="preserve"> </w:t>
        </w:r>
      </w:ins>
      <w:del w:id="1706" w:author="Tamar Kogman" w:date="2020-03-07T19:54:00Z">
        <w:r w:rsidR="009F1C0C" w:rsidRPr="0008758D" w:rsidDel="00AE3185">
          <w:rPr>
            <w:rFonts w:asciiTheme="majorBidi" w:hAnsiTheme="majorBidi" w:cstheme="majorBidi"/>
            <w:sz w:val="24"/>
            <w:szCs w:val="24"/>
          </w:rPr>
          <w:delText>full of idolatry</w:delText>
        </w:r>
      </w:del>
      <w:ins w:id="1707" w:author="Tamar Kogman" w:date="2020-03-07T19:54:00Z">
        <w:r w:rsidR="00C7217B">
          <w:rPr>
            <w:rFonts w:asciiTheme="majorBidi" w:hAnsiTheme="majorBidi" w:cstheme="majorBidi"/>
            <w:sz w:val="24"/>
            <w:szCs w:val="24"/>
          </w:rPr>
          <w:t>idolatrous</w:t>
        </w:r>
      </w:ins>
      <w:r w:rsidR="009F1C0C" w:rsidRPr="0008758D">
        <w:rPr>
          <w:rFonts w:asciiTheme="majorBidi" w:hAnsiTheme="majorBidi" w:cstheme="majorBidi"/>
          <w:sz w:val="24"/>
          <w:szCs w:val="24"/>
        </w:rPr>
        <w:t xml:space="preserve"> and suffer</w:t>
      </w:r>
      <w:ins w:id="1708" w:author="Tamar Kogman" w:date="2020-03-07T19:54:00Z">
        <w:r w:rsidR="00C7217B">
          <w:rPr>
            <w:rFonts w:asciiTheme="majorBidi" w:hAnsiTheme="majorBidi" w:cstheme="majorBidi"/>
            <w:sz w:val="24"/>
            <w:szCs w:val="24"/>
          </w:rPr>
          <w:t>ed</w:t>
        </w:r>
      </w:ins>
      <w:del w:id="1709" w:author="Tamar Kogman" w:date="2020-03-07T19:54:00Z">
        <w:r w:rsidR="009F1C0C" w:rsidRPr="0008758D" w:rsidDel="00C7217B">
          <w:rPr>
            <w:rFonts w:asciiTheme="majorBidi" w:hAnsiTheme="majorBidi" w:cstheme="majorBidi"/>
            <w:sz w:val="24"/>
            <w:szCs w:val="24"/>
          </w:rPr>
          <w:delText>s</w:delText>
        </w:r>
      </w:del>
      <w:r w:rsidR="009F1C0C" w:rsidRPr="0008758D">
        <w:rPr>
          <w:rFonts w:asciiTheme="majorBidi" w:hAnsiTheme="majorBidi" w:cstheme="majorBidi"/>
          <w:sz w:val="24"/>
          <w:szCs w:val="24"/>
        </w:rPr>
        <w:t xml:space="preserve"> from “the absence of divinely taught ethics</w:t>
      </w:r>
      <w:ins w:id="1710" w:author="Tamar Kogman" w:date="2020-03-07T19:54:00Z">
        <w:r w:rsidR="00E7348C">
          <w:rPr>
            <w:rFonts w:asciiTheme="majorBidi" w:hAnsiTheme="majorBidi" w:cstheme="majorBidi"/>
            <w:sz w:val="24"/>
            <w:szCs w:val="24"/>
          </w:rPr>
          <w:t>,</w:t>
        </w:r>
      </w:ins>
      <w:r w:rsidR="009F1C0C" w:rsidRPr="0008758D">
        <w:rPr>
          <w:rFonts w:asciiTheme="majorBidi" w:hAnsiTheme="majorBidi" w:cstheme="majorBidi"/>
          <w:sz w:val="24"/>
          <w:szCs w:val="24"/>
        </w:rPr>
        <w:t xml:space="preserve"> [therefore] the less contact the Jew had with such a </w:t>
      </w:r>
      <w:commentRangeStart w:id="1711"/>
      <w:r w:rsidR="009F1C0C" w:rsidRPr="0008758D">
        <w:rPr>
          <w:rFonts w:asciiTheme="majorBidi" w:hAnsiTheme="majorBidi" w:cstheme="majorBidi"/>
          <w:sz w:val="24"/>
          <w:szCs w:val="24"/>
        </w:rPr>
        <w:t>wor</w:t>
      </w:r>
      <w:ins w:id="1712" w:author="Tamar Kogman" w:date="2020-03-07T19:54:00Z">
        <w:r w:rsidR="00E7348C">
          <w:rPr>
            <w:rFonts w:asciiTheme="majorBidi" w:hAnsiTheme="majorBidi" w:cstheme="majorBidi"/>
            <w:sz w:val="24"/>
            <w:szCs w:val="24"/>
          </w:rPr>
          <w:t>l</w:t>
        </w:r>
      </w:ins>
      <w:r w:rsidR="009F1C0C" w:rsidRPr="0008758D">
        <w:rPr>
          <w:rFonts w:asciiTheme="majorBidi" w:hAnsiTheme="majorBidi" w:cstheme="majorBidi"/>
          <w:sz w:val="24"/>
          <w:szCs w:val="24"/>
        </w:rPr>
        <w:t>d</w:t>
      </w:r>
      <w:ins w:id="1713" w:author="Tamar Kogman" w:date="2020-03-07T19:55:00Z">
        <w:r w:rsidR="006E53BB">
          <w:rPr>
            <w:rFonts w:asciiTheme="majorBidi" w:hAnsiTheme="majorBidi" w:cstheme="majorBidi"/>
            <w:sz w:val="24"/>
            <w:szCs w:val="24"/>
          </w:rPr>
          <w:t>,</w:t>
        </w:r>
      </w:ins>
      <w:r w:rsidR="009F1C0C" w:rsidRPr="0008758D">
        <w:rPr>
          <w:rFonts w:asciiTheme="majorBidi" w:hAnsiTheme="majorBidi" w:cstheme="majorBidi"/>
          <w:sz w:val="24"/>
          <w:szCs w:val="24"/>
        </w:rPr>
        <w:t xml:space="preserve"> </w:t>
      </w:r>
      <w:commentRangeEnd w:id="1711"/>
      <w:r w:rsidR="00E7348C">
        <w:rPr>
          <w:rStyle w:val="CommentReference"/>
        </w:rPr>
        <w:commentReference w:id="1711"/>
      </w:r>
      <w:r w:rsidR="009F1C0C" w:rsidRPr="0008758D">
        <w:rPr>
          <w:rFonts w:asciiTheme="majorBidi" w:hAnsiTheme="majorBidi" w:cstheme="majorBidi"/>
          <w:sz w:val="24"/>
          <w:szCs w:val="24"/>
        </w:rPr>
        <w:t>the safer he was in body and soul.”</w:t>
      </w:r>
      <w:r w:rsidR="009F1C0C" w:rsidRPr="0008758D">
        <w:rPr>
          <w:rStyle w:val="FootnoteReference"/>
          <w:rFonts w:asciiTheme="majorBidi" w:hAnsiTheme="majorBidi" w:cstheme="majorBidi"/>
          <w:sz w:val="24"/>
          <w:szCs w:val="24"/>
        </w:rPr>
        <w:footnoteReference w:id="45"/>
      </w:r>
      <w:r w:rsidR="00974E4B" w:rsidRPr="0008758D">
        <w:rPr>
          <w:rFonts w:asciiTheme="majorBidi" w:hAnsiTheme="majorBidi" w:cstheme="majorBidi"/>
          <w:sz w:val="24"/>
          <w:szCs w:val="24"/>
        </w:rPr>
        <w:t xml:space="preserve"> </w:t>
      </w:r>
      <w:ins w:id="1714" w:author="Tamar Kogman" w:date="2020-03-07T19:55:00Z">
        <w:r w:rsidR="006E53BB">
          <w:rPr>
            <w:rFonts w:asciiTheme="majorBidi" w:hAnsiTheme="majorBidi" w:cstheme="majorBidi"/>
            <w:sz w:val="24"/>
            <w:szCs w:val="24"/>
          </w:rPr>
          <w:t>The</w:t>
        </w:r>
        <w:r w:rsidR="008954FB">
          <w:rPr>
            <w:rFonts w:asciiTheme="majorBidi" w:hAnsiTheme="majorBidi" w:cstheme="majorBidi"/>
            <w:sz w:val="24"/>
            <w:szCs w:val="24"/>
          </w:rPr>
          <w:t xml:space="preserve"> </w:t>
        </w:r>
      </w:ins>
      <w:del w:id="1715" w:author="Tamar Kogman" w:date="2020-03-07T19:55:00Z">
        <w:r w:rsidR="00974E4B" w:rsidRPr="0008758D" w:rsidDel="006E53BB">
          <w:rPr>
            <w:rFonts w:asciiTheme="majorBidi" w:hAnsiTheme="majorBidi" w:cstheme="majorBidi"/>
            <w:sz w:val="24"/>
            <w:szCs w:val="24"/>
          </w:rPr>
          <w:delText xml:space="preserve">With the </w:delText>
        </w:r>
      </w:del>
      <w:r w:rsidR="00974E4B" w:rsidRPr="0008758D">
        <w:rPr>
          <w:rFonts w:asciiTheme="majorBidi" w:hAnsiTheme="majorBidi" w:cstheme="majorBidi"/>
          <w:sz w:val="24"/>
          <w:szCs w:val="24"/>
        </w:rPr>
        <w:t xml:space="preserve">Reformation </w:t>
      </w:r>
      <w:del w:id="1716" w:author="Tamar Kogman" w:date="2020-03-07T19:55:00Z">
        <w:r w:rsidR="00974E4B" w:rsidRPr="0008758D" w:rsidDel="008954FB">
          <w:rPr>
            <w:rFonts w:asciiTheme="majorBidi" w:hAnsiTheme="majorBidi" w:cstheme="majorBidi"/>
            <w:sz w:val="24"/>
            <w:szCs w:val="24"/>
          </w:rPr>
          <w:delText>there were</w:delText>
        </w:r>
      </w:del>
      <w:ins w:id="1717" w:author="Tamar Kogman" w:date="2020-03-07T19:55:00Z">
        <w:r w:rsidR="008954FB">
          <w:rPr>
            <w:rFonts w:asciiTheme="majorBidi" w:hAnsiTheme="majorBidi" w:cstheme="majorBidi"/>
            <w:sz w:val="24"/>
            <w:szCs w:val="24"/>
          </w:rPr>
          <w:t>brought with it</w:t>
        </w:r>
      </w:ins>
      <w:r w:rsidR="00974E4B" w:rsidRPr="0008758D">
        <w:rPr>
          <w:rFonts w:asciiTheme="majorBidi" w:hAnsiTheme="majorBidi" w:cstheme="majorBidi"/>
          <w:sz w:val="24"/>
          <w:szCs w:val="24"/>
        </w:rPr>
        <w:t xml:space="preserve"> </w:t>
      </w:r>
      <w:ins w:id="1718" w:author="Tamar Kogman" w:date="2020-03-07T21:09:00Z">
        <w:r w:rsidR="005975FD">
          <w:rPr>
            <w:rFonts w:asciiTheme="majorBidi" w:hAnsiTheme="majorBidi" w:cstheme="majorBidi"/>
            <w:sz w:val="24"/>
            <w:szCs w:val="24"/>
          </w:rPr>
          <w:t>self-</w:t>
        </w:r>
      </w:ins>
      <w:del w:id="1719" w:author="Tamar Kogman" w:date="2020-03-07T19:55:00Z">
        <w:r w:rsidR="00974E4B" w:rsidRPr="0008758D" w:rsidDel="00D840E1">
          <w:rPr>
            <w:rFonts w:asciiTheme="majorBidi" w:hAnsiTheme="majorBidi" w:cstheme="majorBidi"/>
            <w:sz w:val="24"/>
            <w:szCs w:val="24"/>
          </w:rPr>
          <w:delText>those who praised</w:delText>
        </w:r>
      </w:del>
      <w:ins w:id="1720" w:author="Tamar Kogman" w:date="2020-03-07T19:55:00Z">
        <w:r w:rsidR="00D840E1">
          <w:rPr>
            <w:rFonts w:asciiTheme="majorBidi" w:hAnsiTheme="majorBidi" w:cstheme="majorBidi"/>
            <w:sz w:val="24"/>
            <w:szCs w:val="24"/>
          </w:rPr>
          <w:t>praise for</w:t>
        </w:r>
      </w:ins>
      <w:r w:rsidR="00974E4B" w:rsidRPr="0008758D">
        <w:rPr>
          <w:rFonts w:asciiTheme="majorBidi" w:hAnsiTheme="majorBidi" w:cstheme="majorBidi"/>
          <w:sz w:val="24"/>
          <w:szCs w:val="24"/>
        </w:rPr>
        <w:t xml:space="preserve"> the strength of Jewish faith</w:t>
      </w:r>
      <w:del w:id="1721" w:author="Tamar Kogman" w:date="2020-03-07T19:55:00Z">
        <w:r w:rsidR="00974E4B" w:rsidRPr="0008758D" w:rsidDel="00A75C26">
          <w:rPr>
            <w:rFonts w:asciiTheme="majorBidi" w:hAnsiTheme="majorBidi" w:cstheme="majorBidi"/>
            <w:sz w:val="24"/>
            <w:szCs w:val="24"/>
          </w:rPr>
          <w:delText xml:space="preserve"> and thought that </w:delText>
        </w:r>
      </w:del>
      <w:r w:rsidR="00974E4B" w:rsidRPr="0008758D">
        <w:rPr>
          <w:rFonts w:asciiTheme="majorBidi" w:hAnsiTheme="majorBidi" w:cstheme="majorBidi"/>
          <w:sz w:val="24"/>
          <w:szCs w:val="24"/>
        </w:rPr>
        <w:t>:</w:t>
      </w:r>
    </w:p>
    <w:p w14:paraId="56040528" w14:textId="44EA84FE" w:rsidR="00974E4B" w:rsidRPr="0008758D" w:rsidRDefault="00974E4B">
      <w:pPr>
        <w:bidi w:val="0"/>
        <w:spacing w:line="480" w:lineRule="auto"/>
        <w:ind w:left="720"/>
        <w:rPr>
          <w:rFonts w:asciiTheme="majorBidi" w:hAnsiTheme="majorBidi" w:cstheme="majorBidi"/>
          <w:sz w:val="24"/>
          <w:szCs w:val="24"/>
          <w:rtl/>
        </w:rPr>
        <w:pPrChange w:id="1722" w:author="Tamar Kogman" w:date="2020-03-07T19:56:00Z">
          <w:pPr>
            <w:bidi w:val="0"/>
            <w:spacing w:line="480" w:lineRule="auto"/>
          </w:pPr>
        </w:pPrChange>
      </w:pPr>
      <w:del w:id="1723" w:author="Tamar Kogman" w:date="2020-03-07T19:55:00Z">
        <w:r w:rsidRPr="0008758D" w:rsidDel="00A75C26">
          <w:rPr>
            <w:rFonts w:asciiTheme="majorBidi" w:hAnsiTheme="majorBidi" w:cstheme="majorBidi"/>
            <w:sz w:val="24"/>
            <w:szCs w:val="24"/>
          </w:rPr>
          <w:delText>“</w:delText>
        </w:r>
      </w:del>
      <w:r w:rsidRPr="0008758D">
        <w:rPr>
          <w:rFonts w:asciiTheme="majorBidi" w:hAnsiTheme="majorBidi" w:cstheme="majorBidi"/>
          <w:sz w:val="24"/>
          <w:szCs w:val="24"/>
        </w:rPr>
        <w:t xml:space="preserve">[…] every evil belief and worthless doctrine to be found in any place, even </w:t>
      </w:r>
      <w:del w:id="1724" w:author="Tamar Kogman" w:date="2020-03-07T19:56:00Z">
        <w:r w:rsidRPr="0008758D" w:rsidDel="002124D4">
          <w:rPr>
            <w:rFonts w:asciiTheme="majorBidi" w:hAnsiTheme="majorBidi" w:cstheme="majorBidi"/>
            <w:sz w:val="24"/>
            <w:szCs w:val="24"/>
          </w:rPr>
          <w:delText xml:space="preserve">in </w:delText>
        </w:r>
        <w:r w:rsidRPr="0008758D" w:rsidDel="00DB152A">
          <w:rPr>
            <w:rFonts w:asciiTheme="majorBidi" w:hAnsiTheme="majorBidi" w:cstheme="majorBidi"/>
            <w:sz w:val="24"/>
            <w:szCs w:val="24"/>
          </w:rPr>
          <w:delText xml:space="preserve">one </w:delText>
        </w:r>
      </w:del>
      <w:r w:rsidRPr="0008758D">
        <w:rPr>
          <w:rFonts w:asciiTheme="majorBidi" w:hAnsiTheme="majorBidi" w:cstheme="majorBidi"/>
          <w:sz w:val="24"/>
          <w:szCs w:val="24"/>
        </w:rPr>
        <w:t xml:space="preserve">four hundred parasangs away, is immediately </w:t>
      </w:r>
      <w:del w:id="1725" w:author="Tamar Kogman" w:date="2020-03-07T19:56:00Z">
        <w:r w:rsidRPr="0008758D" w:rsidDel="00D06F48">
          <w:rPr>
            <w:rFonts w:asciiTheme="majorBidi" w:hAnsiTheme="majorBidi" w:cstheme="majorBidi"/>
            <w:sz w:val="24"/>
            <w:szCs w:val="24"/>
          </w:rPr>
          <w:delText>believed in</w:delText>
        </w:r>
      </w:del>
      <w:ins w:id="1726" w:author="Tamar Kogman" w:date="2020-03-07T19:56:00Z">
        <w:r w:rsidR="00D06F48">
          <w:rPr>
            <w:rFonts w:asciiTheme="majorBidi" w:hAnsiTheme="majorBidi" w:cstheme="majorBidi"/>
            <w:sz w:val="24"/>
            <w:szCs w:val="24"/>
          </w:rPr>
          <w:t>adopted</w:t>
        </w:r>
      </w:ins>
      <w:r w:rsidRPr="0008758D">
        <w:rPr>
          <w:rFonts w:asciiTheme="majorBidi" w:hAnsiTheme="majorBidi" w:cstheme="majorBidi"/>
          <w:sz w:val="24"/>
          <w:szCs w:val="24"/>
        </w:rPr>
        <w:t xml:space="preserve">, accepted and adhered </w:t>
      </w:r>
      <w:r w:rsidRPr="0008758D">
        <w:rPr>
          <w:rFonts w:asciiTheme="majorBidi" w:hAnsiTheme="majorBidi" w:cstheme="majorBidi"/>
          <w:sz w:val="24"/>
          <w:szCs w:val="24"/>
        </w:rPr>
        <w:lastRenderedPageBreak/>
        <w:t>to by the gentiles…</w:t>
      </w:r>
      <w:ins w:id="1727" w:author="Tamar Kogman" w:date="2020-03-07T19:56:00Z">
        <w:r w:rsidR="00E26C5F">
          <w:rPr>
            <w:rFonts w:asciiTheme="majorBidi" w:hAnsiTheme="majorBidi" w:cstheme="majorBidi"/>
            <w:sz w:val="24"/>
            <w:szCs w:val="24"/>
          </w:rPr>
          <w:t xml:space="preserve"> </w:t>
        </w:r>
      </w:ins>
      <w:r w:rsidRPr="0008758D">
        <w:rPr>
          <w:rFonts w:asciiTheme="majorBidi" w:hAnsiTheme="majorBidi" w:cstheme="majorBidi"/>
          <w:sz w:val="24"/>
          <w:szCs w:val="24"/>
        </w:rPr>
        <w:t>Since the gentiles are easily … enticed from one faith to another. But we loyal sons of faithful sires</w:t>
      </w:r>
      <w:del w:id="1728" w:author="Tamar Kogman" w:date="2020-03-07T19:57:00Z">
        <w:r w:rsidRPr="0008758D" w:rsidDel="00E26C5F">
          <w:rPr>
            <w:rFonts w:asciiTheme="majorBidi" w:hAnsiTheme="majorBidi" w:cstheme="majorBidi"/>
            <w:sz w:val="24"/>
            <w:szCs w:val="24"/>
          </w:rPr>
          <w:delText>,</w:delText>
        </w:r>
      </w:del>
      <w:r w:rsidRPr="0008758D">
        <w:rPr>
          <w:rFonts w:asciiTheme="majorBidi" w:hAnsiTheme="majorBidi" w:cstheme="majorBidi"/>
          <w:sz w:val="24"/>
          <w:szCs w:val="24"/>
        </w:rPr>
        <w:t xml:space="preserve"> will not act thus toward God – will be slain only for our own faith all day long.</w:t>
      </w:r>
      <w:del w:id="1729" w:author="Tamar Kogman" w:date="2020-03-07T19:55:00Z">
        <w:r w:rsidRPr="0008758D" w:rsidDel="00A75C26">
          <w:rPr>
            <w:rFonts w:asciiTheme="majorBidi" w:hAnsiTheme="majorBidi" w:cstheme="majorBidi"/>
            <w:sz w:val="24"/>
            <w:szCs w:val="24"/>
          </w:rPr>
          <w:delText>”</w:delText>
        </w:r>
      </w:del>
      <w:r w:rsidRPr="0008758D">
        <w:rPr>
          <w:rStyle w:val="FootnoteReference"/>
          <w:rFonts w:asciiTheme="majorBidi" w:hAnsiTheme="majorBidi" w:cstheme="majorBidi"/>
          <w:sz w:val="24"/>
          <w:szCs w:val="24"/>
        </w:rPr>
        <w:footnoteReference w:id="46"/>
      </w:r>
    </w:p>
    <w:p w14:paraId="18296E68" w14:textId="77E76032" w:rsidR="00974E4B" w:rsidRPr="0008758D" w:rsidRDefault="009F1C0C" w:rsidP="00011F8F">
      <w:pPr>
        <w:shd w:val="clear" w:color="auto" w:fill="FFFFFF"/>
        <w:bidi w:val="0"/>
        <w:spacing w:after="0" w:line="480" w:lineRule="auto"/>
        <w:rPr>
          <w:rFonts w:asciiTheme="majorBidi" w:eastAsia="Times New Roman" w:hAnsiTheme="majorBidi" w:cstheme="majorBidi"/>
          <w:sz w:val="24"/>
          <w:szCs w:val="24"/>
        </w:rPr>
      </w:pPr>
      <w:del w:id="1730" w:author="Tamar Kogman" w:date="2020-03-07T20:02:00Z">
        <w:r w:rsidRPr="0008758D" w:rsidDel="00141DCE">
          <w:rPr>
            <w:rFonts w:asciiTheme="majorBidi" w:hAnsiTheme="majorBidi" w:cstheme="majorBidi"/>
            <w:sz w:val="24"/>
            <w:szCs w:val="24"/>
          </w:rPr>
          <w:delText xml:space="preserve">Still </w:delText>
        </w:r>
      </w:del>
      <w:r w:rsidR="0008758D">
        <w:rPr>
          <w:rFonts w:asciiTheme="majorBidi" w:hAnsiTheme="majorBidi" w:cstheme="majorBidi"/>
          <w:sz w:val="24"/>
          <w:szCs w:val="24"/>
        </w:rPr>
        <w:t>Jews</w:t>
      </w:r>
      <w:ins w:id="1731" w:author="Tamar Kogman" w:date="2020-03-07T21:10:00Z">
        <w:r w:rsidR="00C355F0">
          <w:rPr>
            <w:rFonts w:asciiTheme="majorBidi" w:hAnsiTheme="majorBidi" w:cstheme="majorBidi"/>
            <w:sz w:val="24"/>
            <w:szCs w:val="24"/>
          </w:rPr>
          <w:t xml:space="preserve"> </w:t>
        </w:r>
      </w:ins>
      <w:del w:id="1732" w:author="Tamar Kogman" w:date="2020-03-07T21:10:00Z">
        <w:r w:rsidRPr="0008758D" w:rsidDel="00673A8A">
          <w:rPr>
            <w:rFonts w:asciiTheme="majorBidi" w:hAnsiTheme="majorBidi" w:cstheme="majorBidi"/>
            <w:sz w:val="24"/>
            <w:szCs w:val="24"/>
          </w:rPr>
          <w:delText xml:space="preserve"> </w:delText>
        </w:r>
      </w:del>
      <w:r w:rsidRPr="0008758D">
        <w:rPr>
          <w:rFonts w:asciiTheme="majorBidi" w:hAnsiTheme="majorBidi" w:cstheme="majorBidi"/>
          <w:sz w:val="24"/>
          <w:szCs w:val="24"/>
        </w:rPr>
        <w:t xml:space="preserve">traded and </w:t>
      </w:r>
      <w:del w:id="1733" w:author="Tamar Kogman" w:date="2020-03-07T20:02:00Z">
        <w:r w:rsidRPr="0008758D" w:rsidDel="00AC1827">
          <w:rPr>
            <w:rFonts w:asciiTheme="majorBidi" w:hAnsiTheme="majorBidi" w:cstheme="majorBidi"/>
            <w:sz w:val="24"/>
            <w:szCs w:val="24"/>
          </w:rPr>
          <w:delText xml:space="preserve">had </w:delText>
        </w:r>
      </w:del>
      <w:ins w:id="1734" w:author="Tamar Kogman" w:date="2020-03-07T20:02:00Z">
        <w:r w:rsidR="00AC1827">
          <w:rPr>
            <w:rFonts w:asciiTheme="majorBidi" w:hAnsiTheme="majorBidi" w:cstheme="majorBidi"/>
            <w:sz w:val="24"/>
            <w:szCs w:val="24"/>
          </w:rPr>
          <w:t>maintain</w:t>
        </w:r>
      </w:ins>
      <w:ins w:id="1735" w:author="Tamar Kogman" w:date="2020-03-07T20:03:00Z">
        <w:r w:rsidR="005B5D8A">
          <w:rPr>
            <w:rFonts w:asciiTheme="majorBidi" w:hAnsiTheme="majorBidi" w:cstheme="majorBidi"/>
            <w:sz w:val="24"/>
            <w:szCs w:val="24"/>
          </w:rPr>
          <w:t>ed</w:t>
        </w:r>
      </w:ins>
      <w:ins w:id="1736" w:author="Tamar Kogman" w:date="2020-03-07T20:02:00Z">
        <w:r w:rsidR="00AC1827" w:rsidRPr="0008758D">
          <w:rPr>
            <w:rFonts w:asciiTheme="majorBidi" w:hAnsiTheme="majorBidi" w:cstheme="majorBidi"/>
            <w:sz w:val="24"/>
            <w:szCs w:val="24"/>
          </w:rPr>
          <w:t xml:space="preserve"> </w:t>
        </w:r>
      </w:ins>
      <w:r w:rsidRPr="0008758D">
        <w:rPr>
          <w:rFonts w:asciiTheme="majorBidi" w:hAnsiTheme="majorBidi" w:cstheme="majorBidi"/>
          <w:sz w:val="24"/>
          <w:szCs w:val="24"/>
        </w:rPr>
        <w:t>contacts with</w:t>
      </w:r>
      <w:ins w:id="1737" w:author="Tamar Kogman" w:date="2020-03-07T20:02:00Z">
        <w:r w:rsidR="00657F89">
          <w:rPr>
            <w:rFonts w:asciiTheme="majorBidi" w:hAnsiTheme="majorBidi" w:cstheme="majorBidi"/>
            <w:sz w:val="24"/>
            <w:szCs w:val="24"/>
          </w:rPr>
          <w:t xml:space="preserve"> their</w:t>
        </w:r>
      </w:ins>
      <w:r w:rsidRPr="0008758D">
        <w:rPr>
          <w:rFonts w:asciiTheme="majorBidi" w:hAnsiTheme="majorBidi" w:cstheme="majorBidi"/>
          <w:sz w:val="24"/>
          <w:szCs w:val="24"/>
        </w:rPr>
        <w:t xml:space="preserve"> </w:t>
      </w:r>
      <w:r w:rsidR="00974E4B" w:rsidRPr="0008758D">
        <w:rPr>
          <w:rFonts w:asciiTheme="majorBidi" w:hAnsiTheme="majorBidi" w:cstheme="majorBidi"/>
          <w:sz w:val="24"/>
          <w:szCs w:val="24"/>
        </w:rPr>
        <w:t>Catholic</w:t>
      </w:r>
      <w:r w:rsidRPr="0008758D">
        <w:rPr>
          <w:rFonts w:asciiTheme="majorBidi" w:hAnsiTheme="majorBidi" w:cstheme="majorBidi"/>
          <w:sz w:val="24"/>
          <w:szCs w:val="24"/>
        </w:rPr>
        <w:t xml:space="preserve"> </w:t>
      </w:r>
      <w:r w:rsidR="0008758D">
        <w:rPr>
          <w:rFonts w:asciiTheme="majorBidi" w:hAnsiTheme="majorBidi" w:cstheme="majorBidi"/>
          <w:sz w:val="24"/>
          <w:szCs w:val="24"/>
        </w:rPr>
        <w:t>neighbors</w:t>
      </w:r>
      <w:ins w:id="1738" w:author="Tamar Kogman" w:date="2020-03-07T20:02:00Z">
        <w:r w:rsidR="00EE189D">
          <w:rPr>
            <w:rFonts w:asciiTheme="majorBidi" w:hAnsiTheme="majorBidi" w:cstheme="majorBidi"/>
            <w:sz w:val="24"/>
            <w:szCs w:val="24"/>
          </w:rPr>
          <w:t>,</w:t>
        </w:r>
      </w:ins>
      <w:ins w:id="1739" w:author="Tamar Kogman" w:date="2020-03-07T20:03:00Z">
        <w:r w:rsidR="00FF4869">
          <w:rPr>
            <w:rFonts w:asciiTheme="majorBidi" w:hAnsiTheme="majorBidi" w:cstheme="majorBidi"/>
            <w:sz w:val="24"/>
            <w:szCs w:val="24"/>
          </w:rPr>
          <w:t xml:space="preserve"> </w:t>
        </w:r>
      </w:ins>
      <w:ins w:id="1740" w:author="Tamar Kogman" w:date="2020-03-07T20:02:00Z">
        <w:r w:rsidR="00EE189D">
          <w:rPr>
            <w:rFonts w:asciiTheme="majorBidi" w:hAnsiTheme="majorBidi" w:cstheme="majorBidi"/>
            <w:sz w:val="24"/>
            <w:szCs w:val="24"/>
          </w:rPr>
          <w:t>many of w</w:t>
        </w:r>
      </w:ins>
      <w:ins w:id="1741" w:author="Tamar Kogman" w:date="2020-03-07T20:03:00Z">
        <w:r w:rsidR="00EE189D">
          <w:rPr>
            <w:rFonts w:asciiTheme="majorBidi" w:hAnsiTheme="majorBidi" w:cstheme="majorBidi"/>
            <w:sz w:val="24"/>
            <w:szCs w:val="24"/>
          </w:rPr>
          <w:t>hom</w:t>
        </w:r>
      </w:ins>
      <w:del w:id="1742" w:author="Tamar Kogman" w:date="2020-03-07T20:02:00Z">
        <w:r w:rsidRPr="0008758D" w:rsidDel="00EE189D">
          <w:rPr>
            <w:rFonts w:asciiTheme="majorBidi" w:hAnsiTheme="majorBidi" w:cstheme="majorBidi"/>
            <w:sz w:val="24"/>
            <w:szCs w:val="24"/>
          </w:rPr>
          <w:delText xml:space="preserve"> who</w:delText>
        </w:r>
      </w:del>
      <w:r w:rsidRPr="0008758D">
        <w:rPr>
          <w:rFonts w:asciiTheme="majorBidi" w:hAnsiTheme="majorBidi" w:cstheme="majorBidi"/>
          <w:sz w:val="24"/>
          <w:szCs w:val="24"/>
        </w:rPr>
        <w:t xml:space="preserve"> </w:t>
      </w:r>
      <w:del w:id="1743" w:author="Tamar Kogman" w:date="2020-03-07T20:03:00Z">
        <w:r w:rsidRPr="0008758D" w:rsidDel="00BC7981">
          <w:rPr>
            <w:rFonts w:asciiTheme="majorBidi" w:hAnsiTheme="majorBidi" w:cstheme="majorBidi"/>
            <w:sz w:val="24"/>
            <w:szCs w:val="24"/>
          </w:rPr>
          <w:delText>continued to believe</w:delText>
        </w:r>
      </w:del>
      <w:ins w:id="1744" w:author="Tamar Kogman" w:date="2020-03-07T20:03:00Z">
        <w:r w:rsidR="00BC7981">
          <w:rPr>
            <w:rFonts w:asciiTheme="majorBidi" w:hAnsiTheme="majorBidi" w:cstheme="majorBidi"/>
            <w:sz w:val="24"/>
            <w:szCs w:val="24"/>
          </w:rPr>
          <w:t>held on to</w:t>
        </w:r>
      </w:ins>
      <w:r w:rsidRPr="0008758D">
        <w:rPr>
          <w:rFonts w:asciiTheme="majorBidi" w:hAnsiTheme="majorBidi" w:cstheme="majorBidi"/>
          <w:sz w:val="24"/>
          <w:szCs w:val="24"/>
        </w:rPr>
        <w:t xml:space="preserve"> </w:t>
      </w:r>
      <w:del w:id="1745" w:author="Tamar Kogman" w:date="2020-03-07T20:03:00Z">
        <w:r w:rsidRPr="0008758D" w:rsidDel="00D2440E">
          <w:rPr>
            <w:rFonts w:asciiTheme="majorBidi" w:hAnsiTheme="majorBidi" w:cstheme="majorBidi"/>
            <w:sz w:val="24"/>
            <w:szCs w:val="24"/>
          </w:rPr>
          <w:delText xml:space="preserve">in </w:delText>
        </w:r>
        <w:r w:rsidRPr="0008758D" w:rsidDel="00E05D5F">
          <w:rPr>
            <w:rFonts w:asciiTheme="majorBidi" w:hAnsiTheme="majorBidi" w:cstheme="majorBidi"/>
            <w:sz w:val="24"/>
            <w:szCs w:val="24"/>
          </w:rPr>
          <w:delText xml:space="preserve">many </w:delText>
        </w:r>
      </w:del>
      <w:r w:rsidRPr="0008758D">
        <w:rPr>
          <w:rFonts w:asciiTheme="majorBidi" w:hAnsiTheme="majorBidi" w:cstheme="majorBidi"/>
          <w:sz w:val="24"/>
          <w:szCs w:val="24"/>
        </w:rPr>
        <w:t xml:space="preserve">medieval </w:t>
      </w:r>
      <w:ins w:id="1746" w:author="Tamar Kogman" w:date="2020-03-07T20:03:00Z">
        <w:r w:rsidR="00E05D5F">
          <w:rPr>
            <w:rFonts w:asciiTheme="majorBidi" w:hAnsiTheme="majorBidi" w:cstheme="majorBidi"/>
            <w:sz w:val="24"/>
            <w:szCs w:val="24"/>
          </w:rPr>
          <w:t xml:space="preserve">anti-Jewish </w:t>
        </w:r>
      </w:ins>
      <w:r w:rsidRPr="0008758D">
        <w:rPr>
          <w:rFonts w:asciiTheme="majorBidi" w:hAnsiTheme="majorBidi" w:cstheme="majorBidi"/>
          <w:sz w:val="24"/>
          <w:szCs w:val="24"/>
        </w:rPr>
        <w:t>stereotypes</w:t>
      </w:r>
      <w:r w:rsidR="00974E4B" w:rsidRPr="0008758D">
        <w:rPr>
          <w:rFonts w:asciiTheme="majorBidi" w:hAnsiTheme="majorBidi" w:cstheme="majorBidi"/>
          <w:sz w:val="24"/>
          <w:szCs w:val="24"/>
        </w:rPr>
        <w:t>,</w:t>
      </w:r>
      <w:r w:rsidR="00974E4B" w:rsidRPr="0008758D">
        <w:rPr>
          <w:rStyle w:val="FootnoteReference"/>
          <w:rFonts w:asciiTheme="majorBidi" w:hAnsiTheme="majorBidi" w:cstheme="majorBidi"/>
          <w:sz w:val="24"/>
          <w:szCs w:val="24"/>
        </w:rPr>
        <w:footnoteReference w:id="47"/>
      </w:r>
      <w:r w:rsidR="00974E4B" w:rsidRPr="0008758D">
        <w:rPr>
          <w:rFonts w:asciiTheme="majorBidi" w:hAnsiTheme="majorBidi" w:cstheme="majorBidi"/>
          <w:sz w:val="24"/>
          <w:szCs w:val="24"/>
        </w:rPr>
        <w:t xml:space="preserve"> as well as with adherents to Protestantism who in general </w:t>
      </w:r>
      <w:r w:rsidR="00974E4B" w:rsidRPr="0008758D">
        <w:rPr>
          <w:rFonts w:asciiTheme="majorBidi" w:eastAsia="Times New Roman" w:hAnsiTheme="majorBidi" w:cstheme="majorBidi"/>
          <w:sz w:val="24"/>
          <w:szCs w:val="24"/>
        </w:rPr>
        <w:t>“shared the negative opinions of Jews held by the rest of the population of Poland-Lithuania.”</w:t>
      </w:r>
      <w:r w:rsidR="00974E4B" w:rsidRPr="0008758D">
        <w:rPr>
          <w:rStyle w:val="FootnoteReference"/>
          <w:rFonts w:asciiTheme="majorBidi" w:hAnsiTheme="majorBidi" w:cstheme="majorBidi"/>
          <w:sz w:val="24"/>
          <w:szCs w:val="24"/>
          <w:rtl/>
        </w:rPr>
        <w:footnoteReference w:id="48"/>
      </w:r>
      <w:ins w:id="1747" w:author="Tamar Kogman" w:date="2020-03-07T20:03:00Z">
        <w:r w:rsidR="00026A5F">
          <w:rPr>
            <w:rFonts w:asciiTheme="majorBidi" w:eastAsia="Times New Roman" w:hAnsiTheme="majorBidi" w:cstheme="majorBidi"/>
            <w:sz w:val="24"/>
            <w:szCs w:val="24"/>
          </w:rPr>
          <w:t xml:space="preserve"> </w:t>
        </w:r>
      </w:ins>
      <w:r w:rsidR="0008758D">
        <w:rPr>
          <w:rFonts w:asciiTheme="majorBidi" w:eastAsia="Times New Roman" w:hAnsiTheme="majorBidi" w:cstheme="majorBidi" w:hint="cs"/>
          <w:sz w:val="24"/>
          <w:szCs w:val="24"/>
        </w:rPr>
        <w:t>P</w:t>
      </w:r>
      <w:r w:rsidR="0008758D">
        <w:rPr>
          <w:rFonts w:asciiTheme="majorBidi" w:eastAsia="Times New Roman" w:hAnsiTheme="majorBidi" w:cstheme="majorBidi"/>
          <w:sz w:val="24"/>
          <w:szCs w:val="24"/>
        </w:rPr>
        <w:t xml:space="preserve">hysical and </w:t>
      </w:r>
      <w:del w:id="1748" w:author="Tamar Kogman" w:date="2020-03-07T20:03:00Z">
        <w:r w:rsidR="0008758D" w:rsidDel="00026A5F">
          <w:rPr>
            <w:rFonts w:asciiTheme="majorBidi" w:eastAsia="Times New Roman" w:hAnsiTheme="majorBidi" w:cstheme="majorBidi"/>
            <w:sz w:val="24"/>
            <w:szCs w:val="24"/>
          </w:rPr>
          <w:delText xml:space="preserve">abstract </w:delText>
        </w:r>
      </w:del>
      <w:ins w:id="1749" w:author="Tamar Kogman" w:date="2020-03-07T20:03:00Z">
        <w:r w:rsidR="00026A5F">
          <w:rPr>
            <w:rFonts w:asciiTheme="majorBidi" w:eastAsia="Times New Roman" w:hAnsiTheme="majorBidi" w:cstheme="majorBidi"/>
            <w:sz w:val="24"/>
            <w:szCs w:val="24"/>
          </w:rPr>
          <w:t xml:space="preserve">conceptual </w:t>
        </w:r>
      </w:ins>
      <w:del w:id="1750" w:author="Tamar Kogman" w:date="2020-03-07T20:04:00Z">
        <w:r w:rsidR="0008758D" w:rsidDel="00E5177F">
          <w:rPr>
            <w:rFonts w:asciiTheme="majorBidi" w:eastAsia="Times New Roman" w:hAnsiTheme="majorBidi" w:cstheme="majorBidi"/>
            <w:sz w:val="24"/>
            <w:szCs w:val="24"/>
          </w:rPr>
          <w:delText xml:space="preserve">fences </w:delText>
        </w:r>
      </w:del>
      <w:ins w:id="1751" w:author="Tamar Kogman" w:date="2020-03-07T20:04:00Z">
        <w:r w:rsidR="00E5177F">
          <w:rPr>
            <w:rFonts w:asciiTheme="majorBidi" w:eastAsia="Times New Roman" w:hAnsiTheme="majorBidi" w:cstheme="majorBidi"/>
            <w:sz w:val="24"/>
            <w:szCs w:val="24"/>
          </w:rPr>
          <w:t xml:space="preserve">barriers </w:t>
        </w:r>
      </w:ins>
      <w:del w:id="1752" w:author="Tamar Kogman" w:date="2020-03-07T20:04:00Z">
        <w:r w:rsidR="0008758D" w:rsidDel="00DC60DD">
          <w:rPr>
            <w:rFonts w:asciiTheme="majorBidi" w:eastAsia="Times New Roman" w:hAnsiTheme="majorBidi" w:cstheme="majorBidi"/>
            <w:sz w:val="24"/>
            <w:szCs w:val="24"/>
          </w:rPr>
          <w:delText xml:space="preserve">ruling </w:delText>
        </w:r>
      </w:del>
      <w:ins w:id="1753" w:author="Tamar Kogman" w:date="2020-03-07T20:04:00Z">
        <w:r w:rsidR="00DC60DD">
          <w:rPr>
            <w:rFonts w:asciiTheme="majorBidi" w:eastAsia="Times New Roman" w:hAnsiTheme="majorBidi" w:cstheme="majorBidi"/>
            <w:sz w:val="24"/>
            <w:szCs w:val="24"/>
          </w:rPr>
          <w:t xml:space="preserve">regulating </w:t>
        </w:r>
      </w:ins>
      <w:del w:id="1754" w:author="Tamar Kogman" w:date="2020-03-07T20:04:00Z">
        <w:r w:rsidR="0008758D" w:rsidDel="00A7224F">
          <w:rPr>
            <w:rFonts w:asciiTheme="majorBidi" w:eastAsia="Times New Roman" w:hAnsiTheme="majorBidi" w:cstheme="majorBidi"/>
            <w:sz w:val="24"/>
            <w:szCs w:val="24"/>
          </w:rPr>
          <w:delText xml:space="preserve">the </w:delText>
        </w:r>
      </w:del>
      <w:r w:rsidR="0008758D">
        <w:rPr>
          <w:rFonts w:asciiTheme="majorBidi" w:eastAsia="Times New Roman" w:hAnsiTheme="majorBidi" w:cstheme="majorBidi"/>
          <w:sz w:val="24"/>
          <w:szCs w:val="24"/>
        </w:rPr>
        <w:t xml:space="preserve">residential </w:t>
      </w:r>
      <w:del w:id="1755" w:author="Tamar Kogman" w:date="2020-03-07T20:04:00Z">
        <w:r w:rsidR="0008758D" w:rsidDel="00A7224F">
          <w:rPr>
            <w:rFonts w:asciiTheme="majorBidi" w:eastAsia="Times New Roman" w:hAnsiTheme="majorBidi" w:cstheme="majorBidi"/>
            <w:sz w:val="24"/>
            <w:szCs w:val="24"/>
          </w:rPr>
          <w:delText xml:space="preserve">patterns </w:delText>
        </w:r>
      </w:del>
      <w:ins w:id="1756" w:author="Tamar Kogman" w:date="2020-03-07T20:04:00Z">
        <w:r w:rsidR="00A7224F">
          <w:rPr>
            <w:rFonts w:asciiTheme="majorBidi" w:eastAsia="Times New Roman" w:hAnsiTheme="majorBidi" w:cstheme="majorBidi"/>
            <w:sz w:val="24"/>
            <w:szCs w:val="24"/>
          </w:rPr>
          <w:t xml:space="preserve">dispersal </w:t>
        </w:r>
      </w:ins>
      <w:r w:rsidR="0008758D">
        <w:rPr>
          <w:rFonts w:asciiTheme="majorBidi" w:eastAsia="Times New Roman" w:hAnsiTheme="majorBidi" w:cstheme="majorBidi"/>
          <w:sz w:val="24"/>
          <w:szCs w:val="24"/>
        </w:rPr>
        <w:t xml:space="preserve">and economic activity helped </w:t>
      </w:r>
      <w:del w:id="1757" w:author="Tamar Kogman" w:date="2020-03-07T20:04:00Z">
        <w:r w:rsidR="0008758D" w:rsidDel="002B101E">
          <w:rPr>
            <w:rFonts w:asciiTheme="majorBidi" w:eastAsia="Times New Roman" w:hAnsiTheme="majorBidi" w:cstheme="majorBidi"/>
            <w:sz w:val="24"/>
            <w:szCs w:val="24"/>
          </w:rPr>
          <w:delText xml:space="preserve">to </w:delText>
        </w:r>
      </w:del>
      <w:r w:rsidR="0008758D">
        <w:rPr>
          <w:rFonts w:asciiTheme="majorBidi" w:eastAsia="Times New Roman" w:hAnsiTheme="majorBidi" w:cstheme="majorBidi"/>
          <w:sz w:val="24"/>
          <w:szCs w:val="24"/>
        </w:rPr>
        <w:t xml:space="preserve">curb </w:t>
      </w:r>
      <w:ins w:id="1758" w:author="Tamar Kogman" w:date="2020-03-07T21:10:00Z">
        <w:r w:rsidR="00673A8A">
          <w:rPr>
            <w:rFonts w:asciiTheme="majorBidi" w:eastAsia="Times New Roman" w:hAnsiTheme="majorBidi" w:cstheme="majorBidi"/>
            <w:sz w:val="24"/>
            <w:szCs w:val="24"/>
          </w:rPr>
          <w:t>mutual</w:t>
        </w:r>
      </w:ins>
      <w:ins w:id="1759" w:author="Tamar Kogman" w:date="2020-03-07T20:04:00Z">
        <w:r w:rsidR="00E73DAB">
          <w:rPr>
            <w:rFonts w:asciiTheme="majorBidi" w:eastAsia="Times New Roman" w:hAnsiTheme="majorBidi" w:cstheme="majorBidi"/>
            <w:sz w:val="24"/>
            <w:szCs w:val="24"/>
          </w:rPr>
          <w:t xml:space="preserve"> </w:t>
        </w:r>
      </w:ins>
      <w:del w:id="1760" w:author="Tamar Kogman" w:date="2020-03-07T20:04:00Z">
        <w:r w:rsidR="0008758D" w:rsidDel="00DB69D5">
          <w:rPr>
            <w:rFonts w:asciiTheme="majorBidi" w:eastAsia="Times New Roman" w:hAnsiTheme="majorBidi" w:cstheme="majorBidi"/>
            <w:sz w:val="24"/>
            <w:szCs w:val="24"/>
          </w:rPr>
          <w:delText xml:space="preserve">the </w:delText>
        </w:r>
      </w:del>
      <w:r w:rsidR="0008758D">
        <w:rPr>
          <w:rFonts w:asciiTheme="majorBidi" w:eastAsia="Times New Roman" w:hAnsiTheme="majorBidi" w:cstheme="majorBidi"/>
          <w:sz w:val="24"/>
          <w:szCs w:val="24"/>
        </w:rPr>
        <w:t>prejudice and strengthen</w:t>
      </w:r>
      <w:del w:id="1761" w:author="Tamar Kogman" w:date="2020-03-08T13:50:00Z">
        <w:r w:rsidR="0008758D" w:rsidDel="00351A6D">
          <w:rPr>
            <w:rFonts w:asciiTheme="majorBidi" w:eastAsia="Times New Roman" w:hAnsiTheme="majorBidi" w:cstheme="majorBidi"/>
            <w:sz w:val="24"/>
            <w:szCs w:val="24"/>
          </w:rPr>
          <w:delText>ed</w:delText>
        </w:r>
      </w:del>
      <w:r w:rsidR="0008758D">
        <w:rPr>
          <w:rFonts w:asciiTheme="majorBidi" w:eastAsia="Times New Roman" w:hAnsiTheme="majorBidi" w:cstheme="majorBidi"/>
          <w:sz w:val="24"/>
          <w:szCs w:val="24"/>
        </w:rPr>
        <w:t xml:space="preserve"> </w:t>
      </w:r>
      <w:del w:id="1762" w:author="Tamar Kogman" w:date="2020-03-07T20:04:00Z">
        <w:r w:rsidR="00E425E0" w:rsidDel="00E73DAB">
          <w:rPr>
            <w:rFonts w:asciiTheme="majorBidi" w:eastAsia="Times New Roman" w:hAnsiTheme="majorBidi" w:cstheme="majorBidi"/>
            <w:sz w:val="24"/>
            <w:szCs w:val="24"/>
          </w:rPr>
          <w:delText xml:space="preserve">neighborliness </w:delText>
        </w:r>
      </w:del>
      <w:ins w:id="1763" w:author="Tamar Kogman" w:date="2020-03-07T20:04:00Z">
        <w:r w:rsidR="00E73DAB">
          <w:rPr>
            <w:rFonts w:asciiTheme="majorBidi" w:eastAsia="Times New Roman" w:hAnsiTheme="majorBidi" w:cstheme="majorBidi"/>
            <w:sz w:val="24"/>
            <w:szCs w:val="24"/>
          </w:rPr>
          <w:t xml:space="preserve">neighborly ties </w:t>
        </w:r>
      </w:ins>
      <w:r w:rsidR="0008758D">
        <w:rPr>
          <w:rFonts w:asciiTheme="majorBidi" w:eastAsia="Times New Roman" w:hAnsiTheme="majorBidi" w:cstheme="majorBidi"/>
          <w:sz w:val="24"/>
          <w:szCs w:val="24"/>
        </w:rPr>
        <w:t xml:space="preserve">on </w:t>
      </w:r>
      <w:del w:id="1764" w:author="Tamar Kogman" w:date="2020-03-07T20:04:00Z">
        <w:r w:rsidR="0008758D" w:rsidDel="00A1733D">
          <w:rPr>
            <w:rFonts w:asciiTheme="majorBidi" w:eastAsia="Times New Roman" w:hAnsiTheme="majorBidi" w:cstheme="majorBidi"/>
            <w:sz w:val="24"/>
            <w:szCs w:val="24"/>
          </w:rPr>
          <w:delText xml:space="preserve">everyday </w:delText>
        </w:r>
      </w:del>
      <w:ins w:id="1765" w:author="Tamar Kogman" w:date="2020-03-07T20:04:00Z">
        <w:r w:rsidR="00A1733D">
          <w:rPr>
            <w:rFonts w:asciiTheme="majorBidi" w:eastAsia="Times New Roman" w:hAnsiTheme="majorBidi" w:cstheme="majorBidi"/>
            <w:sz w:val="24"/>
            <w:szCs w:val="24"/>
          </w:rPr>
          <w:t xml:space="preserve">a day-to-day </w:t>
        </w:r>
      </w:ins>
      <w:r w:rsidR="0008758D">
        <w:rPr>
          <w:rFonts w:asciiTheme="majorBidi" w:eastAsia="Times New Roman" w:hAnsiTheme="majorBidi" w:cstheme="majorBidi"/>
          <w:sz w:val="24"/>
          <w:szCs w:val="24"/>
        </w:rPr>
        <w:t>basis</w:t>
      </w:r>
      <w:ins w:id="1766" w:author="Tamar Kogman" w:date="2020-03-07T20:04:00Z">
        <w:r w:rsidR="00622DEE">
          <w:rPr>
            <w:rFonts w:asciiTheme="majorBidi" w:eastAsia="Times New Roman" w:hAnsiTheme="majorBidi" w:cstheme="majorBidi"/>
            <w:sz w:val="24"/>
            <w:szCs w:val="24"/>
          </w:rPr>
          <w:t>, includi</w:t>
        </w:r>
      </w:ins>
      <w:ins w:id="1767" w:author="Tamar Kogman" w:date="2020-03-07T21:10:00Z">
        <w:r w:rsidR="00572A1E">
          <w:rPr>
            <w:rFonts w:asciiTheme="majorBidi" w:eastAsia="Times New Roman" w:hAnsiTheme="majorBidi" w:cstheme="majorBidi"/>
            <w:sz w:val="24"/>
            <w:szCs w:val="24"/>
          </w:rPr>
          <w:t>n</w:t>
        </w:r>
      </w:ins>
      <w:ins w:id="1768" w:author="Tamar Kogman" w:date="2020-03-07T20:04:00Z">
        <w:r w:rsidR="00622DEE">
          <w:rPr>
            <w:rFonts w:asciiTheme="majorBidi" w:eastAsia="Times New Roman" w:hAnsiTheme="majorBidi" w:cstheme="majorBidi"/>
            <w:sz w:val="24"/>
            <w:szCs w:val="24"/>
          </w:rPr>
          <w:t>g</w:t>
        </w:r>
      </w:ins>
      <w:r w:rsidR="0008758D">
        <w:rPr>
          <w:rFonts w:asciiTheme="majorBidi" w:eastAsia="Times New Roman" w:hAnsiTheme="majorBidi" w:cstheme="majorBidi"/>
          <w:sz w:val="24"/>
          <w:szCs w:val="24"/>
        </w:rPr>
        <w:t xml:space="preserve"> </w:t>
      </w:r>
      <w:del w:id="1769" w:author="Tamar Kogman" w:date="2020-03-07T20:04:00Z">
        <w:r w:rsidR="0008758D" w:rsidDel="00894008">
          <w:rPr>
            <w:rFonts w:asciiTheme="majorBidi" w:eastAsia="Times New Roman" w:hAnsiTheme="majorBidi" w:cstheme="majorBidi"/>
            <w:sz w:val="24"/>
            <w:szCs w:val="24"/>
          </w:rPr>
          <w:delText>and after</w:delText>
        </w:r>
      </w:del>
      <w:ins w:id="1770" w:author="Tamar Kogman" w:date="2020-03-07T20:04:00Z">
        <w:r w:rsidR="00894008">
          <w:rPr>
            <w:rFonts w:asciiTheme="majorBidi" w:eastAsia="Times New Roman" w:hAnsiTheme="majorBidi" w:cstheme="majorBidi"/>
            <w:sz w:val="24"/>
            <w:szCs w:val="24"/>
          </w:rPr>
          <w:t>in the aftermath</w:t>
        </w:r>
        <w:r w:rsidR="00BA1903">
          <w:rPr>
            <w:rFonts w:asciiTheme="majorBidi" w:eastAsia="Times New Roman" w:hAnsiTheme="majorBidi" w:cstheme="majorBidi"/>
            <w:sz w:val="24"/>
            <w:szCs w:val="24"/>
          </w:rPr>
          <w:t xml:space="preserve"> of</w:t>
        </w:r>
      </w:ins>
      <w:r w:rsidR="0008758D">
        <w:rPr>
          <w:rFonts w:asciiTheme="majorBidi" w:eastAsia="Times New Roman" w:hAnsiTheme="majorBidi" w:cstheme="majorBidi"/>
          <w:sz w:val="24"/>
          <w:szCs w:val="24"/>
        </w:rPr>
        <w:t xml:space="preserve"> cris</w:t>
      </w:r>
      <w:ins w:id="1771" w:author="Tamar Kogman" w:date="2020-03-07T20:04:00Z">
        <w:r w:rsidR="00117551">
          <w:rPr>
            <w:rFonts w:asciiTheme="majorBidi" w:eastAsia="Times New Roman" w:hAnsiTheme="majorBidi" w:cstheme="majorBidi"/>
            <w:sz w:val="24"/>
            <w:szCs w:val="24"/>
          </w:rPr>
          <w:t>e</w:t>
        </w:r>
      </w:ins>
      <w:del w:id="1772" w:author="Tamar Kogman" w:date="2020-03-07T20:04:00Z">
        <w:r w:rsidR="0008758D" w:rsidDel="00117551">
          <w:rPr>
            <w:rFonts w:asciiTheme="majorBidi" w:eastAsia="Times New Roman" w:hAnsiTheme="majorBidi" w:cstheme="majorBidi"/>
            <w:sz w:val="24"/>
            <w:szCs w:val="24"/>
          </w:rPr>
          <w:delText>i</w:delText>
        </w:r>
      </w:del>
      <w:r w:rsidR="0008758D">
        <w:rPr>
          <w:rFonts w:asciiTheme="majorBidi" w:eastAsia="Times New Roman" w:hAnsiTheme="majorBidi" w:cstheme="majorBidi"/>
          <w:sz w:val="24"/>
          <w:szCs w:val="24"/>
        </w:rPr>
        <w:t xml:space="preserve">s. </w:t>
      </w:r>
      <w:del w:id="1773" w:author="Tamar Kogman" w:date="2020-03-07T20:05:00Z">
        <w:r w:rsidR="00E425E0" w:rsidDel="00EB0F34">
          <w:rPr>
            <w:rFonts w:asciiTheme="majorBidi" w:eastAsia="Times New Roman" w:hAnsiTheme="majorBidi" w:cstheme="majorBidi"/>
            <w:sz w:val="24"/>
            <w:szCs w:val="24"/>
          </w:rPr>
          <w:delText xml:space="preserve">They </w:delText>
        </w:r>
      </w:del>
      <w:ins w:id="1774" w:author="Tamar Kogman" w:date="2020-03-07T20:05:00Z">
        <w:r w:rsidR="00EB0F34">
          <w:rPr>
            <w:rFonts w:asciiTheme="majorBidi" w:eastAsia="Times New Roman" w:hAnsiTheme="majorBidi" w:cstheme="majorBidi"/>
            <w:sz w:val="24"/>
            <w:szCs w:val="24"/>
          </w:rPr>
          <w:t>It was</w:t>
        </w:r>
      </w:ins>
      <w:ins w:id="1775" w:author="Tamar Kogman" w:date="2020-03-08T13:51:00Z">
        <w:r w:rsidR="00A719E1">
          <w:rPr>
            <w:rFonts w:asciiTheme="majorBidi" w:eastAsia="Times New Roman" w:hAnsiTheme="majorBidi" w:cstheme="majorBidi"/>
            <w:sz w:val="24"/>
            <w:szCs w:val="24"/>
          </w:rPr>
          <w:t xml:space="preserve"> indeed</w:t>
        </w:r>
      </w:ins>
      <w:bookmarkStart w:id="1776" w:name="_GoBack"/>
      <w:bookmarkEnd w:id="1776"/>
      <w:ins w:id="1777" w:author="Tamar Kogman" w:date="2020-03-07T20:05:00Z">
        <w:r w:rsidR="00EB0F34">
          <w:rPr>
            <w:rFonts w:asciiTheme="majorBidi" w:eastAsia="Times New Roman" w:hAnsiTheme="majorBidi" w:cstheme="majorBidi"/>
            <w:sz w:val="24"/>
            <w:szCs w:val="24"/>
          </w:rPr>
          <w:t xml:space="preserve"> ‘fences’ that </w:t>
        </w:r>
      </w:ins>
      <w:del w:id="1778" w:author="Tamar Kogman" w:date="2020-03-07T20:05:00Z">
        <w:r w:rsidR="00E425E0" w:rsidDel="007F40E8">
          <w:rPr>
            <w:rFonts w:asciiTheme="majorBidi" w:eastAsia="Times New Roman" w:hAnsiTheme="majorBidi" w:cstheme="majorBidi"/>
            <w:sz w:val="24"/>
            <w:szCs w:val="24"/>
          </w:rPr>
          <w:delText>made the</w:delText>
        </w:r>
      </w:del>
      <w:ins w:id="1779" w:author="Tamar Kogman" w:date="2020-03-07T20:05:00Z">
        <w:r w:rsidR="007F40E8">
          <w:rPr>
            <w:rFonts w:asciiTheme="majorBidi" w:eastAsia="Times New Roman" w:hAnsiTheme="majorBidi" w:cstheme="majorBidi"/>
            <w:sz w:val="24"/>
            <w:szCs w:val="24"/>
          </w:rPr>
          <w:t xml:space="preserve">enabled </w:t>
        </w:r>
        <w:r w:rsidR="002554DB">
          <w:rPr>
            <w:rFonts w:asciiTheme="majorBidi" w:eastAsia="Times New Roman" w:hAnsiTheme="majorBidi" w:cstheme="majorBidi"/>
            <w:sz w:val="24"/>
            <w:szCs w:val="24"/>
          </w:rPr>
          <w:t>this</w:t>
        </w:r>
      </w:ins>
      <w:r w:rsidR="00E425E0">
        <w:rPr>
          <w:rFonts w:asciiTheme="majorBidi" w:eastAsia="Times New Roman" w:hAnsiTheme="majorBidi" w:cstheme="majorBidi"/>
          <w:sz w:val="24"/>
          <w:szCs w:val="24"/>
        </w:rPr>
        <w:t xml:space="preserve"> peculiar symbiosis of </w:t>
      </w:r>
      <w:del w:id="1780" w:author="Tamar Kogman" w:date="2020-03-07T20:05:00Z">
        <w:r w:rsidR="00E425E0" w:rsidDel="007F4849">
          <w:rPr>
            <w:rFonts w:asciiTheme="majorBidi" w:eastAsia="Times New Roman" w:hAnsiTheme="majorBidi" w:cstheme="majorBidi"/>
            <w:sz w:val="24"/>
            <w:szCs w:val="24"/>
          </w:rPr>
          <w:delText>rejection and acceptance</w:delText>
        </w:r>
      </w:del>
      <w:ins w:id="1781" w:author="Tamar Kogman" w:date="2020-03-07T20:05:00Z">
        <w:r w:rsidR="007F4849">
          <w:rPr>
            <w:rFonts w:asciiTheme="majorBidi" w:eastAsia="Times New Roman" w:hAnsiTheme="majorBidi" w:cstheme="majorBidi"/>
            <w:sz w:val="24"/>
            <w:szCs w:val="24"/>
          </w:rPr>
          <w:t>exclusion and inclusion</w:t>
        </w:r>
      </w:ins>
      <w:del w:id="1782" w:author="Tamar Kogman" w:date="2020-03-07T20:05:00Z">
        <w:r w:rsidR="00E425E0" w:rsidDel="00E268A5">
          <w:rPr>
            <w:rFonts w:asciiTheme="majorBidi" w:eastAsia="Times New Roman" w:hAnsiTheme="majorBidi" w:cstheme="majorBidi"/>
            <w:sz w:val="24"/>
            <w:szCs w:val="24"/>
          </w:rPr>
          <w:delText xml:space="preserve"> work</w:delText>
        </w:r>
      </w:del>
      <w:r w:rsidR="00E425E0">
        <w:rPr>
          <w:rFonts w:asciiTheme="majorBidi" w:eastAsia="Times New Roman" w:hAnsiTheme="majorBidi" w:cstheme="majorBidi"/>
          <w:sz w:val="24"/>
          <w:szCs w:val="24"/>
        </w:rPr>
        <w:t xml:space="preserve">. </w:t>
      </w:r>
      <w:r w:rsidR="0008758D">
        <w:rPr>
          <w:rFonts w:asciiTheme="majorBidi" w:eastAsia="Times New Roman" w:hAnsiTheme="majorBidi" w:cstheme="majorBidi"/>
          <w:sz w:val="24"/>
          <w:szCs w:val="24"/>
        </w:rPr>
        <w:t xml:space="preserve"> </w:t>
      </w:r>
    </w:p>
    <w:p w14:paraId="1F57473A" w14:textId="0DEDB074" w:rsidR="009368DB" w:rsidRPr="0008758D" w:rsidRDefault="009368DB" w:rsidP="00011F8F">
      <w:pPr>
        <w:shd w:val="clear" w:color="auto" w:fill="FFFFFF"/>
        <w:bidi w:val="0"/>
        <w:spacing w:after="0" w:line="480" w:lineRule="auto"/>
        <w:rPr>
          <w:rFonts w:asciiTheme="majorBidi" w:eastAsia="Times New Roman" w:hAnsiTheme="majorBidi" w:cstheme="majorBidi"/>
          <w:sz w:val="24"/>
          <w:szCs w:val="24"/>
        </w:rPr>
      </w:pPr>
    </w:p>
    <w:p w14:paraId="7FBCF5F2" w14:textId="4649A80F" w:rsidR="009F1C0C" w:rsidRDefault="009F1C0C" w:rsidP="00011F8F">
      <w:pPr>
        <w:bidi w:val="0"/>
        <w:spacing w:line="480" w:lineRule="auto"/>
        <w:rPr>
          <w:rFonts w:ascii="David" w:hAnsi="David" w:cs="David"/>
          <w:sz w:val="24"/>
          <w:szCs w:val="24"/>
        </w:rPr>
      </w:pPr>
      <w:r>
        <w:rPr>
          <w:rFonts w:ascii="David" w:hAnsi="David" w:cs="David"/>
          <w:sz w:val="24"/>
          <w:szCs w:val="24"/>
        </w:rPr>
        <w:t xml:space="preserve"> </w:t>
      </w:r>
    </w:p>
    <w:p w14:paraId="0BF4F854" w14:textId="77777777" w:rsidR="00830AEC" w:rsidRPr="004A19C9" w:rsidRDefault="00830AEC" w:rsidP="00011F8F">
      <w:pPr>
        <w:autoSpaceDE w:val="0"/>
        <w:autoSpaceDN w:val="0"/>
        <w:bidi w:val="0"/>
        <w:adjustRightInd w:val="0"/>
        <w:spacing w:after="0" w:line="480" w:lineRule="auto"/>
        <w:rPr>
          <w:rFonts w:cs="Toronto"/>
          <w:sz w:val="20"/>
          <w:szCs w:val="20"/>
        </w:rPr>
      </w:pPr>
    </w:p>
    <w:p w14:paraId="09869AF8" w14:textId="6864B71D" w:rsidR="001D3F52" w:rsidRPr="00830AEC" w:rsidRDefault="001D3F52" w:rsidP="00011F8F">
      <w:pPr>
        <w:spacing w:line="480" w:lineRule="auto"/>
        <w:rPr>
          <w:rFonts w:ascii="David" w:hAnsi="David" w:cs="David"/>
          <w:sz w:val="24"/>
          <w:szCs w:val="24"/>
        </w:rPr>
      </w:pPr>
      <w:r>
        <w:rPr>
          <w:rFonts w:cs="David"/>
          <w:sz w:val="24"/>
          <w:szCs w:val="24"/>
        </w:rPr>
        <w:t xml:space="preserve">   </w:t>
      </w:r>
    </w:p>
    <w:p w14:paraId="7F53C0BF" w14:textId="77777777" w:rsidR="001D3F52" w:rsidRDefault="001D3F52" w:rsidP="00011F8F">
      <w:pPr>
        <w:autoSpaceDE w:val="0"/>
        <w:autoSpaceDN w:val="0"/>
        <w:bidi w:val="0"/>
        <w:adjustRightInd w:val="0"/>
        <w:spacing w:after="0" w:line="480" w:lineRule="auto"/>
        <w:rPr>
          <w:rFonts w:ascii="Toronto" w:hAnsi="Toronto" w:cs="Toronto"/>
          <w:sz w:val="20"/>
          <w:szCs w:val="20"/>
        </w:rPr>
      </w:pPr>
    </w:p>
    <w:p w14:paraId="353E2B84" w14:textId="77777777" w:rsidR="001D3F52" w:rsidRDefault="001D3F52" w:rsidP="00011F8F">
      <w:pPr>
        <w:autoSpaceDE w:val="0"/>
        <w:autoSpaceDN w:val="0"/>
        <w:bidi w:val="0"/>
        <w:adjustRightInd w:val="0"/>
        <w:spacing w:after="0" w:line="480" w:lineRule="auto"/>
        <w:rPr>
          <w:rFonts w:ascii="Toronto" w:hAnsi="Toronto" w:cs="Toronto"/>
          <w:sz w:val="20"/>
          <w:szCs w:val="20"/>
        </w:rPr>
      </w:pPr>
    </w:p>
    <w:p w14:paraId="1546EB42" w14:textId="77777777" w:rsidR="001D3F52" w:rsidRDefault="001D3F52" w:rsidP="00011F8F">
      <w:pPr>
        <w:autoSpaceDE w:val="0"/>
        <w:autoSpaceDN w:val="0"/>
        <w:bidi w:val="0"/>
        <w:adjustRightInd w:val="0"/>
        <w:spacing w:after="0" w:line="480" w:lineRule="auto"/>
        <w:rPr>
          <w:rFonts w:ascii="Toronto" w:hAnsi="Toronto" w:cs="Toronto"/>
          <w:sz w:val="20"/>
          <w:szCs w:val="20"/>
        </w:rPr>
      </w:pPr>
    </w:p>
    <w:p w14:paraId="2208BFBA" w14:textId="2D1838C7" w:rsidR="008304D7" w:rsidRDefault="001067B9" w:rsidP="00011F8F">
      <w:pPr>
        <w:autoSpaceDE w:val="0"/>
        <w:autoSpaceDN w:val="0"/>
        <w:bidi w:val="0"/>
        <w:adjustRightInd w:val="0"/>
        <w:spacing w:after="0" w:line="480" w:lineRule="auto"/>
        <w:rPr>
          <w:rFonts w:cs="Toronto"/>
          <w:sz w:val="20"/>
          <w:szCs w:val="20"/>
        </w:rPr>
      </w:pPr>
      <w:r>
        <w:rPr>
          <w:rFonts w:ascii="Toronto" w:hAnsi="Toronto" w:cs="Toronto"/>
          <w:sz w:val="20"/>
          <w:szCs w:val="20"/>
        </w:rPr>
        <w:t xml:space="preserve"> </w:t>
      </w:r>
    </w:p>
    <w:p w14:paraId="572FB368" w14:textId="22148061" w:rsidR="001067B9" w:rsidRPr="00F93082" w:rsidRDefault="001067B9" w:rsidP="00011F8F">
      <w:pPr>
        <w:autoSpaceDE w:val="0"/>
        <w:autoSpaceDN w:val="0"/>
        <w:bidi w:val="0"/>
        <w:adjustRightInd w:val="0"/>
        <w:spacing w:after="0" w:line="480" w:lineRule="auto"/>
        <w:rPr>
          <w:sz w:val="20"/>
          <w:szCs w:val="20"/>
        </w:rPr>
      </w:pPr>
    </w:p>
    <w:p w14:paraId="0EBCE785" w14:textId="77777777" w:rsidR="00E75626" w:rsidDel="00A85D7D" w:rsidRDefault="00E75626" w:rsidP="00011F8F">
      <w:pPr>
        <w:pStyle w:val="1"/>
        <w:ind w:right="964"/>
        <w:rPr>
          <w:del w:id="1783" w:author="Tamar Kogman" w:date="2020-03-07T18:59:00Z"/>
          <w:rFonts w:ascii="David" w:hAnsi="David" w:cs="David"/>
          <w:rtl/>
        </w:rPr>
      </w:pPr>
    </w:p>
    <w:p w14:paraId="4AD53FC7" w14:textId="77777777" w:rsidR="005B584F" w:rsidRPr="00461371" w:rsidDel="00A85D7D" w:rsidRDefault="005B584F" w:rsidP="00011F8F">
      <w:pPr>
        <w:pStyle w:val="1"/>
        <w:ind w:right="964"/>
        <w:rPr>
          <w:del w:id="1784" w:author="Tamar Kogman" w:date="2020-03-07T18:59:00Z"/>
          <w:rFonts w:ascii="David" w:hAnsi="David" w:cs="David"/>
          <w:rtl/>
        </w:rPr>
      </w:pPr>
    </w:p>
    <w:p w14:paraId="71FC9E6A" w14:textId="56A42C8A" w:rsidR="00CF5A16" w:rsidRPr="0031413D" w:rsidDel="00A85D7D" w:rsidRDefault="00CF5A16">
      <w:pPr>
        <w:pStyle w:val="1"/>
        <w:ind w:right="964"/>
        <w:rPr>
          <w:del w:id="1785" w:author="Tamar Kogman" w:date="2020-03-07T18:59:00Z"/>
          <w:rFonts w:ascii="David" w:hAnsi="David" w:cs="David"/>
          <w:rtl/>
        </w:rPr>
        <w:pPrChange w:id="1786" w:author="Tamar Kogman" w:date="2020-03-07T18:59:00Z">
          <w:pPr>
            <w:pStyle w:val="1"/>
            <w:ind w:left="964" w:right="964"/>
          </w:pPr>
        </w:pPrChange>
      </w:pPr>
      <w:del w:id="1787" w:author="Tamar Kogman" w:date="2020-03-07T18:59:00Z">
        <w:r w:rsidDel="00A85D7D">
          <w:rPr>
            <w:rFonts w:ascii="Arial" w:hAnsi="Arial" w:cs="Arial"/>
            <w:color w:val="00003C"/>
            <w:sz w:val="22"/>
            <w:szCs w:val="22"/>
          </w:rPr>
          <w:br/>
        </w:r>
      </w:del>
    </w:p>
    <w:p w14:paraId="035642A5" w14:textId="77777777" w:rsidR="002D7B55" w:rsidDel="00A85D7D" w:rsidRDefault="002D7B55">
      <w:pPr>
        <w:pStyle w:val="1"/>
        <w:ind w:right="964"/>
        <w:rPr>
          <w:del w:id="1788" w:author="Tamar Kogman" w:date="2020-03-07T18:59:00Z"/>
          <w:rtl/>
        </w:rPr>
        <w:pPrChange w:id="1789" w:author="Tamar Kogman" w:date="2020-03-07T18:59:00Z">
          <w:pPr>
            <w:spacing w:line="480" w:lineRule="auto"/>
          </w:pPr>
        </w:pPrChange>
      </w:pPr>
    </w:p>
    <w:p w14:paraId="1F476A6B" w14:textId="77777777" w:rsidR="002D7B55" w:rsidDel="00A85D7D" w:rsidRDefault="002D7B55" w:rsidP="00011F8F">
      <w:pPr>
        <w:spacing w:line="480" w:lineRule="auto"/>
        <w:rPr>
          <w:del w:id="1790" w:author="Tamar Kogman" w:date="2020-03-07T18:59:00Z"/>
          <w:rFonts w:ascii="David" w:hAnsi="David" w:cs="David"/>
          <w:rtl/>
        </w:rPr>
      </w:pPr>
    </w:p>
    <w:p w14:paraId="11CA405F" w14:textId="77777777" w:rsidR="002D7B55" w:rsidDel="00A85D7D" w:rsidRDefault="002D7B55" w:rsidP="00011F8F">
      <w:pPr>
        <w:spacing w:line="480" w:lineRule="auto"/>
        <w:rPr>
          <w:del w:id="1791" w:author="Tamar Kogman" w:date="2020-03-07T18:59:00Z"/>
          <w:rFonts w:ascii="David" w:hAnsi="David" w:cs="David"/>
          <w:rtl/>
        </w:rPr>
      </w:pPr>
    </w:p>
    <w:p w14:paraId="17144A84" w14:textId="77777777" w:rsidR="00133558" w:rsidDel="00A85D7D" w:rsidRDefault="00133558" w:rsidP="00011F8F">
      <w:pPr>
        <w:pStyle w:val="1"/>
        <w:rPr>
          <w:del w:id="1792" w:author="Tamar Kogman" w:date="2020-03-07T18:59:00Z"/>
          <w:rFonts w:ascii="David" w:hAnsi="David" w:cs="David"/>
          <w:rtl/>
        </w:rPr>
      </w:pPr>
    </w:p>
    <w:p w14:paraId="007B60CE" w14:textId="77777777" w:rsidR="00274680" w:rsidRPr="00274680" w:rsidDel="00C41C6E" w:rsidRDefault="00274680" w:rsidP="00011F8F">
      <w:pPr>
        <w:spacing w:line="480" w:lineRule="auto"/>
        <w:rPr>
          <w:del w:id="1793" w:author="Tamar Kogman" w:date="2020-03-07T14:04:00Z"/>
          <w:rFonts w:ascii="David" w:hAnsi="David" w:cs="David"/>
          <w:rtl/>
        </w:rPr>
      </w:pPr>
    </w:p>
    <w:p w14:paraId="4B3BB81F" w14:textId="77777777" w:rsidR="00436E91" w:rsidRDefault="00436E91" w:rsidP="00011F8F">
      <w:pPr>
        <w:bidi w:val="0"/>
        <w:spacing w:line="480" w:lineRule="auto"/>
      </w:pPr>
    </w:p>
    <w:sectPr w:rsidR="00436E91" w:rsidSect="00E7261E">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0" w:author="Tamar Kogman" w:date="2020-03-07T11:46:00Z" w:initials="TK">
    <w:p w14:paraId="78BCF62F" w14:textId="2768771E" w:rsidR="000869D3" w:rsidRDefault="000869D3">
      <w:pPr>
        <w:pStyle w:val="CommentText"/>
      </w:pPr>
      <w:r>
        <w:rPr>
          <w:rStyle w:val="CommentReference"/>
        </w:rPr>
        <w:annotationRef/>
      </w:r>
      <w:r>
        <w:t>What does this refer to?</w:t>
      </w:r>
    </w:p>
  </w:comment>
  <w:comment w:id="221" w:author="Tamar Kogman" w:date="2020-03-07T13:26:00Z" w:initials="TK">
    <w:p w14:paraId="61893D5E" w14:textId="7C3A61FE" w:rsidR="000869D3" w:rsidRDefault="000869D3">
      <w:pPr>
        <w:pStyle w:val="CommentText"/>
      </w:pPr>
      <w:r>
        <w:rPr>
          <w:rStyle w:val="CommentReference"/>
        </w:rPr>
        <w:annotationRef/>
      </w:r>
      <w:r>
        <w:t>How</w:t>
      </w:r>
      <w:r w:rsidR="001473B7">
        <w:t xml:space="preserve"> </w:t>
      </w:r>
      <w:r>
        <w:t>so?</w:t>
      </w:r>
    </w:p>
  </w:comment>
  <w:comment w:id="309" w:author="Tamar Kogman" w:date="2020-03-07T12:14:00Z" w:initials="TK">
    <w:p w14:paraId="3565C706" w14:textId="76401EAD" w:rsidR="000869D3" w:rsidRDefault="000869D3">
      <w:pPr>
        <w:pStyle w:val="CommentText"/>
      </w:pPr>
      <w:r>
        <w:rPr>
          <w:rStyle w:val="CommentReference"/>
        </w:rPr>
        <w:annotationRef/>
      </w:r>
      <w:r>
        <w:rPr>
          <w:rStyle w:val="CommentReference"/>
        </w:rPr>
        <w:t>For what?</w:t>
      </w:r>
    </w:p>
  </w:comment>
  <w:comment w:id="320" w:author="Tamar Kogman" w:date="2020-03-07T12:14:00Z" w:initials="TK">
    <w:p w14:paraId="7837558E" w14:textId="4844A2DB" w:rsidR="000869D3" w:rsidRDefault="000869D3">
      <w:pPr>
        <w:pStyle w:val="CommentText"/>
      </w:pPr>
      <w:r>
        <w:rPr>
          <w:rStyle w:val="CommentReference"/>
        </w:rPr>
        <w:annotationRef/>
      </w:r>
      <w:proofErr w:type="spellStart"/>
      <w:r>
        <w:t>cra</w:t>
      </w:r>
      <w:proofErr w:type="spellEnd"/>
    </w:p>
  </w:comment>
  <w:comment w:id="325" w:author="Tamar Kogman" w:date="2020-03-07T12:13:00Z" w:initials="TK">
    <w:p w14:paraId="4570BD7C" w14:textId="0DCB6E82" w:rsidR="000869D3" w:rsidRDefault="000869D3">
      <w:pPr>
        <w:pStyle w:val="CommentText"/>
      </w:pPr>
      <w:r>
        <w:rPr>
          <w:rStyle w:val="CommentReference"/>
        </w:rPr>
        <w:annotationRef/>
      </w:r>
      <w:r>
        <w:rPr>
          <w:rStyle w:val="CommentReference"/>
        </w:rPr>
        <w:t>Cracow or Kazimierz?</w:t>
      </w:r>
    </w:p>
  </w:comment>
  <w:comment w:id="331" w:author="Tamar Kogman" w:date="2020-03-07T12:21:00Z" w:initials="TK">
    <w:p w14:paraId="6DE5CC79" w14:textId="79AA2EF5" w:rsidR="000869D3" w:rsidRDefault="000869D3">
      <w:pPr>
        <w:pStyle w:val="CommentText"/>
      </w:pPr>
      <w:r>
        <w:rPr>
          <w:rStyle w:val="CommentReference"/>
        </w:rPr>
        <w:annotationRef/>
      </w:r>
      <w:r>
        <w:t>What does this mean?</w:t>
      </w:r>
    </w:p>
  </w:comment>
  <w:comment w:id="333" w:author="Tamar Kogman" w:date="2020-03-07T16:46:00Z" w:initials="TK">
    <w:p w14:paraId="7827DB98" w14:textId="4E6782E5" w:rsidR="000869D3" w:rsidRDefault="000869D3">
      <w:pPr>
        <w:pStyle w:val="CommentText"/>
      </w:pPr>
      <w:r>
        <w:rPr>
          <w:rStyle w:val="CommentReference"/>
        </w:rPr>
        <w:annotationRef/>
      </w:r>
      <w:r>
        <w:t>Please confirms</w:t>
      </w:r>
    </w:p>
  </w:comment>
  <w:comment w:id="418" w:author="Tamar Kogman" w:date="2020-03-07T17:29:00Z" w:initials="TK">
    <w:p w14:paraId="7B29C068" w14:textId="0946B695" w:rsidR="00E9543D" w:rsidRDefault="00E9543D">
      <w:pPr>
        <w:pStyle w:val="CommentText"/>
      </w:pPr>
      <w:r>
        <w:rPr>
          <w:rStyle w:val="CommentReference"/>
        </w:rPr>
        <w:annotationRef/>
      </w:r>
      <w:r>
        <w:t xml:space="preserve">As in setting up </w:t>
      </w:r>
      <w:proofErr w:type="gramStart"/>
      <w:r>
        <w:t>fences?</w:t>
      </w:r>
      <w:proofErr w:type="gramEnd"/>
    </w:p>
  </w:comment>
  <w:comment w:id="477" w:author="Tamar Kogman" w:date="2020-03-07T18:16:00Z" w:initials="TK">
    <w:p w14:paraId="7B3D2201" w14:textId="4A81C505" w:rsidR="007A0D61" w:rsidRDefault="007A0D61">
      <w:pPr>
        <w:pStyle w:val="CommentText"/>
      </w:pPr>
      <w:r>
        <w:rPr>
          <w:rStyle w:val="CommentReference"/>
        </w:rPr>
        <w:annotationRef/>
      </w:r>
      <w:r>
        <w:t>Based on what follows</w:t>
      </w:r>
    </w:p>
  </w:comment>
  <w:comment w:id="594" w:author="Tamar Kogman" w:date="2020-03-07T18:22:00Z" w:initials="TK">
    <w:p w14:paraId="0F74C863" w14:textId="42021AE5" w:rsidR="00F51CE7" w:rsidRDefault="00F51CE7">
      <w:pPr>
        <w:pStyle w:val="CommentText"/>
      </w:pPr>
      <w:r>
        <w:rPr>
          <w:rStyle w:val="CommentReference"/>
        </w:rPr>
        <w:annotationRef/>
      </w:r>
      <w:r w:rsidR="009636A8">
        <w:rPr>
          <w:rStyle w:val="CommentReference"/>
        </w:rPr>
        <w:t>Why was this required?</w:t>
      </w:r>
    </w:p>
  </w:comment>
  <w:comment w:id="691" w:author="Tamar Kogman" w:date="2020-03-07T18:32:00Z" w:initials="TK">
    <w:p w14:paraId="356D76D5" w14:textId="127EF148" w:rsidR="00566D37" w:rsidRDefault="00566D37">
      <w:pPr>
        <w:pStyle w:val="CommentText"/>
      </w:pPr>
      <w:r>
        <w:rPr>
          <w:rStyle w:val="CommentReference"/>
        </w:rPr>
        <w:annotationRef/>
      </w:r>
      <w:r>
        <w:t>Whose job was?</w:t>
      </w:r>
    </w:p>
  </w:comment>
  <w:comment w:id="696" w:author="Tamar Kogman" w:date="2020-03-07T14:35:00Z" w:initials="TK">
    <w:p w14:paraId="1C67BAE8" w14:textId="518201FD" w:rsidR="000869D3" w:rsidRDefault="000869D3">
      <w:pPr>
        <w:pStyle w:val="CommentText"/>
      </w:pPr>
      <w:r>
        <w:rPr>
          <w:rStyle w:val="CommentReference"/>
        </w:rPr>
        <w:annotationRef/>
      </w:r>
      <w:r w:rsidR="00256AFA">
        <w:t>Of Christians I presume?</w:t>
      </w:r>
      <w:r w:rsidR="002C4288">
        <w:t xml:space="preserve"> </w:t>
      </w:r>
      <w:r w:rsidR="00B11571">
        <w:t>Is this where</w:t>
      </w:r>
      <w:r w:rsidR="002C4288">
        <w:t xml:space="preserve"> export out of the city</w:t>
      </w:r>
      <w:r w:rsidR="002C2F97">
        <w:t xml:space="preserve"> is</w:t>
      </w:r>
      <w:r w:rsidR="002C4288">
        <w:t xml:space="preserve"> implied?</w:t>
      </w:r>
      <w:r w:rsidR="00A23EB0">
        <w:t xml:space="preserve"> Unclear</w:t>
      </w:r>
    </w:p>
  </w:comment>
  <w:comment w:id="743" w:author="Tamar Kogman" w:date="2020-03-07T14:40:00Z" w:initials="TK">
    <w:p w14:paraId="2B509454" w14:textId="6541B2B4" w:rsidR="000869D3" w:rsidRDefault="000869D3">
      <w:pPr>
        <w:pStyle w:val="CommentText"/>
      </w:pPr>
      <w:r>
        <w:rPr>
          <w:rStyle w:val="CommentReference"/>
        </w:rPr>
        <w:annotationRef/>
      </w:r>
      <w:r>
        <w:t>What does this mean</w:t>
      </w:r>
    </w:p>
  </w:comment>
  <w:comment w:id="843" w:author="Tamar Kogman" w:date="2020-03-07T18:37:00Z" w:initials="TK">
    <w:p w14:paraId="644E5E6C" w14:textId="03C4DC66" w:rsidR="005B1348" w:rsidRDefault="005B1348">
      <w:pPr>
        <w:pStyle w:val="CommentText"/>
      </w:pPr>
      <w:r>
        <w:rPr>
          <w:rStyle w:val="CommentReference"/>
        </w:rPr>
        <w:annotationRef/>
      </w:r>
      <w:r>
        <w:t>Metals? Should be consistent</w:t>
      </w:r>
      <w:r w:rsidR="0097616C">
        <w:t xml:space="preserve"> with the previous mention</w:t>
      </w:r>
    </w:p>
  </w:comment>
  <w:comment w:id="1042" w:author="Tamar Kogman" w:date="2020-03-07T15:20:00Z" w:initials="TK">
    <w:p w14:paraId="4ECFF2DE" w14:textId="77777777" w:rsidR="000869D3" w:rsidRDefault="000869D3">
      <w:pPr>
        <w:pStyle w:val="CommentText"/>
      </w:pPr>
      <w:r>
        <w:rPr>
          <w:rStyle w:val="CommentReference"/>
        </w:rPr>
        <w:annotationRef/>
      </w:r>
      <w:r>
        <w:t>On a regular basis? Or, as implied in the quote, in case of a refusal? In which case, how is it a guarantee, and why is it a fixed sum? Unclear</w:t>
      </w:r>
    </w:p>
    <w:p w14:paraId="31FB6FCA" w14:textId="7B0C98F0" w:rsidR="00CF5D12" w:rsidRDefault="00CF5D12">
      <w:pPr>
        <w:pStyle w:val="CommentText"/>
      </w:pPr>
      <w:r>
        <w:t>Also, earlier you mentioned an annual sum</w:t>
      </w:r>
    </w:p>
  </w:comment>
  <w:comment w:id="1051" w:author="Tamar Kogman" w:date="2020-03-07T15:18:00Z" w:initials="TK">
    <w:p w14:paraId="4B5EC03E" w14:textId="3973DFD4" w:rsidR="000869D3" w:rsidRDefault="000869D3">
      <w:pPr>
        <w:pStyle w:val="CommentText"/>
      </w:pPr>
      <w:r>
        <w:rPr>
          <w:rStyle w:val="CommentReference"/>
        </w:rPr>
        <w:annotationRef/>
      </w:r>
      <w:r>
        <w:t>Please confirm</w:t>
      </w:r>
    </w:p>
  </w:comment>
  <w:comment w:id="1055" w:author="Tamar Kogman" w:date="2020-03-07T15:19:00Z" w:initials="TK">
    <w:p w14:paraId="036E3A11" w14:textId="12F7AEB6" w:rsidR="000869D3" w:rsidRDefault="000869D3">
      <w:pPr>
        <w:pStyle w:val="CommentText"/>
      </w:pPr>
      <w:r>
        <w:rPr>
          <w:rStyle w:val="CommentReference"/>
        </w:rPr>
        <w:annotationRef/>
      </w:r>
      <w:r>
        <w:t>Please confirm</w:t>
      </w:r>
    </w:p>
  </w:comment>
  <w:comment w:id="1164" w:author="Tamar Kogman" w:date="2020-03-07T15:35:00Z" w:initials="TK">
    <w:p w14:paraId="23F6CD03" w14:textId="39F12D2A" w:rsidR="000869D3" w:rsidRDefault="000869D3">
      <w:pPr>
        <w:pStyle w:val="CommentText"/>
      </w:pPr>
      <w:r>
        <w:rPr>
          <w:rStyle w:val="CommentReference"/>
        </w:rPr>
        <w:annotationRef/>
      </w:r>
      <w:r>
        <w:t>Please confirm</w:t>
      </w:r>
    </w:p>
  </w:comment>
  <w:comment w:id="1188" w:author="Tamar Kogman" w:date="2020-03-07T15:46:00Z" w:initials="TK">
    <w:p w14:paraId="0BBBE05C" w14:textId="10DC7EAD" w:rsidR="000869D3" w:rsidRDefault="000869D3">
      <w:pPr>
        <w:pStyle w:val="CommentText"/>
      </w:pPr>
      <w:r>
        <w:rPr>
          <w:rStyle w:val="CommentReference"/>
        </w:rPr>
        <w:annotationRef/>
      </w:r>
      <w:r>
        <w:t>I think this makes more sense here</w:t>
      </w:r>
      <w:r w:rsidR="006F0BD6">
        <w:t>, but not sure. What’s the timeline here? Isn’t this section on the period before the resettlement?</w:t>
      </w:r>
    </w:p>
  </w:comment>
  <w:comment w:id="1222" w:author="Tamar Kogman" w:date="2020-03-07T18:48:00Z" w:initials="TK">
    <w:p w14:paraId="7203D284" w14:textId="3BFE2EC2" w:rsidR="009553A4" w:rsidRDefault="009553A4">
      <w:pPr>
        <w:pStyle w:val="CommentText"/>
      </w:pPr>
      <w:r>
        <w:rPr>
          <w:rStyle w:val="CommentReference"/>
        </w:rPr>
        <w:annotationRef/>
      </w:r>
      <w:r>
        <w:t>Who was</w:t>
      </w:r>
      <w:r w:rsidR="006A69AA">
        <w:t>…?</w:t>
      </w:r>
    </w:p>
  </w:comment>
  <w:comment w:id="1276" w:author="Tamar Kogman" w:date="2020-03-07T20:58:00Z" w:initials="TK">
    <w:p w14:paraId="11DC246C" w14:textId="65F6153C" w:rsidR="00875E4C" w:rsidRDefault="00875E4C">
      <w:pPr>
        <w:pStyle w:val="CommentText"/>
      </w:pPr>
      <w:r>
        <w:rPr>
          <w:rStyle w:val="CommentReference"/>
        </w:rPr>
        <w:annotationRef/>
      </w:r>
      <w:r>
        <w:t>Of what?</w:t>
      </w:r>
    </w:p>
  </w:comment>
  <w:comment w:id="1329" w:author="Tamar Kogman" w:date="2020-03-07T16:37:00Z" w:initials="TK">
    <w:p w14:paraId="679BEC4A" w14:textId="20B9DA3C" w:rsidR="000869D3" w:rsidRDefault="000869D3">
      <w:pPr>
        <w:pStyle w:val="CommentText"/>
      </w:pPr>
      <w:r>
        <w:rPr>
          <w:rStyle w:val="CommentReference"/>
        </w:rPr>
        <w:annotationRef/>
      </w:r>
      <w:r>
        <w:t>What does this mean?</w:t>
      </w:r>
    </w:p>
  </w:comment>
  <w:comment w:id="1336" w:author="Tamar Kogman" w:date="2020-03-07T18:52:00Z" w:initials="TK">
    <w:p w14:paraId="6639ACA5" w14:textId="1244F5B9" w:rsidR="004F4875" w:rsidRDefault="004F4875">
      <w:pPr>
        <w:pStyle w:val="CommentText"/>
      </w:pPr>
      <w:r>
        <w:rPr>
          <w:rStyle w:val="CommentReference"/>
        </w:rPr>
        <w:annotationRef/>
      </w:r>
      <w:r w:rsidR="0076124C">
        <w:rPr>
          <w:rStyle w:val="CommentReference"/>
        </w:rPr>
        <w:t>What did they do exactly?</w:t>
      </w:r>
    </w:p>
  </w:comment>
  <w:comment w:id="1457" w:author="Tamar Kogman" w:date="2020-03-07T19:10:00Z" w:initials="TK">
    <w:p w14:paraId="0C16EF6C" w14:textId="63057C9D" w:rsidR="00816035" w:rsidRDefault="00816035">
      <w:pPr>
        <w:pStyle w:val="CommentText"/>
      </w:pPr>
      <w:r>
        <w:rPr>
          <w:rStyle w:val="CommentReference"/>
        </w:rPr>
        <w:annotationRef/>
      </w:r>
      <w:r>
        <w:t>Please conf</w:t>
      </w:r>
      <w:r w:rsidR="002414E4">
        <w:t>irm</w:t>
      </w:r>
      <w:r w:rsidR="002037B3">
        <w:t xml:space="preserve">. </w:t>
      </w:r>
      <w:r w:rsidR="008D0310">
        <w:t xml:space="preserve"> Also, this restriction begs explanation</w:t>
      </w:r>
    </w:p>
  </w:comment>
  <w:comment w:id="1459" w:author="Tamar Kogman" w:date="2020-03-07T19:10:00Z" w:initials="TK">
    <w:p w14:paraId="19CB3BC7" w14:textId="78FA943C" w:rsidR="00A23C68" w:rsidRDefault="00A23C68">
      <w:pPr>
        <w:pStyle w:val="CommentText"/>
      </w:pPr>
      <w:r>
        <w:rPr>
          <w:rStyle w:val="CommentReference"/>
        </w:rPr>
        <w:annotationRef/>
      </w:r>
      <w:r>
        <w:t>Which was?</w:t>
      </w:r>
    </w:p>
  </w:comment>
  <w:comment w:id="1550" w:author="Tamar Kogman" w:date="2020-03-07T19:37:00Z" w:initials="TK">
    <w:p w14:paraId="7C8E49E4" w14:textId="6701F8D5" w:rsidR="007E41D6" w:rsidRDefault="007E41D6">
      <w:pPr>
        <w:pStyle w:val="CommentText"/>
      </w:pPr>
      <w:r>
        <w:rPr>
          <w:rStyle w:val="CommentReference"/>
        </w:rPr>
        <w:annotationRef/>
      </w:r>
      <w:r>
        <w:t>Not sure this is the right word here</w:t>
      </w:r>
    </w:p>
  </w:comment>
  <w:comment w:id="1551" w:author="Tamar Kogman" w:date="2020-03-07T19:37:00Z" w:initials="TK">
    <w:p w14:paraId="2686A717" w14:textId="4E7C0763" w:rsidR="00D869A7" w:rsidRDefault="00D869A7">
      <w:pPr>
        <w:pStyle w:val="CommentText"/>
      </w:pPr>
      <w:r>
        <w:rPr>
          <w:rStyle w:val="CommentReference"/>
        </w:rPr>
        <w:annotationRef/>
      </w:r>
      <w:r>
        <w:t>What does this mean?</w:t>
      </w:r>
    </w:p>
  </w:comment>
  <w:comment w:id="1565" w:author="Tamar Kogman" w:date="2020-03-07T19:42:00Z" w:initials="TK">
    <w:p w14:paraId="307E079D" w14:textId="4F934103" w:rsidR="004756AB" w:rsidRDefault="004756AB">
      <w:pPr>
        <w:pStyle w:val="CommentText"/>
      </w:pPr>
      <w:r>
        <w:rPr>
          <w:rStyle w:val="CommentReference"/>
        </w:rPr>
        <w:annotationRef/>
      </w:r>
      <w:r w:rsidR="004659D4">
        <w:t xml:space="preserve">Unclear </w:t>
      </w:r>
      <w:r>
        <w:t>what this means exactly</w:t>
      </w:r>
    </w:p>
  </w:comment>
  <w:comment w:id="1581" w:author="Tamar Kogman" w:date="2020-03-07T19:43:00Z" w:initials="TK">
    <w:p w14:paraId="043BF4B9" w14:textId="73824E85" w:rsidR="00301B03" w:rsidRDefault="00301B03">
      <w:pPr>
        <w:pStyle w:val="CommentText"/>
      </w:pPr>
      <w:r>
        <w:rPr>
          <w:rStyle w:val="CommentReference"/>
        </w:rPr>
        <w:annotationRef/>
      </w:r>
      <w:r>
        <w:t>Not the right word… what did you mean here?</w:t>
      </w:r>
    </w:p>
  </w:comment>
  <w:comment w:id="1688" w:author="Tamar Kogman" w:date="2020-03-07T19:50:00Z" w:initials="TK">
    <w:p w14:paraId="2A16B82B" w14:textId="2379B234" w:rsidR="00860D7A" w:rsidRDefault="00860D7A">
      <w:pPr>
        <w:pStyle w:val="CommentText"/>
      </w:pPr>
      <w:r>
        <w:rPr>
          <w:rStyle w:val="CommentReference"/>
        </w:rPr>
        <w:annotationRef/>
      </w:r>
      <w:r w:rsidR="00822EBA">
        <w:rPr>
          <w:rStyle w:val="CommentReference"/>
        </w:rPr>
        <w:t>What does this mean?</w:t>
      </w:r>
    </w:p>
  </w:comment>
  <w:comment w:id="1711" w:author="Tamar Kogman" w:date="2020-03-07T19:54:00Z" w:initials="TK">
    <w:p w14:paraId="17CDEC82" w14:textId="1DEF4792" w:rsidR="00E7348C" w:rsidRDefault="00E7348C">
      <w:pPr>
        <w:pStyle w:val="CommentText"/>
      </w:pPr>
      <w:r>
        <w:rPr>
          <w:rStyle w:val="CommentReference"/>
        </w:rPr>
        <w:annotationRef/>
      </w:r>
      <w:r>
        <w:t>Please confirm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BCF62F" w15:done="0"/>
  <w15:commentEx w15:paraId="61893D5E" w15:done="0"/>
  <w15:commentEx w15:paraId="3565C706" w15:done="0"/>
  <w15:commentEx w15:paraId="7837558E" w15:done="0"/>
  <w15:commentEx w15:paraId="4570BD7C" w15:done="0"/>
  <w15:commentEx w15:paraId="6DE5CC79" w15:done="0"/>
  <w15:commentEx w15:paraId="7827DB98" w15:done="0"/>
  <w15:commentEx w15:paraId="7B29C068" w15:done="0"/>
  <w15:commentEx w15:paraId="7B3D2201" w15:done="0"/>
  <w15:commentEx w15:paraId="0F74C863" w15:done="0"/>
  <w15:commentEx w15:paraId="356D76D5" w15:done="0"/>
  <w15:commentEx w15:paraId="1C67BAE8" w15:done="0"/>
  <w15:commentEx w15:paraId="2B509454" w15:done="0"/>
  <w15:commentEx w15:paraId="644E5E6C" w15:done="0"/>
  <w15:commentEx w15:paraId="31FB6FCA" w15:done="0"/>
  <w15:commentEx w15:paraId="4B5EC03E" w15:done="0"/>
  <w15:commentEx w15:paraId="036E3A11" w15:done="0"/>
  <w15:commentEx w15:paraId="23F6CD03" w15:done="0"/>
  <w15:commentEx w15:paraId="0BBBE05C" w15:done="0"/>
  <w15:commentEx w15:paraId="7203D284" w15:done="0"/>
  <w15:commentEx w15:paraId="11DC246C" w15:done="0"/>
  <w15:commentEx w15:paraId="679BEC4A" w15:done="0"/>
  <w15:commentEx w15:paraId="6639ACA5" w15:done="0"/>
  <w15:commentEx w15:paraId="0C16EF6C" w15:done="0"/>
  <w15:commentEx w15:paraId="19CB3BC7" w15:done="0"/>
  <w15:commentEx w15:paraId="7C8E49E4" w15:done="0"/>
  <w15:commentEx w15:paraId="2686A717" w15:done="0"/>
  <w15:commentEx w15:paraId="307E079D" w15:done="0"/>
  <w15:commentEx w15:paraId="043BF4B9" w15:done="0"/>
  <w15:commentEx w15:paraId="2A16B82B" w15:done="0"/>
  <w15:commentEx w15:paraId="17CDEC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BCF62F" w16cid:durableId="220E081B"/>
  <w16cid:commentId w16cid:paraId="61893D5E" w16cid:durableId="220E1F79"/>
  <w16cid:commentId w16cid:paraId="3565C706" w16cid:durableId="220E0E8A"/>
  <w16cid:commentId w16cid:paraId="7837558E" w16cid:durableId="220E0EB9"/>
  <w16cid:commentId w16cid:paraId="4570BD7C" w16cid:durableId="220E0E73"/>
  <w16cid:commentId w16cid:paraId="6DE5CC79" w16cid:durableId="220E102D"/>
  <w16cid:commentId w16cid:paraId="7827DB98" w16cid:durableId="220E4E67"/>
  <w16cid:commentId w16cid:paraId="7B29C068" w16cid:durableId="220E585D"/>
  <w16cid:commentId w16cid:paraId="7B3D2201" w16cid:durableId="220E6362"/>
  <w16cid:commentId w16cid:paraId="0F74C863" w16cid:durableId="220E64CB"/>
  <w16cid:commentId w16cid:paraId="356D76D5" w16cid:durableId="220E6736"/>
  <w16cid:commentId w16cid:paraId="1C67BAE8" w16cid:durableId="220E2F95"/>
  <w16cid:commentId w16cid:paraId="2B509454" w16cid:durableId="220E30F8"/>
  <w16cid:commentId w16cid:paraId="644E5E6C" w16cid:durableId="220E685A"/>
  <w16cid:commentId w16cid:paraId="31FB6FCA" w16cid:durableId="220E3A4F"/>
  <w16cid:commentId w16cid:paraId="4B5EC03E" w16cid:durableId="220E39BA"/>
  <w16cid:commentId w16cid:paraId="036E3A11" w16cid:durableId="220E39E4"/>
  <w16cid:commentId w16cid:paraId="23F6CD03" w16cid:durableId="220E3DA8"/>
  <w16cid:commentId w16cid:paraId="0BBBE05C" w16cid:durableId="220E404C"/>
  <w16cid:commentId w16cid:paraId="7203D284" w16cid:durableId="220E6B00"/>
  <w16cid:commentId w16cid:paraId="11DC246C" w16cid:durableId="220E8972"/>
  <w16cid:commentId w16cid:paraId="679BEC4A" w16cid:durableId="220E4C36"/>
  <w16cid:commentId w16cid:paraId="6639ACA5" w16cid:durableId="220E6BFC"/>
  <w16cid:commentId w16cid:paraId="0C16EF6C" w16cid:durableId="220E703D"/>
  <w16cid:commentId w16cid:paraId="19CB3BC7" w16cid:durableId="220E7014"/>
  <w16cid:commentId w16cid:paraId="7C8E49E4" w16cid:durableId="220E768D"/>
  <w16cid:commentId w16cid:paraId="2686A717" w16cid:durableId="220E7673"/>
  <w16cid:commentId w16cid:paraId="307E079D" w16cid:durableId="220E77BD"/>
  <w16cid:commentId w16cid:paraId="043BF4B9" w16cid:durableId="220E77E1"/>
  <w16cid:commentId w16cid:paraId="2A16B82B" w16cid:durableId="220E799C"/>
  <w16cid:commentId w16cid:paraId="17CDEC82" w16cid:durableId="220E7A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75483" w14:textId="77777777" w:rsidR="00272689" w:rsidRDefault="00272689" w:rsidP="00436E91">
      <w:pPr>
        <w:spacing w:after="0" w:line="240" w:lineRule="auto"/>
      </w:pPr>
      <w:r>
        <w:separator/>
      </w:r>
    </w:p>
  </w:endnote>
  <w:endnote w:type="continuationSeparator" w:id="0">
    <w:p w14:paraId="3F6A540A" w14:textId="77777777" w:rsidR="00272689" w:rsidRDefault="00272689" w:rsidP="00436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oronto-Italic">
    <w:altName w:val="Calibri"/>
    <w:panose1 w:val="020B0604020202020204"/>
    <w:charset w:val="EE"/>
    <w:family w:val="auto"/>
    <w:notTrueType/>
    <w:pitch w:val="default"/>
    <w:sig w:usb0="00000005" w:usb1="00000000" w:usb2="00000000" w:usb3="00000000" w:csb0="00000002" w:csb1="00000000"/>
  </w:font>
  <w:font w:name="Toronto">
    <w:altName w:val="Calibri"/>
    <w:panose1 w:val="020B0604020202020204"/>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18DC5" w14:textId="77777777" w:rsidR="00272689" w:rsidRDefault="00272689" w:rsidP="00436E91">
      <w:pPr>
        <w:spacing w:after="0" w:line="240" w:lineRule="auto"/>
      </w:pPr>
      <w:r>
        <w:separator/>
      </w:r>
    </w:p>
  </w:footnote>
  <w:footnote w:type="continuationSeparator" w:id="0">
    <w:p w14:paraId="0189CD26" w14:textId="77777777" w:rsidR="00272689" w:rsidRDefault="00272689" w:rsidP="00436E91">
      <w:pPr>
        <w:spacing w:after="0" w:line="240" w:lineRule="auto"/>
      </w:pPr>
      <w:r>
        <w:continuationSeparator/>
      </w:r>
    </w:p>
  </w:footnote>
  <w:footnote w:id="1">
    <w:p w14:paraId="349EDE70" w14:textId="274391B5" w:rsidR="000869D3" w:rsidRPr="0037026A" w:rsidRDefault="000869D3" w:rsidP="005D7CD5">
      <w:pPr>
        <w:pStyle w:val="FootnoteText"/>
        <w:bidi w:val="0"/>
      </w:pPr>
      <w:r>
        <w:rPr>
          <w:rStyle w:val="FootnoteReference"/>
        </w:rPr>
        <w:footnoteRef/>
      </w:r>
      <w:r>
        <w:rPr>
          <w:rtl/>
        </w:rPr>
        <w:t xml:space="preserve"> </w:t>
      </w:r>
      <w:r w:rsidRPr="0037026A">
        <w:t>Kalik</w:t>
      </w:r>
    </w:p>
  </w:footnote>
  <w:footnote w:id="2">
    <w:p w14:paraId="657A4539" w14:textId="6742D63E" w:rsidR="000869D3" w:rsidRPr="005E4133" w:rsidRDefault="000869D3" w:rsidP="005E4133">
      <w:pPr>
        <w:pStyle w:val="FootnoteText"/>
        <w:bidi w:val="0"/>
      </w:pPr>
      <w:r>
        <w:rPr>
          <w:rStyle w:val="FootnoteReference"/>
        </w:rPr>
        <w:footnoteRef/>
      </w:r>
      <w:r>
        <w:rPr>
          <w:rtl/>
        </w:rPr>
        <w:t xml:space="preserve"> </w:t>
      </w:r>
      <w:r>
        <w:t xml:space="preserve">For a survey of the types of documents </w:t>
      </w:r>
      <w:del w:id="50" w:author="Tamar Kogman" w:date="2020-03-07T11:47:00Z">
        <w:r w:rsidDel="00FE1CC2">
          <w:delText>wh</w:delText>
        </w:r>
      </w:del>
      <w:ins w:id="51" w:author="Tamar Kogman" w:date="2020-03-07T11:47:00Z">
        <w:r>
          <w:t>that</w:t>
        </w:r>
      </w:ins>
      <w:del w:id="52" w:author="Tamar Kogman" w:date="2020-03-07T11:47:00Z">
        <w:r w:rsidDel="00FE1CC2">
          <w:delText>ich</w:delText>
        </w:r>
      </w:del>
      <w:r>
        <w:t xml:space="preserve"> had a direct or indirect influence on Jewish legal and economic status</w:t>
      </w:r>
      <w:ins w:id="53" w:author="Tamar Kogman" w:date="2020-03-07T11:47:00Z">
        <w:r>
          <w:t>,</w:t>
        </w:r>
      </w:ins>
      <w:r>
        <w:t xml:space="preserve"> see for example: Maria </w:t>
      </w:r>
      <w:proofErr w:type="spellStart"/>
      <w:r w:rsidRPr="005E4133">
        <w:t>C</w:t>
      </w:r>
      <w:r>
        <w:t>ieśla</w:t>
      </w:r>
      <w:proofErr w:type="spellEnd"/>
      <w:r>
        <w:t>, …21-29.</w:t>
      </w:r>
    </w:p>
  </w:footnote>
  <w:footnote w:id="3">
    <w:p w14:paraId="524E69C2" w14:textId="7744E414" w:rsidR="000869D3" w:rsidRPr="0014343D" w:rsidRDefault="000869D3" w:rsidP="0014343D">
      <w:pPr>
        <w:pStyle w:val="FootnoteText"/>
        <w:bidi w:val="0"/>
      </w:pPr>
      <w:r>
        <w:rPr>
          <w:rStyle w:val="FootnoteReference"/>
        </w:rPr>
        <w:footnoteRef/>
      </w:r>
      <w:r>
        <w:rPr>
          <w:rtl/>
        </w:rPr>
        <w:t xml:space="preserve"> </w:t>
      </w:r>
      <w:r>
        <w:t xml:space="preserve"> See also: </w:t>
      </w:r>
      <w:proofErr w:type="spellStart"/>
      <w:r>
        <w:t>Cie</w:t>
      </w:r>
      <w:r w:rsidRPr="0014343D">
        <w:t>śl</w:t>
      </w:r>
      <w:r>
        <w:t>a</w:t>
      </w:r>
      <w:proofErr w:type="spellEnd"/>
      <w:r>
        <w:t>…. 29?</w:t>
      </w:r>
    </w:p>
  </w:footnote>
  <w:footnote w:id="4">
    <w:p w14:paraId="0FA8BC48" w14:textId="128F2DB3" w:rsidR="000869D3" w:rsidRPr="0037026A" w:rsidRDefault="000869D3" w:rsidP="001D3E2A">
      <w:pPr>
        <w:pStyle w:val="FootnoteText"/>
        <w:bidi w:val="0"/>
      </w:pPr>
      <w:r>
        <w:rPr>
          <w:rStyle w:val="FootnoteReference"/>
        </w:rPr>
        <w:footnoteRef/>
      </w:r>
      <w:r>
        <w:rPr>
          <w:rtl/>
        </w:rPr>
        <w:t xml:space="preserve"> </w:t>
      </w:r>
      <w:r w:rsidRPr="0037026A">
        <w:t xml:space="preserve"> </w:t>
      </w:r>
      <w:proofErr w:type="spellStart"/>
      <w:r w:rsidRPr="0037026A">
        <w:t>Volumina</w:t>
      </w:r>
      <w:proofErr w:type="spellEnd"/>
      <w:r w:rsidRPr="0037026A">
        <w:t xml:space="preserve"> </w:t>
      </w:r>
      <w:proofErr w:type="spellStart"/>
      <w:r w:rsidRPr="0037026A">
        <w:t>Legum</w:t>
      </w:r>
      <w:proofErr w:type="spellEnd"/>
      <w:r w:rsidRPr="0037026A">
        <w:t xml:space="preserve"> vol 1, 525. </w:t>
      </w:r>
    </w:p>
  </w:footnote>
  <w:footnote w:id="5">
    <w:p w14:paraId="72D6CBB0" w14:textId="59D53FAD" w:rsidR="000869D3" w:rsidRPr="000873FF" w:rsidRDefault="000869D3" w:rsidP="000873FF">
      <w:pPr>
        <w:pStyle w:val="FootnoteText"/>
        <w:bidi w:val="0"/>
        <w:rPr>
          <w:lang w:val="pl-PL"/>
        </w:rPr>
      </w:pPr>
      <w:r>
        <w:rPr>
          <w:rStyle w:val="FootnoteReference"/>
        </w:rPr>
        <w:footnoteRef/>
      </w:r>
      <w:r>
        <w:rPr>
          <w:rtl/>
        </w:rPr>
        <w:t xml:space="preserve"> </w:t>
      </w:r>
      <w:r w:rsidRPr="0037026A">
        <w:rPr>
          <w:lang w:val="pl-PL"/>
        </w:rPr>
        <w:t>Ba</w:t>
      </w:r>
      <w:r>
        <w:rPr>
          <w:lang w:val="pl-PL"/>
        </w:rPr>
        <w:t>łaban, Kazusek.</w:t>
      </w:r>
    </w:p>
  </w:footnote>
  <w:footnote w:id="6">
    <w:p w14:paraId="52941E33" w14:textId="20A145AC" w:rsidR="000869D3" w:rsidRPr="00526A40" w:rsidRDefault="000869D3" w:rsidP="00526A40">
      <w:pPr>
        <w:pStyle w:val="FootnoteText"/>
        <w:bidi w:val="0"/>
        <w:rPr>
          <w:lang w:val="pl-PL"/>
        </w:rPr>
      </w:pPr>
      <w:r>
        <w:rPr>
          <w:rStyle w:val="FootnoteReference"/>
        </w:rPr>
        <w:footnoteRef/>
      </w:r>
      <w:r>
        <w:rPr>
          <w:rtl/>
        </w:rPr>
        <w:t xml:space="preserve"> </w:t>
      </w:r>
      <w:r w:rsidRPr="00730AFC">
        <w:rPr>
          <w:lang w:val="pl-PL"/>
        </w:rPr>
        <w:t>Świszczowski 1961, s. 39; Wyrozumski 1992, s. 240; Kraków europejskie miasto..., s. 184</w:t>
      </w:r>
      <w:r>
        <w:rPr>
          <w:lang w:val="pl-PL"/>
        </w:rPr>
        <w:t xml:space="preserve">; </w:t>
      </w:r>
      <w:r w:rsidRPr="00730AFC">
        <w:rPr>
          <w:lang w:val="pl-PL"/>
        </w:rPr>
        <w:t>Wyrozumski 1992, s. 331; Kracik 1993, s. 15</w:t>
      </w:r>
    </w:p>
  </w:footnote>
  <w:footnote w:id="7">
    <w:p w14:paraId="7B5FCC88" w14:textId="77777777" w:rsidR="000869D3" w:rsidRPr="00331378" w:rsidRDefault="000869D3" w:rsidP="00331378">
      <w:pPr>
        <w:pStyle w:val="FootnoteText"/>
        <w:bidi w:val="0"/>
        <w:rPr>
          <w:lang w:val="pl-PL"/>
        </w:rPr>
      </w:pPr>
      <w:r>
        <w:rPr>
          <w:rStyle w:val="FootnoteReference"/>
        </w:rPr>
        <w:footnoteRef/>
      </w:r>
      <w:r>
        <w:rPr>
          <w:rtl/>
        </w:rPr>
        <w:t xml:space="preserve"> </w:t>
      </w:r>
      <w:r w:rsidRPr="00730AFC">
        <w:rPr>
          <w:lang w:val="pl-PL"/>
        </w:rPr>
        <w:t>(Wyrozumski 1992, s. 242)</w:t>
      </w:r>
    </w:p>
  </w:footnote>
  <w:footnote w:id="8">
    <w:p w14:paraId="253672BF" w14:textId="77777777" w:rsidR="000869D3" w:rsidRPr="00050AA8" w:rsidRDefault="000869D3" w:rsidP="00331378">
      <w:pPr>
        <w:pStyle w:val="FootnoteText"/>
        <w:bidi w:val="0"/>
        <w:rPr>
          <w:lang w:val="pl-PL"/>
        </w:rPr>
      </w:pPr>
      <w:r>
        <w:rPr>
          <w:rStyle w:val="FootnoteReference"/>
        </w:rPr>
        <w:footnoteRef/>
      </w:r>
      <w:r>
        <w:rPr>
          <w:rtl/>
        </w:rPr>
        <w:t xml:space="preserve"> </w:t>
      </w:r>
      <w:r w:rsidRPr="00050AA8">
        <w:rPr>
          <w:rFonts w:hint="cs"/>
          <w:lang w:val="pl-PL"/>
        </w:rPr>
        <w:t>K</w:t>
      </w:r>
      <w:r w:rsidRPr="00050AA8">
        <w:rPr>
          <w:lang w:val="pl-PL"/>
        </w:rPr>
        <w:t xml:space="preserve">azusek, </w:t>
      </w:r>
      <w:r w:rsidRPr="00050AA8">
        <w:rPr>
          <w:i/>
          <w:iCs/>
          <w:lang w:val="pl-PL"/>
        </w:rPr>
        <w:t>Żydzi w handlu Krakowa w połowie XVII wieku</w:t>
      </w:r>
      <w:r>
        <w:rPr>
          <w:lang w:val="pl-PL"/>
        </w:rPr>
        <w:t xml:space="preserve"> (Kraków, 2005), 61.</w:t>
      </w:r>
    </w:p>
  </w:footnote>
  <w:footnote w:id="9">
    <w:p w14:paraId="70CDEB2A" w14:textId="77777777" w:rsidR="000869D3" w:rsidRPr="00651F33" w:rsidRDefault="000869D3" w:rsidP="0058219F">
      <w:pPr>
        <w:pStyle w:val="FootnoteText"/>
        <w:bidi w:val="0"/>
        <w:rPr>
          <w:lang w:val="pl-PL"/>
        </w:rPr>
      </w:pPr>
      <w:r>
        <w:rPr>
          <w:rStyle w:val="FootnoteReference"/>
        </w:rPr>
        <w:footnoteRef/>
      </w:r>
      <w:r>
        <w:rPr>
          <w:rtl/>
        </w:rPr>
        <w:t xml:space="preserve"> </w:t>
      </w:r>
      <w:r w:rsidRPr="00730AFC">
        <w:rPr>
          <w:lang w:val="pl-PL"/>
        </w:rPr>
        <w:t>(Wyrozumski 1992, s. 243)</w:t>
      </w:r>
    </w:p>
  </w:footnote>
  <w:footnote w:id="10">
    <w:p w14:paraId="0A8BF1AF" w14:textId="77777777" w:rsidR="000869D3" w:rsidRPr="0058219F" w:rsidRDefault="000869D3" w:rsidP="004A1C59">
      <w:pPr>
        <w:pStyle w:val="FootnoteText"/>
        <w:bidi w:val="0"/>
        <w:rPr>
          <w:lang w:val="pl-PL"/>
        </w:rPr>
      </w:pPr>
      <w:r>
        <w:rPr>
          <w:rStyle w:val="FootnoteReference"/>
        </w:rPr>
        <w:footnoteRef/>
      </w:r>
      <w:r>
        <w:rPr>
          <w:rtl/>
        </w:rPr>
        <w:t xml:space="preserve"> </w:t>
      </w:r>
      <w:r w:rsidRPr="0058219F">
        <w:rPr>
          <w:lang w:val="pl-PL"/>
        </w:rPr>
        <w:t xml:space="preserve"> </w:t>
      </w:r>
      <w:r w:rsidRPr="00730AFC">
        <w:rPr>
          <w:lang w:val="pl-PL"/>
        </w:rPr>
        <w:t>Świszczowski 1961, s. 42; Konieczna 1938, s. 79</w:t>
      </w:r>
      <w:r>
        <w:rPr>
          <w:lang w:val="pl-PL"/>
        </w:rPr>
        <w:t xml:space="preserve">. </w:t>
      </w:r>
      <w:r w:rsidRPr="00730AFC">
        <w:rPr>
          <w:lang w:val="pl-PL"/>
        </w:rPr>
        <w:t>Krasnowolski 2004, s. 205</w:t>
      </w:r>
    </w:p>
  </w:footnote>
  <w:footnote w:id="11">
    <w:p w14:paraId="5EE5CBA5" w14:textId="77777777" w:rsidR="000869D3" w:rsidRPr="002F2680" w:rsidRDefault="000869D3" w:rsidP="002F36A0">
      <w:pPr>
        <w:pStyle w:val="FootnoteText"/>
        <w:bidi w:val="0"/>
        <w:rPr>
          <w:lang w:val="pl-PL"/>
        </w:rPr>
      </w:pPr>
      <w:r>
        <w:rPr>
          <w:rStyle w:val="FootnoteReference"/>
        </w:rPr>
        <w:footnoteRef/>
      </w:r>
      <w:r>
        <w:rPr>
          <w:rtl/>
        </w:rPr>
        <w:t xml:space="preserve"> </w:t>
      </w:r>
      <w:r w:rsidRPr="002F2680">
        <w:rPr>
          <w:lang w:val="pl-PL"/>
        </w:rPr>
        <w:t>(Wyrozumski 1992, s. 267).</w:t>
      </w:r>
    </w:p>
  </w:footnote>
  <w:footnote w:id="12">
    <w:p w14:paraId="33D8713C" w14:textId="0360A303" w:rsidR="000869D3" w:rsidRPr="00AE2D2E" w:rsidRDefault="000869D3" w:rsidP="002F2680">
      <w:pPr>
        <w:pStyle w:val="FootnoteText"/>
        <w:bidi w:val="0"/>
        <w:rPr>
          <w:lang w:val="pl-PL"/>
        </w:rPr>
      </w:pPr>
      <w:r>
        <w:rPr>
          <w:rStyle w:val="FootnoteReference"/>
        </w:rPr>
        <w:footnoteRef/>
      </w:r>
      <w:r>
        <w:rPr>
          <w:rtl/>
        </w:rPr>
        <w:t xml:space="preserve"> </w:t>
      </w:r>
      <w:r w:rsidRPr="00AE2D2E">
        <w:rPr>
          <w:lang w:val="pl-PL"/>
        </w:rPr>
        <w:t>(Pieradzka 1957, s. 155</w:t>
      </w:r>
    </w:p>
  </w:footnote>
  <w:footnote w:id="13">
    <w:p w14:paraId="241F342C" w14:textId="77777777" w:rsidR="000869D3" w:rsidRPr="00995A41" w:rsidRDefault="000869D3" w:rsidP="0008758D">
      <w:pPr>
        <w:pStyle w:val="FootnoteText"/>
        <w:bidi w:val="0"/>
        <w:rPr>
          <w:lang w:val="pl-PL"/>
        </w:rPr>
      </w:pPr>
      <w:r>
        <w:rPr>
          <w:rStyle w:val="FootnoteReference"/>
        </w:rPr>
        <w:footnoteRef/>
      </w:r>
      <w:r>
        <w:rPr>
          <w:rtl/>
        </w:rPr>
        <w:t xml:space="preserve"> </w:t>
      </w:r>
      <w:r w:rsidRPr="00995A41">
        <w:rPr>
          <w:lang w:val="pl-PL"/>
        </w:rPr>
        <w:t>Agata 265</w:t>
      </w:r>
    </w:p>
  </w:footnote>
  <w:footnote w:id="14">
    <w:p w14:paraId="239FC806" w14:textId="1D2E1656" w:rsidR="000869D3" w:rsidRPr="00995A41" w:rsidRDefault="000869D3" w:rsidP="00AE2D2E">
      <w:pPr>
        <w:pStyle w:val="FootnoteText"/>
        <w:bidi w:val="0"/>
        <w:rPr>
          <w:lang w:val="pl-PL"/>
        </w:rPr>
      </w:pPr>
      <w:r>
        <w:rPr>
          <w:rStyle w:val="FootnoteReference"/>
        </w:rPr>
        <w:footnoteRef/>
      </w:r>
      <w:r>
        <w:rPr>
          <w:rtl/>
        </w:rPr>
        <w:t xml:space="preserve"> </w:t>
      </w:r>
      <w:r w:rsidRPr="00995A41">
        <w:rPr>
          <w:lang w:val="pl-PL"/>
        </w:rPr>
        <w:t>(Świszczowski 1961, s. 48).</w:t>
      </w:r>
    </w:p>
  </w:footnote>
  <w:footnote w:id="15">
    <w:p w14:paraId="61E23476" w14:textId="15AD2285" w:rsidR="000869D3" w:rsidRPr="00995A41" w:rsidRDefault="000869D3" w:rsidP="00224BBB">
      <w:pPr>
        <w:pStyle w:val="FootnoteText"/>
        <w:bidi w:val="0"/>
        <w:rPr>
          <w:lang w:val="pl-PL"/>
        </w:rPr>
      </w:pPr>
      <w:r>
        <w:rPr>
          <w:rStyle w:val="FootnoteReference"/>
        </w:rPr>
        <w:footnoteRef/>
      </w:r>
      <w:r>
        <w:rPr>
          <w:rtl/>
        </w:rPr>
        <w:t xml:space="preserve"> </w:t>
      </w:r>
      <w:proofErr w:type="spellStart"/>
      <w:r w:rsidRPr="00995A41">
        <w:rPr>
          <w:lang w:val="pl-PL"/>
        </w:rPr>
        <w:t>Shtampfer</w:t>
      </w:r>
      <w:proofErr w:type="spellEnd"/>
      <w:r w:rsidRPr="00995A41">
        <w:rPr>
          <w:lang w:val="pl-PL"/>
        </w:rPr>
        <w:t>, “</w:t>
      </w:r>
      <w:proofErr w:type="spellStart"/>
      <w:r w:rsidRPr="00995A41">
        <w:rPr>
          <w:lang w:val="pl-PL"/>
        </w:rPr>
        <w:t>Fencing</w:t>
      </w:r>
      <w:proofErr w:type="spellEnd"/>
      <w:r w:rsidRPr="00995A41">
        <w:rPr>
          <w:lang w:val="pl-PL"/>
        </w:rPr>
        <w:t>”</w:t>
      </w:r>
    </w:p>
  </w:footnote>
  <w:footnote w:id="16">
    <w:p w14:paraId="0D7DDE0E" w14:textId="1A18EA9E" w:rsidR="000869D3" w:rsidRPr="00B54DF0" w:rsidRDefault="000869D3" w:rsidP="00713FBD">
      <w:pPr>
        <w:pStyle w:val="FootnoteText"/>
        <w:bidi w:val="0"/>
        <w:rPr>
          <w:lang w:val="pl-PL"/>
        </w:rPr>
      </w:pPr>
      <w:r>
        <w:rPr>
          <w:rStyle w:val="FootnoteReference"/>
        </w:rPr>
        <w:footnoteRef/>
      </w:r>
      <w:r>
        <w:rPr>
          <w:rtl/>
        </w:rPr>
        <w:t xml:space="preserve"> </w:t>
      </w:r>
      <w:r>
        <w:t>Noble assemblies in</w:t>
      </w:r>
      <w:ins w:id="465" w:author="Tamar Kogman" w:date="2020-03-07T18:24:00Z">
        <w:r w:rsidR="00756D31">
          <w:t xml:space="preserve"> the</w:t>
        </w:r>
      </w:ins>
      <w:r>
        <w:t xml:space="preserve"> Cracovian region discussed Jewish economic activity</w:t>
      </w:r>
      <w:ins w:id="466" w:author="Tamar Kogman" w:date="2020-03-07T18:25:00Z">
        <w:r w:rsidR="00291C03">
          <w:t xml:space="preserve"> rather infrequently</w:t>
        </w:r>
      </w:ins>
      <w:del w:id="467" w:author="Tamar Kogman" w:date="2020-03-07T18:24:00Z">
        <w:r w:rsidDel="001C5CEB">
          <w:delText xml:space="preserve"> rather seldom</w:delText>
        </w:r>
      </w:del>
      <w:r>
        <w:t xml:space="preserve">, and mostly </w:t>
      </w:r>
      <w:del w:id="468" w:author="Tamar Kogman" w:date="2020-03-07T18:25:00Z">
        <w:r w:rsidDel="00CE12F0">
          <w:delText xml:space="preserve">in </w:delText>
        </w:r>
      </w:del>
      <w:ins w:id="469" w:author="Tamar Kogman" w:date="2020-03-07T18:25:00Z">
        <w:r w:rsidR="00CE12F0">
          <w:t xml:space="preserve">with </w:t>
        </w:r>
      </w:ins>
      <w:r>
        <w:t xml:space="preserve">regard to branches </w:t>
      </w:r>
      <w:del w:id="470" w:author="Tamar Kogman" w:date="2020-03-07T18:25:00Z">
        <w:r w:rsidDel="001B1F7B">
          <w:delText xml:space="preserve">under </w:delText>
        </w:r>
      </w:del>
      <w:ins w:id="471" w:author="Tamar Kogman" w:date="2020-03-07T18:25:00Z">
        <w:r w:rsidR="001B1F7B">
          <w:t xml:space="preserve">involving </w:t>
        </w:r>
      </w:ins>
      <w:del w:id="472" w:author="Tamar Kogman" w:date="2020-03-07T18:25:00Z">
        <w:r w:rsidDel="001B1F7B">
          <w:delText xml:space="preserve">the </w:delText>
        </w:r>
      </w:del>
      <w:r>
        <w:t>interest</w:t>
      </w:r>
      <w:ins w:id="473" w:author="Tamar Kogman" w:date="2020-03-07T18:25:00Z">
        <w:r w:rsidR="001B1F7B">
          <w:t>s</w:t>
        </w:r>
      </w:ins>
      <w:r>
        <w:t xml:space="preserve"> of </w:t>
      </w:r>
      <w:ins w:id="474" w:author="Tamar Kogman" w:date="2020-03-07T18:25:00Z">
        <w:r w:rsidR="00B06C21">
          <w:t xml:space="preserve">the </w:t>
        </w:r>
      </w:ins>
      <w:r>
        <w:t>gentry, such as horse trade</w:t>
      </w:r>
      <w:r w:rsidRPr="00663C0B">
        <w:t xml:space="preserve"> </w:t>
      </w:r>
      <w:r>
        <w:t xml:space="preserve">or lease. </w:t>
      </w:r>
      <w:r w:rsidRPr="00B54DF0">
        <w:rPr>
          <w:lang w:val="pl-PL"/>
        </w:rPr>
        <w:t xml:space="preserve">See Kazusek, </w:t>
      </w:r>
      <w:r w:rsidRPr="00B54DF0">
        <w:rPr>
          <w:i/>
          <w:iCs/>
          <w:lang w:val="pl-PL"/>
        </w:rPr>
        <w:t>Żydzi w handlu</w:t>
      </w:r>
      <w:r w:rsidRPr="00B54DF0">
        <w:rPr>
          <w:lang w:val="pl-PL"/>
        </w:rPr>
        <w:t>, 37-38.</w:t>
      </w:r>
    </w:p>
  </w:footnote>
  <w:footnote w:id="17">
    <w:p w14:paraId="5A5ECAC1" w14:textId="77777777" w:rsidR="000869D3" w:rsidRPr="00B54DF0" w:rsidRDefault="000869D3" w:rsidP="00713FBD">
      <w:pPr>
        <w:pStyle w:val="FootnoteText"/>
        <w:bidi w:val="0"/>
        <w:rPr>
          <w:lang w:val="pl-PL"/>
        </w:rPr>
      </w:pPr>
      <w:r>
        <w:rPr>
          <w:rStyle w:val="FootnoteReference"/>
        </w:rPr>
        <w:footnoteRef/>
      </w:r>
      <w:r>
        <w:rPr>
          <w:rtl/>
        </w:rPr>
        <w:t xml:space="preserve"> </w:t>
      </w:r>
      <w:r w:rsidRPr="00B54DF0">
        <w:rPr>
          <w:lang w:val="pl-PL"/>
        </w:rPr>
        <w:t xml:space="preserve">Bałaban, </w:t>
      </w:r>
      <w:r w:rsidRPr="00B54DF0">
        <w:rPr>
          <w:i/>
          <w:iCs/>
          <w:lang w:val="pl-PL"/>
        </w:rPr>
        <w:t>Historja Żydów</w:t>
      </w:r>
      <w:r w:rsidRPr="00B54DF0">
        <w:rPr>
          <w:lang w:val="pl-PL"/>
        </w:rPr>
        <w:t>, 200.</w:t>
      </w:r>
    </w:p>
  </w:footnote>
  <w:footnote w:id="18">
    <w:p w14:paraId="4CAEC8AF" w14:textId="0E4A2900" w:rsidR="000869D3" w:rsidRPr="00B54DF0" w:rsidRDefault="000869D3" w:rsidP="006A18BB">
      <w:pPr>
        <w:pStyle w:val="FootnoteText"/>
        <w:bidi w:val="0"/>
        <w:rPr>
          <w:lang w:val="pl-PL"/>
        </w:rPr>
      </w:pPr>
      <w:r>
        <w:rPr>
          <w:rStyle w:val="FootnoteReference"/>
        </w:rPr>
        <w:footnoteRef/>
      </w:r>
      <w:r>
        <w:rPr>
          <w:rtl/>
        </w:rPr>
        <w:t xml:space="preserve"> </w:t>
      </w:r>
      <w:r w:rsidRPr="00B54DF0">
        <w:rPr>
          <w:lang w:val="pl-PL"/>
        </w:rPr>
        <w:t xml:space="preserve"> Bałaban, </w:t>
      </w:r>
      <w:r w:rsidRPr="00B54DF0">
        <w:rPr>
          <w:i/>
          <w:iCs/>
          <w:lang w:val="pl-PL"/>
        </w:rPr>
        <w:t>Historja Żydów</w:t>
      </w:r>
      <w:r w:rsidRPr="00B54DF0">
        <w:rPr>
          <w:lang w:val="pl-PL"/>
        </w:rPr>
        <w:t>, 201-204.</w:t>
      </w:r>
    </w:p>
  </w:footnote>
  <w:footnote w:id="19">
    <w:p w14:paraId="3EA8DCA5" w14:textId="0DDCB83E" w:rsidR="000869D3" w:rsidRDefault="000869D3" w:rsidP="009319FF">
      <w:pPr>
        <w:pStyle w:val="FootnoteText"/>
        <w:bidi w:val="0"/>
      </w:pPr>
      <w:r>
        <w:rPr>
          <w:rStyle w:val="FootnoteReference"/>
        </w:rPr>
        <w:footnoteRef/>
      </w:r>
      <w:r>
        <w:t xml:space="preserve"> By </w:t>
      </w:r>
      <w:ins w:id="598" w:author="Tamar Kogman" w:date="2020-03-07T18:23:00Z">
        <w:r w:rsidR="00425BF6">
          <w:t xml:space="preserve">and </w:t>
        </w:r>
      </w:ins>
      <w:r>
        <w:t xml:space="preserve">large, </w:t>
      </w:r>
      <w:del w:id="599" w:author="Tamar Kogman" w:date="2020-03-07T18:23:00Z">
        <w:r w:rsidDel="00910F2A">
          <w:delText>at that</w:delText>
        </w:r>
      </w:del>
      <w:ins w:id="600" w:author="Tamar Kogman" w:date="2020-03-07T18:23:00Z">
        <w:r w:rsidR="00910F2A">
          <w:t>during this</w:t>
        </w:r>
      </w:ins>
      <w:r>
        <w:t xml:space="preserve"> period </w:t>
      </w:r>
      <w:del w:id="601" w:author="Tamar Kogman" w:date="2020-03-07T18:24:00Z">
        <w:r w:rsidDel="00111FA4">
          <w:delText>not many people in large cities</w:delText>
        </w:r>
      </w:del>
      <w:ins w:id="602" w:author="Tamar Kogman" w:date="2020-03-07T18:24:00Z">
        <w:r w:rsidR="00111FA4">
          <w:t>very few city dwellers</w:t>
        </w:r>
      </w:ins>
      <w:r>
        <w:t xml:space="preserve"> earned more than 30 </w:t>
      </w:r>
      <w:proofErr w:type="spellStart"/>
      <w:r>
        <w:t>z</w:t>
      </w:r>
      <w:r w:rsidRPr="00235596">
        <w:t>ł</w:t>
      </w:r>
      <w:r>
        <w:t>p</w:t>
      </w:r>
      <w:proofErr w:type="spellEnd"/>
      <w:r>
        <w:t xml:space="preserve"> per year.  </w:t>
      </w:r>
    </w:p>
  </w:footnote>
  <w:footnote w:id="20">
    <w:p w14:paraId="14DD04C3" w14:textId="21180704" w:rsidR="000869D3" w:rsidRPr="0055456E" w:rsidRDefault="000869D3" w:rsidP="00330DCE">
      <w:pPr>
        <w:pStyle w:val="FootnoteText"/>
        <w:bidi w:val="0"/>
      </w:pPr>
      <w:r>
        <w:rPr>
          <w:rStyle w:val="FootnoteReference"/>
        </w:rPr>
        <w:footnoteRef/>
      </w:r>
      <w:r>
        <w:rPr>
          <w:rtl/>
        </w:rPr>
        <w:t xml:space="preserve"> </w:t>
      </w:r>
      <w:r>
        <w:t xml:space="preserve"> </w:t>
      </w:r>
      <w:r w:rsidRPr="00330DCE">
        <w:t xml:space="preserve">While the permission to sell to Christians </w:t>
      </w:r>
      <w:del w:id="745" w:author="Tamar Kogman" w:date="2020-03-07T18:35:00Z">
        <w:r w:rsidRPr="00330DCE" w:rsidDel="00CB2DBC">
          <w:delText xml:space="preserve">the </w:delText>
        </w:r>
      </w:del>
      <w:r w:rsidRPr="00330DCE">
        <w:t xml:space="preserve">non-Kosher </w:t>
      </w:r>
      <w:del w:id="746" w:author="Tamar Kogman" w:date="2020-03-07T18:35:00Z">
        <w:r w:rsidRPr="00330DCE" w:rsidDel="00CB2DBC">
          <w:delText xml:space="preserve">parts of </w:delText>
        </w:r>
      </w:del>
      <w:r w:rsidRPr="00330DCE">
        <w:t xml:space="preserve">meat may seem surprising, it was probably offered as a compensation for </w:t>
      </w:r>
      <w:ins w:id="747" w:author="Tamar Kogman" w:date="2020-03-07T18:35:00Z">
        <w:r w:rsidR="00CB2DBC">
          <w:t xml:space="preserve">the </w:t>
        </w:r>
      </w:ins>
      <w:del w:id="748" w:author="Tamar Kogman" w:date="2020-03-07T18:35:00Z">
        <w:r w:rsidRPr="00330DCE" w:rsidDel="002E2EEB">
          <w:delText>Jewish inability</w:delText>
        </w:r>
      </w:del>
      <w:ins w:id="749" w:author="Tamar Kogman" w:date="2020-03-07T18:35:00Z">
        <w:r w:rsidR="002E2EEB">
          <w:t>restriction on Jews</w:t>
        </w:r>
      </w:ins>
      <w:r w:rsidRPr="00330DCE">
        <w:t xml:space="preserve"> to trade </w:t>
      </w:r>
      <w:del w:id="750" w:author="Tamar Kogman" w:date="2020-03-07T18:35:00Z">
        <w:r w:rsidRPr="00330DCE" w:rsidDel="005901EC">
          <w:delText xml:space="preserve">on </w:delText>
        </w:r>
      </w:del>
      <w:ins w:id="751" w:author="Tamar Kogman" w:date="2020-03-07T18:35:00Z">
        <w:r w:rsidR="005901EC">
          <w:t>in</w:t>
        </w:r>
        <w:r w:rsidR="005901EC" w:rsidRPr="00330DCE">
          <w:t xml:space="preserve"> </w:t>
        </w:r>
      </w:ins>
      <w:r w:rsidRPr="00330DCE">
        <w:t xml:space="preserve">the free meat market operating in Kazimierz </w:t>
      </w:r>
      <w:del w:id="752" w:author="Tamar Kogman" w:date="2020-03-07T18:35:00Z">
        <w:r w:rsidRPr="00330DCE" w:rsidDel="00C45793">
          <w:delText xml:space="preserve">only </w:delText>
        </w:r>
      </w:del>
      <w:r w:rsidRPr="00330DCE">
        <w:t xml:space="preserve">on Saturdays, and </w:t>
      </w:r>
      <w:ins w:id="753" w:author="Tamar Kogman" w:date="2020-03-07T18:35:00Z">
        <w:r w:rsidR="00036B51">
          <w:t xml:space="preserve">as </w:t>
        </w:r>
      </w:ins>
      <w:r w:rsidRPr="00330DCE">
        <w:t xml:space="preserve">a </w:t>
      </w:r>
      <w:del w:id="754" w:author="Tamar Kogman" w:date="2020-03-07T18:36:00Z">
        <w:r w:rsidRPr="00330DCE" w:rsidDel="009C6531">
          <w:delText xml:space="preserve">way </w:delText>
        </w:r>
      </w:del>
      <w:ins w:id="755" w:author="Tamar Kogman" w:date="2020-03-07T18:36:00Z">
        <w:r w:rsidR="009C6531">
          <w:t>means</w:t>
        </w:r>
        <w:r w:rsidR="009C6531" w:rsidRPr="00330DCE">
          <w:t xml:space="preserve"> </w:t>
        </w:r>
      </w:ins>
      <w:del w:id="756" w:author="Tamar Kogman" w:date="2020-03-07T18:36:00Z">
        <w:r w:rsidRPr="00330DCE" w:rsidDel="00731624">
          <w:delText xml:space="preserve">to </w:delText>
        </w:r>
      </w:del>
      <w:ins w:id="757" w:author="Tamar Kogman" w:date="2020-03-07T18:36:00Z">
        <w:r w:rsidR="00731624">
          <w:t>of</w:t>
        </w:r>
        <w:r w:rsidR="00731624" w:rsidRPr="00330DCE">
          <w:t xml:space="preserve"> </w:t>
        </w:r>
      </w:ins>
      <w:r w:rsidRPr="00330DCE">
        <w:t>provid</w:t>
      </w:r>
      <w:ins w:id="758" w:author="Tamar Kogman" w:date="2020-03-07T18:36:00Z">
        <w:r w:rsidR="00B865E6">
          <w:t>ing</w:t>
        </w:r>
      </w:ins>
      <w:del w:id="759" w:author="Tamar Kogman" w:date="2020-03-07T18:36:00Z">
        <w:r w:rsidRPr="00330DCE" w:rsidDel="00B865E6">
          <w:delText>e</w:delText>
        </w:r>
      </w:del>
      <w:r w:rsidRPr="00330DCE">
        <w:t xml:space="preserve"> cheap meat for </w:t>
      </w:r>
      <w:ins w:id="760" w:author="Tamar Kogman" w:date="2020-03-07T18:36:00Z">
        <w:r w:rsidR="00CC5696">
          <w:t xml:space="preserve">the </w:t>
        </w:r>
        <w:r w:rsidR="001413FD">
          <w:t xml:space="preserve">town’s </w:t>
        </w:r>
      </w:ins>
      <w:r w:rsidRPr="00330DCE">
        <w:t xml:space="preserve">Christian </w:t>
      </w:r>
      <w:del w:id="761" w:author="Tamar Kogman" w:date="2020-03-07T18:36:00Z">
        <w:r w:rsidRPr="00330DCE" w:rsidDel="00A953BD">
          <w:delText xml:space="preserve">town </w:delText>
        </w:r>
      </w:del>
      <w:r w:rsidRPr="00330DCE">
        <w:t xml:space="preserve">population. </w:t>
      </w:r>
      <w:r>
        <w:t xml:space="preserve">For an example of a ban imposed on meat </w:t>
      </w:r>
      <w:del w:id="762" w:author="Tamar Kogman" w:date="2020-03-07T18:36:00Z">
        <w:r w:rsidDel="00071827">
          <w:delText>sells</w:delText>
        </w:r>
      </w:del>
      <w:ins w:id="763" w:author="Tamar Kogman" w:date="2020-03-07T18:36:00Z">
        <w:r w:rsidR="00071827">
          <w:t>sale</w:t>
        </w:r>
      </w:ins>
      <w:r>
        <w:t xml:space="preserve">, </w:t>
      </w:r>
      <w:proofErr w:type="gramStart"/>
      <w:r>
        <w:t>see:</w:t>
      </w:r>
      <w:proofErr w:type="gramEnd"/>
      <w:r>
        <w:t xml:space="preserve"> Franciszek </w:t>
      </w:r>
      <w:proofErr w:type="spellStart"/>
      <w:r>
        <w:t>Siarczy</w:t>
      </w:r>
      <w:r w:rsidRPr="0055456E">
        <w:t>ń</w:t>
      </w:r>
      <w:r>
        <w:t>ski</w:t>
      </w:r>
      <w:proofErr w:type="spellEnd"/>
      <w:r>
        <w:t xml:space="preserve">, </w:t>
      </w:r>
      <w:proofErr w:type="spellStart"/>
      <w:r w:rsidRPr="00750928">
        <w:rPr>
          <w:i/>
          <w:iCs/>
        </w:rPr>
        <w:t>Obraz</w:t>
      </w:r>
      <w:proofErr w:type="spellEnd"/>
      <w:r w:rsidRPr="00750928">
        <w:rPr>
          <w:i/>
          <w:iCs/>
        </w:rPr>
        <w:t xml:space="preserve"> </w:t>
      </w:r>
      <w:proofErr w:type="spellStart"/>
      <w:r w:rsidRPr="00750928">
        <w:rPr>
          <w:i/>
          <w:iCs/>
        </w:rPr>
        <w:t>wieku</w:t>
      </w:r>
      <w:proofErr w:type="spellEnd"/>
      <w:r w:rsidRPr="00750928">
        <w:rPr>
          <w:i/>
          <w:iCs/>
        </w:rPr>
        <w:t xml:space="preserve"> </w:t>
      </w:r>
      <w:proofErr w:type="spellStart"/>
      <w:r w:rsidRPr="00750928">
        <w:rPr>
          <w:i/>
          <w:iCs/>
        </w:rPr>
        <w:t>panowania</w:t>
      </w:r>
      <w:proofErr w:type="spellEnd"/>
      <w:r w:rsidRPr="00750928">
        <w:rPr>
          <w:i/>
          <w:iCs/>
        </w:rPr>
        <w:t xml:space="preserve"> </w:t>
      </w:r>
      <w:proofErr w:type="spellStart"/>
      <w:r w:rsidRPr="00750928">
        <w:rPr>
          <w:i/>
          <w:iCs/>
        </w:rPr>
        <w:t>Zygmunta</w:t>
      </w:r>
      <w:proofErr w:type="spellEnd"/>
      <w:r w:rsidRPr="00750928">
        <w:rPr>
          <w:i/>
          <w:iCs/>
        </w:rPr>
        <w:t xml:space="preserve"> III</w:t>
      </w:r>
      <w:r>
        <w:t xml:space="preserve"> (Poznan, 1843), 124.</w:t>
      </w:r>
    </w:p>
  </w:footnote>
  <w:footnote w:id="21">
    <w:p w14:paraId="3FD3CCC6" w14:textId="22AA357C" w:rsidR="000869D3" w:rsidRPr="00A62E95" w:rsidRDefault="000869D3" w:rsidP="00750928">
      <w:pPr>
        <w:pStyle w:val="FootnoteText"/>
        <w:bidi w:val="0"/>
      </w:pPr>
      <w:r>
        <w:rPr>
          <w:rStyle w:val="FootnoteReference"/>
        </w:rPr>
        <w:footnoteRef/>
      </w:r>
      <w:r>
        <w:rPr>
          <w:rtl/>
        </w:rPr>
        <w:t xml:space="preserve"> </w:t>
      </w:r>
      <w:r>
        <w:t>Fran</w:t>
      </w:r>
      <w:r>
        <w:rPr>
          <w:rFonts w:ascii="Arial" w:hAnsi="Arial" w:cs="Arial"/>
        </w:rPr>
        <w:t>ç</w:t>
      </w:r>
      <w:r>
        <w:t xml:space="preserve">ois </w:t>
      </w:r>
      <w:proofErr w:type="spellStart"/>
      <w:r>
        <w:t>Guesnet</w:t>
      </w:r>
      <w:proofErr w:type="spellEnd"/>
      <w:r>
        <w:t xml:space="preserve">, “Agreements Between </w:t>
      </w:r>
      <w:proofErr w:type="spellStart"/>
      <w:r>
        <w:t>Neighbours</w:t>
      </w:r>
      <w:proofErr w:type="spellEnd"/>
      <w:r>
        <w:t>. The ‘</w:t>
      </w:r>
      <w:proofErr w:type="spellStart"/>
      <w:r>
        <w:t>Ugody</w:t>
      </w:r>
      <w:proofErr w:type="spellEnd"/>
      <w:r>
        <w:t xml:space="preserve">’ as a source of Jewish-Christian relations in early modern Poland,” </w:t>
      </w:r>
      <w:r w:rsidRPr="00750928">
        <w:rPr>
          <w:i/>
          <w:iCs/>
        </w:rPr>
        <w:t>Jewish History</w:t>
      </w:r>
      <w:r>
        <w:t xml:space="preserve"> 24 (2010), 259. </w:t>
      </w:r>
      <w:r w:rsidRPr="00A62E95">
        <w:rPr>
          <w:highlight w:val="yellow"/>
        </w:rPr>
        <w:t>[257-270].</w:t>
      </w:r>
    </w:p>
  </w:footnote>
  <w:footnote w:id="22">
    <w:p w14:paraId="42D7AAF4" w14:textId="3AF142AE" w:rsidR="000869D3" w:rsidRPr="00A62E95" w:rsidRDefault="000869D3" w:rsidP="00733F48">
      <w:pPr>
        <w:pStyle w:val="FootnoteText"/>
        <w:bidi w:val="0"/>
      </w:pPr>
      <w:r>
        <w:rPr>
          <w:rStyle w:val="FootnoteReference"/>
        </w:rPr>
        <w:footnoteRef/>
      </w:r>
      <w:r>
        <w:rPr>
          <w:rtl/>
        </w:rPr>
        <w:t xml:space="preserve"> </w:t>
      </w:r>
      <w:r w:rsidRPr="00A62E95">
        <w:t xml:space="preserve"> </w:t>
      </w:r>
      <w:proofErr w:type="spellStart"/>
      <w:r w:rsidRPr="00A62E95">
        <w:t>Bałaban</w:t>
      </w:r>
      <w:proofErr w:type="spellEnd"/>
      <w:r w:rsidRPr="00A62E95">
        <w:t xml:space="preserve">, </w:t>
      </w:r>
      <w:proofErr w:type="spellStart"/>
      <w:r w:rsidRPr="00A62E95">
        <w:t>Historja</w:t>
      </w:r>
      <w:proofErr w:type="spellEnd"/>
      <w:r w:rsidRPr="00A62E95">
        <w:t xml:space="preserve"> </w:t>
      </w:r>
      <w:proofErr w:type="spellStart"/>
      <w:r w:rsidRPr="00A62E95">
        <w:t>Żydów</w:t>
      </w:r>
      <w:proofErr w:type="spellEnd"/>
      <w:r w:rsidRPr="00A62E95">
        <w:t>, 204.</w:t>
      </w:r>
    </w:p>
  </w:footnote>
  <w:footnote w:id="23">
    <w:p w14:paraId="6AFC9480" w14:textId="3C050A9F" w:rsidR="000869D3" w:rsidRPr="00B979A1" w:rsidRDefault="000869D3" w:rsidP="00B979A1">
      <w:pPr>
        <w:pStyle w:val="FootnoteText"/>
        <w:bidi w:val="0"/>
      </w:pPr>
      <w:r>
        <w:rPr>
          <w:rStyle w:val="FootnoteReference"/>
        </w:rPr>
        <w:footnoteRef/>
      </w:r>
      <w:r>
        <w:rPr>
          <w:rtl/>
        </w:rPr>
        <w:t xml:space="preserve"> </w:t>
      </w:r>
      <w:r w:rsidRPr="00B979A1">
        <w:t xml:space="preserve">Marcin </w:t>
      </w:r>
      <w:proofErr w:type="spellStart"/>
      <w:r w:rsidRPr="00B979A1">
        <w:t>Starzyński</w:t>
      </w:r>
      <w:proofErr w:type="spellEnd"/>
      <w:r w:rsidRPr="00B979A1">
        <w:t xml:space="preserve">, </w:t>
      </w:r>
      <w:r>
        <w:t>“The Oldest Hebrew Document in Poland (1485) and Its Translations,”</w:t>
      </w:r>
      <w:r w:rsidRPr="00B979A1">
        <w:t xml:space="preserve"> </w:t>
      </w:r>
      <w:proofErr w:type="spellStart"/>
      <w:r w:rsidRPr="00B979A1">
        <w:rPr>
          <w:i/>
          <w:iCs/>
        </w:rPr>
        <w:t>Scripta</w:t>
      </w:r>
      <w:proofErr w:type="spellEnd"/>
      <w:r w:rsidRPr="00B979A1">
        <w:rPr>
          <w:i/>
          <w:iCs/>
        </w:rPr>
        <w:t xml:space="preserve"> Judaica </w:t>
      </w:r>
      <w:proofErr w:type="spellStart"/>
      <w:r w:rsidRPr="00B979A1">
        <w:rPr>
          <w:i/>
          <w:iCs/>
        </w:rPr>
        <w:t>Cracoviensia</w:t>
      </w:r>
      <w:proofErr w:type="spellEnd"/>
      <w:r w:rsidRPr="00B979A1">
        <w:rPr>
          <w:i/>
          <w:iCs/>
        </w:rPr>
        <w:t xml:space="preserve"> </w:t>
      </w:r>
      <w:r>
        <w:t xml:space="preserve">15 (2017): 9-23. </w:t>
      </w:r>
    </w:p>
  </w:footnote>
  <w:footnote w:id="24">
    <w:p w14:paraId="5B06E908" w14:textId="52EC9F65" w:rsidR="000869D3" w:rsidRPr="007D40E7" w:rsidRDefault="000869D3" w:rsidP="00A62E95">
      <w:pPr>
        <w:pStyle w:val="FootnoteText"/>
        <w:bidi w:val="0"/>
      </w:pPr>
      <w:r>
        <w:rPr>
          <w:rStyle w:val="FootnoteReference"/>
        </w:rPr>
        <w:footnoteRef/>
      </w:r>
      <w:r>
        <w:rPr>
          <w:rtl/>
        </w:rPr>
        <w:t xml:space="preserve"> </w:t>
      </w:r>
      <w:proofErr w:type="spellStart"/>
      <w:r>
        <w:t>Ba</w:t>
      </w:r>
      <w:r w:rsidRPr="007D40E7">
        <w:t>łaban</w:t>
      </w:r>
      <w:proofErr w:type="spellEnd"/>
      <w:r w:rsidRPr="007D40E7">
        <w:t xml:space="preserve">, </w:t>
      </w:r>
      <w:proofErr w:type="spellStart"/>
      <w:r w:rsidRPr="007D40E7">
        <w:t>Historja</w:t>
      </w:r>
      <w:proofErr w:type="spellEnd"/>
      <w:r w:rsidRPr="007D40E7">
        <w:t xml:space="preserve"> </w:t>
      </w:r>
      <w:proofErr w:type="spellStart"/>
      <w:r w:rsidRPr="007D40E7">
        <w:t>Żydów</w:t>
      </w:r>
      <w:proofErr w:type="spellEnd"/>
      <w:r w:rsidRPr="007D40E7">
        <w:t xml:space="preserve">, </w:t>
      </w:r>
    </w:p>
  </w:footnote>
  <w:footnote w:id="25">
    <w:p w14:paraId="76BCD17A" w14:textId="77777777" w:rsidR="000869D3" w:rsidRPr="0008708F" w:rsidRDefault="000869D3" w:rsidP="0011164F">
      <w:pPr>
        <w:pStyle w:val="FootnoteText"/>
        <w:bidi w:val="0"/>
      </w:pPr>
      <w:r>
        <w:rPr>
          <w:rStyle w:val="FootnoteReference"/>
        </w:rPr>
        <w:footnoteRef/>
      </w:r>
      <w:r>
        <w:rPr>
          <w:rtl/>
        </w:rPr>
        <w:t xml:space="preserve"> </w:t>
      </w:r>
      <w:r w:rsidRPr="00710E79">
        <w:t xml:space="preserve"> </w:t>
      </w:r>
      <w:proofErr w:type="spellStart"/>
      <w:r w:rsidRPr="00710E79">
        <w:t>Walerian</w:t>
      </w:r>
      <w:proofErr w:type="spellEnd"/>
      <w:r w:rsidRPr="00710E79">
        <w:t xml:space="preserve"> </w:t>
      </w:r>
      <w:proofErr w:type="spellStart"/>
      <w:r w:rsidRPr="00710E79">
        <w:t>Nekanda</w:t>
      </w:r>
      <w:proofErr w:type="spellEnd"/>
      <w:r w:rsidRPr="00710E79">
        <w:t xml:space="preserve"> </w:t>
      </w:r>
      <w:proofErr w:type="spellStart"/>
      <w:r w:rsidRPr="00710E79">
        <w:t>Trepka</w:t>
      </w:r>
      <w:proofErr w:type="spellEnd"/>
      <w:r w:rsidRPr="00710E79">
        <w:t xml:space="preserve">, </w:t>
      </w:r>
      <w:r w:rsidRPr="00710E79">
        <w:rPr>
          <w:i/>
          <w:iCs/>
        </w:rPr>
        <w:t xml:space="preserve">Liber </w:t>
      </w:r>
      <w:proofErr w:type="spellStart"/>
      <w:r w:rsidRPr="00710E79">
        <w:rPr>
          <w:i/>
          <w:iCs/>
        </w:rPr>
        <w:t>generationis</w:t>
      </w:r>
      <w:proofErr w:type="spellEnd"/>
      <w:r w:rsidRPr="00710E79">
        <w:rPr>
          <w:i/>
          <w:iCs/>
        </w:rPr>
        <w:t xml:space="preserve"> </w:t>
      </w:r>
      <w:proofErr w:type="spellStart"/>
      <w:r w:rsidRPr="00710E79">
        <w:rPr>
          <w:i/>
          <w:iCs/>
        </w:rPr>
        <w:t>plebanorum</w:t>
      </w:r>
      <w:proofErr w:type="spellEnd"/>
      <w:r>
        <w:t xml:space="preserve">, part 1, eds. W. </w:t>
      </w:r>
      <w:proofErr w:type="spellStart"/>
      <w:r>
        <w:t>Dworzaczek</w:t>
      </w:r>
      <w:proofErr w:type="spellEnd"/>
      <w:r>
        <w:t xml:space="preserve"> (</w:t>
      </w:r>
      <w:proofErr w:type="spellStart"/>
      <w:r>
        <w:t>Wroc</w:t>
      </w:r>
      <w:r w:rsidRPr="0008708F">
        <w:t>ław</w:t>
      </w:r>
      <w:proofErr w:type="spellEnd"/>
      <w:r w:rsidRPr="0008708F">
        <w:t>, 1963), 18.</w:t>
      </w:r>
    </w:p>
  </w:footnote>
  <w:footnote w:id="26">
    <w:p w14:paraId="07F895D7" w14:textId="424C38C6" w:rsidR="000869D3" w:rsidRPr="007F2D06" w:rsidRDefault="000869D3" w:rsidP="007F2D06">
      <w:pPr>
        <w:pStyle w:val="FootnoteText"/>
        <w:bidi w:val="0"/>
      </w:pPr>
      <w:r>
        <w:rPr>
          <w:rStyle w:val="FootnoteReference"/>
        </w:rPr>
        <w:footnoteRef/>
      </w:r>
      <w:r>
        <w:rPr>
          <w:rtl/>
        </w:rPr>
        <w:t xml:space="preserve"> </w:t>
      </w:r>
      <w:r>
        <w:t xml:space="preserve"> For example, in 1608, two out of four shops in the building belonging to the Cracovian castellan </w:t>
      </w:r>
      <w:proofErr w:type="spellStart"/>
      <w:r>
        <w:t>Janusz</w:t>
      </w:r>
      <w:proofErr w:type="spellEnd"/>
      <w:r>
        <w:t xml:space="preserve"> </w:t>
      </w:r>
      <w:proofErr w:type="spellStart"/>
      <w:r>
        <w:t>Ostrogski</w:t>
      </w:r>
      <w:proofErr w:type="spellEnd"/>
      <w:r>
        <w:t xml:space="preserve"> were rented by Jews. </w:t>
      </w:r>
      <w:proofErr w:type="spellStart"/>
      <w:r>
        <w:t>Kazusek</w:t>
      </w:r>
      <w:proofErr w:type="spellEnd"/>
      <w:r>
        <w:t xml:space="preserve">, </w:t>
      </w:r>
      <w:proofErr w:type="spellStart"/>
      <w:r w:rsidRPr="007F2D06">
        <w:rPr>
          <w:i/>
          <w:iCs/>
        </w:rPr>
        <w:t>Żydzi</w:t>
      </w:r>
      <w:proofErr w:type="spellEnd"/>
      <w:r w:rsidRPr="007F2D06">
        <w:rPr>
          <w:i/>
          <w:iCs/>
        </w:rPr>
        <w:t xml:space="preserve"> w </w:t>
      </w:r>
      <w:proofErr w:type="spellStart"/>
      <w:r w:rsidRPr="007F2D06">
        <w:rPr>
          <w:i/>
          <w:iCs/>
        </w:rPr>
        <w:t>handlu</w:t>
      </w:r>
      <w:proofErr w:type="spellEnd"/>
      <w:r w:rsidRPr="007F2D06">
        <w:t>, 81.</w:t>
      </w:r>
    </w:p>
  </w:footnote>
  <w:footnote w:id="27">
    <w:p w14:paraId="44BD28C9" w14:textId="77777777" w:rsidR="000869D3" w:rsidRDefault="000869D3" w:rsidP="0011164F">
      <w:pPr>
        <w:pStyle w:val="FootnoteText"/>
        <w:bidi w:val="0"/>
      </w:pPr>
      <w:r>
        <w:rPr>
          <w:rStyle w:val="FootnoteReference"/>
        </w:rPr>
        <w:footnoteRef/>
      </w:r>
      <w:r>
        <w:rPr>
          <w:rtl/>
        </w:rPr>
        <w:t xml:space="preserve"> </w:t>
      </w:r>
      <w:r>
        <w:t xml:space="preserve"> On Jewish involvement in fencing and the attitudes towards this practice see: S. </w:t>
      </w:r>
      <w:proofErr w:type="spellStart"/>
      <w:r>
        <w:t>Stampfer</w:t>
      </w:r>
      <w:proofErr w:type="spellEnd"/>
      <w:r>
        <w:t xml:space="preserve">. </w:t>
      </w:r>
    </w:p>
  </w:footnote>
  <w:footnote w:id="28">
    <w:p w14:paraId="199AA0DF" w14:textId="3FC1608C" w:rsidR="000869D3" w:rsidRPr="00710E79" w:rsidRDefault="000869D3" w:rsidP="00710E79">
      <w:pPr>
        <w:autoSpaceDE w:val="0"/>
        <w:autoSpaceDN w:val="0"/>
        <w:bidi w:val="0"/>
        <w:adjustRightInd w:val="0"/>
        <w:spacing w:after="0" w:line="240" w:lineRule="auto"/>
        <w:rPr>
          <w:rFonts w:ascii="Toronto-Italic" w:hAnsi="Toronto-Italic" w:cs="Toronto-Italic"/>
          <w:i/>
          <w:iCs/>
          <w:sz w:val="18"/>
          <w:szCs w:val="18"/>
          <w:lang w:val="pl-PL"/>
        </w:rPr>
      </w:pPr>
      <w:r>
        <w:rPr>
          <w:rStyle w:val="FootnoteReference"/>
        </w:rPr>
        <w:footnoteRef/>
      </w:r>
      <w:r>
        <w:rPr>
          <w:rtl/>
        </w:rPr>
        <w:t xml:space="preserve"> </w:t>
      </w:r>
      <w:r w:rsidRPr="000B20E2">
        <w:rPr>
          <w:rFonts w:ascii="Toronto" w:hAnsi="Toronto" w:cs="Toronto"/>
          <w:sz w:val="18"/>
          <w:szCs w:val="18"/>
          <w:lang w:val="pl-PL"/>
        </w:rPr>
        <w:t xml:space="preserve">Szymon Starowolski, </w:t>
      </w:r>
      <w:r w:rsidRPr="000B20E2">
        <w:rPr>
          <w:rFonts w:ascii="Toronto-Italic" w:hAnsi="Toronto-Italic" w:cs="Toronto-Italic"/>
          <w:i/>
          <w:iCs/>
          <w:sz w:val="18"/>
          <w:szCs w:val="18"/>
          <w:lang w:val="pl-PL"/>
        </w:rPr>
        <w:t>Robak sumienia złego człowieka niebogoboynego y o zbawienie swe</w:t>
      </w:r>
      <w:r>
        <w:rPr>
          <w:rFonts w:ascii="Toronto-Italic" w:hAnsi="Toronto-Italic" w:cs="Toronto-Italic"/>
          <w:i/>
          <w:iCs/>
          <w:sz w:val="18"/>
          <w:szCs w:val="18"/>
          <w:lang w:val="pl-PL"/>
        </w:rPr>
        <w:t xml:space="preserve"> </w:t>
      </w:r>
      <w:r w:rsidRPr="000B20E2">
        <w:rPr>
          <w:rFonts w:ascii="Toronto-Italic" w:hAnsi="Toronto-Italic" w:cs="Toronto-Italic"/>
          <w:i/>
          <w:iCs/>
          <w:sz w:val="18"/>
          <w:szCs w:val="18"/>
          <w:lang w:val="pl-PL"/>
        </w:rPr>
        <w:t>niedbałego</w:t>
      </w:r>
      <w:r w:rsidRPr="000B20E2">
        <w:rPr>
          <w:rFonts w:ascii="Toronto" w:hAnsi="Toronto" w:cs="Toronto"/>
          <w:sz w:val="18"/>
          <w:szCs w:val="18"/>
          <w:lang w:val="pl-PL"/>
        </w:rPr>
        <w:t>, [</w:t>
      </w:r>
      <w:r>
        <w:rPr>
          <w:rFonts w:ascii="Toronto" w:hAnsi="Toronto" w:cs="Toronto"/>
          <w:sz w:val="18"/>
          <w:szCs w:val="18"/>
          <w:lang w:val="pl-PL"/>
        </w:rPr>
        <w:t>n.p. after</w:t>
      </w:r>
      <w:r w:rsidRPr="000B20E2">
        <w:rPr>
          <w:rFonts w:ascii="Toronto" w:hAnsi="Toronto" w:cs="Toronto"/>
          <w:sz w:val="18"/>
          <w:szCs w:val="18"/>
          <w:lang w:val="pl-PL"/>
        </w:rPr>
        <w:t xml:space="preserve"> 1635], 53</w:t>
      </w:r>
      <w:r>
        <w:rPr>
          <w:rFonts w:ascii="Toronto" w:hAnsi="Toronto" w:cs="Toronto"/>
          <w:sz w:val="18"/>
          <w:szCs w:val="18"/>
          <w:lang w:val="pl-PL"/>
        </w:rPr>
        <w:t>-54.</w:t>
      </w:r>
    </w:p>
  </w:footnote>
  <w:footnote w:id="29">
    <w:p w14:paraId="789DFC69" w14:textId="77777777" w:rsidR="000869D3" w:rsidRPr="007D40E7" w:rsidRDefault="000869D3" w:rsidP="00342617">
      <w:pPr>
        <w:pStyle w:val="FootnoteText"/>
        <w:bidi w:val="0"/>
        <w:rPr>
          <w:lang w:val="pl-PL"/>
        </w:rPr>
      </w:pPr>
      <w:r>
        <w:rPr>
          <w:rStyle w:val="FootnoteReference"/>
        </w:rPr>
        <w:footnoteRef/>
      </w:r>
      <w:r>
        <w:rPr>
          <w:rtl/>
        </w:rPr>
        <w:t xml:space="preserve"> </w:t>
      </w:r>
      <w:r w:rsidRPr="007D40E7">
        <w:rPr>
          <w:lang w:val="pl-PL"/>
        </w:rPr>
        <w:t xml:space="preserve"> Bałaban, Historja Żydów, 210.</w:t>
      </w:r>
    </w:p>
  </w:footnote>
  <w:footnote w:id="30">
    <w:p w14:paraId="4A94E4ED" w14:textId="77777777" w:rsidR="000869D3" w:rsidRPr="007D40E7" w:rsidRDefault="000869D3" w:rsidP="00134D8A">
      <w:pPr>
        <w:pStyle w:val="FootnoteText"/>
        <w:bidi w:val="0"/>
        <w:rPr>
          <w:lang w:val="pl-PL"/>
        </w:rPr>
      </w:pPr>
      <w:r>
        <w:rPr>
          <w:rStyle w:val="FootnoteReference"/>
        </w:rPr>
        <w:footnoteRef/>
      </w:r>
      <w:r>
        <w:rPr>
          <w:rtl/>
        </w:rPr>
        <w:t xml:space="preserve"> </w:t>
      </w:r>
      <w:r w:rsidRPr="007D40E7">
        <w:rPr>
          <w:lang w:val="pl-PL"/>
        </w:rPr>
        <w:t xml:space="preserve"> Piekosiński, I, 257.</w:t>
      </w:r>
    </w:p>
  </w:footnote>
  <w:footnote w:id="31">
    <w:p w14:paraId="3BB33C43" w14:textId="7A277412" w:rsidR="000869D3" w:rsidRPr="008E2888" w:rsidRDefault="000869D3" w:rsidP="008E2888">
      <w:pPr>
        <w:pStyle w:val="FootnoteText"/>
        <w:bidi w:val="0"/>
        <w:rPr>
          <w:lang w:val="pl-PL"/>
        </w:rPr>
      </w:pPr>
      <w:r>
        <w:rPr>
          <w:rStyle w:val="FootnoteReference"/>
        </w:rPr>
        <w:footnoteRef/>
      </w:r>
      <w:r>
        <w:rPr>
          <w:rtl/>
        </w:rPr>
        <w:t xml:space="preserve"> </w:t>
      </w:r>
      <w:r>
        <w:t xml:space="preserve">Cracow had two city </w:t>
      </w:r>
      <w:ins w:id="1308" w:author="Tamar Kogman" w:date="2020-03-07T16:19:00Z">
        <w:r>
          <w:t xml:space="preserve">weighing </w:t>
        </w:r>
      </w:ins>
      <w:r>
        <w:t>scales located on the main market square. One of the entrances to the small weigh</w:t>
      </w:r>
      <w:ins w:id="1309" w:author="Tamar Kogman" w:date="2020-03-07T16:19:00Z">
        <w:r>
          <w:t>ing scale</w:t>
        </w:r>
      </w:ins>
      <w:r>
        <w:t xml:space="preserve"> was from the Jewish Market. </w:t>
      </w:r>
      <w:r w:rsidRPr="004303F9">
        <w:rPr>
          <w:lang w:val="pl-PL"/>
        </w:rPr>
        <w:t>See: J. Bieniarz</w:t>
      </w:r>
      <w:r>
        <w:rPr>
          <w:lang w:val="pl-PL"/>
        </w:rPr>
        <w:t xml:space="preserve">ówna &amp; Małecki, </w:t>
      </w:r>
      <w:r w:rsidRPr="004303F9">
        <w:rPr>
          <w:i/>
          <w:iCs/>
          <w:lang w:val="pl-PL"/>
        </w:rPr>
        <w:t>Dzieje Krakowa</w:t>
      </w:r>
      <w:r>
        <w:rPr>
          <w:lang w:val="pl-PL"/>
        </w:rPr>
        <w:t xml:space="preserve"> .....181-183. Kazusek, </w:t>
      </w:r>
      <w:r w:rsidRPr="004303F9">
        <w:rPr>
          <w:i/>
          <w:iCs/>
          <w:lang w:val="pl-PL"/>
        </w:rPr>
        <w:t>Żydzi w handlu</w:t>
      </w:r>
      <w:r>
        <w:rPr>
          <w:lang w:val="pl-PL"/>
        </w:rPr>
        <w:t>, 61.</w:t>
      </w:r>
    </w:p>
  </w:footnote>
  <w:footnote w:id="32">
    <w:p w14:paraId="27CE5F60" w14:textId="77777777" w:rsidR="000869D3" w:rsidRPr="009228DE" w:rsidRDefault="000869D3" w:rsidP="004171AF">
      <w:pPr>
        <w:pStyle w:val="FootnoteText"/>
        <w:bidi w:val="0"/>
      </w:pPr>
      <w:r>
        <w:rPr>
          <w:rStyle w:val="FootnoteReference"/>
        </w:rPr>
        <w:footnoteRef/>
      </w:r>
      <w:r>
        <w:rPr>
          <w:rtl/>
        </w:rPr>
        <w:t xml:space="preserve"> </w:t>
      </w:r>
      <w:proofErr w:type="spellStart"/>
      <w:proofErr w:type="gramStart"/>
      <w:r w:rsidRPr="00FC1559">
        <w:t>Bałaban</w:t>
      </w:r>
      <w:proofErr w:type="spellEnd"/>
      <w:r w:rsidRPr="00FC1559">
        <w:t xml:space="preserve"> ,</w:t>
      </w:r>
      <w:proofErr w:type="gramEnd"/>
      <w:r w:rsidRPr="00FC1559">
        <w:t xml:space="preserve"> 211. </w:t>
      </w:r>
      <w:r w:rsidRPr="009228DE">
        <w:rPr>
          <w:highlight w:val="yellow"/>
        </w:rPr>
        <w:t>AGZ.</w:t>
      </w:r>
    </w:p>
  </w:footnote>
  <w:footnote w:id="33">
    <w:p w14:paraId="57CC6B72" w14:textId="77777777" w:rsidR="000869D3" w:rsidRPr="00CD6F05" w:rsidRDefault="000869D3" w:rsidP="00AA0A9D">
      <w:pPr>
        <w:pStyle w:val="FootnoteText"/>
        <w:bidi w:val="0"/>
      </w:pPr>
      <w:r>
        <w:rPr>
          <w:rStyle w:val="FootnoteReference"/>
        </w:rPr>
        <w:footnoteRef/>
      </w:r>
      <w:r>
        <w:rPr>
          <w:rtl/>
        </w:rPr>
        <w:t xml:space="preserve"> </w:t>
      </w:r>
      <w:r w:rsidRPr="00CD6F05">
        <w:t xml:space="preserve"> </w:t>
      </w:r>
      <w:proofErr w:type="spellStart"/>
      <w:r w:rsidRPr="00CD6F05">
        <w:t>Bałaban</w:t>
      </w:r>
      <w:proofErr w:type="spellEnd"/>
      <w:r w:rsidRPr="00CD6F05">
        <w:t>, 210-211.</w:t>
      </w:r>
    </w:p>
  </w:footnote>
  <w:footnote w:id="34">
    <w:p w14:paraId="2D836446" w14:textId="71DF9D66" w:rsidR="000869D3" w:rsidRDefault="000869D3" w:rsidP="002B2769">
      <w:pPr>
        <w:pStyle w:val="FootnoteText"/>
        <w:bidi w:val="0"/>
      </w:pPr>
      <w:r>
        <w:rPr>
          <w:rStyle w:val="FootnoteReference"/>
        </w:rPr>
        <w:footnoteRef/>
      </w:r>
      <w:r>
        <w:rPr>
          <w:rtl/>
        </w:rPr>
        <w:t xml:space="preserve"> </w:t>
      </w:r>
      <w:r w:rsidRPr="00CD6F05">
        <w:t xml:space="preserve">The city authorities could </w:t>
      </w:r>
      <w:del w:id="1360" w:author="Tamar Kogman" w:date="2020-03-07T18:56:00Z">
        <w:r w:rsidRPr="00CD6F05" w:rsidDel="009D6AD8">
          <w:delText xml:space="preserve">allow </w:delText>
        </w:r>
      </w:del>
      <w:ins w:id="1361" w:author="Tamar Kogman" w:date="2020-03-07T18:56:00Z">
        <w:r w:rsidR="009D6AD8">
          <w:t>exercise</w:t>
        </w:r>
        <w:r w:rsidR="00C56D20">
          <w:t xml:space="preserve"> this measure</w:t>
        </w:r>
        <w:r w:rsidR="009D6AD8" w:rsidRPr="00CD6F05">
          <w:t xml:space="preserve"> </w:t>
        </w:r>
      </w:ins>
      <w:del w:id="1362" w:author="Tamar Kogman" w:date="2020-03-07T18:56:00Z">
        <w:r w:rsidRPr="00CD6F05" w:rsidDel="007B6B6A">
          <w:delText xml:space="preserve">it </w:delText>
        </w:r>
      </w:del>
      <w:r w:rsidRPr="00CD6F05">
        <w:t xml:space="preserve">only under the </w:t>
      </w:r>
      <w:del w:id="1363" w:author="Tamar Kogman" w:date="2020-03-07T18:56:00Z">
        <w:r w:rsidRPr="00CD6F05" w:rsidDel="007B6B6A">
          <w:delText xml:space="preserve">excuse </w:delText>
        </w:r>
      </w:del>
      <w:ins w:id="1364" w:author="Tamar Kogman" w:date="2020-03-07T18:56:00Z">
        <w:r w:rsidR="007B6B6A">
          <w:t>pretense</w:t>
        </w:r>
        <w:r w:rsidR="007B6B6A" w:rsidRPr="00CD6F05">
          <w:t xml:space="preserve"> </w:t>
        </w:r>
      </w:ins>
      <w:r w:rsidRPr="00CD6F05">
        <w:t>of “bad air</w:t>
      </w:r>
      <w:ins w:id="1365" w:author="Tamar Kogman" w:date="2020-03-07T18:56:00Z">
        <w:r w:rsidR="00394739">
          <w:t>,</w:t>
        </w:r>
      </w:ins>
      <w:r w:rsidRPr="00CD6F05">
        <w:t xml:space="preserve">” </w:t>
      </w:r>
      <w:del w:id="1366" w:author="Tamar Kogman" w:date="2020-03-07T18:56:00Z">
        <w:r w:rsidRPr="00CD6F05" w:rsidDel="00394739">
          <w:delText xml:space="preserve">while </w:delText>
        </w:r>
      </w:del>
      <w:r w:rsidRPr="00CD6F05">
        <w:t>claiming that Jews contributed to spreading of the plague.</w:t>
      </w:r>
      <w:r w:rsidRPr="002B2769">
        <w:t xml:space="preserve"> Sometimes, </w:t>
      </w:r>
      <w:del w:id="1367" w:author="Tamar Kogman" w:date="2020-03-07T18:58:00Z">
        <w:r w:rsidRPr="002B2769" w:rsidDel="00670E7D">
          <w:delText xml:space="preserve">simultaneously </w:delText>
        </w:r>
      </w:del>
      <w:ins w:id="1368" w:author="Tamar Kogman" w:date="2020-03-07T18:58:00Z">
        <w:r w:rsidR="00670E7D">
          <w:t>in addition</w:t>
        </w:r>
        <w:r w:rsidR="00670E7D" w:rsidRPr="002B2769">
          <w:t xml:space="preserve"> </w:t>
        </w:r>
      </w:ins>
      <w:del w:id="1369" w:author="Tamar Kogman" w:date="2020-03-07T18:58:00Z">
        <w:r w:rsidRPr="002B2769" w:rsidDel="005D70A9">
          <w:delText xml:space="preserve">with </w:delText>
        </w:r>
      </w:del>
      <w:ins w:id="1370" w:author="Tamar Kogman" w:date="2020-03-07T18:58:00Z">
        <w:r w:rsidR="005D70A9">
          <w:t>to</w:t>
        </w:r>
        <w:r w:rsidR="005D70A9" w:rsidRPr="002B2769">
          <w:t xml:space="preserve"> </w:t>
        </w:r>
      </w:ins>
      <w:r w:rsidRPr="002B2769">
        <w:t xml:space="preserve">closing </w:t>
      </w:r>
      <w:del w:id="1371" w:author="Tamar Kogman" w:date="2020-03-07T18:58:00Z">
        <w:r w:rsidRPr="002B2769" w:rsidDel="003061E4">
          <w:delText xml:space="preserve">of </w:delText>
        </w:r>
      </w:del>
      <w:r w:rsidRPr="002B2769">
        <w:t>the city gates, guards were placed on the roads leading from Cracow to other towns with markets and fairs</w:t>
      </w:r>
      <w:ins w:id="1372" w:author="Tamar Kogman" w:date="2020-03-07T18:58:00Z">
        <w:r w:rsidR="00522054">
          <w:t xml:space="preserve"> </w:t>
        </w:r>
      </w:ins>
      <w:del w:id="1373" w:author="Tamar Kogman" w:date="2020-03-07T18:58:00Z">
        <w:r w:rsidRPr="002B2769" w:rsidDel="00522054">
          <w:delText>,</w:delText>
        </w:r>
        <w:r w:rsidRPr="002B2769" w:rsidDel="0006603B">
          <w:delText xml:space="preserve"> </w:delText>
        </w:r>
      </w:del>
      <w:r w:rsidRPr="002B2769">
        <w:t>in order to prevent Jews from taking their merchandise and competing with Cracovian dealers on near-by bazaars.</w:t>
      </w:r>
    </w:p>
  </w:footnote>
  <w:footnote w:id="35">
    <w:p w14:paraId="303A6BBB" w14:textId="1654ED1D" w:rsidR="000869D3" w:rsidRPr="0037026A" w:rsidRDefault="000869D3" w:rsidP="006A4C95">
      <w:pPr>
        <w:pStyle w:val="FootnoteText"/>
        <w:bidi w:val="0"/>
      </w:pPr>
      <w:r>
        <w:rPr>
          <w:rStyle w:val="FootnoteReference"/>
        </w:rPr>
        <w:footnoteRef/>
      </w:r>
      <w:r>
        <w:rPr>
          <w:rtl/>
        </w:rPr>
        <w:t xml:space="preserve"> </w:t>
      </w:r>
      <w:r w:rsidRPr="0037026A">
        <w:t xml:space="preserve"> </w:t>
      </w:r>
      <w:proofErr w:type="spellStart"/>
      <w:r>
        <w:t>B</w:t>
      </w:r>
      <w:r w:rsidRPr="0037026A">
        <w:t>ałaban</w:t>
      </w:r>
      <w:proofErr w:type="spellEnd"/>
      <w:r w:rsidRPr="0037026A">
        <w:t xml:space="preserve">, 217-220. </w:t>
      </w:r>
    </w:p>
  </w:footnote>
  <w:footnote w:id="36">
    <w:p w14:paraId="2E6E7ED5" w14:textId="51914F77" w:rsidR="000869D3" w:rsidRPr="001B524E" w:rsidRDefault="000869D3" w:rsidP="001B524E">
      <w:pPr>
        <w:pStyle w:val="FootnoteText"/>
        <w:bidi w:val="0"/>
      </w:pPr>
      <w:r>
        <w:rPr>
          <w:rStyle w:val="FootnoteReference"/>
        </w:rPr>
        <w:footnoteRef/>
      </w:r>
      <w:r>
        <w:rPr>
          <w:rtl/>
        </w:rPr>
        <w:t xml:space="preserve"> </w:t>
      </w:r>
      <w:r>
        <w:t>The fairs in Cracow took place on the Day of St. John the Baptist (June 24), St. Bartholomew’s Day (August 28),</w:t>
      </w:r>
      <w:del w:id="1446" w:author="Tamar Kogman" w:date="2020-03-07T19:17:00Z">
        <w:r w:rsidDel="000827D6">
          <w:delText xml:space="preserve"> the </w:delText>
        </w:r>
      </w:del>
      <w:r>
        <w:t>All Saints’ Day (November 1)</w:t>
      </w:r>
      <w:ins w:id="1447" w:author="Tamar Kogman" w:date="2020-03-07T19:17:00Z">
        <w:r w:rsidR="000827D6">
          <w:t>,</w:t>
        </w:r>
      </w:ins>
      <w:r>
        <w:t xml:space="preserve"> and the Feast of St. Martin (November 11).</w:t>
      </w:r>
    </w:p>
  </w:footnote>
  <w:footnote w:id="37">
    <w:p w14:paraId="55A1D1F4" w14:textId="618C3C6A" w:rsidR="000869D3" w:rsidRPr="00105515" w:rsidRDefault="000869D3" w:rsidP="00105515">
      <w:pPr>
        <w:pStyle w:val="FootnoteText"/>
        <w:bidi w:val="0"/>
      </w:pPr>
      <w:r>
        <w:rPr>
          <w:rStyle w:val="FootnoteReference"/>
        </w:rPr>
        <w:footnoteRef/>
      </w:r>
      <w:r>
        <w:rPr>
          <w:rtl/>
        </w:rPr>
        <w:t xml:space="preserve"> </w:t>
      </w:r>
      <w:r w:rsidRPr="00105515">
        <w:t xml:space="preserve">The Jews were obligated to report their merchandise to the city clerk on the day of their arrival to the city or the morning after. Only </w:t>
      </w:r>
      <w:del w:id="1462" w:author="Tamar Kogman" w:date="2020-03-07T19:18:00Z">
        <w:r w:rsidRPr="00105515" w:rsidDel="00475A80">
          <w:delText xml:space="preserve">after </w:delText>
        </w:r>
      </w:del>
      <w:ins w:id="1463" w:author="Tamar Kogman" w:date="2020-03-07T19:18:00Z">
        <w:r w:rsidR="00475A80">
          <w:t>upon</w:t>
        </w:r>
        <w:r w:rsidR="00475A80" w:rsidRPr="00105515">
          <w:t xml:space="preserve"> </w:t>
        </w:r>
      </w:ins>
      <w:r w:rsidRPr="00105515">
        <w:t>reporting</w:t>
      </w:r>
      <w:ins w:id="1464" w:author="Tamar Kogman" w:date="2020-03-07T19:18:00Z">
        <w:r w:rsidR="0056611B">
          <w:t xml:space="preserve"> coul</w:t>
        </w:r>
        <w:r w:rsidR="0094386E">
          <w:t>d</w:t>
        </w:r>
        <w:r w:rsidR="0056611B">
          <w:t xml:space="preserve"> the</w:t>
        </w:r>
        <w:r w:rsidR="0094386E">
          <w:t xml:space="preserve"> </w:t>
        </w:r>
      </w:ins>
      <w:del w:id="1465" w:author="Tamar Kogman" w:date="2020-03-07T19:18:00Z">
        <w:r w:rsidRPr="00105515" w:rsidDel="0056611B">
          <w:delText xml:space="preserve">, the </w:delText>
        </w:r>
      </w:del>
      <w:r w:rsidRPr="00105515">
        <w:t xml:space="preserve">commodities </w:t>
      </w:r>
      <w:del w:id="1466" w:author="Tamar Kogman" w:date="2020-03-07T19:18:00Z">
        <w:r w:rsidRPr="00105515" w:rsidDel="00544F06">
          <w:delText xml:space="preserve">could </w:delText>
        </w:r>
      </w:del>
      <w:r w:rsidRPr="00105515">
        <w:t>be stored or displayed in shops rented by the Jews in the city. I</w:t>
      </w:r>
      <w:ins w:id="1467" w:author="Tamar Kogman" w:date="2020-03-07T19:18:00Z">
        <w:r w:rsidR="009A1080">
          <w:t>n the absence of a fair</w:t>
        </w:r>
      </w:ins>
      <w:del w:id="1468" w:author="Tamar Kogman" w:date="2020-03-07T19:18:00Z">
        <w:r w:rsidRPr="00105515" w:rsidDel="009A1080">
          <w:delText>f there were no fairs</w:delText>
        </w:r>
      </w:del>
      <w:r w:rsidRPr="00105515">
        <w:t xml:space="preserve">, the merchandise could be sold to </w:t>
      </w:r>
      <w:del w:id="1469" w:author="Tamar Kogman" w:date="2020-03-07T19:18:00Z">
        <w:r w:rsidRPr="00105515" w:rsidDel="004C003B">
          <w:delText xml:space="preserve">any </w:delText>
        </w:r>
      </w:del>
      <w:r w:rsidRPr="00105515">
        <w:t xml:space="preserve">clients </w:t>
      </w:r>
      <w:ins w:id="1470" w:author="Tamar Kogman" w:date="2020-03-07T19:18:00Z">
        <w:r w:rsidR="00550A57">
          <w:t>directly</w:t>
        </w:r>
        <w:r w:rsidR="00AF3F58">
          <w:t xml:space="preserve"> </w:t>
        </w:r>
      </w:ins>
      <w:r w:rsidRPr="00105515">
        <w:t xml:space="preserve">or moved from the city a week after the reported arrival and under the condition that it was displayed in the market. </w:t>
      </w:r>
      <w:del w:id="1471" w:author="Tamar Kogman" w:date="2020-03-07T19:19:00Z">
        <w:r w:rsidRPr="00105515" w:rsidDel="00AF3F58">
          <w:delText xml:space="preserve"> </w:delText>
        </w:r>
      </w:del>
      <w:r w:rsidRPr="00105515">
        <w:t xml:space="preserve">If the staple right was violated, a Jewish merchant could lose all </w:t>
      </w:r>
      <w:del w:id="1472" w:author="Tamar Kogman" w:date="2020-03-07T19:19:00Z">
        <w:r w:rsidRPr="00105515" w:rsidDel="00250CEA">
          <w:delText xml:space="preserve">its </w:delText>
        </w:r>
      </w:del>
      <w:ins w:id="1473" w:author="Tamar Kogman" w:date="2020-03-07T19:19:00Z">
        <w:r w:rsidR="00063E41">
          <w:t>their</w:t>
        </w:r>
        <w:r w:rsidR="00250CEA" w:rsidRPr="00105515">
          <w:t xml:space="preserve"> </w:t>
        </w:r>
      </w:ins>
      <w:r w:rsidRPr="00105515">
        <w:t>commodities: half</w:t>
      </w:r>
      <w:ins w:id="1474" w:author="Tamar Kogman" w:date="2020-03-07T19:19:00Z">
        <w:r w:rsidR="00C7693E">
          <w:t xml:space="preserve"> of it</w:t>
        </w:r>
      </w:ins>
      <w:r w:rsidRPr="00105515">
        <w:t xml:space="preserve"> to the voivode and half to the city. The </w:t>
      </w:r>
      <w:del w:id="1475" w:author="Tamar Kogman" w:date="2020-03-07T19:19:00Z">
        <w:r w:rsidRPr="00105515" w:rsidDel="00EC64B5">
          <w:delText xml:space="preserve">execution </w:delText>
        </w:r>
      </w:del>
      <w:ins w:id="1476" w:author="Tamar Kogman" w:date="2020-03-07T19:19:00Z">
        <w:r w:rsidR="00EC64B5" w:rsidRPr="00105515">
          <w:t xml:space="preserve"> </w:t>
        </w:r>
      </w:ins>
      <w:del w:id="1477" w:author="Tamar Kogman" w:date="2020-03-07T19:19:00Z">
        <w:r w:rsidRPr="00105515" w:rsidDel="00EC64B5">
          <w:delText xml:space="preserve">of the </w:delText>
        </w:r>
      </w:del>
      <w:r w:rsidRPr="00105515">
        <w:t xml:space="preserve">staple right was to be </w:t>
      </w:r>
      <w:ins w:id="1478" w:author="Tamar Kogman" w:date="2020-03-07T19:19:00Z">
        <w:r w:rsidR="00EC64B5">
          <w:t xml:space="preserve">exercised </w:t>
        </w:r>
        <w:r w:rsidR="003A1AC4">
          <w:t xml:space="preserve">under the </w:t>
        </w:r>
      </w:ins>
      <w:del w:id="1479" w:author="Tamar Kogman" w:date="2020-03-07T19:19:00Z">
        <w:r w:rsidRPr="00105515" w:rsidDel="003A1AC4">
          <w:delText>supervised by</w:delText>
        </w:r>
      </w:del>
      <w:ins w:id="1480" w:author="Tamar Kogman" w:date="2020-03-07T19:19:00Z">
        <w:r w:rsidR="003A1AC4">
          <w:t>supervision</w:t>
        </w:r>
        <w:r w:rsidR="001C08F6">
          <w:t xml:space="preserve"> of</w:t>
        </w:r>
      </w:ins>
      <w:r w:rsidRPr="00105515">
        <w:t xml:space="preserve"> the city magistrate and the kahal of Kazimierz.</w:t>
      </w:r>
    </w:p>
  </w:footnote>
  <w:footnote w:id="38">
    <w:p w14:paraId="6F91B498" w14:textId="1FCFC23A" w:rsidR="000869D3" w:rsidRPr="009C6788" w:rsidRDefault="000869D3" w:rsidP="00974E4B">
      <w:pPr>
        <w:pStyle w:val="FootnoteText"/>
        <w:bidi w:val="0"/>
        <w:rPr>
          <w:lang w:val="pl-PL"/>
        </w:rPr>
      </w:pPr>
      <w:r>
        <w:rPr>
          <w:rStyle w:val="FootnoteReference"/>
        </w:rPr>
        <w:footnoteRef/>
      </w:r>
      <w:r>
        <w:rPr>
          <w:rtl/>
        </w:rPr>
        <w:t xml:space="preserve"> </w:t>
      </w:r>
      <w:r w:rsidRPr="00FC1559">
        <w:rPr>
          <w:lang w:val="pl-PL"/>
        </w:rPr>
        <w:t>APK, Varia 12, 814-815.</w:t>
      </w:r>
    </w:p>
  </w:footnote>
  <w:footnote w:id="39">
    <w:p w14:paraId="4FB55029" w14:textId="77777777" w:rsidR="000869D3" w:rsidRPr="000E30A2" w:rsidRDefault="000869D3" w:rsidP="00974E4B">
      <w:pPr>
        <w:pStyle w:val="FootnoteText"/>
        <w:bidi w:val="0"/>
        <w:rPr>
          <w:lang w:val="pl-PL"/>
        </w:rPr>
      </w:pPr>
      <w:r>
        <w:rPr>
          <w:rStyle w:val="FootnoteReference"/>
        </w:rPr>
        <w:footnoteRef/>
      </w:r>
      <w:r>
        <w:rPr>
          <w:rtl/>
        </w:rPr>
        <w:t xml:space="preserve"> </w:t>
      </w:r>
      <w:r w:rsidRPr="0047387A">
        <w:rPr>
          <w:lang w:val="pl-PL"/>
        </w:rPr>
        <w:t xml:space="preserve">Piotr </w:t>
      </w:r>
      <w:r>
        <w:rPr>
          <w:lang w:val="pl-PL"/>
        </w:rPr>
        <w:t xml:space="preserve">Guzowski, "W poszukiwaniu gospodarki protestanckiej" [in:] </w:t>
      </w:r>
      <w:r w:rsidRPr="0047387A">
        <w:rPr>
          <w:i/>
          <w:iCs/>
          <w:lang w:val="pl-PL"/>
        </w:rPr>
        <w:t>Studia nad reformacją</w:t>
      </w:r>
      <w:r>
        <w:rPr>
          <w:lang w:val="pl-PL"/>
        </w:rPr>
        <w:t xml:space="preserve"> , ed. E. Bagińska, P. Guzowski, M. Liedke (Białystok, 2010) [111-135], p. 118, See: </w:t>
      </w:r>
      <w:r w:rsidRPr="0047387A">
        <w:rPr>
          <w:i/>
          <w:iCs/>
          <w:lang w:val="pl-PL"/>
        </w:rPr>
        <w:t>Monumenta Reformationis</w:t>
      </w:r>
      <w:r>
        <w:rPr>
          <w:lang w:val="pl-PL"/>
        </w:rPr>
        <w:t xml:space="preserve"> </w:t>
      </w:r>
      <w:r w:rsidRPr="0047387A">
        <w:rPr>
          <w:i/>
          <w:iCs/>
          <w:lang w:val="pl-PL"/>
        </w:rPr>
        <w:t>Polonicae et Lithuanicae: Akta synodów prowincjalnych Jednoty Litewskiej</w:t>
      </w:r>
      <w:r>
        <w:rPr>
          <w:lang w:val="pl-PL"/>
        </w:rPr>
        <w:t xml:space="preserve"> (1611 - 1625) (Wilno, 1915), p. 62.</w:t>
      </w:r>
    </w:p>
  </w:footnote>
  <w:footnote w:id="40">
    <w:p w14:paraId="68E4387E" w14:textId="77777777" w:rsidR="000869D3" w:rsidRPr="008B049E" w:rsidRDefault="000869D3" w:rsidP="00974E4B">
      <w:pPr>
        <w:pStyle w:val="FootnoteText"/>
        <w:bidi w:val="0"/>
        <w:rPr>
          <w:lang w:val="pl-PL"/>
        </w:rPr>
      </w:pPr>
      <w:r>
        <w:rPr>
          <w:rStyle w:val="FootnoteReference"/>
        </w:rPr>
        <w:footnoteRef/>
      </w:r>
      <w:r>
        <w:rPr>
          <w:rtl/>
        </w:rPr>
        <w:t xml:space="preserve"> </w:t>
      </w:r>
      <w:r w:rsidRPr="008B049E">
        <w:rPr>
          <w:lang w:val="pl-PL"/>
        </w:rPr>
        <w:t>Guzowski, W poszukiwaniu gospodarki protestanckiej, 119.</w:t>
      </w:r>
    </w:p>
  </w:footnote>
  <w:footnote w:id="41">
    <w:p w14:paraId="5CB0D9AC" w14:textId="6773189A" w:rsidR="000869D3" w:rsidRPr="00DD3E53" w:rsidRDefault="000869D3" w:rsidP="00DD3E53">
      <w:pPr>
        <w:pStyle w:val="FootnoteText"/>
        <w:bidi w:val="0"/>
        <w:rPr>
          <w:lang w:val="pl-PL"/>
        </w:rPr>
      </w:pPr>
      <w:r>
        <w:rPr>
          <w:rStyle w:val="FootnoteReference"/>
        </w:rPr>
        <w:footnoteRef/>
      </w:r>
      <w:r>
        <w:rPr>
          <w:rtl/>
        </w:rPr>
        <w:t xml:space="preserve"> </w:t>
      </w:r>
      <w:r>
        <w:rPr>
          <w:lang w:val="pl-PL"/>
        </w:rPr>
        <w:t xml:space="preserve"> Miczynski, </w:t>
      </w:r>
      <w:r w:rsidRPr="00DD3E53">
        <w:rPr>
          <w:i/>
          <w:iCs/>
          <w:lang w:val="pl-PL"/>
        </w:rPr>
        <w:t>Zwierciadło Korony Polskiey</w:t>
      </w:r>
      <w:r>
        <w:rPr>
          <w:lang w:val="pl-PL"/>
        </w:rPr>
        <w:t>, Ch. 11, 50-53.</w:t>
      </w:r>
    </w:p>
  </w:footnote>
  <w:footnote w:id="42">
    <w:p w14:paraId="39BD90E8" w14:textId="1F524EBF" w:rsidR="000869D3" w:rsidRDefault="000869D3" w:rsidP="00BB6639">
      <w:pPr>
        <w:pStyle w:val="FootnoteText"/>
        <w:bidi w:val="0"/>
      </w:pPr>
      <w:r>
        <w:rPr>
          <w:rStyle w:val="FootnoteReference"/>
        </w:rPr>
        <w:footnoteRef/>
      </w:r>
      <w:ins w:id="1645" w:author="Tamar Kogman" w:date="2020-03-07T20:00:00Z">
        <w:r w:rsidR="00E361F4">
          <w:t xml:space="preserve"> The religious polemic</w:t>
        </w:r>
        <w:r w:rsidR="009158AE">
          <w:t xml:space="preserve"> between the Protestants and the Jews </w:t>
        </w:r>
        <w:r w:rsidR="004D67EF">
          <w:t xml:space="preserve">is </w:t>
        </w:r>
      </w:ins>
      <w:ins w:id="1646" w:author="Tamar Kogman" w:date="2020-03-07T20:01:00Z">
        <w:r w:rsidR="002E2911">
          <w:t>the most wide</w:t>
        </w:r>
        <w:r w:rsidR="008B63D3">
          <w:t>l</w:t>
        </w:r>
        <w:r w:rsidR="002E2911">
          <w:t xml:space="preserve">y researched </w:t>
        </w:r>
        <w:r w:rsidR="006056F5">
          <w:t xml:space="preserve">topic </w:t>
        </w:r>
        <w:r w:rsidR="00A15659">
          <w:t xml:space="preserve">in the field </w:t>
        </w:r>
        <w:r w:rsidR="00835ED4">
          <w:t>of Jewish-Protestant relations, with a number important studies, such as:</w:t>
        </w:r>
        <w:r w:rsidR="00BB6639">
          <w:t xml:space="preserve"> </w:t>
        </w:r>
      </w:ins>
      <w:del w:id="1647" w:author="Tamar Kogman" w:date="2020-03-07T20:01:00Z">
        <w:r w:rsidDel="004C0FD2">
          <w:rPr>
            <w:rtl/>
          </w:rPr>
          <w:delText xml:space="preserve"> </w:delText>
        </w:r>
        <w:r w:rsidRPr="003E6A6F" w:rsidDel="004C0FD2">
          <w:rPr>
            <w:rFonts w:ascii="David" w:hAnsi="David" w:cs="David"/>
            <w:rtl/>
          </w:rPr>
          <w:delText>הפולמוס הדתי בין הפרוטסטנטים ליהודים הו</w:delText>
        </w:r>
        <w:r w:rsidDel="004C0FD2">
          <w:rPr>
            <w:rFonts w:ascii="David" w:hAnsi="David" w:cs="David" w:hint="cs"/>
            <w:rtl/>
          </w:rPr>
          <w:delText>א</w:delText>
        </w:r>
        <w:r w:rsidRPr="003E6A6F" w:rsidDel="004C0FD2">
          <w:rPr>
            <w:rFonts w:ascii="David" w:hAnsi="David" w:cs="David"/>
            <w:rtl/>
          </w:rPr>
          <w:delText xml:space="preserve"> הנושא הנחקר ביותר בתחום היחסים בין היהודים לפרוטסטנטים וזכה </w:delText>
        </w:r>
        <w:r w:rsidDel="004C0FD2">
          <w:rPr>
            <w:rFonts w:ascii="David" w:hAnsi="David" w:cs="David" w:hint="cs"/>
            <w:rtl/>
          </w:rPr>
          <w:delText xml:space="preserve">בכמה </w:delText>
        </w:r>
        <w:r w:rsidRPr="003E6A6F" w:rsidDel="004C0FD2">
          <w:rPr>
            <w:rFonts w:ascii="David" w:hAnsi="David" w:cs="David"/>
            <w:rtl/>
          </w:rPr>
          <w:delText>עבודות</w:delText>
        </w:r>
        <w:r w:rsidDel="004C0FD2">
          <w:rPr>
            <w:rFonts w:ascii="David" w:hAnsi="David" w:cs="David" w:hint="cs"/>
            <w:rtl/>
          </w:rPr>
          <w:delText xml:space="preserve"> חשובות</w:delText>
        </w:r>
        <w:r w:rsidRPr="003E6A6F" w:rsidDel="004C0FD2">
          <w:rPr>
            <w:rFonts w:ascii="David" w:hAnsi="David" w:cs="David"/>
            <w:rtl/>
          </w:rPr>
          <w:delText xml:space="preserve">, למשל: </w:delText>
        </w:r>
      </w:del>
      <w:r w:rsidRPr="002D7A41">
        <w:t xml:space="preserve">M. </w:t>
      </w:r>
      <w:proofErr w:type="spellStart"/>
      <w:r w:rsidRPr="002D7A41">
        <w:t>Wajsblum</w:t>
      </w:r>
      <w:proofErr w:type="spellEnd"/>
      <w:r w:rsidRPr="002D7A41">
        <w:t xml:space="preserve">, "Isaac of </w:t>
      </w:r>
      <w:proofErr w:type="spellStart"/>
      <w:r w:rsidRPr="002D7A41">
        <w:t>Troki</w:t>
      </w:r>
      <w:proofErr w:type="spellEnd"/>
      <w:r w:rsidRPr="002D7A41">
        <w:t xml:space="preserve"> and Christian Controversy in the XVI Century," </w:t>
      </w:r>
      <w:r w:rsidRPr="002D7A41">
        <w:rPr>
          <w:i/>
          <w:iCs/>
        </w:rPr>
        <w:t xml:space="preserve">The Journal of Jewish Studies </w:t>
      </w:r>
      <w:r w:rsidRPr="002D7A41">
        <w:t xml:space="preserve">3, nr 2 (1952): 62-77; A. Geiger, </w:t>
      </w:r>
      <w:r w:rsidRPr="002D7A41">
        <w:rPr>
          <w:i/>
          <w:iCs/>
        </w:rPr>
        <w:t xml:space="preserve">Isaak  </w:t>
      </w:r>
      <w:proofErr w:type="spellStart"/>
      <w:r w:rsidRPr="002D7A41">
        <w:rPr>
          <w:i/>
          <w:iCs/>
        </w:rPr>
        <w:t>Troki</w:t>
      </w:r>
      <w:proofErr w:type="spellEnd"/>
      <w:r w:rsidRPr="002D7A41">
        <w:rPr>
          <w:i/>
          <w:iCs/>
        </w:rPr>
        <w:t xml:space="preserve">. </w:t>
      </w:r>
      <w:r w:rsidRPr="00E4008A">
        <w:rPr>
          <w:i/>
          <w:iCs/>
        </w:rPr>
        <w:t xml:space="preserve">Ein </w:t>
      </w:r>
      <w:proofErr w:type="spellStart"/>
      <w:r w:rsidRPr="00E4008A">
        <w:rPr>
          <w:i/>
          <w:iCs/>
        </w:rPr>
        <w:t>Apologet</w:t>
      </w:r>
      <w:proofErr w:type="spellEnd"/>
      <w:r w:rsidRPr="00E4008A">
        <w:rPr>
          <w:i/>
          <w:iCs/>
        </w:rPr>
        <w:t xml:space="preserve"> des </w:t>
      </w:r>
      <w:proofErr w:type="spellStart"/>
      <w:r w:rsidRPr="00E4008A">
        <w:rPr>
          <w:i/>
          <w:iCs/>
        </w:rPr>
        <w:t>Judenthums</w:t>
      </w:r>
      <w:proofErr w:type="spellEnd"/>
      <w:r w:rsidRPr="00E4008A">
        <w:rPr>
          <w:i/>
          <w:iCs/>
        </w:rPr>
        <w:t xml:space="preserve"> am Ende des </w:t>
      </w:r>
      <w:proofErr w:type="spellStart"/>
      <w:r w:rsidRPr="00E4008A">
        <w:rPr>
          <w:i/>
          <w:iCs/>
        </w:rPr>
        <w:t>Sechszenten</w:t>
      </w:r>
      <w:proofErr w:type="spellEnd"/>
      <w:r w:rsidRPr="00E4008A">
        <w:rPr>
          <w:i/>
          <w:iCs/>
        </w:rPr>
        <w:t xml:space="preserve"> </w:t>
      </w:r>
      <w:proofErr w:type="spellStart"/>
      <w:r w:rsidRPr="00E4008A">
        <w:rPr>
          <w:i/>
          <w:iCs/>
        </w:rPr>
        <w:t>Jahrhunderts</w:t>
      </w:r>
      <w:proofErr w:type="spellEnd"/>
      <w:r w:rsidRPr="00E4008A">
        <w:t xml:space="preserve"> (Breslau</w:t>
      </w:r>
      <w:r>
        <w:t xml:space="preserve">, 1853); J. M. Rosenthal, </w:t>
      </w:r>
      <w:r w:rsidRPr="00E4008A">
        <w:t xml:space="preserve">"Marcin </w:t>
      </w:r>
      <w:proofErr w:type="spellStart"/>
      <w:r w:rsidRPr="00E4008A">
        <w:t>Czechowic</w:t>
      </w:r>
      <w:proofErr w:type="spellEnd"/>
      <w:r w:rsidRPr="00E4008A">
        <w:t xml:space="preserve"> and Jacob of </w:t>
      </w:r>
      <w:proofErr w:type="spellStart"/>
      <w:r w:rsidRPr="00E4008A">
        <w:t>Belzyce</w:t>
      </w:r>
      <w:proofErr w:type="spellEnd"/>
      <w:r w:rsidRPr="00E4008A">
        <w:t xml:space="preserve">: Arian- Jewish Encounters in the 16th Century Poland," </w:t>
      </w:r>
      <w:r w:rsidRPr="00E4008A">
        <w:rPr>
          <w:i/>
          <w:iCs/>
        </w:rPr>
        <w:t>American Academy of Jewish Research Proceedings</w:t>
      </w:r>
      <w:r w:rsidRPr="00E4008A">
        <w:t>, vol. 34 (1966):</w:t>
      </w:r>
      <w:r>
        <w:t xml:space="preserve"> </w:t>
      </w:r>
      <w:r w:rsidRPr="00E4008A">
        <w:t>77-95</w:t>
      </w:r>
      <w:r>
        <w:t xml:space="preserve">; Magdalena </w:t>
      </w:r>
      <w:proofErr w:type="spellStart"/>
      <w:r>
        <w:t>Luszczynska</w:t>
      </w:r>
      <w:proofErr w:type="spellEnd"/>
      <w:r>
        <w:t xml:space="preserve">, </w:t>
      </w:r>
      <w:r w:rsidRPr="00C62E42">
        <w:rPr>
          <w:i/>
          <w:iCs/>
        </w:rPr>
        <w:t xml:space="preserve">Politics of Polemics. Marcin </w:t>
      </w:r>
      <w:proofErr w:type="spellStart"/>
      <w:r w:rsidRPr="00C62E42">
        <w:rPr>
          <w:i/>
          <w:iCs/>
        </w:rPr>
        <w:t>Czechowic</w:t>
      </w:r>
      <w:proofErr w:type="spellEnd"/>
      <w:r w:rsidRPr="00C62E42">
        <w:rPr>
          <w:i/>
          <w:iCs/>
        </w:rPr>
        <w:t xml:space="preserve"> on the Jews</w:t>
      </w:r>
      <w:r>
        <w:t xml:space="preserve"> (</w:t>
      </w:r>
      <w:proofErr w:type="spellStart"/>
      <w:r>
        <w:t>Oldenbourg</w:t>
      </w:r>
      <w:proofErr w:type="spellEnd"/>
      <w:r>
        <w:t>: De Gruyter, 2018).</w:t>
      </w:r>
    </w:p>
  </w:footnote>
  <w:footnote w:id="43">
    <w:p w14:paraId="7DDA6C84" w14:textId="6530F653" w:rsidR="000869D3" w:rsidRPr="009F1C0C" w:rsidRDefault="000869D3" w:rsidP="00974E4B">
      <w:pPr>
        <w:pStyle w:val="FootnoteText"/>
        <w:bidi w:val="0"/>
        <w:rPr>
          <w:lang w:val="pl-PL"/>
        </w:rPr>
      </w:pPr>
      <w:r>
        <w:rPr>
          <w:rStyle w:val="FootnoteReference"/>
        </w:rPr>
        <w:footnoteRef/>
      </w:r>
      <w:r>
        <w:rPr>
          <w:rtl/>
        </w:rPr>
        <w:t xml:space="preserve"> </w:t>
      </w:r>
      <w:r w:rsidRPr="009F1C0C">
        <w:t xml:space="preserve">Although we have no evidence </w:t>
      </w:r>
      <w:del w:id="1654" w:author="Tamar Kogman" w:date="2020-03-07T19:57:00Z">
        <w:r w:rsidRPr="009F1C0C" w:rsidDel="00E531D0">
          <w:delText xml:space="preserve">of </w:delText>
        </w:r>
      </w:del>
      <w:ins w:id="1655" w:author="Tamar Kogman" w:date="2020-03-07T19:57:00Z">
        <w:r w:rsidR="00E531D0">
          <w:t>for</w:t>
        </w:r>
        <w:r w:rsidR="00E531D0" w:rsidRPr="009F1C0C">
          <w:t xml:space="preserve"> </w:t>
        </w:r>
      </w:ins>
      <w:del w:id="1656" w:author="Tamar Kogman" w:date="2020-03-07T19:58:00Z">
        <w:r w:rsidRPr="009F1C0C" w:rsidDel="00AC663E">
          <w:delText>an</w:delText>
        </w:r>
      </w:del>
      <w:ins w:id="1657" w:author="Tamar Kogman" w:date="2020-03-07T19:58:00Z">
        <w:r w:rsidR="00DB63EB">
          <w:t>Jewish</w:t>
        </w:r>
      </w:ins>
      <w:del w:id="1658" w:author="Tamar Kogman" w:date="2020-03-07T19:58:00Z">
        <w:r w:rsidRPr="009F1C0C" w:rsidDel="00AC663E">
          <w:delText>y</w:delText>
        </w:r>
      </w:del>
      <w:r w:rsidRPr="009F1C0C">
        <w:t xml:space="preserve"> proselytizing efforts </w:t>
      </w:r>
      <w:del w:id="1659" w:author="Tamar Kogman" w:date="2020-03-07T19:58:00Z">
        <w:r w:rsidRPr="009F1C0C" w:rsidDel="00FB7385">
          <w:delText xml:space="preserve">by the Jews </w:delText>
        </w:r>
      </w:del>
      <w:r w:rsidRPr="009F1C0C">
        <w:t>in 16th century, some believed that the case of Katarzyna Weigel’s apostasy</w:t>
      </w:r>
      <w:ins w:id="1660" w:author="Tamar Kogman" w:date="2020-03-07T19:58:00Z">
        <w:r w:rsidR="00B92ADC">
          <w:t>,</w:t>
        </w:r>
      </w:ins>
      <w:r w:rsidRPr="009F1C0C">
        <w:t xml:space="preserve"> discussed in the next chapter</w:t>
      </w:r>
      <w:ins w:id="1661" w:author="Tamar Kogman" w:date="2020-03-07T19:58:00Z">
        <w:r w:rsidR="00B92ADC">
          <w:t>,</w:t>
        </w:r>
      </w:ins>
      <w:r w:rsidRPr="009F1C0C">
        <w:t xml:space="preserve"> was </w:t>
      </w:r>
      <w:del w:id="1662" w:author="Tamar Kogman" w:date="2020-03-07T19:58:00Z">
        <w:r w:rsidRPr="009F1C0C" w:rsidDel="00B92ADC">
          <w:delText xml:space="preserve">a </w:delText>
        </w:r>
      </w:del>
      <w:ins w:id="1663" w:author="Tamar Kogman" w:date="2020-03-07T19:58:00Z">
        <w:r w:rsidR="00B92ADC">
          <w:t>the</w:t>
        </w:r>
        <w:r w:rsidR="00B92ADC" w:rsidRPr="009F1C0C">
          <w:t xml:space="preserve"> </w:t>
        </w:r>
      </w:ins>
      <w:r w:rsidRPr="009F1C0C">
        <w:t>result of close business relations between Jews and the deceased husband of the accused</w:t>
      </w:r>
      <w:ins w:id="1664" w:author="Tamar Kogman" w:date="2020-03-07T19:58:00Z">
        <w:r w:rsidR="00311DC2">
          <w:t>.</w:t>
        </w:r>
      </w:ins>
      <w:del w:id="1665" w:author="Tamar Kogman" w:date="2020-03-07T19:58:00Z">
        <w:r w:rsidRPr="009F1C0C" w:rsidDel="00311DC2">
          <w:delText>,</w:delText>
        </w:r>
      </w:del>
      <w:r w:rsidRPr="009F1C0C">
        <w:t xml:space="preserve"> </w:t>
      </w:r>
      <w:ins w:id="1666" w:author="Tamar Kogman" w:date="2020-03-07T19:58:00Z">
        <w:r w:rsidR="00311DC2">
          <w:t>S</w:t>
        </w:r>
      </w:ins>
      <w:del w:id="1667" w:author="Tamar Kogman" w:date="2020-03-07T19:58:00Z">
        <w:r w:rsidRPr="009F1C0C" w:rsidDel="00311DC2">
          <w:delText>s</w:delText>
        </w:r>
      </w:del>
      <w:r w:rsidRPr="009F1C0C">
        <w:t xml:space="preserve">uch ties are </w:t>
      </w:r>
      <w:del w:id="1668" w:author="Tamar Kogman" w:date="2020-03-07T19:58:00Z">
        <w:r w:rsidRPr="009F1C0C" w:rsidDel="00311DC2">
          <w:delText>more than</w:delText>
        </w:r>
      </w:del>
      <w:ins w:id="1669" w:author="Tamar Kogman" w:date="2020-03-07T19:58:00Z">
        <w:r w:rsidR="00311DC2">
          <w:t>notoriously</w:t>
        </w:r>
      </w:ins>
      <w:r w:rsidRPr="009F1C0C">
        <w:t xml:space="preserve"> difficult to prove. It is possible that Weigel was one of the Judaizers, who remained Christians </w:t>
      </w:r>
      <w:del w:id="1670" w:author="Tamar Kogman" w:date="2020-03-07T19:59:00Z">
        <w:r w:rsidRPr="009F1C0C" w:rsidDel="002A1D98">
          <w:delText>although they</w:delText>
        </w:r>
      </w:del>
      <w:ins w:id="1671" w:author="Tamar Kogman" w:date="2020-03-07T19:59:00Z">
        <w:r w:rsidR="00A52884">
          <w:t>while</w:t>
        </w:r>
      </w:ins>
      <w:r w:rsidRPr="009F1C0C">
        <w:t xml:space="preserve"> </w:t>
      </w:r>
      <w:del w:id="1672" w:author="Tamar Kogman" w:date="2020-03-07T19:59:00Z">
        <w:r w:rsidRPr="009F1C0C" w:rsidDel="00A52884">
          <w:delText xml:space="preserve">denied </w:delText>
        </w:r>
      </w:del>
      <w:ins w:id="1673" w:author="Tamar Kogman" w:date="2020-03-07T19:59:00Z">
        <w:r w:rsidR="00A52884" w:rsidRPr="009F1C0C">
          <w:t>den</w:t>
        </w:r>
        <w:r w:rsidR="00A52884">
          <w:t>ying</w:t>
        </w:r>
        <w:r w:rsidR="00A52884" w:rsidRPr="009F1C0C">
          <w:t xml:space="preserve"> </w:t>
        </w:r>
      </w:ins>
      <w:ins w:id="1674" w:author="Tamar Kogman" w:date="2020-03-07T19:58:00Z">
        <w:r w:rsidR="009C05EE">
          <w:t xml:space="preserve">the </w:t>
        </w:r>
      </w:ins>
      <w:r w:rsidRPr="009F1C0C">
        <w:t xml:space="preserve">Holy Trinity and </w:t>
      </w:r>
      <w:ins w:id="1675" w:author="Tamar Kogman" w:date="2020-03-07T19:58:00Z">
        <w:r w:rsidR="008C7874">
          <w:t xml:space="preserve">the </w:t>
        </w:r>
      </w:ins>
      <w:r w:rsidRPr="009F1C0C">
        <w:t>divinity of Jesus</w:t>
      </w:r>
      <w:ins w:id="1676" w:author="Tamar Kogman" w:date="2020-03-07T19:59:00Z">
        <w:r w:rsidR="009F6E03">
          <w:t xml:space="preserve"> and regarding </w:t>
        </w:r>
        <w:r w:rsidR="00C554F3" w:rsidRPr="009F1C0C">
          <w:t>the Ten Commandments as the ultimate ethical truth</w:t>
        </w:r>
        <w:r w:rsidR="00380D2C">
          <w:t>, I addition</w:t>
        </w:r>
        <w:r w:rsidR="00087860">
          <w:t xml:space="preserve"> </w:t>
        </w:r>
      </w:ins>
      <w:ins w:id="1677" w:author="Tamar Kogman" w:date="2020-03-07T20:00:00Z">
        <w:r w:rsidR="00963764">
          <w:t>to</w:t>
        </w:r>
      </w:ins>
      <w:del w:id="1678" w:author="Tamar Kogman" w:date="2020-03-07T19:59:00Z">
        <w:r w:rsidRPr="009F1C0C" w:rsidDel="00087860">
          <w:delText>,</w:delText>
        </w:r>
      </w:del>
      <w:r w:rsidRPr="009F1C0C">
        <w:t xml:space="preserve"> adopt</w:t>
      </w:r>
      <w:ins w:id="1679" w:author="Tamar Kogman" w:date="2020-03-07T19:59:00Z">
        <w:r w:rsidR="00671A83">
          <w:t>ing</w:t>
        </w:r>
      </w:ins>
      <w:del w:id="1680" w:author="Tamar Kogman" w:date="2020-03-07T19:59:00Z">
        <w:r w:rsidRPr="009F1C0C" w:rsidDel="00671A83">
          <w:delText>ed</w:delText>
        </w:r>
      </w:del>
      <w:r w:rsidRPr="009F1C0C">
        <w:t xml:space="preserve"> some Jewish practices such as </w:t>
      </w:r>
      <w:ins w:id="1681" w:author="Tamar Kogman" w:date="2020-03-07T19:59:00Z">
        <w:r w:rsidR="009F6E03">
          <w:t xml:space="preserve">the </w:t>
        </w:r>
      </w:ins>
      <w:r w:rsidRPr="009F1C0C">
        <w:t>Sabbath</w:t>
      </w:r>
      <w:del w:id="1682" w:author="Tamar Kogman" w:date="2020-03-07T20:00:00Z">
        <w:r w:rsidRPr="009F1C0C" w:rsidDel="00230D58">
          <w:delText xml:space="preserve"> and used</w:delText>
        </w:r>
      </w:del>
      <w:del w:id="1683" w:author="Tamar Kogman" w:date="2020-03-07T19:59:00Z">
        <w:r w:rsidRPr="009F1C0C" w:rsidDel="00C554F3">
          <w:delText xml:space="preserve"> the Ten Commandments as the ultimate ethical truth</w:delText>
        </w:r>
      </w:del>
      <w:r w:rsidRPr="009F1C0C">
        <w:t xml:space="preserve">. They appeared in the Anti-Trinitarian camp already in the first half of the 16th century, in addition to Judaizers who </w:t>
      </w:r>
      <w:del w:id="1684" w:author="Tamar Kogman" w:date="2020-03-07T20:00:00Z">
        <w:r w:rsidRPr="009F1C0C" w:rsidDel="00946591">
          <w:delText xml:space="preserve">arrived </w:delText>
        </w:r>
      </w:del>
      <w:ins w:id="1685" w:author="Tamar Kogman" w:date="2020-03-07T20:00:00Z">
        <w:r w:rsidR="00946591">
          <w:t>came</w:t>
        </w:r>
        <w:r w:rsidR="00946591" w:rsidRPr="009F1C0C">
          <w:t xml:space="preserve"> </w:t>
        </w:r>
      </w:ins>
      <w:r w:rsidRPr="009F1C0C">
        <w:t>to Poland from the East</w:t>
      </w:r>
      <w:r>
        <w:t xml:space="preserve">. </w:t>
      </w:r>
      <w:r w:rsidRPr="00C24012">
        <w:rPr>
          <w:lang w:val="pl-PL"/>
        </w:rPr>
        <w:t xml:space="preserve">On Judaizers from Russia see Jan Juszczyk, „O badaniach nad Judaizantyzmem,” </w:t>
      </w:r>
      <w:r w:rsidRPr="00C24012">
        <w:rPr>
          <w:i/>
          <w:iCs/>
          <w:lang w:val="pl-PL"/>
        </w:rPr>
        <w:t>Kwartalinik Historyczny</w:t>
      </w:r>
      <w:r>
        <w:rPr>
          <w:lang w:val="pl-PL"/>
        </w:rPr>
        <w:t xml:space="preserve"> 76 (1969): 141-151.</w:t>
      </w:r>
    </w:p>
  </w:footnote>
  <w:footnote w:id="44">
    <w:p w14:paraId="3926CCAE" w14:textId="5F0EBB5B" w:rsidR="000869D3" w:rsidRDefault="000869D3" w:rsidP="00974E4B">
      <w:pPr>
        <w:pStyle w:val="FootnoteText"/>
        <w:bidi w:val="0"/>
      </w:pPr>
      <w:r>
        <w:rPr>
          <w:rStyle w:val="FootnoteReference"/>
        </w:rPr>
        <w:footnoteRef/>
      </w:r>
      <w:r>
        <w:rPr>
          <w:rtl/>
        </w:rPr>
        <w:t xml:space="preserve"> </w:t>
      </w:r>
      <w:proofErr w:type="spellStart"/>
      <w:r>
        <w:t>Hundert</w:t>
      </w:r>
      <w:proofErr w:type="spellEnd"/>
      <w:r>
        <w:t>, The Role of Jews in Commerce, 245.</w:t>
      </w:r>
    </w:p>
  </w:footnote>
  <w:footnote w:id="45">
    <w:p w14:paraId="0F3447F8" w14:textId="77777777" w:rsidR="000869D3" w:rsidRPr="0090344E" w:rsidRDefault="000869D3" w:rsidP="00974E4B">
      <w:pPr>
        <w:pStyle w:val="FootnoteText"/>
        <w:bidi w:val="0"/>
        <w:rPr>
          <w:rtl/>
        </w:rPr>
      </w:pPr>
      <w:r>
        <w:rPr>
          <w:rStyle w:val="FootnoteReference"/>
        </w:rPr>
        <w:footnoteRef/>
      </w:r>
      <w:r>
        <w:rPr>
          <w:rtl/>
        </w:rPr>
        <w:t xml:space="preserve"> </w:t>
      </w:r>
      <w:r w:rsidRPr="0090344E">
        <w:rPr>
          <w:highlight w:val="yellow"/>
        </w:rPr>
        <w:t xml:space="preserve">Gershon </w:t>
      </w:r>
      <w:proofErr w:type="spellStart"/>
      <w:r w:rsidRPr="0090344E">
        <w:rPr>
          <w:highlight w:val="yellow"/>
        </w:rPr>
        <w:t>Hundert</w:t>
      </w:r>
      <w:proofErr w:type="spellEnd"/>
      <w:r w:rsidRPr="0090344E">
        <w:rPr>
          <w:highlight w:val="yellow"/>
        </w:rPr>
        <w:t xml:space="preserve"> “Implications of Jewish Economic</w:t>
      </w:r>
      <w:r>
        <w:t xml:space="preserve"> Activities”, p. 56</w:t>
      </w:r>
    </w:p>
  </w:footnote>
  <w:footnote w:id="46">
    <w:p w14:paraId="7346C5B1" w14:textId="77777777" w:rsidR="000869D3" w:rsidRDefault="000869D3" w:rsidP="00974E4B">
      <w:pPr>
        <w:pStyle w:val="FootnoteText"/>
        <w:bidi w:val="0"/>
      </w:pPr>
      <w:r>
        <w:rPr>
          <w:rStyle w:val="FootnoteReference"/>
        </w:rPr>
        <w:footnoteRef/>
      </w:r>
      <w:r>
        <w:rPr>
          <w:rtl/>
        </w:rPr>
        <w:t xml:space="preserve"> </w:t>
      </w:r>
      <w:r>
        <w:t xml:space="preserve"> Utterances of Rabi Haim and brother of Rabbi Judah </w:t>
      </w:r>
      <w:proofErr w:type="spellStart"/>
      <w:r>
        <w:t>Löw</w:t>
      </w:r>
      <w:proofErr w:type="spellEnd"/>
      <w:r>
        <w:t xml:space="preserve">, </w:t>
      </w:r>
      <w:proofErr w:type="spellStart"/>
      <w:r>
        <w:t>Sepher</w:t>
      </w:r>
      <w:proofErr w:type="spellEnd"/>
      <w:r>
        <w:t xml:space="preserve"> </w:t>
      </w:r>
      <w:proofErr w:type="spellStart"/>
      <w:r>
        <w:t>Hahaim</w:t>
      </w:r>
      <w:proofErr w:type="spellEnd"/>
      <w:r>
        <w:t>,</w:t>
      </w:r>
      <w:r w:rsidRPr="00451C0A">
        <w:t xml:space="preserve"> </w:t>
      </w:r>
      <w:proofErr w:type="spellStart"/>
      <w:r w:rsidRPr="00875B63">
        <w:rPr>
          <w:i/>
          <w:iCs/>
        </w:rPr>
        <w:t>Sepher</w:t>
      </w:r>
      <w:proofErr w:type="spellEnd"/>
      <w:r w:rsidRPr="00875B63">
        <w:rPr>
          <w:i/>
          <w:iCs/>
        </w:rPr>
        <w:t xml:space="preserve"> </w:t>
      </w:r>
      <w:proofErr w:type="spellStart"/>
      <w:r w:rsidRPr="00875B63">
        <w:rPr>
          <w:i/>
          <w:iCs/>
        </w:rPr>
        <w:t>Geulah</w:t>
      </w:r>
      <w:proofErr w:type="spellEnd"/>
      <w:r w:rsidRPr="00875B63">
        <w:rPr>
          <w:i/>
          <w:iCs/>
        </w:rPr>
        <w:t xml:space="preserve"> </w:t>
      </w:r>
      <w:proofErr w:type="spellStart"/>
      <w:r w:rsidRPr="00875B63">
        <w:rPr>
          <w:i/>
          <w:iCs/>
        </w:rPr>
        <w:t>Veyeshuah</w:t>
      </w:r>
      <w:proofErr w:type="spellEnd"/>
      <w:r w:rsidRPr="00451C0A">
        <w:t xml:space="preserve"> (Cracow, 1</w:t>
      </w:r>
      <w:r>
        <w:t>593) chap. 5, fol. 44, As quoted in Ben-</w:t>
      </w:r>
      <w:proofErr w:type="spellStart"/>
      <w:r>
        <w:t>Sasson</w:t>
      </w:r>
      <w:proofErr w:type="spellEnd"/>
      <w:r>
        <w:t>, “Jews and Christian Sectarians,” ft. 50.</w:t>
      </w:r>
    </w:p>
  </w:footnote>
  <w:footnote w:id="47">
    <w:p w14:paraId="4A1449AE" w14:textId="5AC673AD" w:rsidR="000869D3" w:rsidRDefault="000869D3" w:rsidP="00974E4B">
      <w:pPr>
        <w:pStyle w:val="FootnoteText"/>
        <w:bidi w:val="0"/>
      </w:pPr>
      <w:r>
        <w:rPr>
          <w:rStyle w:val="FootnoteReference"/>
        </w:rPr>
        <w:footnoteRef/>
      </w:r>
      <w:r>
        <w:rPr>
          <w:rtl/>
        </w:rPr>
        <w:t xml:space="preserve"> </w:t>
      </w:r>
      <w:r>
        <w:t xml:space="preserve"> </w:t>
      </w:r>
      <w:r w:rsidRPr="000F165D">
        <w:t xml:space="preserve">Simon </w:t>
      </w:r>
      <w:proofErr w:type="spellStart"/>
      <w:r w:rsidRPr="000F165D">
        <w:t>Dubnow</w:t>
      </w:r>
      <w:proofErr w:type="spellEnd"/>
      <w:r w:rsidRPr="000F165D">
        <w:t xml:space="preserve">, </w:t>
      </w:r>
      <w:r w:rsidRPr="000F165D">
        <w:rPr>
          <w:i/>
          <w:iCs/>
        </w:rPr>
        <w:t>History of the Jews in Russia and Poland</w:t>
      </w:r>
      <w:r w:rsidRPr="000F165D">
        <w:t>, trans. I</w:t>
      </w:r>
      <w:r>
        <w:t>.</w:t>
      </w:r>
      <w:r w:rsidRPr="000F165D">
        <w:t xml:space="preserve"> Friedlander (Bergenfield, 2000), 29 and chapter 4.</w:t>
      </w:r>
    </w:p>
  </w:footnote>
  <w:footnote w:id="48">
    <w:p w14:paraId="087D5C68" w14:textId="77777777" w:rsidR="000869D3" w:rsidRPr="000F165D" w:rsidRDefault="000869D3" w:rsidP="00651A49">
      <w:pPr>
        <w:pStyle w:val="FootnoteText"/>
        <w:bidi w:val="0"/>
        <w:spacing w:line="360" w:lineRule="auto"/>
        <w:rPr>
          <w:rtl/>
        </w:rPr>
      </w:pPr>
      <w:r w:rsidRPr="000F165D">
        <w:rPr>
          <w:rStyle w:val="FootnoteReference"/>
        </w:rPr>
        <w:footnoteRef/>
      </w:r>
      <w:r w:rsidRPr="000F165D">
        <w:rPr>
          <w:rtl/>
        </w:rPr>
        <w:t xml:space="preserve"> </w:t>
      </w:r>
      <w:r w:rsidRPr="000F165D">
        <w:t xml:space="preserve">Adam </w:t>
      </w:r>
      <w:proofErr w:type="spellStart"/>
      <w:r w:rsidRPr="000F165D">
        <w:t>Kaźmierczyk</w:t>
      </w:r>
      <w:proofErr w:type="spellEnd"/>
      <w:r w:rsidRPr="000F165D">
        <w:t xml:space="preserve">, Review of </w:t>
      </w:r>
      <w:r w:rsidRPr="000F165D">
        <w:rPr>
          <w:i/>
          <w:iCs/>
        </w:rPr>
        <w:t xml:space="preserve">Sinners on Trial: Jews and Sacrilege after the Reformation </w:t>
      </w:r>
      <w:r w:rsidRPr="000F165D">
        <w:t xml:space="preserve">by Magda </w:t>
      </w:r>
      <w:proofErr w:type="spellStart"/>
      <w:proofErr w:type="gramStart"/>
      <w:r w:rsidRPr="000F165D">
        <w:t>Teter</w:t>
      </w:r>
      <w:proofErr w:type="spellEnd"/>
      <w:r w:rsidRPr="000F165D">
        <w:rPr>
          <w:i/>
          <w:iCs/>
        </w:rPr>
        <w:t xml:space="preserve">,  </w:t>
      </w:r>
      <w:proofErr w:type="spellStart"/>
      <w:r w:rsidRPr="000F165D">
        <w:rPr>
          <w:i/>
          <w:iCs/>
        </w:rPr>
        <w:t>Scripta</w:t>
      </w:r>
      <w:proofErr w:type="spellEnd"/>
      <w:proofErr w:type="gramEnd"/>
      <w:r w:rsidRPr="000F165D">
        <w:rPr>
          <w:i/>
          <w:iCs/>
        </w:rPr>
        <w:t xml:space="preserve"> Judaica </w:t>
      </w:r>
      <w:proofErr w:type="spellStart"/>
      <w:r w:rsidRPr="000F165D">
        <w:rPr>
          <w:i/>
          <w:iCs/>
        </w:rPr>
        <w:t>Cracoviensia</w:t>
      </w:r>
      <w:proofErr w:type="spellEnd"/>
      <w:r w:rsidRPr="000F165D">
        <w:rPr>
          <w:i/>
          <w:iCs/>
        </w:rPr>
        <w:t xml:space="preserve"> </w:t>
      </w:r>
      <w:r>
        <w:t>10 (2012),</w:t>
      </w:r>
      <w:r w:rsidRPr="000F165D">
        <w:t xml:space="preserve"> 145.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06789"/>
    <w:multiLevelType w:val="hybridMultilevel"/>
    <w:tmpl w:val="720004BA"/>
    <w:lvl w:ilvl="0" w:tplc="A176A5F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047D8"/>
    <w:multiLevelType w:val="hybridMultilevel"/>
    <w:tmpl w:val="BBB8F6F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4096B"/>
    <w:multiLevelType w:val="hybridMultilevel"/>
    <w:tmpl w:val="995CE674"/>
    <w:lvl w:ilvl="0" w:tplc="218ED144">
      <w:start w:val="2"/>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E15930"/>
    <w:multiLevelType w:val="hybridMultilevel"/>
    <w:tmpl w:val="6E5E80FE"/>
    <w:lvl w:ilvl="0" w:tplc="ED3CA2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mar Kogman">
    <w15:presenceInfo w15:providerId="Windows Live" w15:userId="09d2cc83f04f7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5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E91"/>
    <w:rsid w:val="00002D22"/>
    <w:rsid w:val="00003D7B"/>
    <w:rsid w:val="00005F47"/>
    <w:rsid w:val="000066DF"/>
    <w:rsid w:val="000070D7"/>
    <w:rsid w:val="000077A1"/>
    <w:rsid w:val="00007B9C"/>
    <w:rsid w:val="00011F8F"/>
    <w:rsid w:val="00013FF8"/>
    <w:rsid w:val="00016BAA"/>
    <w:rsid w:val="000234A0"/>
    <w:rsid w:val="00023C43"/>
    <w:rsid w:val="000263DA"/>
    <w:rsid w:val="00026A5F"/>
    <w:rsid w:val="000272F0"/>
    <w:rsid w:val="00027CF0"/>
    <w:rsid w:val="00031489"/>
    <w:rsid w:val="000323B1"/>
    <w:rsid w:val="000337D8"/>
    <w:rsid w:val="00033CB6"/>
    <w:rsid w:val="00035D1B"/>
    <w:rsid w:val="00036B51"/>
    <w:rsid w:val="00037A9A"/>
    <w:rsid w:val="0004031D"/>
    <w:rsid w:val="00044E49"/>
    <w:rsid w:val="00045800"/>
    <w:rsid w:val="00045AC0"/>
    <w:rsid w:val="00045C88"/>
    <w:rsid w:val="0004649C"/>
    <w:rsid w:val="00046B86"/>
    <w:rsid w:val="00047EE7"/>
    <w:rsid w:val="0005045F"/>
    <w:rsid w:val="00050AA8"/>
    <w:rsid w:val="00051396"/>
    <w:rsid w:val="00053777"/>
    <w:rsid w:val="000569DD"/>
    <w:rsid w:val="000602F0"/>
    <w:rsid w:val="00060367"/>
    <w:rsid w:val="00062278"/>
    <w:rsid w:val="0006319B"/>
    <w:rsid w:val="00063E41"/>
    <w:rsid w:val="0006603B"/>
    <w:rsid w:val="000662DE"/>
    <w:rsid w:val="00066DCB"/>
    <w:rsid w:val="000671EB"/>
    <w:rsid w:val="00067319"/>
    <w:rsid w:val="00070550"/>
    <w:rsid w:val="00071192"/>
    <w:rsid w:val="00071827"/>
    <w:rsid w:val="00072AFA"/>
    <w:rsid w:val="00072D13"/>
    <w:rsid w:val="0007332E"/>
    <w:rsid w:val="00075CA6"/>
    <w:rsid w:val="00075D5D"/>
    <w:rsid w:val="000776DF"/>
    <w:rsid w:val="00080964"/>
    <w:rsid w:val="00080FA1"/>
    <w:rsid w:val="0008174A"/>
    <w:rsid w:val="000825AA"/>
    <w:rsid w:val="000827D6"/>
    <w:rsid w:val="0008502F"/>
    <w:rsid w:val="00085D9C"/>
    <w:rsid w:val="000869D3"/>
    <w:rsid w:val="0008708F"/>
    <w:rsid w:val="00087320"/>
    <w:rsid w:val="000873FF"/>
    <w:rsid w:val="0008758D"/>
    <w:rsid w:val="00087860"/>
    <w:rsid w:val="00092660"/>
    <w:rsid w:val="000957AC"/>
    <w:rsid w:val="00095B42"/>
    <w:rsid w:val="0009770D"/>
    <w:rsid w:val="000A019E"/>
    <w:rsid w:val="000A0AEB"/>
    <w:rsid w:val="000A1445"/>
    <w:rsid w:val="000A4443"/>
    <w:rsid w:val="000A5032"/>
    <w:rsid w:val="000A5A46"/>
    <w:rsid w:val="000A72D7"/>
    <w:rsid w:val="000A7BDE"/>
    <w:rsid w:val="000A7FAB"/>
    <w:rsid w:val="000B0E64"/>
    <w:rsid w:val="000B1B6B"/>
    <w:rsid w:val="000B20E2"/>
    <w:rsid w:val="000B39C1"/>
    <w:rsid w:val="000B3A07"/>
    <w:rsid w:val="000B5D1D"/>
    <w:rsid w:val="000B6B4C"/>
    <w:rsid w:val="000C0997"/>
    <w:rsid w:val="000C0DB7"/>
    <w:rsid w:val="000C15C6"/>
    <w:rsid w:val="000C6990"/>
    <w:rsid w:val="000D173A"/>
    <w:rsid w:val="000D2311"/>
    <w:rsid w:val="000D34E7"/>
    <w:rsid w:val="000D5906"/>
    <w:rsid w:val="000D62E4"/>
    <w:rsid w:val="000D64CA"/>
    <w:rsid w:val="000D6C2B"/>
    <w:rsid w:val="000E0F15"/>
    <w:rsid w:val="000E27BB"/>
    <w:rsid w:val="000E65FA"/>
    <w:rsid w:val="000E7388"/>
    <w:rsid w:val="000F06F1"/>
    <w:rsid w:val="000F0BC8"/>
    <w:rsid w:val="000F0E3F"/>
    <w:rsid w:val="000F3431"/>
    <w:rsid w:val="000F3CE7"/>
    <w:rsid w:val="000F4424"/>
    <w:rsid w:val="000F6B35"/>
    <w:rsid w:val="00101165"/>
    <w:rsid w:val="0010219B"/>
    <w:rsid w:val="0010261E"/>
    <w:rsid w:val="001050E6"/>
    <w:rsid w:val="00105515"/>
    <w:rsid w:val="001067B9"/>
    <w:rsid w:val="0011072F"/>
    <w:rsid w:val="0011164F"/>
    <w:rsid w:val="00111FA4"/>
    <w:rsid w:val="00115B79"/>
    <w:rsid w:val="001170AA"/>
    <w:rsid w:val="0011750B"/>
    <w:rsid w:val="00117551"/>
    <w:rsid w:val="001176AE"/>
    <w:rsid w:val="00117AD2"/>
    <w:rsid w:val="00120A80"/>
    <w:rsid w:val="00122465"/>
    <w:rsid w:val="0012396D"/>
    <w:rsid w:val="00124F1A"/>
    <w:rsid w:val="0012572D"/>
    <w:rsid w:val="00125D8E"/>
    <w:rsid w:val="00126BE8"/>
    <w:rsid w:val="0013012E"/>
    <w:rsid w:val="00130494"/>
    <w:rsid w:val="0013154B"/>
    <w:rsid w:val="00131725"/>
    <w:rsid w:val="00131FE4"/>
    <w:rsid w:val="00132262"/>
    <w:rsid w:val="00132A4F"/>
    <w:rsid w:val="00132D9D"/>
    <w:rsid w:val="0013302A"/>
    <w:rsid w:val="00133233"/>
    <w:rsid w:val="00133558"/>
    <w:rsid w:val="00133C17"/>
    <w:rsid w:val="00133FFD"/>
    <w:rsid w:val="001345E1"/>
    <w:rsid w:val="00134D8A"/>
    <w:rsid w:val="00134F51"/>
    <w:rsid w:val="00137C97"/>
    <w:rsid w:val="001403F7"/>
    <w:rsid w:val="00140ECC"/>
    <w:rsid w:val="0014102F"/>
    <w:rsid w:val="001413FD"/>
    <w:rsid w:val="0014147F"/>
    <w:rsid w:val="001414EE"/>
    <w:rsid w:val="00141DCE"/>
    <w:rsid w:val="0014203B"/>
    <w:rsid w:val="001424FB"/>
    <w:rsid w:val="0014255B"/>
    <w:rsid w:val="001431AE"/>
    <w:rsid w:val="0014343D"/>
    <w:rsid w:val="00143AE1"/>
    <w:rsid w:val="00144F26"/>
    <w:rsid w:val="001473B7"/>
    <w:rsid w:val="0014769C"/>
    <w:rsid w:val="00147DE3"/>
    <w:rsid w:val="00151631"/>
    <w:rsid w:val="001520A2"/>
    <w:rsid w:val="0015225B"/>
    <w:rsid w:val="001524F5"/>
    <w:rsid w:val="001558AB"/>
    <w:rsid w:val="001561C6"/>
    <w:rsid w:val="001565D6"/>
    <w:rsid w:val="00157EF5"/>
    <w:rsid w:val="001615A8"/>
    <w:rsid w:val="00163CA3"/>
    <w:rsid w:val="00165997"/>
    <w:rsid w:val="001675E3"/>
    <w:rsid w:val="0017099B"/>
    <w:rsid w:val="001712A0"/>
    <w:rsid w:val="00171F36"/>
    <w:rsid w:val="00172317"/>
    <w:rsid w:val="00173189"/>
    <w:rsid w:val="00173F45"/>
    <w:rsid w:val="001753A7"/>
    <w:rsid w:val="00175759"/>
    <w:rsid w:val="001757A0"/>
    <w:rsid w:val="00175F00"/>
    <w:rsid w:val="001835BD"/>
    <w:rsid w:val="00184E16"/>
    <w:rsid w:val="00184EC0"/>
    <w:rsid w:val="00185207"/>
    <w:rsid w:val="0018608C"/>
    <w:rsid w:val="0019130E"/>
    <w:rsid w:val="0019138C"/>
    <w:rsid w:val="00191756"/>
    <w:rsid w:val="0019270A"/>
    <w:rsid w:val="00193915"/>
    <w:rsid w:val="00193E97"/>
    <w:rsid w:val="00194226"/>
    <w:rsid w:val="00195A8B"/>
    <w:rsid w:val="00197D82"/>
    <w:rsid w:val="00197FEC"/>
    <w:rsid w:val="001A039F"/>
    <w:rsid w:val="001A1D8F"/>
    <w:rsid w:val="001A20AB"/>
    <w:rsid w:val="001A3D2C"/>
    <w:rsid w:val="001A60CE"/>
    <w:rsid w:val="001A6D00"/>
    <w:rsid w:val="001A7257"/>
    <w:rsid w:val="001B0163"/>
    <w:rsid w:val="001B0A7D"/>
    <w:rsid w:val="001B1F7B"/>
    <w:rsid w:val="001B25AD"/>
    <w:rsid w:val="001B44BF"/>
    <w:rsid w:val="001B4D62"/>
    <w:rsid w:val="001B514A"/>
    <w:rsid w:val="001B524E"/>
    <w:rsid w:val="001B582D"/>
    <w:rsid w:val="001B5C81"/>
    <w:rsid w:val="001B6312"/>
    <w:rsid w:val="001B6F90"/>
    <w:rsid w:val="001B7143"/>
    <w:rsid w:val="001C08F6"/>
    <w:rsid w:val="001C1443"/>
    <w:rsid w:val="001C1667"/>
    <w:rsid w:val="001C18A4"/>
    <w:rsid w:val="001C269A"/>
    <w:rsid w:val="001C29F7"/>
    <w:rsid w:val="001C531F"/>
    <w:rsid w:val="001C5CEB"/>
    <w:rsid w:val="001C6AC4"/>
    <w:rsid w:val="001C7AC5"/>
    <w:rsid w:val="001D1716"/>
    <w:rsid w:val="001D2E0F"/>
    <w:rsid w:val="001D3E2A"/>
    <w:rsid w:val="001D3F52"/>
    <w:rsid w:val="001D53CE"/>
    <w:rsid w:val="001D732D"/>
    <w:rsid w:val="001E12EB"/>
    <w:rsid w:val="001E1824"/>
    <w:rsid w:val="001E1CCD"/>
    <w:rsid w:val="001E2B2D"/>
    <w:rsid w:val="001E359B"/>
    <w:rsid w:val="001E36BF"/>
    <w:rsid w:val="001E37F5"/>
    <w:rsid w:val="001E4C79"/>
    <w:rsid w:val="001E4E0B"/>
    <w:rsid w:val="001E4E5A"/>
    <w:rsid w:val="001E6E17"/>
    <w:rsid w:val="001E78CC"/>
    <w:rsid w:val="001F0DB7"/>
    <w:rsid w:val="001F297C"/>
    <w:rsid w:val="002013E3"/>
    <w:rsid w:val="002033CC"/>
    <w:rsid w:val="002033FB"/>
    <w:rsid w:val="002037B3"/>
    <w:rsid w:val="00203E9D"/>
    <w:rsid w:val="002044F8"/>
    <w:rsid w:val="00204D56"/>
    <w:rsid w:val="00210443"/>
    <w:rsid w:val="002108F0"/>
    <w:rsid w:val="0021147B"/>
    <w:rsid w:val="00211939"/>
    <w:rsid w:val="002123AD"/>
    <w:rsid w:val="002124D4"/>
    <w:rsid w:val="0021319E"/>
    <w:rsid w:val="002142AD"/>
    <w:rsid w:val="00215334"/>
    <w:rsid w:val="002209E6"/>
    <w:rsid w:val="00223199"/>
    <w:rsid w:val="00223B40"/>
    <w:rsid w:val="00224BBB"/>
    <w:rsid w:val="002259A4"/>
    <w:rsid w:val="0022780A"/>
    <w:rsid w:val="00230D58"/>
    <w:rsid w:val="00231759"/>
    <w:rsid w:val="002318ED"/>
    <w:rsid w:val="00235596"/>
    <w:rsid w:val="002373BE"/>
    <w:rsid w:val="00237692"/>
    <w:rsid w:val="00237C66"/>
    <w:rsid w:val="0024044A"/>
    <w:rsid w:val="00240FCE"/>
    <w:rsid w:val="002414E4"/>
    <w:rsid w:val="00243113"/>
    <w:rsid w:val="00246FC8"/>
    <w:rsid w:val="00247CB8"/>
    <w:rsid w:val="00250CEA"/>
    <w:rsid w:val="002529BC"/>
    <w:rsid w:val="00254FD8"/>
    <w:rsid w:val="002554DB"/>
    <w:rsid w:val="00256AFA"/>
    <w:rsid w:val="002636D5"/>
    <w:rsid w:val="00264C9E"/>
    <w:rsid w:val="00264DC7"/>
    <w:rsid w:val="00265217"/>
    <w:rsid w:val="00265C6A"/>
    <w:rsid w:val="00266382"/>
    <w:rsid w:val="00266DC3"/>
    <w:rsid w:val="00272384"/>
    <w:rsid w:val="00272689"/>
    <w:rsid w:val="00274063"/>
    <w:rsid w:val="00274680"/>
    <w:rsid w:val="00276B16"/>
    <w:rsid w:val="0028171E"/>
    <w:rsid w:val="00281F4E"/>
    <w:rsid w:val="00282039"/>
    <w:rsid w:val="002825D5"/>
    <w:rsid w:val="0028608C"/>
    <w:rsid w:val="002878B3"/>
    <w:rsid w:val="00290476"/>
    <w:rsid w:val="00290807"/>
    <w:rsid w:val="0029086B"/>
    <w:rsid w:val="00291C03"/>
    <w:rsid w:val="00292250"/>
    <w:rsid w:val="002929F7"/>
    <w:rsid w:val="0029366E"/>
    <w:rsid w:val="00295BD7"/>
    <w:rsid w:val="00296A19"/>
    <w:rsid w:val="00297176"/>
    <w:rsid w:val="002A1A24"/>
    <w:rsid w:val="002A1D98"/>
    <w:rsid w:val="002A455D"/>
    <w:rsid w:val="002A6321"/>
    <w:rsid w:val="002A7D4F"/>
    <w:rsid w:val="002B101E"/>
    <w:rsid w:val="002B1893"/>
    <w:rsid w:val="002B2000"/>
    <w:rsid w:val="002B2769"/>
    <w:rsid w:val="002B3540"/>
    <w:rsid w:val="002B50F9"/>
    <w:rsid w:val="002B5AC2"/>
    <w:rsid w:val="002B6428"/>
    <w:rsid w:val="002B6907"/>
    <w:rsid w:val="002C1131"/>
    <w:rsid w:val="002C1612"/>
    <w:rsid w:val="002C23F3"/>
    <w:rsid w:val="002C2A5E"/>
    <w:rsid w:val="002C2F97"/>
    <w:rsid w:val="002C4288"/>
    <w:rsid w:val="002C4AE5"/>
    <w:rsid w:val="002C78F2"/>
    <w:rsid w:val="002C7D3A"/>
    <w:rsid w:val="002D65D9"/>
    <w:rsid w:val="002D6BE0"/>
    <w:rsid w:val="002D7B55"/>
    <w:rsid w:val="002E098F"/>
    <w:rsid w:val="002E13B1"/>
    <w:rsid w:val="002E27CF"/>
    <w:rsid w:val="002E2911"/>
    <w:rsid w:val="002E2EEB"/>
    <w:rsid w:val="002E3B1E"/>
    <w:rsid w:val="002E5EF3"/>
    <w:rsid w:val="002E78E7"/>
    <w:rsid w:val="002E7AD8"/>
    <w:rsid w:val="002F2250"/>
    <w:rsid w:val="002F2680"/>
    <w:rsid w:val="002F30EC"/>
    <w:rsid w:val="002F36A0"/>
    <w:rsid w:val="002F4678"/>
    <w:rsid w:val="002F6A2A"/>
    <w:rsid w:val="002F758A"/>
    <w:rsid w:val="002F78A5"/>
    <w:rsid w:val="002F7C2E"/>
    <w:rsid w:val="0030027D"/>
    <w:rsid w:val="00301B03"/>
    <w:rsid w:val="003043B2"/>
    <w:rsid w:val="003061E4"/>
    <w:rsid w:val="00306E7B"/>
    <w:rsid w:val="003071ED"/>
    <w:rsid w:val="00307857"/>
    <w:rsid w:val="003078F3"/>
    <w:rsid w:val="00307910"/>
    <w:rsid w:val="00307F27"/>
    <w:rsid w:val="00311D1D"/>
    <w:rsid w:val="00311DC2"/>
    <w:rsid w:val="003124DF"/>
    <w:rsid w:val="003125B4"/>
    <w:rsid w:val="0031300C"/>
    <w:rsid w:val="00313AF7"/>
    <w:rsid w:val="003157DF"/>
    <w:rsid w:val="003172A4"/>
    <w:rsid w:val="00317EFE"/>
    <w:rsid w:val="0032007E"/>
    <w:rsid w:val="00320B04"/>
    <w:rsid w:val="00321434"/>
    <w:rsid w:val="00322DB0"/>
    <w:rsid w:val="003247C6"/>
    <w:rsid w:val="003254E9"/>
    <w:rsid w:val="00330DCE"/>
    <w:rsid w:val="00331378"/>
    <w:rsid w:val="003318F7"/>
    <w:rsid w:val="00334EA9"/>
    <w:rsid w:val="003372E0"/>
    <w:rsid w:val="00342617"/>
    <w:rsid w:val="00342D69"/>
    <w:rsid w:val="00342DC1"/>
    <w:rsid w:val="003440F2"/>
    <w:rsid w:val="00345818"/>
    <w:rsid w:val="00346FDE"/>
    <w:rsid w:val="00347989"/>
    <w:rsid w:val="00351A6D"/>
    <w:rsid w:val="00353EEC"/>
    <w:rsid w:val="00355831"/>
    <w:rsid w:val="00356177"/>
    <w:rsid w:val="00356450"/>
    <w:rsid w:val="003611C7"/>
    <w:rsid w:val="00361516"/>
    <w:rsid w:val="0036313B"/>
    <w:rsid w:val="0036321D"/>
    <w:rsid w:val="0036361F"/>
    <w:rsid w:val="0036405E"/>
    <w:rsid w:val="00366E29"/>
    <w:rsid w:val="0037026A"/>
    <w:rsid w:val="003704F3"/>
    <w:rsid w:val="003706D1"/>
    <w:rsid w:val="00370AD8"/>
    <w:rsid w:val="003715C1"/>
    <w:rsid w:val="00374AF1"/>
    <w:rsid w:val="00374FD8"/>
    <w:rsid w:val="0037602D"/>
    <w:rsid w:val="00376134"/>
    <w:rsid w:val="003766C1"/>
    <w:rsid w:val="00377DCC"/>
    <w:rsid w:val="003805A2"/>
    <w:rsid w:val="00380D2C"/>
    <w:rsid w:val="003822B2"/>
    <w:rsid w:val="00384BB7"/>
    <w:rsid w:val="00385106"/>
    <w:rsid w:val="003857AE"/>
    <w:rsid w:val="00386707"/>
    <w:rsid w:val="003910AA"/>
    <w:rsid w:val="00391CD8"/>
    <w:rsid w:val="00392432"/>
    <w:rsid w:val="0039304A"/>
    <w:rsid w:val="0039368E"/>
    <w:rsid w:val="00394739"/>
    <w:rsid w:val="003949EC"/>
    <w:rsid w:val="003A0B25"/>
    <w:rsid w:val="003A0CB0"/>
    <w:rsid w:val="003A0F75"/>
    <w:rsid w:val="003A1AC4"/>
    <w:rsid w:val="003A1F92"/>
    <w:rsid w:val="003A327B"/>
    <w:rsid w:val="003A42E4"/>
    <w:rsid w:val="003A4C25"/>
    <w:rsid w:val="003A60B6"/>
    <w:rsid w:val="003A77B8"/>
    <w:rsid w:val="003B0199"/>
    <w:rsid w:val="003B0A0A"/>
    <w:rsid w:val="003B2018"/>
    <w:rsid w:val="003B22B0"/>
    <w:rsid w:val="003B282E"/>
    <w:rsid w:val="003B2B44"/>
    <w:rsid w:val="003B2D90"/>
    <w:rsid w:val="003B327A"/>
    <w:rsid w:val="003B33A9"/>
    <w:rsid w:val="003B3DD6"/>
    <w:rsid w:val="003B56F1"/>
    <w:rsid w:val="003B5A2A"/>
    <w:rsid w:val="003B75A5"/>
    <w:rsid w:val="003B76AC"/>
    <w:rsid w:val="003C1975"/>
    <w:rsid w:val="003C4517"/>
    <w:rsid w:val="003C72F5"/>
    <w:rsid w:val="003D1350"/>
    <w:rsid w:val="003D3BAE"/>
    <w:rsid w:val="003E2BB5"/>
    <w:rsid w:val="003E2E61"/>
    <w:rsid w:val="003E35EE"/>
    <w:rsid w:val="003E3F69"/>
    <w:rsid w:val="003E4B82"/>
    <w:rsid w:val="003E67AC"/>
    <w:rsid w:val="003E7EB0"/>
    <w:rsid w:val="003F1FC8"/>
    <w:rsid w:val="003F223B"/>
    <w:rsid w:val="003F2A81"/>
    <w:rsid w:val="003F2E2E"/>
    <w:rsid w:val="003F36EC"/>
    <w:rsid w:val="003F4639"/>
    <w:rsid w:val="003F4F0E"/>
    <w:rsid w:val="003F6032"/>
    <w:rsid w:val="003F62DE"/>
    <w:rsid w:val="003F7F50"/>
    <w:rsid w:val="00400226"/>
    <w:rsid w:val="00400DB0"/>
    <w:rsid w:val="00401459"/>
    <w:rsid w:val="004025B5"/>
    <w:rsid w:val="004026C8"/>
    <w:rsid w:val="00402EF3"/>
    <w:rsid w:val="00403318"/>
    <w:rsid w:val="00404870"/>
    <w:rsid w:val="004059AD"/>
    <w:rsid w:val="004059E5"/>
    <w:rsid w:val="00405D7B"/>
    <w:rsid w:val="00407302"/>
    <w:rsid w:val="00407526"/>
    <w:rsid w:val="004100A5"/>
    <w:rsid w:val="00412089"/>
    <w:rsid w:val="0041236D"/>
    <w:rsid w:val="00415DC2"/>
    <w:rsid w:val="004171AF"/>
    <w:rsid w:val="00420911"/>
    <w:rsid w:val="00422927"/>
    <w:rsid w:val="00422CF8"/>
    <w:rsid w:val="00423521"/>
    <w:rsid w:val="00423D0F"/>
    <w:rsid w:val="00425579"/>
    <w:rsid w:val="00425BF6"/>
    <w:rsid w:val="00425C79"/>
    <w:rsid w:val="00426FDE"/>
    <w:rsid w:val="0042727F"/>
    <w:rsid w:val="004278B4"/>
    <w:rsid w:val="00430392"/>
    <w:rsid w:val="004303F9"/>
    <w:rsid w:val="0043184C"/>
    <w:rsid w:val="004344AD"/>
    <w:rsid w:val="004361F6"/>
    <w:rsid w:val="00436252"/>
    <w:rsid w:val="00436620"/>
    <w:rsid w:val="00436E91"/>
    <w:rsid w:val="00436EE4"/>
    <w:rsid w:val="0043711B"/>
    <w:rsid w:val="00441172"/>
    <w:rsid w:val="00441CFF"/>
    <w:rsid w:val="0044275C"/>
    <w:rsid w:val="00445748"/>
    <w:rsid w:val="00446A32"/>
    <w:rsid w:val="00446DC8"/>
    <w:rsid w:val="00447689"/>
    <w:rsid w:val="00447A90"/>
    <w:rsid w:val="00447BE3"/>
    <w:rsid w:val="00447E57"/>
    <w:rsid w:val="0045049D"/>
    <w:rsid w:val="00452998"/>
    <w:rsid w:val="00452D8A"/>
    <w:rsid w:val="00453C32"/>
    <w:rsid w:val="00454D76"/>
    <w:rsid w:val="004553A7"/>
    <w:rsid w:val="00461371"/>
    <w:rsid w:val="004629AC"/>
    <w:rsid w:val="00462A41"/>
    <w:rsid w:val="00463F16"/>
    <w:rsid w:val="004659D4"/>
    <w:rsid w:val="004667C5"/>
    <w:rsid w:val="00466B62"/>
    <w:rsid w:val="00467BF4"/>
    <w:rsid w:val="00472882"/>
    <w:rsid w:val="0047347E"/>
    <w:rsid w:val="004756AB"/>
    <w:rsid w:val="00475A80"/>
    <w:rsid w:val="00476264"/>
    <w:rsid w:val="00477299"/>
    <w:rsid w:val="00477E54"/>
    <w:rsid w:val="00480A9D"/>
    <w:rsid w:val="00481640"/>
    <w:rsid w:val="00481677"/>
    <w:rsid w:val="004835E3"/>
    <w:rsid w:val="00484504"/>
    <w:rsid w:val="0048581B"/>
    <w:rsid w:val="00485CCA"/>
    <w:rsid w:val="00495B17"/>
    <w:rsid w:val="004A188C"/>
    <w:rsid w:val="004A19C9"/>
    <w:rsid w:val="004A1C59"/>
    <w:rsid w:val="004A3467"/>
    <w:rsid w:val="004A4093"/>
    <w:rsid w:val="004A4C17"/>
    <w:rsid w:val="004A57A7"/>
    <w:rsid w:val="004A632C"/>
    <w:rsid w:val="004A726C"/>
    <w:rsid w:val="004B1833"/>
    <w:rsid w:val="004B65DA"/>
    <w:rsid w:val="004B68E9"/>
    <w:rsid w:val="004B6930"/>
    <w:rsid w:val="004B7E57"/>
    <w:rsid w:val="004C003B"/>
    <w:rsid w:val="004C03B9"/>
    <w:rsid w:val="004C0FD2"/>
    <w:rsid w:val="004C1A7F"/>
    <w:rsid w:val="004C1DCF"/>
    <w:rsid w:val="004C1E42"/>
    <w:rsid w:val="004C58C9"/>
    <w:rsid w:val="004C70FD"/>
    <w:rsid w:val="004D1E07"/>
    <w:rsid w:val="004D34E0"/>
    <w:rsid w:val="004D3A0D"/>
    <w:rsid w:val="004D67EF"/>
    <w:rsid w:val="004E1C22"/>
    <w:rsid w:val="004E26B8"/>
    <w:rsid w:val="004E337B"/>
    <w:rsid w:val="004E4D34"/>
    <w:rsid w:val="004E5C31"/>
    <w:rsid w:val="004E6E32"/>
    <w:rsid w:val="004E7A68"/>
    <w:rsid w:val="004E7B69"/>
    <w:rsid w:val="004E7D06"/>
    <w:rsid w:val="004F1607"/>
    <w:rsid w:val="004F1844"/>
    <w:rsid w:val="004F2C96"/>
    <w:rsid w:val="004F3D6B"/>
    <w:rsid w:val="004F422E"/>
    <w:rsid w:val="004F4875"/>
    <w:rsid w:val="004F4DD0"/>
    <w:rsid w:val="004F5133"/>
    <w:rsid w:val="004F583A"/>
    <w:rsid w:val="004F690C"/>
    <w:rsid w:val="004F7648"/>
    <w:rsid w:val="005019C2"/>
    <w:rsid w:val="00502944"/>
    <w:rsid w:val="005050C1"/>
    <w:rsid w:val="00506803"/>
    <w:rsid w:val="00507479"/>
    <w:rsid w:val="00512A07"/>
    <w:rsid w:val="00512B6A"/>
    <w:rsid w:val="00513990"/>
    <w:rsid w:val="0051727E"/>
    <w:rsid w:val="00521112"/>
    <w:rsid w:val="005217D4"/>
    <w:rsid w:val="00521E0A"/>
    <w:rsid w:val="00522054"/>
    <w:rsid w:val="00522833"/>
    <w:rsid w:val="0052342E"/>
    <w:rsid w:val="00525C70"/>
    <w:rsid w:val="0052601A"/>
    <w:rsid w:val="005262C9"/>
    <w:rsid w:val="00526A40"/>
    <w:rsid w:val="00527CA6"/>
    <w:rsid w:val="005311AA"/>
    <w:rsid w:val="00532326"/>
    <w:rsid w:val="0053473C"/>
    <w:rsid w:val="00541317"/>
    <w:rsid w:val="0054167A"/>
    <w:rsid w:val="00541F4C"/>
    <w:rsid w:val="0054376E"/>
    <w:rsid w:val="00544F06"/>
    <w:rsid w:val="00545B10"/>
    <w:rsid w:val="005467BB"/>
    <w:rsid w:val="00550027"/>
    <w:rsid w:val="00550984"/>
    <w:rsid w:val="00550A57"/>
    <w:rsid w:val="00550C91"/>
    <w:rsid w:val="0055251F"/>
    <w:rsid w:val="0055456E"/>
    <w:rsid w:val="00556284"/>
    <w:rsid w:val="00556A33"/>
    <w:rsid w:val="005574CD"/>
    <w:rsid w:val="00561F44"/>
    <w:rsid w:val="00562117"/>
    <w:rsid w:val="00564D46"/>
    <w:rsid w:val="0056501E"/>
    <w:rsid w:val="00565442"/>
    <w:rsid w:val="00565A08"/>
    <w:rsid w:val="00565E51"/>
    <w:rsid w:val="0056611B"/>
    <w:rsid w:val="00566D37"/>
    <w:rsid w:val="00567515"/>
    <w:rsid w:val="005678F9"/>
    <w:rsid w:val="00570AA7"/>
    <w:rsid w:val="00570BAB"/>
    <w:rsid w:val="00571581"/>
    <w:rsid w:val="00572568"/>
    <w:rsid w:val="00572A1E"/>
    <w:rsid w:val="00573199"/>
    <w:rsid w:val="0057345D"/>
    <w:rsid w:val="00574AF8"/>
    <w:rsid w:val="005757C7"/>
    <w:rsid w:val="00575A82"/>
    <w:rsid w:val="005768A6"/>
    <w:rsid w:val="0058054F"/>
    <w:rsid w:val="0058219F"/>
    <w:rsid w:val="00586267"/>
    <w:rsid w:val="0058683B"/>
    <w:rsid w:val="005901EC"/>
    <w:rsid w:val="0059110C"/>
    <w:rsid w:val="00591EB5"/>
    <w:rsid w:val="005936DE"/>
    <w:rsid w:val="00594BCF"/>
    <w:rsid w:val="00596BDC"/>
    <w:rsid w:val="005975FD"/>
    <w:rsid w:val="005A2096"/>
    <w:rsid w:val="005A2D8B"/>
    <w:rsid w:val="005A3286"/>
    <w:rsid w:val="005A6568"/>
    <w:rsid w:val="005A6A4D"/>
    <w:rsid w:val="005A7F4A"/>
    <w:rsid w:val="005B023E"/>
    <w:rsid w:val="005B0B8F"/>
    <w:rsid w:val="005B12BB"/>
    <w:rsid w:val="005B1348"/>
    <w:rsid w:val="005B15E4"/>
    <w:rsid w:val="005B1E5F"/>
    <w:rsid w:val="005B25C5"/>
    <w:rsid w:val="005B2C67"/>
    <w:rsid w:val="005B3412"/>
    <w:rsid w:val="005B3D77"/>
    <w:rsid w:val="005B4EC3"/>
    <w:rsid w:val="005B54E4"/>
    <w:rsid w:val="005B584F"/>
    <w:rsid w:val="005B5D8A"/>
    <w:rsid w:val="005B6AD9"/>
    <w:rsid w:val="005B743C"/>
    <w:rsid w:val="005C1C1D"/>
    <w:rsid w:val="005C3527"/>
    <w:rsid w:val="005C459D"/>
    <w:rsid w:val="005C469A"/>
    <w:rsid w:val="005C6821"/>
    <w:rsid w:val="005C76F3"/>
    <w:rsid w:val="005C77B6"/>
    <w:rsid w:val="005D10E6"/>
    <w:rsid w:val="005D114B"/>
    <w:rsid w:val="005D1A32"/>
    <w:rsid w:val="005D1F0A"/>
    <w:rsid w:val="005D2198"/>
    <w:rsid w:val="005D2366"/>
    <w:rsid w:val="005D25E8"/>
    <w:rsid w:val="005D2F88"/>
    <w:rsid w:val="005D5969"/>
    <w:rsid w:val="005D68C3"/>
    <w:rsid w:val="005D70A9"/>
    <w:rsid w:val="005D7CD5"/>
    <w:rsid w:val="005E0247"/>
    <w:rsid w:val="005E0A8B"/>
    <w:rsid w:val="005E12AF"/>
    <w:rsid w:val="005E1E71"/>
    <w:rsid w:val="005E3EDD"/>
    <w:rsid w:val="005E4133"/>
    <w:rsid w:val="005E502C"/>
    <w:rsid w:val="005E56B9"/>
    <w:rsid w:val="005E6544"/>
    <w:rsid w:val="005F087E"/>
    <w:rsid w:val="005F14D1"/>
    <w:rsid w:val="005F3B43"/>
    <w:rsid w:val="005F4D64"/>
    <w:rsid w:val="005F68B0"/>
    <w:rsid w:val="005F78C9"/>
    <w:rsid w:val="00600B1E"/>
    <w:rsid w:val="00600C04"/>
    <w:rsid w:val="00600E8B"/>
    <w:rsid w:val="006039C8"/>
    <w:rsid w:val="00604611"/>
    <w:rsid w:val="006056F5"/>
    <w:rsid w:val="00605F60"/>
    <w:rsid w:val="006079BB"/>
    <w:rsid w:val="0061115B"/>
    <w:rsid w:val="00611DC7"/>
    <w:rsid w:val="00613F7C"/>
    <w:rsid w:val="006140A1"/>
    <w:rsid w:val="00614482"/>
    <w:rsid w:val="00614AFC"/>
    <w:rsid w:val="00615E15"/>
    <w:rsid w:val="00615F27"/>
    <w:rsid w:val="00616F7E"/>
    <w:rsid w:val="00622A70"/>
    <w:rsid w:val="00622BA0"/>
    <w:rsid w:val="00622DEE"/>
    <w:rsid w:val="0063034A"/>
    <w:rsid w:val="00631ED8"/>
    <w:rsid w:val="006324D0"/>
    <w:rsid w:val="00634018"/>
    <w:rsid w:val="00634FA3"/>
    <w:rsid w:val="00635556"/>
    <w:rsid w:val="00637A98"/>
    <w:rsid w:val="0064168C"/>
    <w:rsid w:val="00642526"/>
    <w:rsid w:val="00643B4C"/>
    <w:rsid w:val="006441E9"/>
    <w:rsid w:val="006456B6"/>
    <w:rsid w:val="0064733A"/>
    <w:rsid w:val="00651A49"/>
    <w:rsid w:val="00651F33"/>
    <w:rsid w:val="006523B9"/>
    <w:rsid w:val="00652BEA"/>
    <w:rsid w:val="006550D9"/>
    <w:rsid w:val="00655B3A"/>
    <w:rsid w:val="00656CA2"/>
    <w:rsid w:val="00657F89"/>
    <w:rsid w:val="00660D63"/>
    <w:rsid w:val="00661CC5"/>
    <w:rsid w:val="00663C0B"/>
    <w:rsid w:val="006654BD"/>
    <w:rsid w:val="00667640"/>
    <w:rsid w:val="00670079"/>
    <w:rsid w:val="00670E7D"/>
    <w:rsid w:val="006715D8"/>
    <w:rsid w:val="006717A6"/>
    <w:rsid w:val="00671A83"/>
    <w:rsid w:val="00671D8F"/>
    <w:rsid w:val="00673A8A"/>
    <w:rsid w:val="00673FDD"/>
    <w:rsid w:val="0067435E"/>
    <w:rsid w:val="00674520"/>
    <w:rsid w:val="006751B7"/>
    <w:rsid w:val="00677B59"/>
    <w:rsid w:val="006830A3"/>
    <w:rsid w:val="00684065"/>
    <w:rsid w:val="006845CC"/>
    <w:rsid w:val="00685A9A"/>
    <w:rsid w:val="00685C32"/>
    <w:rsid w:val="006865F2"/>
    <w:rsid w:val="00686B3B"/>
    <w:rsid w:val="0069366D"/>
    <w:rsid w:val="00693944"/>
    <w:rsid w:val="00694084"/>
    <w:rsid w:val="00694D48"/>
    <w:rsid w:val="006962E2"/>
    <w:rsid w:val="00696572"/>
    <w:rsid w:val="00696BE2"/>
    <w:rsid w:val="00696E47"/>
    <w:rsid w:val="00697280"/>
    <w:rsid w:val="0069740C"/>
    <w:rsid w:val="006A112F"/>
    <w:rsid w:val="006A18BB"/>
    <w:rsid w:val="006A28C7"/>
    <w:rsid w:val="006A4608"/>
    <w:rsid w:val="006A4C95"/>
    <w:rsid w:val="006A69AA"/>
    <w:rsid w:val="006B05EB"/>
    <w:rsid w:val="006B0864"/>
    <w:rsid w:val="006B0BC6"/>
    <w:rsid w:val="006B1F96"/>
    <w:rsid w:val="006B3E33"/>
    <w:rsid w:val="006B4E2B"/>
    <w:rsid w:val="006B5B09"/>
    <w:rsid w:val="006B7952"/>
    <w:rsid w:val="006B7D33"/>
    <w:rsid w:val="006C24FB"/>
    <w:rsid w:val="006C26A5"/>
    <w:rsid w:val="006C4A2E"/>
    <w:rsid w:val="006C4B35"/>
    <w:rsid w:val="006C623E"/>
    <w:rsid w:val="006C6F38"/>
    <w:rsid w:val="006D0B49"/>
    <w:rsid w:val="006D2F62"/>
    <w:rsid w:val="006D54ED"/>
    <w:rsid w:val="006D5927"/>
    <w:rsid w:val="006D5A37"/>
    <w:rsid w:val="006D70B8"/>
    <w:rsid w:val="006E10FC"/>
    <w:rsid w:val="006E17C5"/>
    <w:rsid w:val="006E4CCE"/>
    <w:rsid w:val="006E4EE4"/>
    <w:rsid w:val="006E4F01"/>
    <w:rsid w:val="006E53BB"/>
    <w:rsid w:val="006E6600"/>
    <w:rsid w:val="006E79BF"/>
    <w:rsid w:val="006F0816"/>
    <w:rsid w:val="006F0BD6"/>
    <w:rsid w:val="006F3286"/>
    <w:rsid w:val="006F36F3"/>
    <w:rsid w:val="006F4523"/>
    <w:rsid w:val="006F4C65"/>
    <w:rsid w:val="006F678E"/>
    <w:rsid w:val="006F6AD3"/>
    <w:rsid w:val="006F6E4D"/>
    <w:rsid w:val="006F74C4"/>
    <w:rsid w:val="0070064F"/>
    <w:rsid w:val="00702D50"/>
    <w:rsid w:val="007065C8"/>
    <w:rsid w:val="00706D0C"/>
    <w:rsid w:val="007101BE"/>
    <w:rsid w:val="0071023C"/>
    <w:rsid w:val="00710B90"/>
    <w:rsid w:val="00710E79"/>
    <w:rsid w:val="00711DF0"/>
    <w:rsid w:val="007124A5"/>
    <w:rsid w:val="00713FBD"/>
    <w:rsid w:val="00714564"/>
    <w:rsid w:val="007162BA"/>
    <w:rsid w:val="00716368"/>
    <w:rsid w:val="007169EB"/>
    <w:rsid w:val="007213A1"/>
    <w:rsid w:val="00722564"/>
    <w:rsid w:val="00724326"/>
    <w:rsid w:val="00725250"/>
    <w:rsid w:val="007276F2"/>
    <w:rsid w:val="007279A8"/>
    <w:rsid w:val="00730AFC"/>
    <w:rsid w:val="007311F0"/>
    <w:rsid w:val="00731624"/>
    <w:rsid w:val="00731C78"/>
    <w:rsid w:val="00732A17"/>
    <w:rsid w:val="00733ECB"/>
    <w:rsid w:val="00733F48"/>
    <w:rsid w:val="00734484"/>
    <w:rsid w:val="00734A1E"/>
    <w:rsid w:val="007353C9"/>
    <w:rsid w:val="00737F97"/>
    <w:rsid w:val="0074004D"/>
    <w:rsid w:val="00741850"/>
    <w:rsid w:val="007444D3"/>
    <w:rsid w:val="0074538A"/>
    <w:rsid w:val="0074773B"/>
    <w:rsid w:val="00750928"/>
    <w:rsid w:val="0075136D"/>
    <w:rsid w:val="007519D8"/>
    <w:rsid w:val="0075262C"/>
    <w:rsid w:val="007536DF"/>
    <w:rsid w:val="00753F89"/>
    <w:rsid w:val="007541BB"/>
    <w:rsid w:val="00754D71"/>
    <w:rsid w:val="0075598D"/>
    <w:rsid w:val="007561BD"/>
    <w:rsid w:val="00756BF9"/>
    <w:rsid w:val="00756D31"/>
    <w:rsid w:val="007579E0"/>
    <w:rsid w:val="00757C95"/>
    <w:rsid w:val="0076118E"/>
    <w:rsid w:val="0076124C"/>
    <w:rsid w:val="00762BD1"/>
    <w:rsid w:val="007653CE"/>
    <w:rsid w:val="0076600C"/>
    <w:rsid w:val="00766163"/>
    <w:rsid w:val="0076622D"/>
    <w:rsid w:val="00766D80"/>
    <w:rsid w:val="007676F3"/>
    <w:rsid w:val="0077074A"/>
    <w:rsid w:val="0077077A"/>
    <w:rsid w:val="007724BF"/>
    <w:rsid w:val="00772ECE"/>
    <w:rsid w:val="0077380B"/>
    <w:rsid w:val="00773C8F"/>
    <w:rsid w:val="00773DB6"/>
    <w:rsid w:val="007763DD"/>
    <w:rsid w:val="00777871"/>
    <w:rsid w:val="007817F0"/>
    <w:rsid w:val="007829D0"/>
    <w:rsid w:val="00783D20"/>
    <w:rsid w:val="00786F5E"/>
    <w:rsid w:val="007879D8"/>
    <w:rsid w:val="00791410"/>
    <w:rsid w:val="00793CBE"/>
    <w:rsid w:val="007A0D61"/>
    <w:rsid w:val="007A3A47"/>
    <w:rsid w:val="007A447D"/>
    <w:rsid w:val="007A5BF3"/>
    <w:rsid w:val="007B0FB0"/>
    <w:rsid w:val="007B139B"/>
    <w:rsid w:val="007B1913"/>
    <w:rsid w:val="007B34AA"/>
    <w:rsid w:val="007B3C73"/>
    <w:rsid w:val="007B68FD"/>
    <w:rsid w:val="007B6B6A"/>
    <w:rsid w:val="007B6F2E"/>
    <w:rsid w:val="007B7377"/>
    <w:rsid w:val="007C04F4"/>
    <w:rsid w:val="007C1A38"/>
    <w:rsid w:val="007C4996"/>
    <w:rsid w:val="007C6B59"/>
    <w:rsid w:val="007C79F6"/>
    <w:rsid w:val="007D1573"/>
    <w:rsid w:val="007D22F4"/>
    <w:rsid w:val="007D40E7"/>
    <w:rsid w:val="007D5436"/>
    <w:rsid w:val="007D5B20"/>
    <w:rsid w:val="007E053B"/>
    <w:rsid w:val="007E07E3"/>
    <w:rsid w:val="007E2E36"/>
    <w:rsid w:val="007E41D6"/>
    <w:rsid w:val="007E7C4D"/>
    <w:rsid w:val="007F1662"/>
    <w:rsid w:val="007F2C89"/>
    <w:rsid w:val="007F2D06"/>
    <w:rsid w:val="007F40E8"/>
    <w:rsid w:val="007F44F3"/>
    <w:rsid w:val="007F4753"/>
    <w:rsid w:val="007F4849"/>
    <w:rsid w:val="007F610E"/>
    <w:rsid w:val="007F6800"/>
    <w:rsid w:val="007F793C"/>
    <w:rsid w:val="00800140"/>
    <w:rsid w:val="0080128B"/>
    <w:rsid w:val="00801F5F"/>
    <w:rsid w:val="008027FD"/>
    <w:rsid w:val="00803AD5"/>
    <w:rsid w:val="008047F4"/>
    <w:rsid w:val="0080598D"/>
    <w:rsid w:val="00806F28"/>
    <w:rsid w:val="00810354"/>
    <w:rsid w:val="00810542"/>
    <w:rsid w:val="00810899"/>
    <w:rsid w:val="00811291"/>
    <w:rsid w:val="0081154A"/>
    <w:rsid w:val="008118B4"/>
    <w:rsid w:val="00813E49"/>
    <w:rsid w:val="00816035"/>
    <w:rsid w:val="00816862"/>
    <w:rsid w:val="00816B2A"/>
    <w:rsid w:val="00820BEC"/>
    <w:rsid w:val="008220B1"/>
    <w:rsid w:val="00822928"/>
    <w:rsid w:val="00822EBA"/>
    <w:rsid w:val="00823129"/>
    <w:rsid w:val="00826643"/>
    <w:rsid w:val="00830410"/>
    <w:rsid w:val="008304D7"/>
    <w:rsid w:val="008305CB"/>
    <w:rsid w:val="00830AEC"/>
    <w:rsid w:val="00831BEB"/>
    <w:rsid w:val="008340FA"/>
    <w:rsid w:val="00835ED4"/>
    <w:rsid w:val="0084047F"/>
    <w:rsid w:val="00843B40"/>
    <w:rsid w:val="00843DFA"/>
    <w:rsid w:val="008442C4"/>
    <w:rsid w:val="008445FA"/>
    <w:rsid w:val="00844981"/>
    <w:rsid w:val="00846549"/>
    <w:rsid w:val="0084720D"/>
    <w:rsid w:val="00850222"/>
    <w:rsid w:val="0085124F"/>
    <w:rsid w:val="008516FC"/>
    <w:rsid w:val="008521DC"/>
    <w:rsid w:val="008534F8"/>
    <w:rsid w:val="00854EE7"/>
    <w:rsid w:val="0085659D"/>
    <w:rsid w:val="008572DB"/>
    <w:rsid w:val="00860D7A"/>
    <w:rsid w:val="008623FA"/>
    <w:rsid w:val="00863F5D"/>
    <w:rsid w:val="0086485A"/>
    <w:rsid w:val="008654A6"/>
    <w:rsid w:val="00867DF1"/>
    <w:rsid w:val="0087047A"/>
    <w:rsid w:val="0087162D"/>
    <w:rsid w:val="00872201"/>
    <w:rsid w:val="0087329B"/>
    <w:rsid w:val="0087466E"/>
    <w:rsid w:val="008759E9"/>
    <w:rsid w:val="00875E4C"/>
    <w:rsid w:val="008761CA"/>
    <w:rsid w:val="00877646"/>
    <w:rsid w:val="0088117D"/>
    <w:rsid w:val="00881EBD"/>
    <w:rsid w:val="00884D5B"/>
    <w:rsid w:val="00885B7F"/>
    <w:rsid w:val="0088628A"/>
    <w:rsid w:val="00890F2D"/>
    <w:rsid w:val="0089158C"/>
    <w:rsid w:val="00892A7F"/>
    <w:rsid w:val="00894008"/>
    <w:rsid w:val="008944B7"/>
    <w:rsid w:val="008954FB"/>
    <w:rsid w:val="0089585F"/>
    <w:rsid w:val="00897E6D"/>
    <w:rsid w:val="008A0214"/>
    <w:rsid w:val="008A0551"/>
    <w:rsid w:val="008A05E6"/>
    <w:rsid w:val="008A2B73"/>
    <w:rsid w:val="008A2C17"/>
    <w:rsid w:val="008A4063"/>
    <w:rsid w:val="008A5CBB"/>
    <w:rsid w:val="008B1440"/>
    <w:rsid w:val="008B17BD"/>
    <w:rsid w:val="008B1C70"/>
    <w:rsid w:val="008B2702"/>
    <w:rsid w:val="008B292A"/>
    <w:rsid w:val="008B63D3"/>
    <w:rsid w:val="008B6B6B"/>
    <w:rsid w:val="008B798F"/>
    <w:rsid w:val="008C1D6E"/>
    <w:rsid w:val="008C2D19"/>
    <w:rsid w:val="008C31A3"/>
    <w:rsid w:val="008C3B15"/>
    <w:rsid w:val="008C6796"/>
    <w:rsid w:val="008C67C9"/>
    <w:rsid w:val="008C7874"/>
    <w:rsid w:val="008D0310"/>
    <w:rsid w:val="008D0C22"/>
    <w:rsid w:val="008D0F3F"/>
    <w:rsid w:val="008D1739"/>
    <w:rsid w:val="008D18E3"/>
    <w:rsid w:val="008D3552"/>
    <w:rsid w:val="008D5DB3"/>
    <w:rsid w:val="008D63DC"/>
    <w:rsid w:val="008D6D9D"/>
    <w:rsid w:val="008D76DE"/>
    <w:rsid w:val="008E042F"/>
    <w:rsid w:val="008E053D"/>
    <w:rsid w:val="008E064E"/>
    <w:rsid w:val="008E0AD8"/>
    <w:rsid w:val="008E1139"/>
    <w:rsid w:val="008E2888"/>
    <w:rsid w:val="008E2889"/>
    <w:rsid w:val="008E2D79"/>
    <w:rsid w:val="008F1C94"/>
    <w:rsid w:val="008F25F9"/>
    <w:rsid w:val="008F2C24"/>
    <w:rsid w:val="008F2F22"/>
    <w:rsid w:val="008F6C57"/>
    <w:rsid w:val="00903436"/>
    <w:rsid w:val="009045F9"/>
    <w:rsid w:val="009047C7"/>
    <w:rsid w:val="00907D55"/>
    <w:rsid w:val="00910F2A"/>
    <w:rsid w:val="00912108"/>
    <w:rsid w:val="0091474F"/>
    <w:rsid w:val="00915766"/>
    <w:rsid w:val="0091577E"/>
    <w:rsid w:val="009158AE"/>
    <w:rsid w:val="00920B27"/>
    <w:rsid w:val="009211B9"/>
    <w:rsid w:val="009219B5"/>
    <w:rsid w:val="009228DE"/>
    <w:rsid w:val="009234B9"/>
    <w:rsid w:val="00924664"/>
    <w:rsid w:val="00925631"/>
    <w:rsid w:val="00925962"/>
    <w:rsid w:val="009302E0"/>
    <w:rsid w:val="009309B5"/>
    <w:rsid w:val="009310F8"/>
    <w:rsid w:val="009319FF"/>
    <w:rsid w:val="0093314A"/>
    <w:rsid w:val="009368DB"/>
    <w:rsid w:val="00937983"/>
    <w:rsid w:val="00937CCE"/>
    <w:rsid w:val="00940BB2"/>
    <w:rsid w:val="00941E9A"/>
    <w:rsid w:val="00942579"/>
    <w:rsid w:val="00942F23"/>
    <w:rsid w:val="009432A8"/>
    <w:rsid w:val="0094386E"/>
    <w:rsid w:val="00943956"/>
    <w:rsid w:val="00945197"/>
    <w:rsid w:val="00946591"/>
    <w:rsid w:val="0094741A"/>
    <w:rsid w:val="00950E6D"/>
    <w:rsid w:val="009525A3"/>
    <w:rsid w:val="00954E77"/>
    <w:rsid w:val="009553A4"/>
    <w:rsid w:val="0095542A"/>
    <w:rsid w:val="0095565E"/>
    <w:rsid w:val="00955E72"/>
    <w:rsid w:val="0095651E"/>
    <w:rsid w:val="0095655B"/>
    <w:rsid w:val="00956C82"/>
    <w:rsid w:val="009578E2"/>
    <w:rsid w:val="00957A5C"/>
    <w:rsid w:val="009616B0"/>
    <w:rsid w:val="0096246A"/>
    <w:rsid w:val="0096342F"/>
    <w:rsid w:val="009636A8"/>
    <w:rsid w:val="00963764"/>
    <w:rsid w:val="00963C94"/>
    <w:rsid w:val="00963F82"/>
    <w:rsid w:val="009641BD"/>
    <w:rsid w:val="00965C6E"/>
    <w:rsid w:val="0096606E"/>
    <w:rsid w:val="00967826"/>
    <w:rsid w:val="00967E73"/>
    <w:rsid w:val="00967ECA"/>
    <w:rsid w:val="0097055D"/>
    <w:rsid w:val="00974E4B"/>
    <w:rsid w:val="00974FE7"/>
    <w:rsid w:val="0097526D"/>
    <w:rsid w:val="0097616C"/>
    <w:rsid w:val="00980693"/>
    <w:rsid w:val="009815C7"/>
    <w:rsid w:val="00981623"/>
    <w:rsid w:val="009835EB"/>
    <w:rsid w:val="00985A62"/>
    <w:rsid w:val="00991303"/>
    <w:rsid w:val="009941BF"/>
    <w:rsid w:val="009959B6"/>
    <w:rsid w:val="00995A41"/>
    <w:rsid w:val="00996E25"/>
    <w:rsid w:val="009A1080"/>
    <w:rsid w:val="009A2DCC"/>
    <w:rsid w:val="009A2F62"/>
    <w:rsid w:val="009A3AEE"/>
    <w:rsid w:val="009A62CF"/>
    <w:rsid w:val="009A6F2C"/>
    <w:rsid w:val="009B11F3"/>
    <w:rsid w:val="009B23FC"/>
    <w:rsid w:val="009B3631"/>
    <w:rsid w:val="009B3ACC"/>
    <w:rsid w:val="009B5694"/>
    <w:rsid w:val="009B5E94"/>
    <w:rsid w:val="009B62FF"/>
    <w:rsid w:val="009B7448"/>
    <w:rsid w:val="009C05EE"/>
    <w:rsid w:val="009C0D5E"/>
    <w:rsid w:val="009C1265"/>
    <w:rsid w:val="009C1549"/>
    <w:rsid w:val="009C423B"/>
    <w:rsid w:val="009C4426"/>
    <w:rsid w:val="009C6209"/>
    <w:rsid w:val="009C6531"/>
    <w:rsid w:val="009C6788"/>
    <w:rsid w:val="009C7EA1"/>
    <w:rsid w:val="009D0066"/>
    <w:rsid w:val="009D3680"/>
    <w:rsid w:val="009D45FD"/>
    <w:rsid w:val="009D6AD8"/>
    <w:rsid w:val="009D7367"/>
    <w:rsid w:val="009E085A"/>
    <w:rsid w:val="009E124E"/>
    <w:rsid w:val="009E20B1"/>
    <w:rsid w:val="009E2540"/>
    <w:rsid w:val="009E2F85"/>
    <w:rsid w:val="009E308C"/>
    <w:rsid w:val="009E3E9D"/>
    <w:rsid w:val="009E4F0F"/>
    <w:rsid w:val="009E6210"/>
    <w:rsid w:val="009E7E2F"/>
    <w:rsid w:val="009F0680"/>
    <w:rsid w:val="009F0864"/>
    <w:rsid w:val="009F0F1F"/>
    <w:rsid w:val="009F0FBB"/>
    <w:rsid w:val="009F1C0C"/>
    <w:rsid w:val="009F2BA8"/>
    <w:rsid w:val="009F2D18"/>
    <w:rsid w:val="009F3E7F"/>
    <w:rsid w:val="009F6E03"/>
    <w:rsid w:val="00A00AC9"/>
    <w:rsid w:val="00A00CE0"/>
    <w:rsid w:val="00A011F5"/>
    <w:rsid w:val="00A0186A"/>
    <w:rsid w:val="00A026DA"/>
    <w:rsid w:val="00A0334E"/>
    <w:rsid w:val="00A06588"/>
    <w:rsid w:val="00A10412"/>
    <w:rsid w:val="00A10683"/>
    <w:rsid w:val="00A1200E"/>
    <w:rsid w:val="00A12AE9"/>
    <w:rsid w:val="00A130B5"/>
    <w:rsid w:val="00A152A9"/>
    <w:rsid w:val="00A15659"/>
    <w:rsid w:val="00A1602D"/>
    <w:rsid w:val="00A1733D"/>
    <w:rsid w:val="00A17553"/>
    <w:rsid w:val="00A17DC8"/>
    <w:rsid w:val="00A20CBA"/>
    <w:rsid w:val="00A225C2"/>
    <w:rsid w:val="00A22622"/>
    <w:rsid w:val="00A23A4F"/>
    <w:rsid w:val="00A23C68"/>
    <w:rsid w:val="00A23EB0"/>
    <w:rsid w:val="00A24921"/>
    <w:rsid w:val="00A24C84"/>
    <w:rsid w:val="00A30ECC"/>
    <w:rsid w:val="00A32868"/>
    <w:rsid w:val="00A342A5"/>
    <w:rsid w:val="00A36232"/>
    <w:rsid w:val="00A40CD7"/>
    <w:rsid w:val="00A41394"/>
    <w:rsid w:val="00A431D1"/>
    <w:rsid w:val="00A44CB0"/>
    <w:rsid w:val="00A50087"/>
    <w:rsid w:val="00A5075D"/>
    <w:rsid w:val="00A50B6A"/>
    <w:rsid w:val="00A520ED"/>
    <w:rsid w:val="00A52884"/>
    <w:rsid w:val="00A535B1"/>
    <w:rsid w:val="00A53C39"/>
    <w:rsid w:val="00A54BB0"/>
    <w:rsid w:val="00A55E49"/>
    <w:rsid w:val="00A56CDA"/>
    <w:rsid w:val="00A571B6"/>
    <w:rsid w:val="00A5789E"/>
    <w:rsid w:val="00A601AB"/>
    <w:rsid w:val="00A62E95"/>
    <w:rsid w:val="00A65621"/>
    <w:rsid w:val="00A65F0B"/>
    <w:rsid w:val="00A719E1"/>
    <w:rsid w:val="00A71B8C"/>
    <w:rsid w:val="00A7224F"/>
    <w:rsid w:val="00A7239D"/>
    <w:rsid w:val="00A72840"/>
    <w:rsid w:val="00A73A0B"/>
    <w:rsid w:val="00A73F72"/>
    <w:rsid w:val="00A746EB"/>
    <w:rsid w:val="00A74E2A"/>
    <w:rsid w:val="00A75C26"/>
    <w:rsid w:val="00A75C71"/>
    <w:rsid w:val="00A760E6"/>
    <w:rsid w:val="00A8015D"/>
    <w:rsid w:val="00A815CA"/>
    <w:rsid w:val="00A81C2E"/>
    <w:rsid w:val="00A82208"/>
    <w:rsid w:val="00A825BA"/>
    <w:rsid w:val="00A8265A"/>
    <w:rsid w:val="00A82CA3"/>
    <w:rsid w:val="00A832E6"/>
    <w:rsid w:val="00A85D7D"/>
    <w:rsid w:val="00A86261"/>
    <w:rsid w:val="00A86416"/>
    <w:rsid w:val="00A86456"/>
    <w:rsid w:val="00A87E1B"/>
    <w:rsid w:val="00A90387"/>
    <w:rsid w:val="00A9220E"/>
    <w:rsid w:val="00A926F4"/>
    <w:rsid w:val="00A953BD"/>
    <w:rsid w:val="00A96DFE"/>
    <w:rsid w:val="00AA0A9D"/>
    <w:rsid w:val="00AA0F6B"/>
    <w:rsid w:val="00AA462C"/>
    <w:rsid w:val="00AA5A26"/>
    <w:rsid w:val="00AB4024"/>
    <w:rsid w:val="00AB5EC1"/>
    <w:rsid w:val="00AB68F2"/>
    <w:rsid w:val="00AB6E72"/>
    <w:rsid w:val="00AB752A"/>
    <w:rsid w:val="00AB76BD"/>
    <w:rsid w:val="00AB7885"/>
    <w:rsid w:val="00AC1539"/>
    <w:rsid w:val="00AC1827"/>
    <w:rsid w:val="00AC1C41"/>
    <w:rsid w:val="00AC2763"/>
    <w:rsid w:val="00AC4BE4"/>
    <w:rsid w:val="00AC53E3"/>
    <w:rsid w:val="00AC54BA"/>
    <w:rsid w:val="00AC5562"/>
    <w:rsid w:val="00AC652A"/>
    <w:rsid w:val="00AC663E"/>
    <w:rsid w:val="00AC6C78"/>
    <w:rsid w:val="00AC7B1A"/>
    <w:rsid w:val="00AD0517"/>
    <w:rsid w:val="00AD1FF8"/>
    <w:rsid w:val="00AD32CF"/>
    <w:rsid w:val="00AD43A6"/>
    <w:rsid w:val="00AD4B5E"/>
    <w:rsid w:val="00AD5D0F"/>
    <w:rsid w:val="00AD69AE"/>
    <w:rsid w:val="00AD7C0F"/>
    <w:rsid w:val="00AD7F2C"/>
    <w:rsid w:val="00AE2D2E"/>
    <w:rsid w:val="00AE3185"/>
    <w:rsid w:val="00AE47A0"/>
    <w:rsid w:val="00AE52AC"/>
    <w:rsid w:val="00AE56D1"/>
    <w:rsid w:val="00AE6213"/>
    <w:rsid w:val="00AE71D7"/>
    <w:rsid w:val="00AF0906"/>
    <w:rsid w:val="00AF12F1"/>
    <w:rsid w:val="00AF2CDF"/>
    <w:rsid w:val="00AF3F58"/>
    <w:rsid w:val="00AF42F2"/>
    <w:rsid w:val="00AF4D66"/>
    <w:rsid w:val="00AF4E62"/>
    <w:rsid w:val="00AF50C1"/>
    <w:rsid w:val="00AF7282"/>
    <w:rsid w:val="00AF7903"/>
    <w:rsid w:val="00B005EF"/>
    <w:rsid w:val="00B01829"/>
    <w:rsid w:val="00B02E96"/>
    <w:rsid w:val="00B03284"/>
    <w:rsid w:val="00B038F7"/>
    <w:rsid w:val="00B05659"/>
    <w:rsid w:val="00B05A04"/>
    <w:rsid w:val="00B05BE6"/>
    <w:rsid w:val="00B06298"/>
    <w:rsid w:val="00B065C3"/>
    <w:rsid w:val="00B06C21"/>
    <w:rsid w:val="00B10C4E"/>
    <w:rsid w:val="00B11571"/>
    <w:rsid w:val="00B140D6"/>
    <w:rsid w:val="00B160AD"/>
    <w:rsid w:val="00B2193B"/>
    <w:rsid w:val="00B22BA2"/>
    <w:rsid w:val="00B22C7D"/>
    <w:rsid w:val="00B22F60"/>
    <w:rsid w:val="00B24656"/>
    <w:rsid w:val="00B259F9"/>
    <w:rsid w:val="00B26124"/>
    <w:rsid w:val="00B2636B"/>
    <w:rsid w:val="00B30001"/>
    <w:rsid w:val="00B31246"/>
    <w:rsid w:val="00B328A2"/>
    <w:rsid w:val="00B3349E"/>
    <w:rsid w:val="00B346B9"/>
    <w:rsid w:val="00B352C8"/>
    <w:rsid w:val="00B35B85"/>
    <w:rsid w:val="00B405DA"/>
    <w:rsid w:val="00B41787"/>
    <w:rsid w:val="00B418F6"/>
    <w:rsid w:val="00B44DD2"/>
    <w:rsid w:val="00B450B4"/>
    <w:rsid w:val="00B45834"/>
    <w:rsid w:val="00B45F71"/>
    <w:rsid w:val="00B4609E"/>
    <w:rsid w:val="00B46E7E"/>
    <w:rsid w:val="00B50469"/>
    <w:rsid w:val="00B50CF2"/>
    <w:rsid w:val="00B51213"/>
    <w:rsid w:val="00B52F53"/>
    <w:rsid w:val="00B538A0"/>
    <w:rsid w:val="00B53EBD"/>
    <w:rsid w:val="00B540FA"/>
    <w:rsid w:val="00B54DF0"/>
    <w:rsid w:val="00B56153"/>
    <w:rsid w:val="00B568F5"/>
    <w:rsid w:val="00B57C4B"/>
    <w:rsid w:val="00B61491"/>
    <w:rsid w:val="00B62533"/>
    <w:rsid w:val="00B6469F"/>
    <w:rsid w:val="00B656D6"/>
    <w:rsid w:val="00B67C0E"/>
    <w:rsid w:val="00B67E1E"/>
    <w:rsid w:val="00B67E63"/>
    <w:rsid w:val="00B70AB9"/>
    <w:rsid w:val="00B75050"/>
    <w:rsid w:val="00B7735A"/>
    <w:rsid w:val="00B80326"/>
    <w:rsid w:val="00B8067B"/>
    <w:rsid w:val="00B80751"/>
    <w:rsid w:val="00B85C50"/>
    <w:rsid w:val="00B8643B"/>
    <w:rsid w:val="00B865E6"/>
    <w:rsid w:val="00B86B27"/>
    <w:rsid w:val="00B87A51"/>
    <w:rsid w:val="00B906AB"/>
    <w:rsid w:val="00B90F73"/>
    <w:rsid w:val="00B9149E"/>
    <w:rsid w:val="00B9256B"/>
    <w:rsid w:val="00B92ADC"/>
    <w:rsid w:val="00B92E68"/>
    <w:rsid w:val="00B92F20"/>
    <w:rsid w:val="00B94D74"/>
    <w:rsid w:val="00B95F85"/>
    <w:rsid w:val="00B965CC"/>
    <w:rsid w:val="00B979A1"/>
    <w:rsid w:val="00BA09EF"/>
    <w:rsid w:val="00BA0D30"/>
    <w:rsid w:val="00BA1265"/>
    <w:rsid w:val="00BA1903"/>
    <w:rsid w:val="00BA60D1"/>
    <w:rsid w:val="00BA65A9"/>
    <w:rsid w:val="00BA6EA3"/>
    <w:rsid w:val="00BB068E"/>
    <w:rsid w:val="00BB1074"/>
    <w:rsid w:val="00BB28D2"/>
    <w:rsid w:val="00BB3111"/>
    <w:rsid w:val="00BB33B0"/>
    <w:rsid w:val="00BB344A"/>
    <w:rsid w:val="00BB43FB"/>
    <w:rsid w:val="00BB526D"/>
    <w:rsid w:val="00BB5946"/>
    <w:rsid w:val="00BB60ED"/>
    <w:rsid w:val="00BB64A3"/>
    <w:rsid w:val="00BB6639"/>
    <w:rsid w:val="00BB6DC1"/>
    <w:rsid w:val="00BC0C3A"/>
    <w:rsid w:val="00BC4691"/>
    <w:rsid w:val="00BC6ED4"/>
    <w:rsid w:val="00BC7981"/>
    <w:rsid w:val="00BD0ABB"/>
    <w:rsid w:val="00BD0AFF"/>
    <w:rsid w:val="00BD35A5"/>
    <w:rsid w:val="00BD3612"/>
    <w:rsid w:val="00BD3FA6"/>
    <w:rsid w:val="00BD61A9"/>
    <w:rsid w:val="00BE0F0D"/>
    <w:rsid w:val="00BE54D1"/>
    <w:rsid w:val="00BE6B59"/>
    <w:rsid w:val="00BE7FE2"/>
    <w:rsid w:val="00BF0446"/>
    <w:rsid w:val="00BF42FE"/>
    <w:rsid w:val="00BF5D78"/>
    <w:rsid w:val="00BF6244"/>
    <w:rsid w:val="00C00D3D"/>
    <w:rsid w:val="00C0165D"/>
    <w:rsid w:val="00C020D0"/>
    <w:rsid w:val="00C02299"/>
    <w:rsid w:val="00C039A3"/>
    <w:rsid w:val="00C03A51"/>
    <w:rsid w:val="00C05DA6"/>
    <w:rsid w:val="00C05F78"/>
    <w:rsid w:val="00C062AE"/>
    <w:rsid w:val="00C06718"/>
    <w:rsid w:val="00C07655"/>
    <w:rsid w:val="00C11A9B"/>
    <w:rsid w:val="00C13A5F"/>
    <w:rsid w:val="00C1584C"/>
    <w:rsid w:val="00C20008"/>
    <w:rsid w:val="00C206D2"/>
    <w:rsid w:val="00C20D2C"/>
    <w:rsid w:val="00C233DF"/>
    <w:rsid w:val="00C23DC3"/>
    <w:rsid w:val="00C257C2"/>
    <w:rsid w:val="00C2642C"/>
    <w:rsid w:val="00C27104"/>
    <w:rsid w:val="00C27213"/>
    <w:rsid w:val="00C27441"/>
    <w:rsid w:val="00C277AD"/>
    <w:rsid w:val="00C3144E"/>
    <w:rsid w:val="00C318E7"/>
    <w:rsid w:val="00C34A81"/>
    <w:rsid w:val="00C34E40"/>
    <w:rsid w:val="00C35006"/>
    <w:rsid w:val="00C355F0"/>
    <w:rsid w:val="00C363B8"/>
    <w:rsid w:val="00C36529"/>
    <w:rsid w:val="00C36A34"/>
    <w:rsid w:val="00C37011"/>
    <w:rsid w:val="00C370CC"/>
    <w:rsid w:val="00C37532"/>
    <w:rsid w:val="00C40163"/>
    <w:rsid w:val="00C41C6E"/>
    <w:rsid w:val="00C4226D"/>
    <w:rsid w:val="00C4277D"/>
    <w:rsid w:val="00C43665"/>
    <w:rsid w:val="00C43C68"/>
    <w:rsid w:val="00C45793"/>
    <w:rsid w:val="00C45EB3"/>
    <w:rsid w:val="00C467D8"/>
    <w:rsid w:val="00C47834"/>
    <w:rsid w:val="00C502E9"/>
    <w:rsid w:val="00C5071B"/>
    <w:rsid w:val="00C511B3"/>
    <w:rsid w:val="00C5142E"/>
    <w:rsid w:val="00C5147B"/>
    <w:rsid w:val="00C54CF1"/>
    <w:rsid w:val="00C554F3"/>
    <w:rsid w:val="00C55F02"/>
    <w:rsid w:val="00C56830"/>
    <w:rsid w:val="00C56D20"/>
    <w:rsid w:val="00C56F3D"/>
    <w:rsid w:val="00C62534"/>
    <w:rsid w:val="00C62633"/>
    <w:rsid w:val="00C62F21"/>
    <w:rsid w:val="00C64844"/>
    <w:rsid w:val="00C65500"/>
    <w:rsid w:val="00C65FDA"/>
    <w:rsid w:val="00C67DC7"/>
    <w:rsid w:val="00C7217B"/>
    <w:rsid w:val="00C72F26"/>
    <w:rsid w:val="00C73BE2"/>
    <w:rsid w:val="00C73BFB"/>
    <w:rsid w:val="00C73DCD"/>
    <w:rsid w:val="00C74587"/>
    <w:rsid w:val="00C74B54"/>
    <w:rsid w:val="00C754F6"/>
    <w:rsid w:val="00C7693E"/>
    <w:rsid w:val="00C81A8E"/>
    <w:rsid w:val="00C8249E"/>
    <w:rsid w:val="00C829DB"/>
    <w:rsid w:val="00C83C18"/>
    <w:rsid w:val="00C84275"/>
    <w:rsid w:val="00C842C1"/>
    <w:rsid w:val="00C8689B"/>
    <w:rsid w:val="00C87F46"/>
    <w:rsid w:val="00C919CC"/>
    <w:rsid w:val="00C94A25"/>
    <w:rsid w:val="00C95B61"/>
    <w:rsid w:val="00C961E2"/>
    <w:rsid w:val="00C96312"/>
    <w:rsid w:val="00C96771"/>
    <w:rsid w:val="00CA0626"/>
    <w:rsid w:val="00CA1079"/>
    <w:rsid w:val="00CA210B"/>
    <w:rsid w:val="00CA35A9"/>
    <w:rsid w:val="00CA37A1"/>
    <w:rsid w:val="00CA5524"/>
    <w:rsid w:val="00CA57FA"/>
    <w:rsid w:val="00CA5B9A"/>
    <w:rsid w:val="00CA7C39"/>
    <w:rsid w:val="00CB2263"/>
    <w:rsid w:val="00CB25A9"/>
    <w:rsid w:val="00CB2984"/>
    <w:rsid w:val="00CB2DBC"/>
    <w:rsid w:val="00CB334C"/>
    <w:rsid w:val="00CB35AD"/>
    <w:rsid w:val="00CB3A78"/>
    <w:rsid w:val="00CB4642"/>
    <w:rsid w:val="00CB5A84"/>
    <w:rsid w:val="00CC177E"/>
    <w:rsid w:val="00CC28D6"/>
    <w:rsid w:val="00CC2EB9"/>
    <w:rsid w:val="00CC4005"/>
    <w:rsid w:val="00CC4488"/>
    <w:rsid w:val="00CC4A5B"/>
    <w:rsid w:val="00CC5696"/>
    <w:rsid w:val="00CC5962"/>
    <w:rsid w:val="00CC67E3"/>
    <w:rsid w:val="00CC7921"/>
    <w:rsid w:val="00CC7BCD"/>
    <w:rsid w:val="00CD0A63"/>
    <w:rsid w:val="00CD38E1"/>
    <w:rsid w:val="00CD3B15"/>
    <w:rsid w:val="00CD3BEA"/>
    <w:rsid w:val="00CD555A"/>
    <w:rsid w:val="00CD6F05"/>
    <w:rsid w:val="00CE12F0"/>
    <w:rsid w:val="00CE16E2"/>
    <w:rsid w:val="00CE4717"/>
    <w:rsid w:val="00CE69BE"/>
    <w:rsid w:val="00CE7E88"/>
    <w:rsid w:val="00CF220E"/>
    <w:rsid w:val="00CF2671"/>
    <w:rsid w:val="00CF2672"/>
    <w:rsid w:val="00CF4CA9"/>
    <w:rsid w:val="00CF5A16"/>
    <w:rsid w:val="00CF5D12"/>
    <w:rsid w:val="00CF5E44"/>
    <w:rsid w:val="00CF752E"/>
    <w:rsid w:val="00CF765E"/>
    <w:rsid w:val="00CF7692"/>
    <w:rsid w:val="00D01DD2"/>
    <w:rsid w:val="00D02794"/>
    <w:rsid w:val="00D03705"/>
    <w:rsid w:val="00D040B6"/>
    <w:rsid w:val="00D06F48"/>
    <w:rsid w:val="00D110FE"/>
    <w:rsid w:val="00D13B98"/>
    <w:rsid w:val="00D14557"/>
    <w:rsid w:val="00D146FB"/>
    <w:rsid w:val="00D1474C"/>
    <w:rsid w:val="00D15443"/>
    <w:rsid w:val="00D163CA"/>
    <w:rsid w:val="00D176FB"/>
    <w:rsid w:val="00D22C63"/>
    <w:rsid w:val="00D23551"/>
    <w:rsid w:val="00D2440E"/>
    <w:rsid w:val="00D2449D"/>
    <w:rsid w:val="00D24C91"/>
    <w:rsid w:val="00D24EE4"/>
    <w:rsid w:val="00D250EC"/>
    <w:rsid w:val="00D2571E"/>
    <w:rsid w:val="00D25E70"/>
    <w:rsid w:val="00D26496"/>
    <w:rsid w:val="00D3055C"/>
    <w:rsid w:val="00D31636"/>
    <w:rsid w:val="00D31AD3"/>
    <w:rsid w:val="00D322D2"/>
    <w:rsid w:val="00D3371E"/>
    <w:rsid w:val="00D346B7"/>
    <w:rsid w:val="00D36F7C"/>
    <w:rsid w:val="00D37879"/>
    <w:rsid w:val="00D404EF"/>
    <w:rsid w:val="00D41073"/>
    <w:rsid w:val="00D41F1C"/>
    <w:rsid w:val="00D448E0"/>
    <w:rsid w:val="00D44DC7"/>
    <w:rsid w:val="00D45AC3"/>
    <w:rsid w:val="00D45C59"/>
    <w:rsid w:val="00D47306"/>
    <w:rsid w:val="00D47700"/>
    <w:rsid w:val="00D51812"/>
    <w:rsid w:val="00D51A71"/>
    <w:rsid w:val="00D52B7E"/>
    <w:rsid w:val="00D53FAA"/>
    <w:rsid w:val="00D5526E"/>
    <w:rsid w:val="00D5695E"/>
    <w:rsid w:val="00D62083"/>
    <w:rsid w:val="00D633F9"/>
    <w:rsid w:val="00D646FB"/>
    <w:rsid w:val="00D72069"/>
    <w:rsid w:val="00D73463"/>
    <w:rsid w:val="00D74A4F"/>
    <w:rsid w:val="00D75667"/>
    <w:rsid w:val="00D75978"/>
    <w:rsid w:val="00D76FF7"/>
    <w:rsid w:val="00D778AA"/>
    <w:rsid w:val="00D800F9"/>
    <w:rsid w:val="00D8020B"/>
    <w:rsid w:val="00D8134A"/>
    <w:rsid w:val="00D82F8C"/>
    <w:rsid w:val="00D8370A"/>
    <w:rsid w:val="00D839A8"/>
    <w:rsid w:val="00D840E1"/>
    <w:rsid w:val="00D84FCD"/>
    <w:rsid w:val="00D854F1"/>
    <w:rsid w:val="00D85F9D"/>
    <w:rsid w:val="00D869A7"/>
    <w:rsid w:val="00D87451"/>
    <w:rsid w:val="00D90080"/>
    <w:rsid w:val="00D9290C"/>
    <w:rsid w:val="00D94809"/>
    <w:rsid w:val="00D964C4"/>
    <w:rsid w:val="00D969F8"/>
    <w:rsid w:val="00DA0AA1"/>
    <w:rsid w:val="00DA1061"/>
    <w:rsid w:val="00DA1784"/>
    <w:rsid w:val="00DA2C87"/>
    <w:rsid w:val="00DA4497"/>
    <w:rsid w:val="00DA67AA"/>
    <w:rsid w:val="00DA756C"/>
    <w:rsid w:val="00DB009B"/>
    <w:rsid w:val="00DB0434"/>
    <w:rsid w:val="00DB152A"/>
    <w:rsid w:val="00DB1FD5"/>
    <w:rsid w:val="00DB2AD5"/>
    <w:rsid w:val="00DB2C41"/>
    <w:rsid w:val="00DB3A84"/>
    <w:rsid w:val="00DB50A1"/>
    <w:rsid w:val="00DB5292"/>
    <w:rsid w:val="00DB5B3F"/>
    <w:rsid w:val="00DB63EB"/>
    <w:rsid w:val="00DB69D5"/>
    <w:rsid w:val="00DB7BCB"/>
    <w:rsid w:val="00DC0E1A"/>
    <w:rsid w:val="00DC123B"/>
    <w:rsid w:val="00DC2003"/>
    <w:rsid w:val="00DC2976"/>
    <w:rsid w:val="00DC4F2C"/>
    <w:rsid w:val="00DC60DD"/>
    <w:rsid w:val="00DC6549"/>
    <w:rsid w:val="00DC6CAE"/>
    <w:rsid w:val="00DC745E"/>
    <w:rsid w:val="00DC752D"/>
    <w:rsid w:val="00DD0556"/>
    <w:rsid w:val="00DD11F0"/>
    <w:rsid w:val="00DD303D"/>
    <w:rsid w:val="00DD3180"/>
    <w:rsid w:val="00DD3E43"/>
    <w:rsid w:val="00DD3E53"/>
    <w:rsid w:val="00DD4561"/>
    <w:rsid w:val="00DD55F2"/>
    <w:rsid w:val="00DD633F"/>
    <w:rsid w:val="00DD6E9F"/>
    <w:rsid w:val="00DE077A"/>
    <w:rsid w:val="00DE09AB"/>
    <w:rsid w:val="00DE0BE2"/>
    <w:rsid w:val="00DE1F92"/>
    <w:rsid w:val="00DE2A0B"/>
    <w:rsid w:val="00DE2A30"/>
    <w:rsid w:val="00DE2FD1"/>
    <w:rsid w:val="00DE47B4"/>
    <w:rsid w:val="00DE79D6"/>
    <w:rsid w:val="00DF000A"/>
    <w:rsid w:val="00DF0633"/>
    <w:rsid w:val="00DF12A2"/>
    <w:rsid w:val="00DF192A"/>
    <w:rsid w:val="00DF2AF1"/>
    <w:rsid w:val="00E00BB1"/>
    <w:rsid w:val="00E017FF"/>
    <w:rsid w:val="00E0305E"/>
    <w:rsid w:val="00E04081"/>
    <w:rsid w:val="00E05D5F"/>
    <w:rsid w:val="00E05E65"/>
    <w:rsid w:val="00E06125"/>
    <w:rsid w:val="00E06963"/>
    <w:rsid w:val="00E06D49"/>
    <w:rsid w:val="00E10EDF"/>
    <w:rsid w:val="00E1100D"/>
    <w:rsid w:val="00E11260"/>
    <w:rsid w:val="00E11CFA"/>
    <w:rsid w:val="00E1236C"/>
    <w:rsid w:val="00E13871"/>
    <w:rsid w:val="00E14457"/>
    <w:rsid w:val="00E146B2"/>
    <w:rsid w:val="00E15BEB"/>
    <w:rsid w:val="00E168AF"/>
    <w:rsid w:val="00E227D8"/>
    <w:rsid w:val="00E22FF4"/>
    <w:rsid w:val="00E2432F"/>
    <w:rsid w:val="00E243D2"/>
    <w:rsid w:val="00E265A7"/>
    <w:rsid w:val="00E268A5"/>
    <w:rsid w:val="00E26C5F"/>
    <w:rsid w:val="00E26D4E"/>
    <w:rsid w:val="00E26E85"/>
    <w:rsid w:val="00E31163"/>
    <w:rsid w:val="00E311BA"/>
    <w:rsid w:val="00E32167"/>
    <w:rsid w:val="00E32A0E"/>
    <w:rsid w:val="00E32A13"/>
    <w:rsid w:val="00E3390D"/>
    <w:rsid w:val="00E35A32"/>
    <w:rsid w:val="00E35A4A"/>
    <w:rsid w:val="00E361F4"/>
    <w:rsid w:val="00E403E3"/>
    <w:rsid w:val="00E40F74"/>
    <w:rsid w:val="00E41CCE"/>
    <w:rsid w:val="00E425E0"/>
    <w:rsid w:val="00E43798"/>
    <w:rsid w:val="00E43F28"/>
    <w:rsid w:val="00E45C6F"/>
    <w:rsid w:val="00E47780"/>
    <w:rsid w:val="00E47C2F"/>
    <w:rsid w:val="00E504E0"/>
    <w:rsid w:val="00E50BE4"/>
    <w:rsid w:val="00E5177F"/>
    <w:rsid w:val="00E51DF1"/>
    <w:rsid w:val="00E531D0"/>
    <w:rsid w:val="00E541EE"/>
    <w:rsid w:val="00E545FE"/>
    <w:rsid w:val="00E54F2D"/>
    <w:rsid w:val="00E60A84"/>
    <w:rsid w:val="00E60C83"/>
    <w:rsid w:val="00E61D57"/>
    <w:rsid w:val="00E640F5"/>
    <w:rsid w:val="00E64236"/>
    <w:rsid w:val="00E642D2"/>
    <w:rsid w:val="00E6595F"/>
    <w:rsid w:val="00E65B36"/>
    <w:rsid w:val="00E6714C"/>
    <w:rsid w:val="00E67693"/>
    <w:rsid w:val="00E70A0C"/>
    <w:rsid w:val="00E7261E"/>
    <w:rsid w:val="00E72794"/>
    <w:rsid w:val="00E7348C"/>
    <w:rsid w:val="00E73DAB"/>
    <w:rsid w:val="00E73E46"/>
    <w:rsid w:val="00E742F5"/>
    <w:rsid w:val="00E746BD"/>
    <w:rsid w:val="00E75123"/>
    <w:rsid w:val="00E75626"/>
    <w:rsid w:val="00E75C79"/>
    <w:rsid w:val="00E82F7A"/>
    <w:rsid w:val="00E835E4"/>
    <w:rsid w:val="00E83686"/>
    <w:rsid w:val="00E85144"/>
    <w:rsid w:val="00E85E46"/>
    <w:rsid w:val="00E87043"/>
    <w:rsid w:val="00E9040D"/>
    <w:rsid w:val="00E90EDB"/>
    <w:rsid w:val="00E950C1"/>
    <w:rsid w:val="00E9543D"/>
    <w:rsid w:val="00E95B99"/>
    <w:rsid w:val="00E963B8"/>
    <w:rsid w:val="00E96C48"/>
    <w:rsid w:val="00EA1129"/>
    <w:rsid w:val="00EA45D2"/>
    <w:rsid w:val="00EA46BF"/>
    <w:rsid w:val="00EA5781"/>
    <w:rsid w:val="00EA641E"/>
    <w:rsid w:val="00EA7410"/>
    <w:rsid w:val="00EA75BF"/>
    <w:rsid w:val="00EB047F"/>
    <w:rsid w:val="00EB0F34"/>
    <w:rsid w:val="00EB43F6"/>
    <w:rsid w:val="00EB6333"/>
    <w:rsid w:val="00EB7600"/>
    <w:rsid w:val="00EB7CEF"/>
    <w:rsid w:val="00EC03D8"/>
    <w:rsid w:val="00EC4445"/>
    <w:rsid w:val="00EC4928"/>
    <w:rsid w:val="00EC64B5"/>
    <w:rsid w:val="00ED011B"/>
    <w:rsid w:val="00ED0435"/>
    <w:rsid w:val="00ED0586"/>
    <w:rsid w:val="00ED0B64"/>
    <w:rsid w:val="00ED2C60"/>
    <w:rsid w:val="00EE0863"/>
    <w:rsid w:val="00EE189D"/>
    <w:rsid w:val="00EE4633"/>
    <w:rsid w:val="00EE566E"/>
    <w:rsid w:val="00EE56B8"/>
    <w:rsid w:val="00EE5BED"/>
    <w:rsid w:val="00EE7EB0"/>
    <w:rsid w:val="00EF2C59"/>
    <w:rsid w:val="00EF3D58"/>
    <w:rsid w:val="00EF647B"/>
    <w:rsid w:val="00EF7765"/>
    <w:rsid w:val="00F0111B"/>
    <w:rsid w:val="00F013CB"/>
    <w:rsid w:val="00F040FC"/>
    <w:rsid w:val="00F046D9"/>
    <w:rsid w:val="00F051F9"/>
    <w:rsid w:val="00F05327"/>
    <w:rsid w:val="00F07E9C"/>
    <w:rsid w:val="00F107C0"/>
    <w:rsid w:val="00F10B0B"/>
    <w:rsid w:val="00F1152B"/>
    <w:rsid w:val="00F16548"/>
    <w:rsid w:val="00F16B33"/>
    <w:rsid w:val="00F170BC"/>
    <w:rsid w:val="00F21FE5"/>
    <w:rsid w:val="00F225FE"/>
    <w:rsid w:val="00F234C8"/>
    <w:rsid w:val="00F24490"/>
    <w:rsid w:val="00F2505B"/>
    <w:rsid w:val="00F26FB3"/>
    <w:rsid w:val="00F2734A"/>
    <w:rsid w:val="00F3000B"/>
    <w:rsid w:val="00F31199"/>
    <w:rsid w:val="00F3324C"/>
    <w:rsid w:val="00F33E8A"/>
    <w:rsid w:val="00F35437"/>
    <w:rsid w:val="00F37ADC"/>
    <w:rsid w:val="00F404AF"/>
    <w:rsid w:val="00F4159E"/>
    <w:rsid w:val="00F51536"/>
    <w:rsid w:val="00F51CE7"/>
    <w:rsid w:val="00F51E59"/>
    <w:rsid w:val="00F55A14"/>
    <w:rsid w:val="00F5688A"/>
    <w:rsid w:val="00F607DD"/>
    <w:rsid w:val="00F60F2B"/>
    <w:rsid w:val="00F62A5B"/>
    <w:rsid w:val="00F63B48"/>
    <w:rsid w:val="00F6428D"/>
    <w:rsid w:val="00F64A10"/>
    <w:rsid w:val="00F64E09"/>
    <w:rsid w:val="00F652FD"/>
    <w:rsid w:val="00F66798"/>
    <w:rsid w:val="00F66881"/>
    <w:rsid w:val="00F67563"/>
    <w:rsid w:val="00F7112D"/>
    <w:rsid w:val="00F716B1"/>
    <w:rsid w:val="00F71CF1"/>
    <w:rsid w:val="00F71FC1"/>
    <w:rsid w:val="00F72A77"/>
    <w:rsid w:val="00F72DAA"/>
    <w:rsid w:val="00F74784"/>
    <w:rsid w:val="00F75507"/>
    <w:rsid w:val="00F77119"/>
    <w:rsid w:val="00F7740C"/>
    <w:rsid w:val="00F81231"/>
    <w:rsid w:val="00F812AE"/>
    <w:rsid w:val="00F82144"/>
    <w:rsid w:val="00F823BB"/>
    <w:rsid w:val="00F82F56"/>
    <w:rsid w:val="00F84E33"/>
    <w:rsid w:val="00F859C9"/>
    <w:rsid w:val="00F86593"/>
    <w:rsid w:val="00F86B70"/>
    <w:rsid w:val="00F87077"/>
    <w:rsid w:val="00F90472"/>
    <w:rsid w:val="00F91521"/>
    <w:rsid w:val="00F91FC4"/>
    <w:rsid w:val="00F926E8"/>
    <w:rsid w:val="00F92D73"/>
    <w:rsid w:val="00F92ED5"/>
    <w:rsid w:val="00F93082"/>
    <w:rsid w:val="00F93F4E"/>
    <w:rsid w:val="00F95508"/>
    <w:rsid w:val="00F957EE"/>
    <w:rsid w:val="00F95ECF"/>
    <w:rsid w:val="00F96F09"/>
    <w:rsid w:val="00F971CD"/>
    <w:rsid w:val="00F97577"/>
    <w:rsid w:val="00F976CB"/>
    <w:rsid w:val="00FA0C6B"/>
    <w:rsid w:val="00FA3299"/>
    <w:rsid w:val="00FA5209"/>
    <w:rsid w:val="00FA6BE1"/>
    <w:rsid w:val="00FA725A"/>
    <w:rsid w:val="00FA7EF9"/>
    <w:rsid w:val="00FB1AD2"/>
    <w:rsid w:val="00FB2179"/>
    <w:rsid w:val="00FB2851"/>
    <w:rsid w:val="00FB3A09"/>
    <w:rsid w:val="00FB438A"/>
    <w:rsid w:val="00FB72E9"/>
    <w:rsid w:val="00FB7385"/>
    <w:rsid w:val="00FB7C2C"/>
    <w:rsid w:val="00FC0684"/>
    <w:rsid w:val="00FC12EE"/>
    <w:rsid w:val="00FC1559"/>
    <w:rsid w:val="00FC15E0"/>
    <w:rsid w:val="00FC2222"/>
    <w:rsid w:val="00FC29AE"/>
    <w:rsid w:val="00FC46A6"/>
    <w:rsid w:val="00FC4764"/>
    <w:rsid w:val="00FC518F"/>
    <w:rsid w:val="00FC5748"/>
    <w:rsid w:val="00FC611A"/>
    <w:rsid w:val="00FC63BC"/>
    <w:rsid w:val="00FC6B7E"/>
    <w:rsid w:val="00FD06EB"/>
    <w:rsid w:val="00FD0E22"/>
    <w:rsid w:val="00FD1BFE"/>
    <w:rsid w:val="00FD271E"/>
    <w:rsid w:val="00FD2C12"/>
    <w:rsid w:val="00FD4E97"/>
    <w:rsid w:val="00FD4F5E"/>
    <w:rsid w:val="00FD6FC2"/>
    <w:rsid w:val="00FE06EA"/>
    <w:rsid w:val="00FE177F"/>
    <w:rsid w:val="00FE1BBB"/>
    <w:rsid w:val="00FE1CC2"/>
    <w:rsid w:val="00FE276C"/>
    <w:rsid w:val="00FE2FE2"/>
    <w:rsid w:val="00FE3360"/>
    <w:rsid w:val="00FE3919"/>
    <w:rsid w:val="00FE473F"/>
    <w:rsid w:val="00FE4B9B"/>
    <w:rsid w:val="00FE661E"/>
    <w:rsid w:val="00FE67B3"/>
    <w:rsid w:val="00FE6815"/>
    <w:rsid w:val="00FE6FB6"/>
    <w:rsid w:val="00FE79C6"/>
    <w:rsid w:val="00FF18D2"/>
    <w:rsid w:val="00FF3BB0"/>
    <w:rsid w:val="00FF427F"/>
    <w:rsid w:val="00FF4331"/>
    <w:rsid w:val="00FF4869"/>
    <w:rsid w:val="00FF5B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3A555"/>
  <w15:chartTrackingRefBased/>
  <w15:docId w15:val="{9797F1F8-EC2A-40AC-9673-15C103EF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E91"/>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436E91"/>
    <w:pPr>
      <w:spacing w:after="0" w:line="240" w:lineRule="auto"/>
    </w:pPr>
    <w:rPr>
      <w:sz w:val="20"/>
      <w:szCs w:val="20"/>
    </w:rPr>
  </w:style>
  <w:style w:type="character" w:customStyle="1" w:styleId="FootnoteTextChar">
    <w:name w:val="Footnote Text Char"/>
    <w:basedOn w:val="DefaultParagraphFont"/>
    <w:link w:val="FootnoteText"/>
    <w:rsid w:val="00436E91"/>
    <w:rPr>
      <w:sz w:val="20"/>
      <w:szCs w:val="20"/>
    </w:rPr>
  </w:style>
  <w:style w:type="character" w:styleId="FootnoteReference">
    <w:name w:val="footnote reference"/>
    <w:basedOn w:val="DefaultParagraphFont"/>
    <w:unhideWhenUsed/>
    <w:rsid w:val="00436E91"/>
    <w:rPr>
      <w:vertAlign w:val="superscript"/>
    </w:rPr>
  </w:style>
  <w:style w:type="character" w:customStyle="1" w:styleId="shorttext">
    <w:name w:val="short_text"/>
    <w:basedOn w:val="DefaultParagraphFont"/>
    <w:rsid w:val="00436E91"/>
  </w:style>
  <w:style w:type="character" w:styleId="Hyperlink">
    <w:name w:val="Hyperlink"/>
    <w:basedOn w:val="DefaultParagraphFont"/>
    <w:rsid w:val="005C459D"/>
    <w:rPr>
      <w:rFonts w:cs="Times New Roman"/>
      <w:color w:val="0563C1"/>
      <w:u w:val="single"/>
    </w:rPr>
  </w:style>
  <w:style w:type="paragraph" w:customStyle="1" w:styleId="1">
    <w:name w:val="ללא מרווח1"/>
    <w:uiPriority w:val="99"/>
    <w:qFormat/>
    <w:rsid w:val="005C459D"/>
    <w:pPr>
      <w:bidi/>
      <w:spacing w:after="200" w:line="480" w:lineRule="auto"/>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A86456"/>
    <w:pPr>
      <w:bidi w:val="0"/>
      <w:ind w:left="720"/>
      <w:contextualSpacing/>
    </w:pPr>
    <w:rPr>
      <w:lang w:val="it-IT" w:bidi="ar-SA"/>
    </w:rPr>
  </w:style>
  <w:style w:type="character" w:styleId="Emphasis">
    <w:name w:val="Emphasis"/>
    <w:basedOn w:val="DefaultParagraphFont"/>
    <w:uiPriority w:val="20"/>
    <w:qFormat/>
    <w:rsid w:val="000F6B35"/>
    <w:rPr>
      <w:i/>
      <w:iCs/>
    </w:rPr>
  </w:style>
  <w:style w:type="character" w:styleId="CommentReference">
    <w:name w:val="annotation reference"/>
    <w:basedOn w:val="DefaultParagraphFont"/>
    <w:uiPriority w:val="99"/>
    <w:semiHidden/>
    <w:unhideWhenUsed/>
    <w:rsid w:val="0075598D"/>
    <w:rPr>
      <w:sz w:val="16"/>
      <w:szCs w:val="16"/>
    </w:rPr>
  </w:style>
  <w:style w:type="paragraph" w:styleId="CommentText">
    <w:name w:val="annotation text"/>
    <w:basedOn w:val="Normal"/>
    <w:link w:val="CommentTextChar"/>
    <w:uiPriority w:val="99"/>
    <w:semiHidden/>
    <w:unhideWhenUsed/>
    <w:rsid w:val="0075598D"/>
    <w:pPr>
      <w:spacing w:line="240" w:lineRule="auto"/>
    </w:pPr>
    <w:rPr>
      <w:sz w:val="20"/>
      <w:szCs w:val="20"/>
    </w:rPr>
  </w:style>
  <w:style w:type="character" w:customStyle="1" w:styleId="CommentTextChar">
    <w:name w:val="Comment Text Char"/>
    <w:basedOn w:val="DefaultParagraphFont"/>
    <w:link w:val="CommentText"/>
    <w:uiPriority w:val="99"/>
    <w:semiHidden/>
    <w:rsid w:val="0075598D"/>
    <w:rPr>
      <w:sz w:val="20"/>
      <w:szCs w:val="20"/>
    </w:rPr>
  </w:style>
  <w:style w:type="paragraph" w:styleId="CommentSubject">
    <w:name w:val="annotation subject"/>
    <w:basedOn w:val="CommentText"/>
    <w:next w:val="CommentText"/>
    <w:link w:val="CommentSubjectChar"/>
    <w:uiPriority w:val="99"/>
    <w:semiHidden/>
    <w:unhideWhenUsed/>
    <w:rsid w:val="0075598D"/>
    <w:rPr>
      <w:b/>
      <w:bCs/>
    </w:rPr>
  </w:style>
  <w:style w:type="character" w:customStyle="1" w:styleId="CommentSubjectChar">
    <w:name w:val="Comment Subject Char"/>
    <w:basedOn w:val="CommentTextChar"/>
    <w:link w:val="CommentSubject"/>
    <w:uiPriority w:val="99"/>
    <w:semiHidden/>
    <w:rsid w:val="0075598D"/>
    <w:rPr>
      <w:b/>
      <w:bCs/>
      <w:sz w:val="20"/>
      <w:szCs w:val="20"/>
    </w:rPr>
  </w:style>
  <w:style w:type="paragraph" w:styleId="Revision">
    <w:name w:val="Revision"/>
    <w:hidden/>
    <w:uiPriority w:val="99"/>
    <w:semiHidden/>
    <w:rsid w:val="0075598D"/>
    <w:pPr>
      <w:spacing w:after="0" w:line="240" w:lineRule="auto"/>
    </w:pPr>
  </w:style>
  <w:style w:type="paragraph" w:styleId="BalloonText">
    <w:name w:val="Balloon Text"/>
    <w:basedOn w:val="Normal"/>
    <w:link w:val="BalloonTextChar"/>
    <w:uiPriority w:val="99"/>
    <w:semiHidden/>
    <w:unhideWhenUsed/>
    <w:rsid w:val="0075598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5598D"/>
    <w:rPr>
      <w:rFonts w:ascii="Tahoma" w:hAnsi="Tahoma" w:cs="Tahoma"/>
      <w:sz w:val="18"/>
      <w:szCs w:val="18"/>
    </w:rPr>
  </w:style>
  <w:style w:type="paragraph" w:styleId="Header">
    <w:name w:val="header"/>
    <w:basedOn w:val="Normal"/>
    <w:link w:val="HeaderChar"/>
    <w:uiPriority w:val="99"/>
    <w:unhideWhenUsed/>
    <w:rsid w:val="009D7367"/>
    <w:pPr>
      <w:tabs>
        <w:tab w:val="center" w:pos="4153"/>
        <w:tab w:val="right" w:pos="8306"/>
      </w:tabs>
      <w:spacing w:after="0" w:line="240" w:lineRule="auto"/>
    </w:pPr>
  </w:style>
  <w:style w:type="character" w:customStyle="1" w:styleId="HeaderChar">
    <w:name w:val="Header Char"/>
    <w:basedOn w:val="DefaultParagraphFont"/>
    <w:link w:val="Header"/>
    <w:uiPriority w:val="99"/>
    <w:rsid w:val="009D7367"/>
  </w:style>
  <w:style w:type="paragraph" w:styleId="Footer">
    <w:name w:val="footer"/>
    <w:basedOn w:val="Normal"/>
    <w:link w:val="FooterChar"/>
    <w:uiPriority w:val="99"/>
    <w:unhideWhenUsed/>
    <w:rsid w:val="009D7367"/>
    <w:pPr>
      <w:tabs>
        <w:tab w:val="center" w:pos="4153"/>
        <w:tab w:val="right" w:pos="8306"/>
      </w:tabs>
      <w:spacing w:after="0" w:line="240" w:lineRule="auto"/>
    </w:pPr>
  </w:style>
  <w:style w:type="character" w:customStyle="1" w:styleId="FooterChar">
    <w:name w:val="Footer Char"/>
    <w:basedOn w:val="DefaultParagraphFont"/>
    <w:link w:val="Footer"/>
    <w:uiPriority w:val="99"/>
    <w:rsid w:val="009D7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36559">
      <w:bodyDiv w:val="1"/>
      <w:marLeft w:val="0"/>
      <w:marRight w:val="0"/>
      <w:marTop w:val="0"/>
      <w:marBottom w:val="0"/>
      <w:divBdr>
        <w:top w:val="none" w:sz="0" w:space="0" w:color="auto"/>
        <w:left w:val="none" w:sz="0" w:space="0" w:color="auto"/>
        <w:bottom w:val="none" w:sz="0" w:space="0" w:color="auto"/>
        <w:right w:val="none" w:sz="0" w:space="0" w:color="auto"/>
      </w:divBdr>
    </w:div>
    <w:div w:id="476649301">
      <w:bodyDiv w:val="1"/>
      <w:marLeft w:val="0"/>
      <w:marRight w:val="0"/>
      <w:marTop w:val="0"/>
      <w:marBottom w:val="0"/>
      <w:divBdr>
        <w:top w:val="none" w:sz="0" w:space="0" w:color="auto"/>
        <w:left w:val="none" w:sz="0" w:space="0" w:color="auto"/>
        <w:bottom w:val="none" w:sz="0" w:space="0" w:color="auto"/>
        <w:right w:val="none" w:sz="0" w:space="0" w:color="auto"/>
      </w:divBdr>
    </w:div>
    <w:div w:id="670644527">
      <w:bodyDiv w:val="1"/>
      <w:marLeft w:val="0"/>
      <w:marRight w:val="0"/>
      <w:marTop w:val="0"/>
      <w:marBottom w:val="0"/>
      <w:divBdr>
        <w:top w:val="none" w:sz="0" w:space="0" w:color="auto"/>
        <w:left w:val="none" w:sz="0" w:space="0" w:color="auto"/>
        <w:bottom w:val="none" w:sz="0" w:space="0" w:color="auto"/>
        <w:right w:val="none" w:sz="0" w:space="0" w:color="auto"/>
      </w:divBdr>
    </w:div>
    <w:div w:id="1406149649">
      <w:bodyDiv w:val="1"/>
      <w:marLeft w:val="0"/>
      <w:marRight w:val="0"/>
      <w:marTop w:val="0"/>
      <w:marBottom w:val="0"/>
      <w:divBdr>
        <w:top w:val="none" w:sz="0" w:space="0" w:color="auto"/>
        <w:left w:val="none" w:sz="0" w:space="0" w:color="auto"/>
        <w:bottom w:val="none" w:sz="0" w:space="0" w:color="auto"/>
        <w:right w:val="none" w:sz="0" w:space="0" w:color="auto"/>
      </w:divBdr>
      <w:divsChild>
        <w:div w:id="636374676">
          <w:marLeft w:val="0"/>
          <w:marRight w:val="0"/>
          <w:marTop w:val="120"/>
          <w:marBottom w:val="0"/>
          <w:divBdr>
            <w:top w:val="none" w:sz="0" w:space="0" w:color="auto"/>
            <w:left w:val="none" w:sz="0" w:space="0" w:color="auto"/>
            <w:bottom w:val="none" w:sz="0" w:space="0" w:color="auto"/>
            <w:right w:val="none" w:sz="0" w:space="0" w:color="auto"/>
          </w:divBdr>
        </w:div>
        <w:div w:id="393744826">
          <w:marLeft w:val="0"/>
          <w:marRight w:val="0"/>
          <w:marTop w:val="113"/>
          <w:marBottom w:val="0"/>
          <w:divBdr>
            <w:top w:val="none" w:sz="0" w:space="0" w:color="auto"/>
            <w:left w:val="none" w:sz="0" w:space="0" w:color="auto"/>
            <w:bottom w:val="none" w:sz="0" w:space="0" w:color="auto"/>
            <w:right w:val="none" w:sz="0" w:space="0" w:color="auto"/>
          </w:divBdr>
        </w:div>
        <w:div w:id="112335839">
          <w:marLeft w:val="0"/>
          <w:marRight w:val="0"/>
          <w:marTop w:val="128"/>
          <w:marBottom w:val="0"/>
          <w:divBdr>
            <w:top w:val="none" w:sz="0" w:space="0" w:color="auto"/>
            <w:left w:val="none" w:sz="0" w:space="0" w:color="auto"/>
            <w:bottom w:val="none" w:sz="0" w:space="0" w:color="auto"/>
            <w:right w:val="none" w:sz="0" w:space="0" w:color="auto"/>
          </w:divBdr>
        </w:div>
        <w:div w:id="1063916284">
          <w:marLeft w:val="0"/>
          <w:marRight w:val="0"/>
          <w:marTop w:val="120"/>
          <w:marBottom w:val="0"/>
          <w:divBdr>
            <w:top w:val="none" w:sz="0" w:space="0" w:color="auto"/>
            <w:left w:val="none" w:sz="0" w:space="0" w:color="auto"/>
            <w:bottom w:val="none" w:sz="0" w:space="0" w:color="auto"/>
            <w:right w:val="none" w:sz="0" w:space="0" w:color="auto"/>
          </w:divBdr>
        </w:div>
        <w:div w:id="1552230034">
          <w:marLeft w:val="0"/>
          <w:marRight w:val="0"/>
          <w:marTop w:val="128"/>
          <w:marBottom w:val="0"/>
          <w:divBdr>
            <w:top w:val="none" w:sz="0" w:space="0" w:color="auto"/>
            <w:left w:val="none" w:sz="0" w:space="0" w:color="auto"/>
            <w:bottom w:val="none" w:sz="0" w:space="0" w:color="auto"/>
            <w:right w:val="none" w:sz="0" w:space="0" w:color="auto"/>
          </w:divBdr>
        </w:div>
        <w:div w:id="1115368630">
          <w:marLeft w:val="0"/>
          <w:marRight w:val="0"/>
          <w:marTop w:val="38"/>
          <w:marBottom w:val="0"/>
          <w:divBdr>
            <w:top w:val="none" w:sz="0" w:space="0" w:color="auto"/>
            <w:left w:val="none" w:sz="0" w:space="0" w:color="auto"/>
            <w:bottom w:val="none" w:sz="0" w:space="0" w:color="auto"/>
            <w:right w:val="none" w:sz="0" w:space="0" w:color="auto"/>
          </w:divBdr>
        </w:div>
        <w:div w:id="1166096880">
          <w:marLeft w:val="0"/>
          <w:marRight w:val="0"/>
          <w:marTop w:val="135"/>
          <w:marBottom w:val="0"/>
          <w:divBdr>
            <w:top w:val="none" w:sz="0" w:space="0" w:color="auto"/>
            <w:left w:val="none" w:sz="0" w:space="0" w:color="auto"/>
            <w:bottom w:val="none" w:sz="0" w:space="0" w:color="auto"/>
            <w:right w:val="none" w:sz="0" w:space="0" w:color="auto"/>
          </w:divBdr>
        </w:div>
        <w:div w:id="1357272662">
          <w:marLeft w:val="0"/>
          <w:marRight w:val="0"/>
          <w:marTop w:val="120"/>
          <w:marBottom w:val="0"/>
          <w:divBdr>
            <w:top w:val="none" w:sz="0" w:space="0" w:color="auto"/>
            <w:left w:val="none" w:sz="0" w:space="0" w:color="auto"/>
            <w:bottom w:val="none" w:sz="0" w:space="0" w:color="auto"/>
            <w:right w:val="none" w:sz="0" w:space="0" w:color="auto"/>
          </w:divBdr>
        </w:div>
        <w:div w:id="866137341">
          <w:marLeft w:val="0"/>
          <w:marRight w:val="0"/>
          <w:marTop w:val="120"/>
          <w:marBottom w:val="0"/>
          <w:divBdr>
            <w:top w:val="none" w:sz="0" w:space="0" w:color="auto"/>
            <w:left w:val="none" w:sz="0" w:space="0" w:color="auto"/>
            <w:bottom w:val="none" w:sz="0" w:space="0" w:color="auto"/>
            <w:right w:val="none" w:sz="0" w:space="0" w:color="auto"/>
          </w:divBdr>
        </w:div>
        <w:div w:id="1828520093">
          <w:marLeft w:val="0"/>
          <w:marRight w:val="0"/>
          <w:marTop w:val="188"/>
          <w:marBottom w:val="0"/>
          <w:divBdr>
            <w:top w:val="none" w:sz="0" w:space="0" w:color="auto"/>
            <w:left w:val="none" w:sz="0" w:space="0" w:color="auto"/>
            <w:bottom w:val="none" w:sz="0" w:space="0" w:color="auto"/>
            <w:right w:val="none" w:sz="0" w:space="0" w:color="auto"/>
          </w:divBdr>
        </w:div>
        <w:div w:id="329215877">
          <w:marLeft w:val="0"/>
          <w:marRight w:val="0"/>
          <w:marTop w:val="135"/>
          <w:marBottom w:val="0"/>
          <w:divBdr>
            <w:top w:val="none" w:sz="0" w:space="0" w:color="auto"/>
            <w:left w:val="none" w:sz="0" w:space="0" w:color="auto"/>
            <w:bottom w:val="none" w:sz="0" w:space="0" w:color="auto"/>
            <w:right w:val="none" w:sz="0" w:space="0" w:color="auto"/>
          </w:divBdr>
        </w:div>
        <w:div w:id="2075346738">
          <w:marLeft w:val="0"/>
          <w:marRight w:val="0"/>
          <w:marTop w:val="113"/>
          <w:marBottom w:val="0"/>
          <w:divBdr>
            <w:top w:val="none" w:sz="0" w:space="0" w:color="auto"/>
            <w:left w:val="none" w:sz="0" w:space="0" w:color="auto"/>
            <w:bottom w:val="none" w:sz="0" w:space="0" w:color="auto"/>
            <w:right w:val="none" w:sz="0" w:space="0" w:color="auto"/>
          </w:divBdr>
        </w:div>
      </w:divsChild>
    </w:div>
    <w:div w:id="150080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4DBB9-5344-6248-94DF-D870CA28B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7863</TotalTime>
  <Pages>15</Pages>
  <Words>4031</Words>
  <Characters>25237</Characters>
  <Application>Microsoft Office Word</Application>
  <DocSecurity>0</DocSecurity>
  <Lines>345</Lines>
  <Paragraphs>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Vaturi Anat</dc:creator>
  <cp:keywords/>
  <dc:description/>
  <cp:lastModifiedBy>Tamar Kogman</cp:lastModifiedBy>
  <cp:revision>1701</cp:revision>
  <dcterms:created xsi:type="dcterms:W3CDTF">2019-03-10T07:52:00Z</dcterms:created>
  <dcterms:modified xsi:type="dcterms:W3CDTF">2020-03-08T11:51:00Z</dcterms:modified>
</cp:coreProperties>
</file>