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C9BB0" w14:textId="37081515" w:rsidR="00322DB0" w:rsidRDefault="00290807" w:rsidP="00011F8F">
      <w:pPr>
        <w:bidi w:val="0"/>
        <w:spacing w:line="480" w:lineRule="auto"/>
        <w:rPr>
          <w:rFonts w:asciiTheme="majorBidi" w:hAnsiTheme="majorBidi" w:cstheme="majorBidi"/>
          <w:sz w:val="24"/>
          <w:szCs w:val="24"/>
        </w:rPr>
      </w:pPr>
      <w:bookmarkStart w:id="0" w:name="_Hlk34922567"/>
      <w:r>
        <w:rPr>
          <w:rFonts w:asciiTheme="majorBidi" w:hAnsiTheme="majorBidi" w:cstheme="majorBidi"/>
          <w:sz w:val="24"/>
          <w:szCs w:val="24"/>
        </w:rPr>
        <w:t>Much like</w:t>
      </w:r>
      <w:r w:rsidR="0014343D" w:rsidRPr="00C96771">
        <w:rPr>
          <w:rFonts w:asciiTheme="majorBidi" w:hAnsiTheme="majorBidi" w:cstheme="majorBidi"/>
          <w:sz w:val="24"/>
          <w:szCs w:val="24"/>
        </w:rPr>
        <w:t xml:space="preserve"> residen</w:t>
      </w:r>
      <w:r w:rsidR="00BB43FB">
        <w:rPr>
          <w:rFonts w:asciiTheme="majorBidi" w:hAnsiTheme="majorBidi" w:cstheme="majorBidi"/>
          <w:sz w:val="24"/>
          <w:szCs w:val="24"/>
        </w:rPr>
        <w:t>tial dispersal</w:t>
      </w:r>
      <w:r w:rsidR="0014343D" w:rsidRPr="00C96771">
        <w:rPr>
          <w:rFonts w:asciiTheme="majorBidi" w:hAnsiTheme="majorBidi" w:cstheme="majorBidi"/>
          <w:sz w:val="24"/>
          <w:szCs w:val="24"/>
        </w:rPr>
        <w:t xml:space="preserve">, </w:t>
      </w:r>
      <w:r w:rsidR="00011F8F">
        <w:rPr>
          <w:rFonts w:asciiTheme="majorBidi" w:hAnsiTheme="majorBidi" w:cstheme="majorBidi"/>
          <w:sz w:val="24"/>
          <w:szCs w:val="24"/>
        </w:rPr>
        <w:t xml:space="preserve">Jewish </w:t>
      </w:r>
      <w:r w:rsidR="0014343D" w:rsidRPr="00C96771">
        <w:rPr>
          <w:rFonts w:asciiTheme="majorBidi" w:hAnsiTheme="majorBidi" w:cstheme="majorBidi"/>
          <w:sz w:val="24"/>
          <w:szCs w:val="24"/>
        </w:rPr>
        <w:t xml:space="preserve">economic activity both </w:t>
      </w:r>
      <w:r w:rsidR="00011F8F">
        <w:rPr>
          <w:rFonts w:asciiTheme="majorBidi" w:hAnsiTheme="majorBidi" w:cstheme="majorBidi"/>
          <w:sz w:val="24"/>
          <w:szCs w:val="24"/>
        </w:rPr>
        <w:t>shaped</w:t>
      </w:r>
      <w:r w:rsidR="00011F8F" w:rsidRPr="00C96771">
        <w:rPr>
          <w:rFonts w:asciiTheme="majorBidi" w:hAnsiTheme="majorBidi" w:cstheme="majorBidi"/>
          <w:sz w:val="24"/>
          <w:szCs w:val="24"/>
        </w:rPr>
        <w:t xml:space="preserve"> </w:t>
      </w:r>
      <w:r w:rsidR="0014343D" w:rsidRPr="00C96771">
        <w:rPr>
          <w:rFonts w:asciiTheme="majorBidi" w:hAnsiTheme="majorBidi" w:cstheme="majorBidi"/>
          <w:sz w:val="24"/>
          <w:szCs w:val="24"/>
        </w:rPr>
        <w:t>and reflected the complex</w:t>
      </w:r>
      <w:r w:rsidR="00011F8F">
        <w:rPr>
          <w:rFonts w:asciiTheme="majorBidi" w:hAnsiTheme="majorBidi" w:cstheme="majorBidi"/>
          <w:sz w:val="24"/>
          <w:szCs w:val="24"/>
        </w:rPr>
        <w:t>ity of</w:t>
      </w:r>
      <w:r w:rsidR="0014343D" w:rsidRPr="00C96771">
        <w:rPr>
          <w:rFonts w:asciiTheme="majorBidi" w:hAnsiTheme="majorBidi" w:cstheme="majorBidi"/>
          <w:sz w:val="24"/>
          <w:szCs w:val="24"/>
        </w:rPr>
        <w:t xml:space="preserve"> Jewish-Christian relations. </w:t>
      </w:r>
      <w:r w:rsidR="005A6A4D">
        <w:rPr>
          <w:rFonts w:asciiTheme="majorBidi" w:hAnsiTheme="majorBidi" w:cstheme="majorBidi"/>
          <w:sz w:val="24"/>
          <w:szCs w:val="24"/>
        </w:rPr>
        <w:t>I</w:t>
      </w:r>
      <w:r w:rsidR="005A6A4D" w:rsidRPr="00C96771">
        <w:rPr>
          <w:rFonts w:asciiTheme="majorBidi" w:hAnsiTheme="majorBidi" w:cstheme="majorBidi"/>
          <w:sz w:val="24"/>
          <w:szCs w:val="24"/>
        </w:rPr>
        <w:t xml:space="preserve">n addition to </w:t>
      </w:r>
      <w:r w:rsidR="004B1833">
        <w:rPr>
          <w:rFonts w:asciiTheme="majorBidi" w:hAnsiTheme="majorBidi" w:cstheme="majorBidi"/>
          <w:sz w:val="24"/>
          <w:szCs w:val="24"/>
        </w:rPr>
        <w:t xml:space="preserve">physical </w:t>
      </w:r>
      <w:r w:rsidR="006B0BC6">
        <w:rPr>
          <w:rFonts w:asciiTheme="majorBidi" w:hAnsiTheme="majorBidi" w:cstheme="majorBidi"/>
          <w:sz w:val="24"/>
          <w:szCs w:val="24"/>
        </w:rPr>
        <w:t>barriers</w:t>
      </w:r>
      <w:r w:rsidR="00F95ECF">
        <w:rPr>
          <w:rFonts w:asciiTheme="majorBidi" w:hAnsiTheme="majorBidi" w:cstheme="majorBidi"/>
          <w:sz w:val="24"/>
          <w:szCs w:val="24"/>
        </w:rPr>
        <w:t>,</w:t>
      </w:r>
      <w:r w:rsidR="00A535B1">
        <w:rPr>
          <w:rFonts w:asciiTheme="majorBidi" w:hAnsiTheme="majorBidi" w:cstheme="majorBidi"/>
          <w:sz w:val="24"/>
          <w:szCs w:val="24"/>
        </w:rPr>
        <w:t xml:space="preserve"> conceptual </w:t>
      </w:r>
      <w:r w:rsidR="00B62533">
        <w:rPr>
          <w:rFonts w:asciiTheme="majorBidi" w:hAnsiTheme="majorBidi" w:cstheme="majorBidi"/>
          <w:sz w:val="24"/>
          <w:szCs w:val="24"/>
        </w:rPr>
        <w:t xml:space="preserve">‘fences’ were set up within </w:t>
      </w:r>
      <w:r w:rsidR="00A535B1">
        <w:rPr>
          <w:rFonts w:asciiTheme="majorBidi" w:hAnsiTheme="majorBidi" w:cstheme="majorBidi"/>
          <w:sz w:val="24"/>
          <w:szCs w:val="24"/>
        </w:rPr>
        <w:t xml:space="preserve">the </w:t>
      </w:r>
      <w:r w:rsidR="00604611">
        <w:rPr>
          <w:rFonts w:asciiTheme="majorBidi" w:hAnsiTheme="majorBidi" w:cstheme="majorBidi"/>
          <w:sz w:val="24"/>
          <w:szCs w:val="24"/>
        </w:rPr>
        <w:t xml:space="preserve">shared </w:t>
      </w:r>
      <w:r w:rsidR="00A1200E">
        <w:rPr>
          <w:rFonts w:asciiTheme="majorBidi" w:hAnsiTheme="majorBidi" w:cstheme="majorBidi"/>
          <w:sz w:val="24"/>
          <w:szCs w:val="24"/>
        </w:rPr>
        <w:t xml:space="preserve">urban </w:t>
      </w:r>
      <w:r w:rsidR="00A535B1">
        <w:rPr>
          <w:rFonts w:asciiTheme="majorBidi" w:hAnsiTheme="majorBidi" w:cstheme="majorBidi"/>
          <w:sz w:val="24"/>
          <w:szCs w:val="24"/>
        </w:rPr>
        <w:t>economic sphere</w:t>
      </w:r>
      <w:r w:rsidR="000D173A">
        <w:rPr>
          <w:rFonts w:asciiTheme="majorBidi" w:hAnsiTheme="majorBidi" w:cstheme="majorBidi"/>
          <w:sz w:val="24"/>
          <w:szCs w:val="24"/>
        </w:rPr>
        <w:t>,</w:t>
      </w:r>
      <w:r w:rsidR="005A6A4D" w:rsidRPr="00C96771">
        <w:rPr>
          <w:rFonts w:asciiTheme="majorBidi" w:hAnsiTheme="majorBidi" w:cstheme="majorBidi"/>
          <w:sz w:val="24"/>
          <w:szCs w:val="24"/>
        </w:rPr>
        <w:t xml:space="preserve"> </w:t>
      </w:r>
      <w:r w:rsidR="000D173A">
        <w:rPr>
          <w:rFonts w:asciiTheme="majorBidi" w:hAnsiTheme="majorBidi" w:cstheme="majorBidi"/>
          <w:sz w:val="24"/>
          <w:szCs w:val="24"/>
        </w:rPr>
        <w:t>form</w:t>
      </w:r>
      <w:r w:rsidR="0091577E">
        <w:rPr>
          <w:rFonts w:asciiTheme="majorBidi" w:hAnsiTheme="majorBidi" w:cstheme="majorBidi"/>
          <w:sz w:val="24"/>
          <w:szCs w:val="24"/>
        </w:rPr>
        <w:t>ing</w:t>
      </w:r>
      <w:r w:rsidR="000D173A" w:rsidRPr="00C96771">
        <w:rPr>
          <w:rFonts w:asciiTheme="majorBidi" w:hAnsiTheme="majorBidi" w:cstheme="majorBidi"/>
          <w:sz w:val="24"/>
          <w:szCs w:val="24"/>
        </w:rPr>
        <w:t xml:space="preserve"> </w:t>
      </w:r>
      <w:r w:rsidR="00B86B27">
        <w:rPr>
          <w:rFonts w:asciiTheme="majorBidi" w:hAnsiTheme="majorBidi" w:cstheme="majorBidi"/>
          <w:sz w:val="24"/>
          <w:szCs w:val="24"/>
        </w:rPr>
        <w:t>the main</w:t>
      </w:r>
      <w:r w:rsidR="00B86B27" w:rsidRPr="00C96771">
        <w:rPr>
          <w:rFonts w:asciiTheme="majorBidi" w:hAnsiTheme="majorBidi" w:cstheme="majorBidi"/>
          <w:sz w:val="24"/>
          <w:szCs w:val="24"/>
        </w:rPr>
        <w:t xml:space="preserve"> </w:t>
      </w:r>
      <w:r w:rsidR="00E35A32" w:rsidRPr="00C96771">
        <w:rPr>
          <w:rFonts w:asciiTheme="majorBidi" w:hAnsiTheme="majorBidi" w:cstheme="majorBidi"/>
          <w:sz w:val="24"/>
          <w:szCs w:val="24"/>
        </w:rPr>
        <w:t xml:space="preserve">platform for </w:t>
      </w:r>
      <w:r w:rsidR="0014255B" w:rsidRPr="00C96771">
        <w:rPr>
          <w:rFonts w:asciiTheme="majorBidi" w:hAnsiTheme="majorBidi" w:cstheme="majorBidi"/>
          <w:sz w:val="24"/>
          <w:szCs w:val="24"/>
        </w:rPr>
        <w:t xml:space="preserve">interreligious </w:t>
      </w:r>
      <w:r w:rsidR="009641BD">
        <w:rPr>
          <w:rFonts w:asciiTheme="majorBidi" w:hAnsiTheme="majorBidi" w:cstheme="majorBidi"/>
          <w:sz w:val="24"/>
          <w:szCs w:val="24"/>
        </w:rPr>
        <w:t>interaction</w:t>
      </w:r>
      <w:r w:rsidR="00D75667">
        <w:rPr>
          <w:rFonts w:asciiTheme="majorBidi" w:hAnsiTheme="majorBidi" w:cstheme="majorBidi"/>
          <w:sz w:val="24"/>
          <w:szCs w:val="24"/>
        </w:rPr>
        <w:t>.</w:t>
      </w:r>
      <w:r w:rsidR="005D7CD5" w:rsidRPr="00C96771">
        <w:rPr>
          <w:rStyle w:val="FootnoteReference"/>
          <w:rFonts w:asciiTheme="majorBidi" w:hAnsiTheme="majorBidi" w:cstheme="majorBidi"/>
          <w:sz w:val="24"/>
          <w:szCs w:val="24"/>
        </w:rPr>
        <w:footnoteReference w:id="1"/>
      </w:r>
      <w:r w:rsidR="00892A7F" w:rsidRPr="00C96771">
        <w:rPr>
          <w:rFonts w:asciiTheme="majorBidi" w:hAnsiTheme="majorBidi" w:cstheme="majorBidi"/>
          <w:sz w:val="24"/>
          <w:szCs w:val="24"/>
        </w:rPr>
        <w:t xml:space="preserve"> </w:t>
      </w:r>
      <w:r w:rsidR="00642526">
        <w:rPr>
          <w:rFonts w:asciiTheme="majorBidi" w:hAnsiTheme="majorBidi" w:cstheme="majorBidi"/>
          <w:sz w:val="24"/>
          <w:szCs w:val="24"/>
        </w:rPr>
        <w:t xml:space="preserve">These </w:t>
      </w:r>
      <w:r w:rsidR="00425579">
        <w:rPr>
          <w:rFonts w:asciiTheme="majorBidi" w:hAnsiTheme="majorBidi" w:cstheme="majorBidi"/>
          <w:sz w:val="24"/>
          <w:szCs w:val="24"/>
        </w:rPr>
        <w:t>controlled</w:t>
      </w:r>
      <w:r w:rsidR="009641BD">
        <w:rPr>
          <w:rFonts w:asciiTheme="majorBidi" w:hAnsiTheme="majorBidi" w:cstheme="majorBidi"/>
          <w:sz w:val="24"/>
          <w:szCs w:val="24"/>
        </w:rPr>
        <w:t xml:space="preserve"> encounters were of</w:t>
      </w:r>
      <w:r w:rsidR="00556A33">
        <w:rPr>
          <w:rFonts w:asciiTheme="majorBidi" w:hAnsiTheme="majorBidi" w:cstheme="majorBidi"/>
          <w:sz w:val="24"/>
          <w:szCs w:val="24"/>
        </w:rPr>
        <w:t xml:space="preserve"> </w:t>
      </w:r>
      <w:r w:rsidR="0014343D" w:rsidRPr="00C96771">
        <w:rPr>
          <w:rFonts w:asciiTheme="majorBidi" w:hAnsiTheme="majorBidi" w:cstheme="majorBidi"/>
          <w:sz w:val="24"/>
          <w:szCs w:val="24"/>
        </w:rPr>
        <w:t xml:space="preserve">crucial importance to </w:t>
      </w:r>
      <w:r w:rsidR="00B67E1E">
        <w:rPr>
          <w:rFonts w:asciiTheme="majorBidi" w:hAnsiTheme="majorBidi" w:cstheme="majorBidi"/>
          <w:sz w:val="24"/>
          <w:szCs w:val="24"/>
        </w:rPr>
        <w:t>managing</w:t>
      </w:r>
      <w:r w:rsidR="00B67E1E" w:rsidRPr="00C96771">
        <w:rPr>
          <w:rFonts w:asciiTheme="majorBidi" w:hAnsiTheme="majorBidi" w:cstheme="majorBidi"/>
          <w:sz w:val="24"/>
          <w:szCs w:val="24"/>
        </w:rPr>
        <w:t xml:space="preserve"> </w:t>
      </w:r>
      <w:r w:rsidR="0014343D" w:rsidRPr="00C96771">
        <w:rPr>
          <w:rFonts w:asciiTheme="majorBidi" w:hAnsiTheme="majorBidi" w:cstheme="majorBidi"/>
          <w:sz w:val="24"/>
          <w:szCs w:val="24"/>
        </w:rPr>
        <w:t xml:space="preserve">coexistence and reconciliation processes. </w:t>
      </w:r>
      <w:r w:rsidR="006140A1">
        <w:rPr>
          <w:rFonts w:asciiTheme="majorBidi" w:hAnsiTheme="majorBidi" w:cstheme="majorBidi"/>
          <w:sz w:val="24"/>
          <w:szCs w:val="24"/>
        </w:rPr>
        <w:t>While e</w:t>
      </w:r>
      <w:r w:rsidR="00963F82">
        <w:rPr>
          <w:rFonts w:asciiTheme="majorBidi" w:hAnsiTheme="majorBidi" w:cstheme="majorBidi"/>
          <w:sz w:val="24"/>
          <w:szCs w:val="24"/>
        </w:rPr>
        <w:t>conomic</w:t>
      </w:r>
      <w:r w:rsidR="00963F82" w:rsidRPr="00C96771">
        <w:rPr>
          <w:rFonts w:asciiTheme="majorBidi" w:hAnsiTheme="majorBidi" w:cstheme="majorBidi"/>
          <w:sz w:val="24"/>
          <w:szCs w:val="24"/>
        </w:rPr>
        <w:t xml:space="preserve"> </w:t>
      </w:r>
      <w:r w:rsidR="00963F82">
        <w:rPr>
          <w:rFonts w:asciiTheme="majorBidi" w:hAnsiTheme="majorBidi" w:cstheme="majorBidi"/>
          <w:sz w:val="24"/>
          <w:szCs w:val="24"/>
        </w:rPr>
        <w:t>‘</w:t>
      </w:r>
      <w:r w:rsidR="005E4133" w:rsidRPr="00C96771">
        <w:rPr>
          <w:rFonts w:asciiTheme="majorBidi" w:hAnsiTheme="majorBidi" w:cstheme="majorBidi"/>
          <w:sz w:val="24"/>
          <w:szCs w:val="24"/>
        </w:rPr>
        <w:t>fences</w:t>
      </w:r>
      <w:r w:rsidR="00963F82">
        <w:rPr>
          <w:rFonts w:asciiTheme="majorBidi" w:hAnsiTheme="majorBidi" w:cstheme="majorBidi"/>
          <w:sz w:val="24"/>
          <w:szCs w:val="24"/>
        </w:rPr>
        <w:t>’</w:t>
      </w:r>
      <w:r w:rsidR="005E4133" w:rsidRPr="00C96771">
        <w:rPr>
          <w:rFonts w:asciiTheme="majorBidi" w:hAnsiTheme="majorBidi" w:cstheme="majorBidi"/>
          <w:sz w:val="24"/>
          <w:szCs w:val="24"/>
        </w:rPr>
        <w:t xml:space="preserve"> were f</w:t>
      </w:r>
      <w:r w:rsidR="00C95B61" w:rsidRPr="00C96771">
        <w:rPr>
          <w:rFonts w:asciiTheme="majorBidi" w:hAnsiTheme="majorBidi" w:cstheme="majorBidi"/>
          <w:sz w:val="24"/>
          <w:szCs w:val="24"/>
        </w:rPr>
        <w:t xml:space="preserve">ormulated in </w:t>
      </w:r>
      <w:r w:rsidR="005E4133" w:rsidRPr="00C96771">
        <w:rPr>
          <w:rFonts w:asciiTheme="majorBidi" w:hAnsiTheme="majorBidi" w:cstheme="majorBidi"/>
          <w:sz w:val="24"/>
          <w:szCs w:val="24"/>
        </w:rPr>
        <w:t xml:space="preserve">various kinds of </w:t>
      </w:r>
      <w:r w:rsidR="000602F0">
        <w:rPr>
          <w:rFonts w:asciiTheme="majorBidi" w:hAnsiTheme="majorBidi" w:cstheme="majorBidi"/>
          <w:sz w:val="24"/>
          <w:szCs w:val="24"/>
        </w:rPr>
        <w:t xml:space="preserve">legal </w:t>
      </w:r>
      <w:r w:rsidR="005E4133" w:rsidRPr="00C96771">
        <w:rPr>
          <w:rFonts w:asciiTheme="majorBidi" w:hAnsiTheme="majorBidi" w:cstheme="majorBidi"/>
          <w:sz w:val="24"/>
          <w:szCs w:val="24"/>
        </w:rPr>
        <w:t xml:space="preserve">documents, such as </w:t>
      </w:r>
      <w:r w:rsidR="00485CCA" w:rsidRPr="00C96771">
        <w:rPr>
          <w:rFonts w:asciiTheme="majorBidi" w:hAnsiTheme="majorBidi" w:cstheme="majorBidi"/>
          <w:sz w:val="24"/>
          <w:szCs w:val="24"/>
        </w:rPr>
        <w:t xml:space="preserve">royal </w:t>
      </w:r>
      <w:r w:rsidR="005E4133" w:rsidRPr="00C96771">
        <w:rPr>
          <w:rFonts w:asciiTheme="majorBidi" w:hAnsiTheme="majorBidi" w:cstheme="majorBidi"/>
          <w:sz w:val="24"/>
          <w:szCs w:val="24"/>
        </w:rPr>
        <w:t xml:space="preserve">privileges </w:t>
      </w:r>
      <w:r w:rsidR="00485CCA" w:rsidRPr="00C96771">
        <w:rPr>
          <w:rFonts w:asciiTheme="majorBidi" w:hAnsiTheme="majorBidi" w:cstheme="majorBidi"/>
          <w:sz w:val="24"/>
          <w:szCs w:val="24"/>
        </w:rPr>
        <w:t>or municipal edicts</w:t>
      </w:r>
      <w:r w:rsidR="005E4133" w:rsidRPr="00C96771">
        <w:rPr>
          <w:rFonts w:asciiTheme="majorBidi" w:hAnsiTheme="majorBidi" w:cstheme="majorBidi"/>
          <w:sz w:val="24"/>
          <w:szCs w:val="24"/>
        </w:rPr>
        <w:t>,</w:t>
      </w:r>
      <w:r w:rsidR="005E4133" w:rsidRPr="00C96771">
        <w:rPr>
          <w:rStyle w:val="FootnoteReference"/>
          <w:rFonts w:asciiTheme="majorBidi" w:hAnsiTheme="majorBidi" w:cstheme="majorBidi"/>
          <w:sz w:val="24"/>
          <w:szCs w:val="24"/>
        </w:rPr>
        <w:footnoteReference w:id="2"/>
      </w:r>
      <w:r w:rsidR="005E4133" w:rsidRPr="00C96771">
        <w:rPr>
          <w:rFonts w:asciiTheme="majorBidi" w:hAnsiTheme="majorBidi" w:cstheme="majorBidi"/>
          <w:sz w:val="24"/>
          <w:szCs w:val="24"/>
        </w:rPr>
        <w:t xml:space="preserve"> Jewish economic activity</w:t>
      </w:r>
      <w:r w:rsidR="00485CCA" w:rsidRPr="00C96771">
        <w:rPr>
          <w:rFonts w:asciiTheme="majorBidi" w:hAnsiTheme="majorBidi" w:cstheme="majorBidi"/>
          <w:sz w:val="24"/>
          <w:szCs w:val="24"/>
        </w:rPr>
        <w:t xml:space="preserve"> </w:t>
      </w:r>
      <w:r w:rsidR="002C2A5E">
        <w:rPr>
          <w:rFonts w:asciiTheme="majorBidi" w:hAnsiTheme="majorBidi" w:cstheme="majorBidi"/>
          <w:sz w:val="24"/>
          <w:szCs w:val="24"/>
        </w:rPr>
        <w:t xml:space="preserve">was </w:t>
      </w:r>
      <w:r w:rsidR="00810354">
        <w:rPr>
          <w:rFonts w:asciiTheme="majorBidi" w:hAnsiTheme="majorBidi" w:cstheme="majorBidi"/>
          <w:sz w:val="24"/>
          <w:szCs w:val="24"/>
        </w:rPr>
        <w:t xml:space="preserve">regulated primarily </w:t>
      </w:r>
      <w:r w:rsidR="001A60CE">
        <w:rPr>
          <w:rFonts w:asciiTheme="majorBidi" w:hAnsiTheme="majorBidi" w:cstheme="majorBidi"/>
          <w:sz w:val="24"/>
          <w:szCs w:val="24"/>
        </w:rPr>
        <w:t>by</w:t>
      </w:r>
      <w:r w:rsidR="00FE276C">
        <w:rPr>
          <w:rFonts w:asciiTheme="majorBidi" w:hAnsiTheme="majorBidi" w:cstheme="majorBidi"/>
          <w:sz w:val="24"/>
          <w:szCs w:val="24"/>
        </w:rPr>
        <w:t xml:space="preserve"> rulings of</w:t>
      </w:r>
      <w:r w:rsidR="00ED0B64">
        <w:rPr>
          <w:rFonts w:asciiTheme="majorBidi" w:hAnsiTheme="majorBidi" w:cstheme="majorBidi"/>
          <w:sz w:val="24"/>
          <w:szCs w:val="24"/>
        </w:rPr>
        <w:t xml:space="preserve"> inter</w:t>
      </w:r>
      <w:r w:rsidR="009B5E94">
        <w:rPr>
          <w:rFonts w:asciiTheme="majorBidi" w:hAnsiTheme="majorBidi" w:cstheme="majorBidi"/>
          <w:sz w:val="24"/>
          <w:szCs w:val="24"/>
        </w:rPr>
        <w:t xml:space="preserve">religious </w:t>
      </w:r>
      <w:r w:rsidR="00ED0B64">
        <w:rPr>
          <w:rFonts w:asciiTheme="majorBidi" w:hAnsiTheme="majorBidi" w:cstheme="majorBidi"/>
          <w:sz w:val="24"/>
          <w:szCs w:val="24"/>
        </w:rPr>
        <w:t xml:space="preserve">court </w:t>
      </w:r>
      <w:r w:rsidR="00FE276C">
        <w:rPr>
          <w:rFonts w:asciiTheme="majorBidi" w:hAnsiTheme="majorBidi" w:cstheme="majorBidi"/>
          <w:sz w:val="24"/>
          <w:szCs w:val="24"/>
        </w:rPr>
        <w:t>cases</w:t>
      </w:r>
      <w:r w:rsidR="00051396">
        <w:rPr>
          <w:rFonts w:asciiTheme="majorBidi" w:hAnsiTheme="majorBidi" w:cstheme="majorBidi"/>
          <w:sz w:val="24"/>
          <w:szCs w:val="24"/>
        </w:rPr>
        <w:t>,</w:t>
      </w:r>
      <w:r w:rsidR="00B92E68">
        <w:rPr>
          <w:rFonts w:asciiTheme="majorBidi" w:hAnsiTheme="majorBidi" w:cstheme="majorBidi"/>
          <w:sz w:val="24"/>
          <w:szCs w:val="24"/>
        </w:rPr>
        <w:t xml:space="preserve"> </w:t>
      </w:r>
      <w:r w:rsidR="00051396">
        <w:rPr>
          <w:rFonts w:asciiTheme="majorBidi" w:hAnsiTheme="majorBidi" w:cstheme="majorBidi"/>
          <w:sz w:val="24"/>
          <w:szCs w:val="24"/>
        </w:rPr>
        <w:t>as well as</w:t>
      </w:r>
      <w:r w:rsidR="00B92E68">
        <w:rPr>
          <w:rFonts w:asciiTheme="majorBidi" w:hAnsiTheme="majorBidi" w:cstheme="majorBidi"/>
          <w:sz w:val="24"/>
          <w:szCs w:val="24"/>
        </w:rPr>
        <w:t xml:space="preserve"> by</w:t>
      </w:r>
      <w:r w:rsidR="005E4133" w:rsidRPr="00C96771">
        <w:rPr>
          <w:rFonts w:asciiTheme="majorBidi" w:hAnsiTheme="majorBidi" w:cstheme="majorBidi"/>
          <w:sz w:val="24"/>
          <w:szCs w:val="24"/>
        </w:rPr>
        <w:t xml:space="preserve"> agreements </w:t>
      </w:r>
      <w:r w:rsidR="00CB4642" w:rsidRPr="00C96771">
        <w:rPr>
          <w:rFonts w:asciiTheme="majorBidi" w:hAnsiTheme="majorBidi" w:cstheme="majorBidi"/>
          <w:sz w:val="24"/>
          <w:szCs w:val="24"/>
        </w:rPr>
        <w:t xml:space="preserve">and </w:t>
      </w:r>
      <w:r w:rsidR="0011750B" w:rsidRPr="00C96771">
        <w:rPr>
          <w:rFonts w:asciiTheme="majorBidi" w:hAnsiTheme="majorBidi" w:cstheme="majorBidi"/>
          <w:sz w:val="24"/>
          <w:szCs w:val="24"/>
        </w:rPr>
        <w:t>pacts (</w:t>
      </w:r>
      <w:proofErr w:type="spellStart"/>
      <w:r w:rsidR="0011750B" w:rsidRPr="00C96771">
        <w:rPr>
          <w:rFonts w:asciiTheme="majorBidi" w:hAnsiTheme="majorBidi" w:cstheme="majorBidi"/>
          <w:i/>
          <w:iCs/>
          <w:sz w:val="24"/>
          <w:szCs w:val="24"/>
        </w:rPr>
        <w:t>ugody</w:t>
      </w:r>
      <w:proofErr w:type="spellEnd"/>
      <w:r w:rsidR="0011750B" w:rsidRPr="00C96771">
        <w:rPr>
          <w:rFonts w:asciiTheme="majorBidi" w:hAnsiTheme="majorBidi" w:cstheme="majorBidi"/>
          <w:sz w:val="24"/>
          <w:szCs w:val="24"/>
        </w:rPr>
        <w:t xml:space="preserve">) </w:t>
      </w:r>
      <w:r w:rsidR="0014343D" w:rsidRPr="00C96771">
        <w:rPr>
          <w:rFonts w:asciiTheme="majorBidi" w:hAnsiTheme="majorBidi" w:cstheme="majorBidi"/>
          <w:sz w:val="24"/>
          <w:szCs w:val="24"/>
        </w:rPr>
        <w:t xml:space="preserve">signed </w:t>
      </w:r>
      <w:r w:rsidR="0011750B" w:rsidRPr="00C96771">
        <w:rPr>
          <w:rFonts w:asciiTheme="majorBidi" w:hAnsiTheme="majorBidi" w:cstheme="majorBidi"/>
          <w:sz w:val="24"/>
          <w:szCs w:val="24"/>
        </w:rPr>
        <w:t>between</w:t>
      </w:r>
      <w:r w:rsidR="00BD3612" w:rsidRPr="00C96771">
        <w:rPr>
          <w:rFonts w:asciiTheme="majorBidi" w:hAnsiTheme="majorBidi" w:cstheme="majorBidi"/>
          <w:sz w:val="24"/>
          <w:szCs w:val="24"/>
        </w:rPr>
        <w:t xml:space="preserve"> Jew</w:t>
      </w:r>
      <w:r w:rsidR="0014343D" w:rsidRPr="00C96771">
        <w:rPr>
          <w:rFonts w:asciiTheme="majorBidi" w:hAnsiTheme="majorBidi" w:cstheme="majorBidi"/>
          <w:sz w:val="24"/>
          <w:szCs w:val="24"/>
        </w:rPr>
        <w:t>ish representatives</w:t>
      </w:r>
      <w:r w:rsidR="00BD3612" w:rsidRPr="00C96771">
        <w:rPr>
          <w:rFonts w:asciiTheme="majorBidi" w:hAnsiTheme="majorBidi" w:cstheme="majorBidi"/>
          <w:sz w:val="24"/>
          <w:szCs w:val="24"/>
        </w:rPr>
        <w:t xml:space="preserve"> and</w:t>
      </w:r>
      <w:r w:rsidR="0011750B" w:rsidRPr="00C96771">
        <w:rPr>
          <w:rFonts w:asciiTheme="majorBidi" w:hAnsiTheme="majorBidi" w:cstheme="majorBidi"/>
          <w:sz w:val="24"/>
          <w:szCs w:val="24"/>
        </w:rPr>
        <w:t xml:space="preserve"> Chri</w:t>
      </w:r>
      <w:r w:rsidR="005E4133" w:rsidRPr="00C96771">
        <w:rPr>
          <w:rFonts w:asciiTheme="majorBidi" w:hAnsiTheme="majorBidi" w:cstheme="majorBidi"/>
          <w:sz w:val="24"/>
          <w:szCs w:val="24"/>
        </w:rPr>
        <w:t xml:space="preserve">stian municipal authorities, </w:t>
      </w:r>
      <w:r w:rsidR="0011750B" w:rsidRPr="00C96771">
        <w:rPr>
          <w:rFonts w:asciiTheme="majorBidi" w:hAnsiTheme="majorBidi" w:cstheme="majorBidi"/>
          <w:sz w:val="24"/>
          <w:szCs w:val="24"/>
        </w:rPr>
        <w:t>burghers</w:t>
      </w:r>
      <w:r w:rsidR="005E4133" w:rsidRPr="00C96771">
        <w:rPr>
          <w:rFonts w:asciiTheme="majorBidi" w:hAnsiTheme="majorBidi" w:cstheme="majorBidi"/>
          <w:sz w:val="24"/>
          <w:szCs w:val="24"/>
        </w:rPr>
        <w:t xml:space="preserve">, guild members </w:t>
      </w:r>
      <w:r w:rsidR="00BD3612" w:rsidRPr="00C96771">
        <w:rPr>
          <w:rFonts w:asciiTheme="majorBidi" w:hAnsiTheme="majorBidi" w:cstheme="majorBidi"/>
          <w:sz w:val="24"/>
          <w:szCs w:val="24"/>
        </w:rPr>
        <w:t>or</w:t>
      </w:r>
      <w:r w:rsidR="005E4133" w:rsidRPr="00C96771">
        <w:rPr>
          <w:rFonts w:asciiTheme="majorBidi" w:hAnsiTheme="majorBidi" w:cstheme="majorBidi"/>
          <w:sz w:val="24"/>
          <w:szCs w:val="24"/>
        </w:rPr>
        <w:t xml:space="preserve"> craftsmen.</w:t>
      </w:r>
      <w:r w:rsidR="0014343D" w:rsidRPr="00C96771">
        <w:rPr>
          <w:rStyle w:val="FootnoteReference"/>
          <w:rFonts w:asciiTheme="majorBidi" w:hAnsiTheme="majorBidi" w:cstheme="majorBidi"/>
          <w:sz w:val="24"/>
          <w:szCs w:val="24"/>
        </w:rPr>
        <w:footnoteReference w:id="3"/>
      </w:r>
      <w:r w:rsidR="005E4133" w:rsidRPr="00C96771">
        <w:rPr>
          <w:rFonts w:asciiTheme="majorBidi" w:hAnsiTheme="majorBidi" w:cstheme="majorBidi"/>
          <w:sz w:val="24"/>
          <w:szCs w:val="24"/>
        </w:rPr>
        <w:t xml:space="preserve"> </w:t>
      </w:r>
      <w:r w:rsidR="00E35A32" w:rsidRPr="00C96771">
        <w:rPr>
          <w:rFonts w:asciiTheme="majorBidi" w:hAnsiTheme="majorBidi" w:cstheme="majorBidi"/>
          <w:sz w:val="24"/>
          <w:szCs w:val="24"/>
        </w:rPr>
        <w:t xml:space="preserve"> </w:t>
      </w:r>
    </w:p>
    <w:p w14:paraId="4A00132E" w14:textId="6E53B8FF" w:rsidR="00957A5C" w:rsidRDefault="003F7F50" w:rsidP="00322DB0">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By and large, </w:t>
      </w:r>
      <w:r w:rsidR="00E950C1">
        <w:rPr>
          <w:rFonts w:asciiTheme="majorBidi" w:hAnsiTheme="majorBidi" w:cstheme="majorBidi"/>
          <w:sz w:val="24"/>
          <w:szCs w:val="24"/>
        </w:rPr>
        <w:t>economic</w:t>
      </w:r>
      <w:r w:rsidR="00C95B61" w:rsidRPr="00C96771">
        <w:rPr>
          <w:rFonts w:asciiTheme="majorBidi" w:hAnsiTheme="majorBidi" w:cstheme="majorBidi"/>
          <w:sz w:val="24"/>
          <w:szCs w:val="24"/>
        </w:rPr>
        <w:t xml:space="preserve"> </w:t>
      </w:r>
      <w:r w:rsidR="00FE4B9B">
        <w:rPr>
          <w:rFonts w:asciiTheme="majorBidi" w:hAnsiTheme="majorBidi" w:cstheme="majorBidi"/>
          <w:sz w:val="24"/>
          <w:szCs w:val="24"/>
        </w:rPr>
        <w:t>‘</w:t>
      </w:r>
      <w:r w:rsidR="00C95B61" w:rsidRPr="00C96771">
        <w:rPr>
          <w:rFonts w:asciiTheme="majorBidi" w:hAnsiTheme="majorBidi" w:cstheme="majorBidi"/>
          <w:sz w:val="24"/>
          <w:szCs w:val="24"/>
        </w:rPr>
        <w:t>fences</w:t>
      </w:r>
      <w:r w:rsidR="00FE4B9B">
        <w:rPr>
          <w:rFonts w:asciiTheme="majorBidi" w:hAnsiTheme="majorBidi" w:cstheme="majorBidi"/>
          <w:sz w:val="24"/>
          <w:szCs w:val="24"/>
        </w:rPr>
        <w:t>’</w:t>
      </w:r>
      <w:r w:rsidR="00C95B61" w:rsidRPr="00C96771">
        <w:rPr>
          <w:rFonts w:asciiTheme="majorBidi" w:hAnsiTheme="majorBidi" w:cstheme="majorBidi"/>
          <w:sz w:val="24"/>
          <w:szCs w:val="24"/>
        </w:rPr>
        <w:t xml:space="preserve"> allow</w:t>
      </w:r>
      <w:r w:rsidR="00C1584C">
        <w:rPr>
          <w:rFonts w:asciiTheme="majorBidi" w:hAnsiTheme="majorBidi" w:cstheme="majorBidi"/>
          <w:sz w:val="24"/>
          <w:szCs w:val="24"/>
        </w:rPr>
        <w:t>ed f</w:t>
      </w:r>
      <w:r w:rsidR="00E06963">
        <w:rPr>
          <w:rFonts w:asciiTheme="majorBidi" w:hAnsiTheme="majorBidi" w:cstheme="majorBidi"/>
          <w:sz w:val="24"/>
          <w:szCs w:val="24"/>
        </w:rPr>
        <w:t>or</w:t>
      </w:r>
      <w:r w:rsidR="00C95B61" w:rsidRPr="00C96771">
        <w:rPr>
          <w:rFonts w:asciiTheme="majorBidi" w:hAnsiTheme="majorBidi" w:cstheme="majorBidi"/>
          <w:sz w:val="24"/>
          <w:szCs w:val="24"/>
        </w:rPr>
        <w:t xml:space="preserve"> economic </w:t>
      </w:r>
      <w:r w:rsidR="00E06963" w:rsidRPr="00C96771">
        <w:rPr>
          <w:rFonts w:asciiTheme="majorBidi" w:hAnsiTheme="majorBidi" w:cstheme="majorBidi"/>
          <w:sz w:val="24"/>
          <w:szCs w:val="24"/>
        </w:rPr>
        <w:t>activit</w:t>
      </w:r>
      <w:r w:rsidR="00E06963">
        <w:rPr>
          <w:rFonts w:asciiTheme="majorBidi" w:hAnsiTheme="majorBidi" w:cstheme="majorBidi"/>
          <w:sz w:val="24"/>
          <w:szCs w:val="24"/>
        </w:rPr>
        <w:t>y</w:t>
      </w:r>
      <w:r w:rsidR="0008502F">
        <w:rPr>
          <w:rFonts w:asciiTheme="majorBidi" w:hAnsiTheme="majorBidi" w:cstheme="majorBidi"/>
          <w:sz w:val="24"/>
          <w:szCs w:val="24"/>
        </w:rPr>
        <w:t xml:space="preserve"> </w:t>
      </w:r>
      <w:r w:rsidR="006C6F38">
        <w:rPr>
          <w:rFonts w:asciiTheme="majorBidi" w:hAnsiTheme="majorBidi" w:cstheme="majorBidi"/>
          <w:sz w:val="24"/>
          <w:szCs w:val="24"/>
        </w:rPr>
        <w:t xml:space="preserve">within a controlled environment </w:t>
      </w:r>
      <w:r w:rsidR="00CF2671">
        <w:rPr>
          <w:rFonts w:asciiTheme="majorBidi" w:hAnsiTheme="majorBidi" w:cstheme="majorBidi"/>
          <w:sz w:val="24"/>
          <w:szCs w:val="24"/>
        </w:rPr>
        <w:t>that restricted</w:t>
      </w:r>
      <w:r w:rsidR="007E2E36" w:rsidRPr="00C96771">
        <w:rPr>
          <w:rFonts w:asciiTheme="majorBidi" w:hAnsiTheme="majorBidi" w:cstheme="majorBidi"/>
          <w:sz w:val="24"/>
          <w:szCs w:val="24"/>
        </w:rPr>
        <w:t xml:space="preserve"> </w:t>
      </w:r>
      <w:r w:rsidR="000C15C6" w:rsidRPr="00C96771">
        <w:rPr>
          <w:rFonts w:asciiTheme="majorBidi" w:hAnsiTheme="majorBidi" w:cstheme="majorBidi"/>
          <w:sz w:val="24"/>
          <w:szCs w:val="24"/>
        </w:rPr>
        <w:t>competition</w:t>
      </w:r>
      <w:r w:rsidR="00132262">
        <w:rPr>
          <w:rFonts w:asciiTheme="majorBidi" w:hAnsiTheme="majorBidi" w:cstheme="majorBidi"/>
          <w:sz w:val="24"/>
          <w:szCs w:val="24"/>
        </w:rPr>
        <w:t xml:space="preserve">, </w:t>
      </w:r>
      <w:r w:rsidR="00485CCA" w:rsidRPr="00C96771">
        <w:rPr>
          <w:rFonts w:asciiTheme="majorBidi" w:hAnsiTheme="majorBidi" w:cstheme="majorBidi"/>
          <w:sz w:val="24"/>
          <w:szCs w:val="24"/>
        </w:rPr>
        <w:t xml:space="preserve">especially in </w:t>
      </w:r>
      <w:r w:rsidR="0054167A">
        <w:rPr>
          <w:rFonts w:asciiTheme="majorBidi" w:hAnsiTheme="majorBidi" w:cstheme="majorBidi"/>
          <w:sz w:val="24"/>
          <w:szCs w:val="24"/>
        </w:rPr>
        <w:t xml:space="preserve">highly </w:t>
      </w:r>
      <w:r w:rsidR="00485CCA" w:rsidRPr="00C96771">
        <w:rPr>
          <w:rFonts w:asciiTheme="majorBidi" w:hAnsiTheme="majorBidi" w:cstheme="majorBidi"/>
          <w:sz w:val="24"/>
          <w:szCs w:val="24"/>
        </w:rPr>
        <w:t>profitable niche</w:t>
      </w:r>
      <w:r w:rsidR="006D0B49" w:rsidRPr="00C96771">
        <w:rPr>
          <w:rFonts w:asciiTheme="majorBidi" w:hAnsiTheme="majorBidi" w:cstheme="majorBidi"/>
          <w:sz w:val="24"/>
          <w:szCs w:val="24"/>
        </w:rPr>
        <w:t>s</w:t>
      </w:r>
      <w:r w:rsidR="00485CCA" w:rsidRPr="00C96771">
        <w:rPr>
          <w:rFonts w:asciiTheme="majorBidi" w:hAnsiTheme="majorBidi" w:cstheme="majorBidi"/>
          <w:sz w:val="24"/>
          <w:szCs w:val="24"/>
        </w:rPr>
        <w:t xml:space="preserve">, </w:t>
      </w:r>
      <w:r w:rsidR="00C00D3D">
        <w:rPr>
          <w:rFonts w:asciiTheme="majorBidi" w:hAnsiTheme="majorBidi" w:cstheme="majorBidi"/>
          <w:sz w:val="24"/>
          <w:szCs w:val="24"/>
        </w:rPr>
        <w:t xml:space="preserve">as </w:t>
      </w:r>
      <w:r w:rsidR="00C64844">
        <w:rPr>
          <w:rFonts w:asciiTheme="majorBidi" w:hAnsiTheme="majorBidi" w:cstheme="majorBidi"/>
          <w:sz w:val="24"/>
          <w:szCs w:val="24"/>
        </w:rPr>
        <w:t>economic</w:t>
      </w:r>
      <w:r w:rsidR="00793CBE">
        <w:rPr>
          <w:rFonts w:asciiTheme="majorBidi" w:hAnsiTheme="majorBidi" w:cstheme="majorBidi"/>
          <w:sz w:val="24"/>
          <w:szCs w:val="24"/>
        </w:rPr>
        <w:t xml:space="preserve"> rivalry</w:t>
      </w:r>
      <w:r w:rsidR="00C00D3D" w:rsidRPr="00C96771">
        <w:rPr>
          <w:rFonts w:asciiTheme="majorBidi" w:hAnsiTheme="majorBidi" w:cstheme="majorBidi"/>
          <w:sz w:val="24"/>
          <w:szCs w:val="24"/>
        </w:rPr>
        <w:t xml:space="preserve"> </w:t>
      </w:r>
      <w:r w:rsidR="00194226" w:rsidRPr="00C96771">
        <w:rPr>
          <w:rFonts w:asciiTheme="majorBidi" w:hAnsiTheme="majorBidi" w:cstheme="majorBidi"/>
          <w:sz w:val="24"/>
          <w:szCs w:val="24"/>
        </w:rPr>
        <w:t>could easily escalate to antagonism and violence.</w:t>
      </w:r>
      <w:r w:rsidR="00C95B61" w:rsidRPr="00C96771">
        <w:rPr>
          <w:rFonts w:asciiTheme="majorBidi" w:hAnsiTheme="majorBidi" w:cstheme="majorBidi"/>
          <w:sz w:val="24"/>
          <w:szCs w:val="24"/>
        </w:rPr>
        <w:t xml:space="preserve"> </w:t>
      </w:r>
      <w:r w:rsidR="0014255B" w:rsidRPr="00C96771">
        <w:rPr>
          <w:rFonts w:asciiTheme="majorBidi" w:hAnsiTheme="majorBidi" w:cstheme="majorBidi"/>
          <w:sz w:val="24"/>
          <w:szCs w:val="24"/>
        </w:rPr>
        <w:t>Although many</w:t>
      </w:r>
      <w:r w:rsidR="004344AD" w:rsidRPr="00C96771">
        <w:rPr>
          <w:rFonts w:asciiTheme="majorBidi" w:hAnsiTheme="majorBidi" w:cstheme="majorBidi"/>
          <w:sz w:val="24"/>
          <w:szCs w:val="24"/>
        </w:rPr>
        <w:t xml:space="preserve"> modern</w:t>
      </w:r>
      <w:r w:rsidR="0014255B" w:rsidRPr="00C96771">
        <w:rPr>
          <w:rFonts w:asciiTheme="majorBidi" w:hAnsiTheme="majorBidi" w:cstheme="majorBidi"/>
          <w:sz w:val="24"/>
          <w:szCs w:val="24"/>
        </w:rPr>
        <w:t xml:space="preserve"> historians interpret them </w:t>
      </w:r>
      <w:r w:rsidR="004344AD" w:rsidRPr="00C96771">
        <w:rPr>
          <w:rFonts w:asciiTheme="majorBidi" w:hAnsiTheme="majorBidi" w:cstheme="majorBidi"/>
          <w:sz w:val="24"/>
          <w:szCs w:val="24"/>
        </w:rPr>
        <w:t xml:space="preserve">as discriminatory, </w:t>
      </w:r>
      <w:r w:rsidR="0031300C">
        <w:rPr>
          <w:rFonts w:asciiTheme="majorBidi" w:hAnsiTheme="majorBidi" w:cstheme="majorBidi"/>
          <w:sz w:val="24"/>
          <w:szCs w:val="24"/>
        </w:rPr>
        <w:t>these restrictions</w:t>
      </w:r>
      <w:r w:rsidR="00194226" w:rsidRPr="00C96771">
        <w:rPr>
          <w:rFonts w:asciiTheme="majorBidi" w:hAnsiTheme="majorBidi" w:cstheme="majorBidi"/>
          <w:sz w:val="24"/>
          <w:szCs w:val="24"/>
        </w:rPr>
        <w:t xml:space="preserve">, </w:t>
      </w:r>
      <w:r w:rsidR="00E545FE">
        <w:rPr>
          <w:rFonts w:asciiTheme="majorBidi" w:hAnsiTheme="majorBidi" w:cstheme="majorBidi"/>
          <w:sz w:val="24"/>
          <w:szCs w:val="24"/>
        </w:rPr>
        <w:t>also</w:t>
      </w:r>
      <w:r w:rsidR="00194226" w:rsidRPr="00C96771">
        <w:rPr>
          <w:rFonts w:asciiTheme="majorBidi" w:hAnsiTheme="majorBidi" w:cstheme="majorBidi"/>
          <w:sz w:val="24"/>
          <w:szCs w:val="24"/>
        </w:rPr>
        <w:t xml:space="preserve"> </w:t>
      </w:r>
      <w:r w:rsidR="00E3390D">
        <w:rPr>
          <w:rFonts w:asciiTheme="majorBidi" w:hAnsiTheme="majorBidi" w:cstheme="majorBidi"/>
          <w:sz w:val="24"/>
          <w:szCs w:val="24"/>
        </w:rPr>
        <w:t>indicated</w:t>
      </w:r>
      <w:r w:rsidR="00203E9D" w:rsidRPr="00C96771">
        <w:rPr>
          <w:rFonts w:asciiTheme="majorBidi" w:hAnsiTheme="majorBidi" w:cstheme="majorBidi"/>
          <w:sz w:val="24"/>
          <w:szCs w:val="24"/>
        </w:rPr>
        <w:t xml:space="preserve"> </w:t>
      </w:r>
      <w:r w:rsidR="00194226" w:rsidRPr="00C96771">
        <w:rPr>
          <w:rFonts w:asciiTheme="majorBidi" w:hAnsiTheme="majorBidi" w:cstheme="majorBidi"/>
          <w:sz w:val="24"/>
          <w:szCs w:val="24"/>
        </w:rPr>
        <w:t xml:space="preserve">in Jewish communal rulings, </w:t>
      </w:r>
      <w:r w:rsidR="004344AD" w:rsidRPr="00C96771">
        <w:rPr>
          <w:rFonts w:asciiTheme="majorBidi" w:hAnsiTheme="majorBidi" w:cstheme="majorBidi"/>
          <w:sz w:val="24"/>
          <w:szCs w:val="24"/>
        </w:rPr>
        <w:t>were</w:t>
      </w:r>
      <w:r w:rsidR="00937983">
        <w:rPr>
          <w:rFonts w:asciiTheme="majorBidi" w:hAnsiTheme="majorBidi" w:cstheme="majorBidi"/>
          <w:sz w:val="24"/>
          <w:szCs w:val="24"/>
        </w:rPr>
        <w:t xml:space="preserve"> </w:t>
      </w:r>
      <w:r w:rsidR="00694084">
        <w:rPr>
          <w:rFonts w:asciiTheme="majorBidi" w:hAnsiTheme="majorBidi" w:cstheme="majorBidi"/>
          <w:sz w:val="24"/>
          <w:szCs w:val="24"/>
        </w:rPr>
        <w:t>the product of</w:t>
      </w:r>
      <w:r w:rsidR="004344AD" w:rsidRPr="00C96771">
        <w:rPr>
          <w:rFonts w:asciiTheme="majorBidi" w:hAnsiTheme="majorBidi" w:cstheme="majorBidi"/>
          <w:sz w:val="24"/>
          <w:szCs w:val="24"/>
        </w:rPr>
        <w:t xml:space="preserve"> a </w:t>
      </w:r>
      <w:r w:rsidR="0069740C">
        <w:rPr>
          <w:rFonts w:asciiTheme="majorBidi" w:hAnsiTheme="majorBidi" w:cstheme="majorBidi"/>
          <w:sz w:val="24"/>
          <w:szCs w:val="24"/>
        </w:rPr>
        <w:t xml:space="preserve">complex </w:t>
      </w:r>
      <w:r w:rsidR="00133233">
        <w:rPr>
          <w:rFonts w:asciiTheme="majorBidi" w:hAnsiTheme="majorBidi" w:cstheme="majorBidi"/>
          <w:sz w:val="24"/>
          <w:szCs w:val="24"/>
        </w:rPr>
        <w:t>multifaith</w:t>
      </w:r>
      <w:r w:rsidR="0069740C">
        <w:rPr>
          <w:rFonts w:asciiTheme="majorBidi" w:hAnsiTheme="majorBidi" w:cstheme="majorBidi"/>
          <w:sz w:val="24"/>
          <w:szCs w:val="24"/>
        </w:rPr>
        <w:t xml:space="preserve"> </w:t>
      </w:r>
      <w:r w:rsidR="004B6930">
        <w:rPr>
          <w:rFonts w:asciiTheme="majorBidi" w:hAnsiTheme="majorBidi" w:cstheme="majorBidi"/>
          <w:sz w:val="24"/>
          <w:szCs w:val="24"/>
        </w:rPr>
        <w:t>reality</w:t>
      </w:r>
      <w:r w:rsidR="00194226" w:rsidRPr="00C96771">
        <w:rPr>
          <w:rFonts w:asciiTheme="majorBidi" w:hAnsiTheme="majorBidi" w:cstheme="majorBidi"/>
          <w:sz w:val="24"/>
          <w:szCs w:val="24"/>
        </w:rPr>
        <w:t>.</w:t>
      </w:r>
      <w:r w:rsidR="00892A7F" w:rsidRPr="00C96771">
        <w:rPr>
          <w:rFonts w:asciiTheme="majorBidi" w:hAnsiTheme="majorBidi" w:cstheme="majorBidi"/>
          <w:sz w:val="24"/>
          <w:szCs w:val="24"/>
        </w:rPr>
        <w:t xml:space="preserve"> </w:t>
      </w:r>
      <w:r w:rsidR="00075CA6">
        <w:rPr>
          <w:rFonts w:asciiTheme="majorBidi" w:hAnsiTheme="majorBidi" w:cstheme="majorBidi"/>
          <w:sz w:val="24"/>
          <w:szCs w:val="24"/>
        </w:rPr>
        <w:t>Far from facilitating</w:t>
      </w:r>
      <w:r w:rsidR="00194226" w:rsidRPr="00C96771">
        <w:rPr>
          <w:rFonts w:asciiTheme="majorBidi" w:hAnsiTheme="majorBidi" w:cstheme="majorBidi"/>
          <w:sz w:val="24"/>
          <w:szCs w:val="24"/>
        </w:rPr>
        <w:t xml:space="preserve"> </w:t>
      </w:r>
      <w:r w:rsidR="005D7CD5" w:rsidRPr="00C96771">
        <w:rPr>
          <w:rFonts w:asciiTheme="majorBidi" w:hAnsiTheme="majorBidi" w:cstheme="majorBidi"/>
          <w:sz w:val="24"/>
          <w:szCs w:val="24"/>
        </w:rPr>
        <w:t xml:space="preserve">total </w:t>
      </w:r>
      <w:r w:rsidR="00194226" w:rsidRPr="00C96771">
        <w:rPr>
          <w:rFonts w:asciiTheme="majorBidi" w:hAnsiTheme="majorBidi" w:cstheme="majorBidi"/>
          <w:sz w:val="24"/>
          <w:szCs w:val="24"/>
        </w:rPr>
        <w:t xml:space="preserve">separation between </w:t>
      </w:r>
      <w:r w:rsidR="00A54BB0">
        <w:rPr>
          <w:rFonts w:asciiTheme="majorBidi" w:hAnsiTheme="majorBidi" w:cstheme="majorBidi"/>
          <w:sz w:val="24"/>
          <w:szCs w:val="24"/>
        </w:rPr>
        <w:t xml:space="preserve">the </w:t>
      </w:r>
      <w:r w:rsidR="00C95B61" w:rsidRPr="00C96771">
        <w:rPr>
          <w:rFonts w:asciiTheme="majorBidi" w:hAnsiTheme="majorBidi" w:cstheme="majorBidi"/>
          <w:sz w:val="24"/>
          <w:szCs w:val="24"/>
        </w:rPr>
        <w:t>two communities</w:t>
      </w:r>
      <w:r w:rsidR="00194226" w:rsidRPr="00C96771">
        <w:rPr>
          <w:rFonts w:asciiTheme="majorBidi" w:hAnsiTheme="majorBidi" w:cstheme="majorBidi"/>
          <w:sz w:val="24"/>
          <w:szCs w:val="24"/>
        </w:rPr>
        <w:t xml:space="preserve">, </w:t>
      </w:r>
      <w:r w:rsidR="00322DB0">
        <w:rPr>
          <w:rFonts w:asciiTheme="majorBidi" w:hAnsiTheme="majorBidi" w:cstheme="majorBidi"/>
          <w:sz w:val="24"/>
          <w:szCs w:val="24"/>
        </w:rPr>
        <w:t>they</w:t>
      </w:r>
      <w:r w:rsidR="00194226" w:rsidRPr="00C96771">
        <w:rPr>
          <w:rFonts w:asciiTheme="majorBidi" w:hAnsiTheme="majorBidi" w:cstheme="majorBidi"/>
          <w:sz w:val="24"/>
          <w:szCs w:val="24"/>
        </w:rPr>
        <w:t xml:space="preserve"> </w:t>
      </w:r>
      <w:r w:rsidR="006441E9">
        <w:rPr>
          <w:rFonts w:asciiTheme="majorBidi" w:hAnsiTheme="majorBidi" w:cstheme="majorBidi"/>
          <w:sz w:val="24"/>
          <w:szCs w:val="24"/>
        </w:rPr>
        <w:t>reinforced</w:t>
      </w:r>
      <w:r w:rsidR="000873FF" w:rsidRPr="00C96771">
        <w:rPr>
          <w:rFonts w:asciiTheme="majorBidi" w:hAnsiTheme="majorBidi" w:cstheme="majorBidi"/>
          <w:sz w:val="24"/>
          <w:szCs w:val="24"/>
        </w:rPr>
        <w:t xml:space="preserve"> coexistence</w:t>
      </w:r>
      <w:r w:rsidR="002B3540">
        <w:rPr>
          <w:rFonts w:asciiTheme="majorBidi" w:hAnsiTheme="majorBidi" w:cstheme="majorBidi"/>
          <w:sz w:val="24"/>
          <w:szCs w:val="24"/>
        </w:rPr>
        <w:t>,</w:t>
      </w:r>
      <w:r w:rsidR="000873FF" w:rsidRPr="00C96771">
        <w:rPr>
          <w:rFonts w:asciiTheme="majorBidi" w:hAnsiTheme="majorBidi" w:cstheme="majorBidi"/>
          <w:sz w:val="24"/>
          <w:szCs w:val="24"/>
        </w:rPr>
        <w:t xml:space="preserve"> </w:t>
      </w:r>
      <w:r w:rsidR="00D13B98">
        <w:rPr>
          <w:rFonts w:asciiTheme="majorBidi" w:hAnsiTheme="majorBidi" w:cstheme="majorBidi"/>
          <w:sz w:val="24"/>
          <w:szCs w:val="24"/>
        </w:rPr>
        <w:t xml:space="preserve">but </w:t>
      </w:r>
      <w:r w:rsidR="00822928">
        <w:rPr>
          <w:rFonts w:asciiTheme="majorBidi" w:hAnsiTheme="majorBidi" w:cstheme="majorBidi"/>
          <w:sz w:val="24"/>
          <w:szCs w:val="24"/>
        </w:rPr>
        <w:t>also</w:t>
      </w:r>
      <w:r w:rsidR="00C83C18">
        <w:rPr>
          <w:rFonts w:asciiTheme="majorBidi" w:hAnsiTheme="majorBidi" w:cstheme="majorBidi"/>
          <w:sz w:val="24"/>
          <w:szCs w:val="24"/>
        </w:rPr>
        <w:t xml:space="preserve"> usually</w:t>
      </w:r>
      <w:r w:rsidR="00F7112D">
        <w:rPr>
          <w:rFonts w:asciiTheme="majorBidi" w:hAnsiTheme="majorBidi" w:cstheme="majorBidi"/>
          <w:sz w:val="24"/>
          <w:szCs w:val="24"/>
        </w:rPr>
        <w:t xml:space="preserve"> </w:t>
      </w:r>
      <w:r w:rsidR="002D65D9">
        <w:rPr>
          <w:rFonts w:asciiTheme="majorBidi" w:hAnsiTheme="majorBidi" w:cstheme="majorBidi"/>
          <w:sz w:val="24"/>
          <w:szCs w:val="24"/>
        </w:rPr>
        <w:t>c</w:t>
      </w:r>
      <w:r w:rsidR="00D13B98">
        <w:rPr>
          <w:rFonts w:asciiTheme="majorBidi" w:hAnsiTheme="majorBidi" w:cstheme="majorBidi"/>
          <w:sz w:val="24"/>
          <w:szCs w:val="24"/>
        </w:rPr>
        <w:t>ame</w:t>
      </w:r>
      <w:r w:rsidR="00194226" w:rsidRPr="00C96771">
        <w:rPr>
          <w:rFonts w:asciiTheme="majorBidi" w:hAnsiTheme="majorBidi" w:cstheme="majorBidi"/>
          <w:sz w:val="24"/>
          <w:szCs w:val="24"/>
        </w:rPr>
        <w:t xml:space="preserve"> </w:t>
      </w:r>
      <w:r w:rsidR="002D65D9">
        <w:rPr>
          <w:rFonts w:asciiTheme="majorBidi" w:hAnsiTheme="majorBidi" w:cstheme="majorBidi"/>
          <w:sz w:val="24"/>
          <w:szCs w:val="24"/>
        </w:rPr>
        <w:t>at</w:t>
      </w:r>
      <w:r w:rsidR="00194226" w:rsidRPr="00C96771">
        <w:rPr>
          <w:rFonts w:asciiTheme="majorBidi" w:hAnsiTheme="majorBidi" w:cstheme="majorBidi"/>
          <w:sz w:val="24"/>
          <w:szCs w:val="24"/>
        </w:rPr>
        <w:t xml:space="preserve"> </w:t>
      </w:r>
      <w:r w:rsidR="000E7388">
        <w:rPr>
          <w:rFonts w:asciiTheme="majorBidi" w:hAnsiTheme="majorBidi" w:cstheme="majorBidi"/>
          <w:sz w:val="24"/>
          <w:szCs w:val="24"/>
        </w:rPr>
        <w:t xml:space="preserve">a </w:t>
      </w:r>
      <w:r w:rsidR="00194226" w:rsidRPr="00C96771">
        <w:rPr>
          <w:rFonts w:asciiTheme="majorBidi" w:hAnsiTheme="majorBidi" w:cstheme="majorBidi"/>
          <w:sz w:val="24"/>
          <w:szCs w:val="24"/>
        </w:rPr>
        <w:t xml:space="preserve">price </w:t>
      </w:r>
      <w:r w:rsidR="00342D69">
        <w:rPr>
          <w:rFonts w:asciiTheme="majorBidi" w:hAnsiTheme="majorBidi" w:cstheme="majorBidi"/>
          <w:sz w:val="24"/>
          <w:szCs w:val="24"/>
        </w:rPr>
        <w:t>to</w:t>
      </w:r>
      <w:r w:rsidR="00342D69" w:rsidRPr="00C96771">
        <w:rPr>
          <w:rFonts w:asciiTheme="majorBidi" w:hAnsiTheme="majorBidi" w:cstheme="majorBidi"/>
          <w:sz w:val="24"/>
          <w:szCs w:val="24"/>
        </w:rPr>
        <w:t xml:space="preserve"> </w:t>
      </w:r>
      <w:r w:rsidR="00194226" w:rsidRPr="00C96771">
        <w:rPr>
          <w:rFonts w:asciiTheme="majorBidi" w:hAnsiTheme="majorBidi" w:cstheme="majorBidi"/>
          <w:sz w:val="24"/>
          <w:szCs w:val="24"/>
        </w:rPr>
        <w:t xml:space="preserve">one or </w:t>
      </w:r>
      <w:r w:rsidR="00BD3612" w:rsidRPr="00C96771">
        <w:rPr>
          <w:rFonts w:asciiTheme="majorBidi" w:hAnsiTheme="majorBidi" w:cstheme="majorBidi"/>
          <w:sz w:val="24"/>
          <w:szCs w:val="24"/>
        </w:rPr>
        <w:t>both</w:t>
      </w:r>
      <w:r w:rsidR="00194226" w:rsidRPr="00C96771">
        <w:rPr>
          <w:rFonts w:asciiTheme="majorBidi" w:hAnsiTheme="majorBidi" w:cstheme="majorBidi"/>
          <w:sz w:val="24"/>
          <w:szCs w:val="24"/>
        </w:rPr>
        <w:t xml:space="preserve"> sides. </w:t>
      </w:r>
    </w:p>
    <w:p w14:paraId="6A8A6D3F" w14:textId="0A1B0994" w:rsidR="00AD5D0F" w:rsidRDefault="00D45AC3" w:rsidP="00CB3A78">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While </w:t>
      </w:r>
      <w:r w:rsidR="00EE5BED">
        <w:rPr>
          <w:rFonts w:asciiTheme="majorBidi" w:hAnsiTheme="majorBidi" w:cstheme="majorBidi"/>
          <w:sz w:val="24"/>
          <w:szCs w:val="24"/>
        </w:rPr>
        <w:t xml:space="preserve">theoretically </w:t>
      </w:r>
      <w:r w:rsidR="00957A5C">
        <w:rPr>
          <w:rFonts w:asciiTheme="majorBidi" w:hAnsiTheme="majorBidi" w:cstheme="majorBidi"/>
          <w:sz w:val="24"/>
          <w:szCs w:val="24"/>
        </w:rPr>
        <w:t>narrowing</w:t>
      </w:r>
      <w:r w:rsidR="00FB1AD2">
        <w:rPr>
          <w:rFonts w:asciiTheme="majorBidi" w:hAnsiTheme="majorBidi" w:cstheme="majorBidi"/>
          <w:sz w:val="24"/>
          <w:szCs w:val="24"/>
        </w:rPr>
        <w:t xml:space="preserve"> down</w:t>
      </w:r>
      <w:r w:rsidR="00A011F5" w:rsidRPr="00C96771">
        <w:rPr>
          <w:rFonts w:asciiTheme="majorBidi" w:hAnsiTheme="majorBidi" w:cstheme="majorBidi"/>
          <w:sz w:val="24"/>
          <w:szCs w:val="24"/>
        </w:rPr>
        <w:t xml:space="preserve"> economic </w:t>
      </w:r>
      <w:r w:rsidR="00FB1AD2">
        <w:rPr>
          <w:rFonts w:asciiTheme="majorBidi" w:hAnsiTheme="majorBidi" w:cstheme="majorBidi"/>
          <w:sz w:val="24"/>
          <w:szCs w:val="24"/>
        </w:rPr>
        <w:t>opportunities</w:t>
      </w:r>
      <w:r w:rsidR="00FB1AD2" w:rsidRPr="00C96771">
        <w:rPr>
          <w:rFonts w:asciiTheme="majorBidi" w:hAnsiTheme="majorBidi" w:cstheme="majorBidi"/>
          <w:sz w:val="24"/>
          <w:szCs w:val="24"/>
        </w:rPr>
        <w:t xml:space="preserve"> </w:t>
      </w:r>
      <w:r w:rsidR="003157DF">
        <w:rPr>
          <w:rFonts w:asciiTheme="majorBidi" w:hAnsiTheme="majorBidi" w:cstheme="majorBidi"/>
          <w:sz w:val="24"/>
          <w:szCs w:val="24"/>
        </w:rPr>
        <w:t xml:space="preserve">for </w:t>
      </w:r>
      <w:r w:rsidR="00A011F5" w:rsidRPr="00C96771">
        <w:rPr>
          <w:rFonts w:asciiTheme="majorBidi" w:hAnsiTheme="majorBidi" w:cstheme="majorBidi"/>
          <w:sz w:val="24"/>
          <w:szCs w:val="24"/>
        </w:rPr>
        <w:t xml:space="preserve">Jews, </w:t>
      </w:r>
      <w:r w:rsidR="00E67693" w:rsidRPr="00C96771">
        <w:rPr>
          <w:rFonts w:asciiTheme="majorBidi" w:hAnsiTheme="majorBidi" w:cstheme="majorBidi"/>
          <w:sz w:val="24"/>
          <w:szCs w:val="24"/>
        </w:rPr>
        <w:t xml:space="preserve">in everyday </w:t>
      </w:r>
      <w:r w:rsidR="001D3E2A" w:rsidRPr="00C96771">
        <w:rPr>
          <w:rFonts w:asciiTheme="majorBidi" w:hAnsiTheme="majorBidi" w:cstheme="majorBidi"/>
          <w:sz w:val="24"/>
          <w:szCs w:val="24"/>
        </w:rPr>
        <w:t xml:space="preserve">life </w:t>
      </w:r>
      <w:r w:rsidR="006F3286">
        <w:rPr>
          <w:rFonts w:asciiTheme="majorBidi" w:hAnsiTheme="majorBidi" w:cstheme="majorBidi"/>
          <w:sz w:val="24"/>
          <w:szCs w:val="24"/>
        </w:rPr>
        <w:t>economic</w:t>
      </w:r>
      <w:r w:rsidR="00F16548">
        <w:rPr>
          <w:rFonts w:asciiTheme="majorBidi" w:hAnsiTheme="majorBidi" w:cstheme="majorBidi"/>
          <w:sz w:val="24"/>
          <w:szCs w:val="24"/>
        </w:rPr>
        <w:t xml:space="preserve"> restrictions</w:t>
      </w:r>
      <w:r w:rsidR="00FB2179">
        <w:rPr>
          <w:rFonts w:asciiTheme="majorBidi" w:hAnsiTheme="majorBidi" w:cstheme="majorBidi"/>
          <w:sz w:val="24"/>
          <w:szCs w:val="24"/>
        </w:rPr>
        <w:t xml:space="preserve"> were</w:t>
      </w:r>
      <w:r w:rsidR="00A011F5" w:rsidRPr="00C96771">
        <w:rPr>
          <w:rFonts w:asciiTheme="majorBidi" w:hAnsiTheme="majorBidi" w:cstheme="majorBidi"/>
          <w:sz w:val="24"/>
          <w:szCs w:val="24"/>
        </w:rPr>
        <w:t xml:space="preserve"> </w:t>
      </w:r>
      <w:r w:rsidR="00E67693" w:rsidRPr="00C96771">
        <w:rPr>
          <w:rFonts w:asciiTheme="majorBidi" w:hAnsiTheme="majorBidi" w:cstheme="majorBidi"/>
          <w:sz w:val="24"/>
          <w:szCs w:val="24"/>
        </w:rPr>
        <w:t xml:space="preserve">circumvented as much as possible and </w:t>
      </w:r>
      <w:r w:rsidR="00A011F5" w:rsidRPr="00C96771">
        <w:rPr>
          <w:rFonts w:asciiTheme="majorBidi" w:hAnsiTheme="majorBidi" w:cstheme="majorBidi"/>
          <w:sz w:val="24"/>
          <w:szCs w:val="24"/>
        </w:rPr>
        <w:t xml:space="preserve">often </w:t>
      </w:r>
      <w:r w:rsidR="00046B86">
        <w:rPr>
          <w:rFonts w:asciiTheme="majorBidi" w:hAnsiTheme="majorBidi" w:cstheme="majorBidi"/>
          <w:sz w:val="24"/>
          <w:szCs w:val="24"/>
        </w:rPr>
        <w:t>breached altogether</w:t>
      </w:r>
      <w:r w:rsidR="00E67693" w:rsidRPr="00C96771">
        <w:rPr>
          <w:rFonts w:asciiTheme="majorBidi" w:hAnsiTheme="majorBidi" w:cstheme="majorBidi"/>
          <w:sz w:val="24"/>
          <w:szCs w:val="24"/>
        </w:rPr>
        <w:t xml:space="preserve">. </w:t>
      </w:r>
      <w:r w:rsidR="00FC611A">
        <w:rPr>
          <w:rFonts w:asciiTheme="majorBidi" w:hAnsiTheme="majorBidi" w:cstheme="majorBidi"/>
          <w:sz w:val="24"/>
          <w:szCs w:val="24"/>
        </w:rPr>
        <w:t xml:space="preserve">In an attempt </w:t>
      </w:r>
      <w:r w:rsidR="000F0BC8">
        <w:rPr>
          <w:rFonts w:asciiTheme="majorBidi" w:hAnsiTheme="majorBidi" w:cstheme="majorBidi"/>
          <w:sz w:val="24"/>
          <w:szCs w:val="24"/>
        </w:rPr>
        <w:t xml:space="preserve">to </w:t>
      </w:r>
      <w:r w:rsidR="00D969F8">
        <w:rPr>
          <w:rFonts w:asciiTheme="majorBidi" w:hAnsiTheme="majorBidi" w:cstheme="majorBidi"/>
          <w:sz w:val="24"/>
          <w:szCs w:val="24"/>
        </w:rPr>
        <w:t xml:space="preserve">better enforce these </w:t>
      </w:r>
      <w:r w:rsidR="0013012E">
        <w:rPr>
          <w:rFonts w:asciiTheme="majorBidi" w:hAnsiTheme="majorBidi" w:cstheme="majorBidi"/>
          <w:sz w:val="24"/>
          <w:szCs w:val="24"/>
        </w:rPr>
        <w:t>regulations</w:t>
      </w:r>
      <w:r w:rsidR="00CE4717">
        <w:rPr>
          <w:rFonts w:asciiTheme="majorBidi" w:hAnsiTheme="majorBidi" w:cstheme="majorBidi"/>
          <w:sz w:val="24"/>
          <w:szCs w:val="24"/>
        </w:rPr>
        <w:t>,</w:t>
      </w:r>
      <w:r w:rsidR="00485CCA" w:rsidRPr="00C96771">
        <w:rPr>
          <w:rFonts w:asciiTheme="majorBidi" w:hAnsiTheme="majorBidi" w:cstheme="majorBidi"/>
          <w:sz w:val="24"/>
          <w:szCs w:val="24"/>
        </w:rPr>
        <w:t xml:space="preserve"> the Sejm in </w:t>
      </w:r>
      <w:proofErr w:type="spellStart"/>
      <w:r w:rsidR="00485CCA" w:rsidRPr="00C96771">
        <w:rPr>
          <w:rFonts w:asciiTheme="majorBidi" w:hAnsiTheme="majorBidi" w:cstheme="majorBidi"/>
          <w:sz w:val="24"/>
          <w:szCs w:val="24"/>
        </w:rPr>
        <w:t>Piotrkow</w:t>
      </w:r>
      <w:proofErr w:type="spellEnd"/>
      <w:r w:rsidR="00485CCA" w:rsidRPr="00C96771">
        <w:rPr>
          <w:rFonts w:asciiTheme="majorBidi" w:hAnsiTheme="majorBidi" w:cstheme="majorBidi"/>
          <w:sz w:val="24"/>
          <w:szCs w:val="24"/>
        </w:rPr>
        <w:t xml:space="preserve"> (1538) ruled that “Jews </w:t>
      </w:r>
      <w:r w:rsidR="00DC752D">
        <w:rPr>
          <w:rFonts w:asciiTheme="majorBidi" w:hAnsiTheme="majorBidi" w:cstheme="majorBidi"/>
          <w:sz w:val="24"/>
          <w:szCs w:val="24"/>
        </w:rPr>
        <w:t>do no</w:t>
      </w:r>
      <w:r w:rsidR="00306E7B">
        <w:rPr>
          <w:rFonts w:asciiTheme="majorBidi" w:hAnsiTheme="majorBidi" w:cstheme="majorBidi"/>
          <w:sz w:val="24"/>
          <w:szCs w:val="24"/>
        </w:rPr>
        <w:t>t have</w:t>
      </w:r>
      <w:r w:rsidR="00485CCA" w:rsidRPr="00C96771">
        <w:rPr>
          <w:rFonts w:asciiTheme="majorBidi" w:hAnsiTheme="majorBidi" w:cstheme="majorBidi"/>
          <w:sz w:val="24"/>
          <w:szCs w:val="24"/>
        </w:rPr>
        <w:t xml:space="preserve"> unlimited freedom of trade, </w:t>
      </w:r>
      <w:r w:rsidR="001D3E2A" w:rsidRPr="00C96771">
        <w:rPr>
          <w:rFonts w:asciiTheme="majorBidi" w:hAnsiTheme="majorBidi" w:cstheme="majorBidi"/>
          <w:sz w:val="24"/>
          <w:szCs w:val="24"/>
        </w:rPr>
        <w:t xml:space="preserve">but they ought to follow the rules of our kingdom and observe the pacts which were signed in given </w:t>
      </w:r>
      <w:r w:rsidR="001D3E2A" w:rsidRPr="00C96771">
        <w:rPr>
          <w:rFonts w:asciiTheme="majorBidi" w:hAnsiTheme="majorBidi" w:cstheme="majorBidi"/>
          <w:sz w:val="24"/>
          <w:szCs w:val="24"/>
        </w:rPr>
        <w:lastRenderedPageBreak/>
        <w:t>cities.”</w:t>
      </w:r>
      <w:r w:rsidR="001D3E2A" w:rsidRPr="00C96771">
        <w:rPr>
          <w:rStyle w:val="FootnoteReference"/>
          <w:rFonts w:asciiTheme="majorBidi" w:hAnsiTheme="majorBidi" w:cstheme="majorBidi"/>
          <w:sz w:val="24"/>
          <w:szCs w:val="24"/>
        </w:rPr>
        <w:footnoteReference w:id="4"/>
      </w:r>
      <w:r w:rsidR="001D3E2A" w:rsidRPr="00C96771">
        <w:rPr>
          <w:rFonts w:asciiTheme="majorBidi" w:hAnsiTheme="majorBidi" w:cstheme="majorBidi"/>
          <w:sz w:val="24"/>
          <w:szCs w:val="24"/>
        </w:rPr>
        <w:t xml:space="preserve"> </w:t>
      </w:r>
      <w:r w:rsidR="00005F47">
        <w:rPr>
          <w:rFonts w:asciiTheme="majorBidi" w:hAnsiTheme="majorBidi" w:cstheme="majorBidi"/>
          <w:sz w:val="24"/>
          <w:szCs w:val="24"/>
        </w:rPr>
        <w:t>Although</w:t>
      </w:r>
      <w:r w:rsidR="00005F47" w:rsidRPr="00C96771">
        <w:rPr>
          <w:rFonts w:asciiTheme="majorBidi" w:hAnsiTheme="majorBidi" w:cstheme="majorBidi"/>
          <w:sz w:val="24"/>
          <w:szCs w:val="24"/>
        </w:rPr>
        <w:t xml:space="preserve"> </w:t>
      </w:r>
      <w:r w:rsidR="00453C32">
        <w:rPr>
          <w:rFonts w:asciiTheme="majorBidi" w:hAnsiTheme="majorBidi" w:cstheme="majorBidi"/>
          <w:sz w:val="24"/>
          <w:szCs w:val="24"/>
        </w:rPr>
        <w:t>conceptual</w:t>
      </w:r>
      <w:r w:rsidR="00453C32" w:rsidRPr="00C96771">
        <w:rPr>
          <w:rFonts w:asciiTheme="majorBidi" w:hAnsiTheme="majorBidi" w:cstheme="majorBidi"/>
          <w:sz w:val="24"/>
          <w:szCs w:val="24"/>
        </w:rPr>
        <w:t xml:space="preserve"> </w:t>
      </w:r>
      <w:r w:rsidR="00B75050">
        <w:rPr>
          <w:rFonts w:asciiTheme="majorBidi" w:hAnsiTheme="majorBidi" w:cstheme="majorBidi"/>
          <w:sz w:val="24"/>
          <w:szCs w:val="24"/>
        </w:rPr>
        <w:t>‘</w:t>
      </w:r>
      <w:r w:rsidR="001D3E2A" w:rsidRPr="00C96771">
        <w:rPr>
          <w:rFonts w:asciiTheme="majorBidi" w:hAnsiTheme="majorBidi" w:cstheme="majorBidi"/>
          <w:sz w:val="24"/>
          <w:szCs w:val="24"/>
        </w:rPr>
        <w:t>fences</w:t>
      </w:r>
      <w:r w:rsidR="00B75050">
        <w:rPr>
          <w:rFonts w:asciiTheme="majorBidi" w:hAnsiTheme="majorBidi" w:cstheme="majorBidi"/>
          <w:sz w:val="24"/>
          <w:szCs w:val="24"/>
        </w:rPr>
        <w:t>’</w:t>
      </w:r>
      <w:r w:rsidR="00E67693" w:rsidRPr="00C96771">
        <w:rPr>
          <w:rFonts w:asciiTheme="majorBidi" w:hAnsiTheme="majorBidi" w:cstheme="majorBidi"/>
          <w:sz w:val="24"/>
          <w:szCs w:val="24"/>
        </w:rPr>
        <w:t xml:space="preserve"> were</w:t>
      </w:r>
      <w:r w:rsidR="00480A9D" w:rsidRPr="00C96771">
        <w:rPr>
          <w:rFonts w:asciiTheme="majorBidi" w:hAnsiTheme="majorBidi" w:cstheme="majorBidi"/>
          <w:sz w:val="24"/>
          <w:szCs w:val="24"/>
        </w:rPr>
        <w:t xml:space="preserve"> </w:t>
      </w:r>
      <w:r w:rsidR="00D73463">
        <w:rPr>
          <w:rFonts w:asciiTheme="majorBidi" w:hAnsiTheme="majorBidi" w:cstheme="majorBidi"/>
          <w:sz w:val="24"/>
          <w:szCs w:val="24"/>
        </w:rPr>
        <w:t xml:space="preserve">more </w:t>
      </w:r>
      <w:r w:rsidR="00F82F56">
        <w:rPr>
          <w:rFonts w:asciiTheme="majorBidi" w:hAnsiTheme="majorBidi" w:cstheme="majorBidi"/>
          <w:sz w:val="24"/>
          <w:szCs w:val="24"/>
        </w:rPr>
        <w:t>liab</w:t>
      </w:r>
      <w:r w:rsidR="00C43665">
        <w:rPr>
          <w:rFonts w:asciiTheme="majorBidi" w:hAnsiTheme="majorBidi" w:cstheme="majorBidi"/>
          <w:sz w:val="24"/>
          <w:szCs w:val="24"/>
        </w:rPr>
        <w:t>le</w:t>
      </w:r>
      <w:r w:rsidR="00D73463">
        <w:rPr>
          <w:rFonts w:asciiTheme="majorBidi" w:hAnsiTheme="majorBidi" w:cstheme="majorBidi"/>
          <w:sz w:val="24"/>
          <w:szCs w:val="24"/>
        </w:rPr>
        <w:t xml:space="preserve"> to </w:t>
      </w:r>
      <w:r w:rsidR="00454D76">
        <w:rPr>
          <w:rFonts w:asciiTheme="majorBidi" w:hAnsiTheme="majorBidi" w:cstheme="majorBidi"/>
          <w:sz w:val="24"/>
          <w:szCs w:val="24"/>
        </w:rPr>
        <w:t xml:space="preserve">be </w:t>
      </w:r>
      <w:r w:rsidR="00D73463">
        <w:rPr>
          <w:rFonts w:asciiTheme="majorBidi" w:hAnsiTheme="majorBidi" w:cstheme="majorBidi"/>
          <w:sz w:val="24"/>
          <w:szCs w:val="24"/>
        </w:rPr>
        <w:t>trespass</w:t>
      </w:r>
      <w:r w:rsidR="00AB6E72">
        <w:rPr>
          <w:rFonts w:asciiTheme="majorBidi" w:hAnsiTheme="majorBidi" w:cstheme="majorBidi"/>
          <w:sz w:val="24"/>
          <w:szCs w:val="24"/>
        </w:rPr>
        <w:t>ed</w:t>
      </w:r>
      <w:r w:rsidR="00E67693" w:rsidRPr="00C96771">
        <w:rPr>
          <w:rFonts w:asciiTheme="majorBidi" w:hAnsiTheme="majorBidi" w:cstheme="majorBidi"/>
          <w:sz w:val="24"/>
          <w:szCs w:val="24"/>
        </w:rPr>
        <w:t xml:space="preserve"> </w:t>
      </w:r>
      <w:r w:rsidR="00480A9D" w:rsidRPr="00C96771">
        <w:rPr>
          <w:rFonts w:asciiTheme="majorBidi" w:hAnsiTheme="majorBidi" w:cstheme="majorBidi"/>
          <w:sz w:val="24"/>
          <w:szCs w:val="24"/>
        </w:rPr>
        <w:t xml:space="preserve">than physical </w:t>
      </w:r>
      <w:r w:rsidR="00EB43F6">
        <w:rPr>
          <w:rFonts w:asciiTheme="majorBidi" w:hAnsiTheme="majorBidi" w:cstheme="majorBidi"/>
          <w:sz w:val="24"/>
          <w:szCs w:val="24"/>
        </w:rPr>
        <w:t>barriers</w:t>
      </w:r>
      <w:r w:rsidR="00480A9D" w:rsidRPr="00C96771">
        <w:rPr>
          <w:rFonts w:asciiTheme="majorBidi" w:hAnsiTheme="majorBidi" w:cstheme="majorBidi"/>
          <w:sz w:val="24"/>
          <w:szCs w:val="24"/>
        </w:rPr>
        <w:t xml:space="preserve">, </w:t>
      </w:r>
      <w:r w:rsidR="00B140D6">
        <w:rPr>
          <w:rFonts w:asciiTheme="majorBidi" w:hAnsiTheme="majorBidi" w:cstheme="majorBidi"/>
          <w:sz w:val="24"/>
          <w:szCs w:val="24"/>
        </w:rPr>
        <w:t>their</w:t>
      </w:r>
      <w:r w:rsidR="00A73F72">
        <w:rPr>
          <w:rFonts w:asciiTheme="majorBidi" w:hAnsiTheme="majorBidi" w:cstheme="majorBidi"/>
          <w:sz w:val="24"/>
          <w:szCs w:val="24"/>
        </w:rPr>
        <w:t xml:space="preserve"> importance</w:t>
      </w:r>
      <w:r w:rsidR="00915766">
        <w:rPr>
          <w:rFonts w:asciiTheme="majorBidi" w:hAnsiTheme="majorBidi" w:cstheme="majorBidi"/>
          <w:sz w:val="24"/>
          <w:szCs w:val="24"/>
        </w:rPr>
        <w:t xml:space="preserve"> was</w:t>
      </w:r>
      <w:r w:rsidR="00E85E46">
        <w:rPr>
          <w:rFonts w:asciiTheme="majorBidi" w:hAnsiTheme="majorBidi" w:cstheme="majorBidi"/>
          <w:sz w:val="24"/>
          <w:szCs w:val="24"/>
        </w:rPr>
        <w:t xml:space="preserve"> </w:t>
      </w:r>
      <w:r w:rsidR="00FB72E9">
        <w:rPr>
          <w:rFonts w:asciiTheme="majorBidi" w:hAnsiTheme="majorBidi" w:cstheme="majorBidi"/>
          <w:sz w:val="24"/>
          <w:szCs w:val="24"/>
        </w:rPr>
        <w:t xml:space="preserve">often manifested </w:t>
      </w:r>
      <w:r w:rsidR="00E67693" w:rsidRPr="00C96771">
        <w:rPr>
          <w:rFonts w:asciiTheme="majorBidi" w:hAnsiTheme="majorBidi" w:cstheme="majorBidi"/>
          <w:sz w:val="24"/>
          <w:szCs w:val="24"/>
        </w:rPr>
        <w:t xml:space="preserve">in </w:t>
      </w:r>
      <w:r w:rsidR="00CA5B9A">
        <w:rPr>
          <w:rFonts w:asciiTheme="majorBidi" w:hAnsiTheme="majorBidi" w:cstheme="majorBidi"/>
          <w:sz w:val="24"/>
          <w:szCs w:val="24"/>
        </w:rPr>
        <w:t>transferring</w:t>
      </w:r>
      <w:r w:rsidR="00E67693" w:rsidRPr="00C96771">
        <w:rPr>
          <w:rFonts w:asciiTheme="majorBidi" w:hAnsiTheme="majorBidi" w:cstheme="majorBidi"/>
          <w:sz w:val="24"/>
          <w:szCs w:val="24"/>
        </w:rPr>
        <w:t xml:space="preserve"> </w:t>
      </w:r>
      <w:r w:rsidR="00FB2851" w:rsidRPr="00C96771">
        <w:rPr>
          <w:rFonts w:asciiTheme="majorBidi" w:hAnsiTheme="majorBidi" w:cstheme="majorBidi"/>
          <w:sz w:val="24"/>
          <w:szCs w:val="24"/>
        </w:rPr>
        <w:t xml:space="preserve">existing or potential </w:t>
      </w:r>
      <w:r w:rsidR="00E67693" w:rsidRPr="00C96771">
        <w:rPr>
          <w:rFonts w:asciiTheme="majorBidi" w:hAnsiTheme="majorBidi" w:cstheme="majorBidi"/>
          <w:sz w:val="24"/>
          <w:szCs w:val="24"/>
        </w:rPr>
        <w:t>conflict</w:t>
      </w:r>
      <w:r w:rsidR="00E35A32" w:rsidRPr="00C96771">
        <w:rPr>
          <w:rFonts w:asciiTheme="majorBidi" w:hAnsiTheme="majorBidi" w:cstheme="majorBidi"/>
          <w:sz w:val="24"/>
          <w:szCs w:val="24"/>
        </w:rPr>
        <w:t>s</w:t>
      </w:r>
      <w:r w:rsidR="00E67693" w:rsidRPr="00C96771">
        <w:rPr>
          <w:rFonts w:asciiTheme="majorBidi" w:hAnsiTheme="majorBidi" w:cstheme="majorBidi"/>
          <w:sz w:val="24"/>
          <w:szCs w:val="24"/>
        </w:rPr>
        <w:t xml:space="preserve"> </w:t>
      </w:r>
      <w:r w:rsidR="00480A9D" w:rsidRPr="00C96771">
        <w:rPr>
          <w:rFonts w:asciiTheme="majorBidi" w:hAnsiTheme="majorBidi" w:cstheme="majorBidi"/>
          <w:sz w:val="24"/>
          <w:szCs w:val="24"/>
        </w:rPr>
        <w:t xml:space="preserve">from the market square </w:t>
      </w:r>
      <w:r w:rsidR="00E67693" w:rsidRPr="00C96771">
        <w:rPr>
          <w:rFonts w:asciiTheme="majorBidi" w:hAnsiTheme="majorBidi" w:cstheme="majorBidi"/>
          <w:sz w:val="24"/>
          <w:szCs w:val="24"/>
        </w:rPr>
        <w:t xml:space="preserve">to the court room. </w:t>
      </w:r>
      <w:r w:rsidR="00F37ADC">
        <w:rPr>
          <w:rFonts w:asciiTheme="majorBidi" w:hAnsiTheme="majorBidi" w:cstheme="majorBidi"/>
          <w:sz w:val="24"/>
          <w:szCs w:val="24"/>
        </w:rPr>
        <w:t>In addition to pr</w:t>
      </w:r>
      <w:r w:rsidR="009E308C">
        <w:rPr>
          <w:rFonts w:asciiTheme="majorBidi" w:hAnsiTheme="majorBidi" w:cstheme="majorBidi"/>
          <w:sz w:val="24"/>
          <w:szCs w:val="24"/>
        </w:rPr>
        <w:t>o</w:t>
      </w:r>
      <w:r w:rsidR="00F37ADC">
        <w:rPr>
          <w:rFonts w:asciiTheme="majorBidi" w:hAnsiTheme="majorBidi" w:cstheme="majorBidi"/>
          <w:sz w:val="24"/>
          <w:szCs w:val="24"/>
        </w:rPr>
        <w:t>viding</w:t>
      </w:r>
      <w:r w:rsidR="005D7CD5" w:rsidRPr="00C96771">
        <w:rPr>
          <w:rFonts w:asciiTheme="majorBidi" w:hAnsiTheme="majorBidi" w:cstheme="majorBidi"/>
          <w:sz w:val="24"/>
          <w:szCs w:val="24"/>
        </w:rPr>
        <w:t xml:space="preserve"> the </w:t>
      </w:r>
      <w:r w:rsidR="008A2B73">
        <w:rPr>
          <w:rFonts w:asciiTheme="majorBidi" w:hAnsiTheme="majorBidi" w:cstheme="majorBidi"/>
          <w:sz w:val="24"/>
          <w:szCs w:val="24"/>
        </w:rPr>
        <w:t xml:space="preserve">involved </w:t>
      </w:r>
      <w:r w:rsidR="00A06588">
        <w:rPr>
          <w:rFonts w:asciiTheme="majorBidi" w:hAnsiTheme="majorBidi" w:cstheme="majorBidi"/>
          <w:sz w:val="24"/>
          <w:szCs w:val="24"/>
        </w:rPr>
        <w:t xml:space="preserve">parties </w:t>
      </w:r>
      <w:r w:rsidR="00DB2C41">
        <w:rPr>
          <w:rFonts w:asciiTheme="majorBidi" w:hAnsiTheme="majorBidi" w:cstheme="majorBidi"/>
          <w:sz w:val="24"/>
          <w:szCs w:val="24"/>
        </w:rPr>
        <w:t xml:space="preserve">with </w:t>
      </w:r>
      <w:r w:rsidR="00E64236">
        <w:rPr>
          <w:rFonts w:asciiTheme="majorBidi" w:hAnsiTheme="majorBidi" w:cstheme="majorBidi"/>
          <w:sz w:val="24"/>
          <w:szCs w:val="24"/>
        </w:rPr>
        <w:t>the</w:t>
      </w:r>
      <w:r w:rsidR="00A06588" w:rsidRPr="00C96771">
        <w:rPr>
          <w:rFonts w:asciiTheme="majorBidi" w:hAnsiTheme="majorBidi" w:cstheme="majorBidi"/>
          <w:sz w:val="24"/>
          <w:szCs w:val="24"/>
        </w:rPr>
        <w:t xml:space="preserve"> </w:t>
      </w:r>
      <w:r w:rsidR="00E67693" w:rsidRPr="00C96771">
        <w:rPr>
          <w:rFonts w:asciiTheme="majorBidi" w:hAnsiTheme="majorBidi" w:cstheme="majorBidi"/>
          <w:sz w:val="24"/>
          <w:szCs w:val="24"/>
        </w:rPr>
        <w:t>possibility of litigation</w:t>
      </w:r>
      <w:r w:rsidR="00AA5A26">
        <w:rPr>
          <w:rFonts w:asciiTheme="majorBidi" w:hAnsiTheme="majorBidi" w:cstheme="majorBidi"/>
          <w:sz w:val="24"/>
          <w:szCs w:val="24"/>
        </w:rPr>
        <w:t xml:space="preserve"> as an alternative</w:t>
      </w:r>
      <w:r w:rsidR="00B95F85">
        <w:rPr>
          <w:rFonts w:asciiTheme="majorBidi" w:hAnsiTheme="majorBidi" w:cstheme="majorBidi"/>
          <w:sz w:val="24"/>
          <w:szCs w:val="24"/>
        </w:rPr>
        <w:t xml:space="preserve"> to</w:t>
      </w:r>
      <w:r w:rsidR="00E67693" w:rsidRPr="00C96771">
        <w:rPr>
          <w:rFonts w:asciiTheme="majorBidi" w:hAnsiTheme="majorBidi" w:cstheme="majorBidi"/>
          <w:sz w:val="24"/>
          <w:szCs w:val="24"/>
        </w:rPr>
        <w:t xml:space="preserve"> </w:t>
      </w:r>
      <w:r w:rsidR="00045AC0" w:rsidRPr="00C96771">
        <w:rPr>
          <w:rFonts w:asciiTheme="majorBidi" w:hAnsiTheme="majorBidi" w:cstheme="majorBidi"/>
          <w:sz w:val="24"/>
          <w:szCs w:val="24"/>
        </w:rPr>
        <w:t>un</w:t>
      </w:r>
      <w:r w:rsidR="00045AC0">
        <w:rPr>
          <w:rFonts w:asciiTheme="majorBidi" w:hAnsiTheme="majorBidi" w:cstheme="majorBidi"/>
          <w:sz w:val="24"/>
          <w:szCs w:val="24"/>
        </w:rPr>
        <w:t>regulated</w:t>
      </w:r>
      <w:r w:rsidR="00045AC0" w:rsidRPr="00C96771">
        <w:rPr>
          <w:rFonts w:asciiTheme="majorBidi" w:hAnsiTheme="majorBidi" w:cstheme="majorBidi"/>
          <w:sz w:val="24"/>
          <w:szCs w:val="24"/>
        </w:rPr>
        <w:t xml:space="preserve"> </w:t>
      </w:r>
      <w:r w:rsidR="00E67693" w:rsidRPr="00C96771">
        <w:rPr>
          <w:rFonts w:asciiTheme="majorBidi" w:hAnsiTheme="majorBidi" w:cstheme="majorBidi"/>
          <w:sz w:val="24"/>
          <w:szCs w:val="24"/>
        </w:rPr>
        <w:t>conflict</w:t>
      </w:r>
      <w:r w:rsidR="005D7CD5" w:rsidRPr="00C96771">
        <w:rPr>
          <w:rFonts w:asciiTheme="majorBidi" w:hAnsiTheme="majorBidi" w:cstheme="majorBidi"/>
          <w:sz w:val="24"/>
          <w:szCs w:val="24"/>
        </w:rPr>
        <w:t xml:space="preserve">, </w:t>
      </w:r>
      <w:r w:rsidR="00A825BA">
        <w:rPr>
          <w:rFonts w:asciiTheme="majorBidi" w:hAnsiTheme="majorBidi" w:cstheme="majorBidi"/>
          <w:sz w:val="24"/>
          <w:szCs w:val="24"/>
        </w:rPr>
        <w:t>they</w:t>
      </w:r>
      <w:r w:rsidR="008B798F">
        <w:rPr>
          <w:rFonts w:asciiTheme="majorBidi" w:hAnsiTheme="majorBidi" w:cstheme="majorBidi"/>
          <w:sz w:val="24"/>
          <w:szCs w:val="24"/>
        </w:rPr>
        <w:t xml:space="preserve"> </w:t>
      </w:r>
      <w:r w:rsidR="005D7CD5" w:rsidRPr="00C96771">
        <w:rPr>
          <w:rFonts w:asciiTheme="majorBidi" w:hAnsiTheme="majorBidi" w:cstheme="majorBidi"/>
          <w:sz w:val="24"/>
          <w:szCs w:val="24"/>
        </w:rPr>
        <w:t>also introduced</w:t>
      </w:r>
      <w:r w:rsidR="00DB2AD5" w:rsidRPr="00C96771">
        <w:rPr>
          <w:rFonts w:asciiTheme="majorBidi" w:hAnsiTheme="majorBidi" w:cstheme="majorBidi"/>
          <w:sz w:val="24"/>
          <w:szCs w:val="24"/>
        </w:rPr>
        <w:t xml:space="preserve"> </w:t>
      </w:r>
      <w:ins w:id="1" w:author="ענת ואתורי" w:date="2020-03-12T16:28:00Z">
        <w:r w:rsidR="00683DBE">
          <w:rPr>
            <w:rFonts w:asciiTheme="majorBidi" w:hAnsiTheme="majorBidi" w:cstheme="majorBidi"/>
            <w:sz w:val="24"/>
            <w:szCs w:val="24"/>
          </w:rPr>
          <w:t xml:space="preserve">basic </w:t>
        </w:r>
      </w:ins>
      <w:del w:id="2" w:author="Tamar Kogman" w:date="2020-03-18T12:51:00Z">
        <w:r w:rsidR="008B798F" w:rsidDel="00F30803">
          <w:rPr>
            <w:rFonts w:asciiTheme="majorBidi" w:hAnsiTheme="majorBidi" w:cstheme="majorBidi"/>
            <w:sz w:val="24"/>
            <w:szCs w:val="24"/>
          </w:rPr>
          <w:delText>frameworks</w:delText>
        </w:r>
        <w:r w:rsidR="0030027D" w:rsidDel="00F30803">
          <w:rPr>
            <w:rFonts w:asciiTheme="majorBidi" w:hAnsiTheme="majorBidi" w:cstheme="majorBidi"/>
            <w:sz w:val="24"/>
            <w:szCs w:val="24"/>
          </w:rPr>
          <w:delText xml:space="preserve"> </w:delText>
        </w:r>
      </w:del>
      <w:ins w:id="3" w:author="Tamar Kogman" w:date="2020-03-18T12:51:00Z">
        <w:r w:rsidR="00F30803">
          <w:rPr>
            <w:rFonts w:asciiTheme="majorBidi" w:hAnsiTheme="majorBidi" w:cstheme="majorBidi"/>
            <w:sz w:val="24"/>
            <w:szCs w:val="24"/>
          </w:rPr>
          <w:t>procedures</w:t>
        </w:r>
        <w:r w:rsidR="00F30803">
          <w:rPr>
            <w:rFonts w:asciiTheme="majorBidi" w:hAnsiTheme="majorBidi" w:cstheme="majorBidi"/>
            <w:sz w:val="24"/>
            <w:szCs w:val="24"/>
          </w:rPr>
          <w:t xml:space="preserve"> </w:t>
        </w:r>
      </w:ins>
      <w:r w:rsidR="0030027D">
        <w:rPr>
          <w:rFonts w:asciiTheme="majorBidi" w:hAnsiTheme="majorBidi" w:cstheme="majorBidi"/>
          <w:sz w:val="24"/>
          <w:szCs w:val="24"/>
        </w:rPr>
        <w:t>for</w:t>
      </w:r>
      <w:r w:rsidR="00DB2AD5" w:rsidRPr="00C96771">
        <w:rPr>
          <w:rFonts w:asciiTheme="majorBidi" w:hAnsiTheme="majorBidi" w:cstheme="majorBidi"/>
          <w:sz w:val="24"/>
          <w:szCs w:val="24"/>
        </w:rPr>
        <w:t xml:space="preserve"> future </w:t>
      </w:r>
      <w:del w:id="4" w:author="Tamar Kogman" w:date="2020-03-18T12:51:00Z">
        <w:r w:rsidR="00634018" w:rsidRPr="00C96771" w:rsidDel="008121BF">
          <w:rPr>
            <w:rFonts w:asciiTheme="majorBidi" w:hAnsiTheme="majorBidi" w:cstheme="majorBidi"/>
            <w:sz w:val="24"/>
            <w:szCs w:val="24"/>
          </w:rPr>
          <w:delText>litigations</w:delText>
        </w:r>
      </w:del>
      <w:ins w:id="5" w:author="Tamar Kogman" w:date="2020-03-18T12:51:00Z">
        <w:r w:rsidR="008121BF">
          <w:rPr>
            <w:rFonts w:asciiTheme="majorBidi" w:hAnsiTheme="majorBidi" w:cstheme="majorBidi"/>
            <w:sz w:val="24"/>
            <w:szCs w:val="24"/>
          </w:rPr>
          <w:t>cases</w:t>
        </w:r>
      </w:ins>
      <w:r w:rsidR="00AB76BD">
        <w:rPr>
          <w:rFonts w:asciiTheme="majorBidi" w:hAnsiTheme="majorBidi" w:cstheme="majorBidi"/>
          <w:sz w:val="24"/>
          <w:szCs w:val="24"/>
        </w:rPr>
        <w:t>,</w:t>
      </w:r>
      <w:r w:rsidR="00634018" w:rsidRPr="00C96771">
        <w:rPr>
          <w:rFonts w:asciiTheme="majorBidi" w:hAnsiTheme="majorBidi" w:cstheme="majorBidi"/>
          <w:sz w:val="24"/>
          <w:szCs w:val="24"/>
        </w:rPr>
        <w:t xml:space="preserve"> </w:t>
      </w:r>
      <w:commentRangeStart w:id="6"/>
      <w:r w:rsidR="00634018" w:rsidRPr="00C96771">
        <w:rPr>
          <w:rFonts w:asciiTheme="majorBidi" w:hAnsiTheme="majorBidi" w:cstheme="majorBidi"/>
          <w:sz w:val="24"/>
          <w:szCs w:val="24"/>
        </w:rPr>
        <w:t xml:space="preserve">thus preventing </w:t>
      </w:r>
      <w:r w:rsidR="00DD633F" w:rsidRPr="00C96771">
        <w:rPr>
          <w:rFonts w:asciiTheme="majorBidi" w:hAnsiTheme="majorBidi" w:cstheme="majorBidi"/>
          <w:sz w:val="24"/>
          <w:szCs w:val="24"/>
        </w:rPr>
        <w:t>un</w:t>
      </w:r>
      <w:r w:rsidR="00DD633F">
        <w:rPr>
          <w:rFonts w:asciiTheme="majorBidi" w:hAnsiTheme="majorBidi" w:cstheme="majorBidi"/>
          <w:sz w:val="24"/>
          <w:szCs w:val="24"/>
        </w:rPr>
        <w:t>necessary</w:t>
      </w:r>
      <w:r w:rsidR="00DD633F" w:rsidRPr="00C96771">
        <w:rPr>
          <w:rFonts w:asciiTheme="majorBidi" w:hAnsiTheme="majorBidi" w:cstheme="majorBidi"/>
          <w:sz w:val="24"/>
          <w:szCs w:val="24"/>
        </w:rPr>
        <w:t xml:space="preserve"> </w:t>
      </w:r>
      <w:del w:id="7" w:author="Tamar Kogman" w:date="2020-03-18T12:51:00Z">
        <w:r w:rsidR="00634018" w:rsidRPr="00C96771" w:rsidDel="008121BF">
          <w:rPr>
            <w:rFonts w:asciiTheme="majorBidi" w:hAnsiTheme="majorBidi" w:cstheme="majorBidi"/>
            <w:sz w:val="24"/>
            <w:szCs w:val="24"/>
          </w:rPr>
          <w:delText xml:space="preserve">cases </w:delText>
        </w:r>
        <w:r w:rsidR="002F4678" w:rsidDel="008121BF">
          <w:rPr>
            <w:rFonts w:asciiTheme="majorBidi" w:hAnsiTheme="majorBidi" w:cstheme="majorBidi"/>
            <w:sz w:val="24"/>
            <w:szCs w:val="24"/>
          </w:rPr>
          <w:delText>and</w:delText>
        </w:r>
      </w:del>
      <w:ins w:id="8" w:author="Tamar Kogman" w:date="2020-03-18T12:51:00Z">
        <w:r w:rsidR="008121BF">
          <w:rPr>
            <w:rFonts w:asciiTheme="majorBidi" w:hAnsiTheme="majorBidi" w:cstheme="majorBidi"/>
            <w:sz w:val="24"/>
            <w:szCs w:val="24"/>
          </w:rPr>
          <w:t>or</w:t>
        </w:r>
      </w:ins>
      <w:r w:rsidR="002F4678" w:rsidRPr="00C96771">
        <w:rPr>
          <w:rFonts w:asciiTheme="majorBidi" w:hAnsiTheme="majorBidi" w:cstheme="majorBidi"/>
          <w:sz w:val="24"/>
          <w:szCs w:val="24"/>
        </w:rPr>
        <w:t xml:space="preserve"> </w:t>
      </w:r>
      <w:r w:rsidR="00634018" w:rsidRPr="00C96771">
        <w:rPr>
          <w:rFonts w:asciiTheme="majorBidi" w:hAnsiTheme="majorBidi" w:cstheme="majorBidi"/>
          <w:sz w:val="24"/>
          <w:szCs w:val="24"/>
        </w:rPr>
        <w:t>protracted legal procedures</w:t>
      </w:r>
      <w:ins w:id="9" w:author="ענת ואתורי" w:date="2020-03-12T16:28:00Z">
        <w:r w:rsidR="00683DBE">
          <w:rPr>
            <w:rFonts w:asciiTheme="majorBidi" w:hAnsiTheme="majorBidi" w:cstheme="majorBidi"/>
            <w:sz w:val="24"/>
            <w:szCs w:val="24"/>
          </w:rPr>
          <w:t xml:space="preserve">. </w:t>
        </w:r>
        <w:del w:id="10" w:author="Tamar Kogman" w:date="2020-03-18T12:48:00Z">
          <w:r w:rsidR="00683DBE" w:rsidDel="00F30803">
            <w:rPr>
              <w:rFonts w:asciiTheme="majorBidi" w:hAnsiTheme="majorBidi" w:cstheme="majorBidi"/>
              <w:sz w:val="24"/>
              <w:szCs w:val="24"/>
            </w:rPr>
            <w:delText>Better?</w:delText>
          </w:r>
        </w:del>
      </w:ins>
      <w:del w:id="11" w:author="Tamar Kogman" w:date="2020-03-18T12:48:00Z">
        <w:r w:rsidR="000873FF" w:rsidRPr="00C96771" w:rsidDel="00F30803">
          <w:rPr>
            <w:rFonts w:asciiTheme="majorBidi" w:hAnsiTheme="majorBidi" w:cstheme="majorBidi"/>
            <w:sz w:val="24"/>
            <w:szCs w:val="24"/>
          </w:rPr>
          <w:delText xml:space="preserve"> and enabling reconciliation</w:delText>
        </w:r>
        <w:commentRangeEnd w:id="6"/>
        <w:r w:rsidR="003B0A0A" w:rsidDel="00F30803">
          <w:rPr>
            <w:rStyle w:val="CommentReference"/>
          </w:rPr>
          <w:commentReference w:id="6"/>
        </w:r>
        <w:r w:rsidR="00634018" w:rsidRPr="00C96771" w:rsidDel="00F30803">
          <w:rPr>
            <w:rFonts w:asciiTheme="majorBidi" w:hAnsiTheme="majorBidi" w:cstheme="majorBidi"/>
            <w:sz w:val="24"/>
            <w:szCs w:val="24"/>
          </w:rPr>
          <w:delText xml:space="preserve">. </w:delText>
        </w:r>
      </w:del>
    </w:p>
    <w:p w14:paraId="28691E57" w14:textId="239268B3" w:rsidR="00F91521" w:rsidRDefault="001473B7" w:rsidP="00AD5D0F">
      <w:pPr>
        <w:bidi w:val="0"/>
        <w:spacing w:line="480" w:lineRule="auto"/>
        <w:rPr>
          <w:rFonts w:asciiTheme="majorBidi" w:hAnsiTheme="majorBidi" w:cstheme="majorBidi"/>
          <w:sz w:val="24"/>
          <w:szCs w:val="24"/>
        </w:rPr>
      </w:pPr>
      <w:r>
        <w:rPr>
          <w:rFonts w:asciiTheme="majorBidi" w:hAnsiTheme="majorBidi" w:cstheme="majorBidi"/>
          <w:sz w:val="24"/>
          <w:szCs w:val="24"/>
        </w:rPr>
        <w:t>As</w:t>
      </w:r>
      <w:r w:rsidRPr="00C96771">
        <w:rPr>
          <w:rFonts w:asciiTheme="majorBidi" w:hAnsiTheme="majorBidi" w:cstheme="majorBidi"/>
          <w:sz w:val="24"/>
          <w:szCs w:val="24"/>
        </w:rPr>
        <w:t xml:space="preserve"> </w:t>
      </w:r>
      <w:r w:rsidR="00A20CBA" w:rsidRPr="00C96771">
        <w:rPr>
          <w:rFonts w:asciiTheme="majorBidi" w:hAnsiTheme="majorBidi" w:cstheme="majorBidi"/>
          <w:sz w:val="24"/>
          <w:szCs w:val="24"/>
        </w:rPr>
        <w:t xml:space="preserve">Jewish economic activity </w:t>
      </w:r>
      <w:r w:rsidR="00575A82">
        <w:rPr>
          <w:rFonts w:asciiTheme="majorBidi" w:hAnsiTheme="majorBidi" w:cstheme="majorBidi"/>
          <w:sz w:val="24"/>
          <w:szCs w:val="24"/>
        </w:rPr>
        <w:t>as su</w:t>
      </w:r>
      <w:r w:rsidR="003A0B25">
        <w:rPr>
          <w:rFonts w:asciiTheme="majorBidi" w:hAnsiTheme="majorBidi" w:cstheme="majorBidi"/>
          <w:sz w:val="24"/>
          <w:szCs w:val="24"/>
        </w:rPr>
        <w:t>c</w:t>
      </w:r>
      <w:r w:rsidR="00575A82">
        <w:rPr>
          <w:rFonts w:asciiTheme="majorBidi" w:hAnsiTheme="majorBidi" w:cstheme="majorBidi"/>
          <w:sz w:val="24"/>
          <w:szCs w:val="24"/>
        </w:rPr>
        <w:t xml:space="preserve">h </w:t>
      </w:r>
      <w:r w:rsidR="00A20CBA" w:rsidRPr="00C96771">
        <w:rPr>
          <w:rFonts w:asciiTheme="majorBidi" w:hAnsiTheme="majorBidi" w:cstheme="majorBidi"/>
          <w:sz w:val="24"/>
          <w:szCs w:val="24"/>
        </w:rPr>
        <w:t>has been widely researched,</w:t>
      </w:r>
      <w:r w:rsidR="000873FF" w:rsidRPr="00C96771">
        <w:rPr>
          <w:rStyle w:val="FootnoteReference"/>
          <w:rFonts w:asciiTheme="majorBidi" w:hAnsiTheme="majorBidi" w:cstheme="majorBidi"/>
          <w:sz w:val="24"/>
          <w:szCs w:val="24"/>
        </w:rPr>
        <w:footnoteReference w:id="5"/>
      </w:r>
      <w:r w:rsidR="00A20CBA" w:rsidRPr="00C96771">
        <w:rPr>
          <w:rFonts w:asciiTheme="majorBidi" w:hAnsiTheme="majorBidi" w:cstheme="majorBidi"/>
          <w:sz w:val="24"/>
          <w:szCs w:val="24"/>
        </w:rPr>
        <w:t xml:space="preserve"> I will d</w:t>
      </w:r>
      <w:r w:rsidR="001A6D00" w:rsidRPr="00C96771">
        <w:rPr>
          <w:rFonts w:asciiTheme="majorBidi" w:hAnsiTheme="majorBidi" w:cstheme="majorBidi"/>
          <w:sz w:val="24"/>
          <w:szCs w:val="24"/>
        </w:rPr>
        <w:t xml:space="preserve">iscuss </w:t>
      </w:r>
      <w:r w:rsidR="000B5D1D" w:rsidRPr="00C96771">
        <w:rPr>
          <w:rFonts w:asciiTheme="majorBidi" w:hAnsiTheme="majorBidi" w:cstheme="majorBidi"/>
          <w:sz w:val="24"/>
          <w:szCs w:val="24"/>
        </w:rPr>
        <w:t>it only briefly</w:t>
      </w:r>
      <w:r w:rsidR="00F64A10">
        <w:rPr>
          <w:rFonts w:asciiTheme="majorBidi" w:hAnsiTheme="majorBidi" w:cstheme="majorBidi"/>
          <w:sz w:val="24"/>
          <w:szCs w:val="24"/>
        </w:rPr>
        <w:t xml:space="preserve">, </w:t>
      </w:r>
      <w:r w:rsidR="000B5D1D" w:rsidRPr="00C96771">
        <w:rPr>
          <w:rFonts w:asciiTheme="majorBidi" w:hAnsiTheme="majorBidi" w:cstheme="majorBidi"/>
          <w:sz w:val="24"/>
          <w:szCs w:val="24"/>
        </w:rPr>
        <w:t xml:space="preserve">from the perspective of </w:t>
      </w:r>
      <w:r w:rsidR="003B22B0" w:rsidRPr="00C96771">
        <w:rPr>
          <w:rFonts w:asciiTheme="majorBidi" w:hAnsiTheme="majorBidi" w:cstheme="majorBidi"/>
          <w:sz w:val="24"/>
          <w:szCs w:val="24"/>
        </w:rPr>
        <w:t xml:space="preserve">Christian-Jewish </w:t>
      </w:r>
      <w:r w:rsidR="00184E16">
        <w:rPr>
          <w:rFonts w:asciiTheme="majorBidi" w:hAnsiTheme="majorBidi" w:cstheme="majorBidi"/>
          <w:sz w:val="24"/>
          <w:szCs w:val="24"/>
        </w:rPr>
        <w:t xml:space="preserve">day-to-day </w:t>
      </w:r>
      <w:r w:rsidR="003B22B0" w:rsidRPr="00C96771">
        <w:rPr>
          <w:rFonts w:asciiTheme="majorBidi" w:hAnsiTheme="majorBidi" w:cstheme="majorBidi"/>
          <w:sz w:val="24"/>
          <w:szCs w:val="24"/>
        </w:rPr>
        <w:t>coexistence</w:t>
      </w:r>
      <w:r w:rsidR="009F0F1F">
        <w:rPr>
          <w:rFonts w:asciiTheme="majorBidi" w:hAnsiTheme="majorBidi" w:cstheme="majorBidi"/>
          <w:sz w:val="24"/>
          <w:szCs w:val="24"/>
        </w:rPr>
        <w:t xml:space="preserve"> </w:t>
      </w:r>
      <w:r w:rsidR="0097526D">
        <w:rPr>
          <w:rFonts w:asciiTheme="majorBidi" w:hAnsiTheme="majorBidi" w:cstheme="majorBidi"/>
          <w:sz w:val="24"/>
          <w:szCs w:val="24"/>
        </w:rPr>
        <w:t>and crisis management.</w:t>
      </w:r>
      <w:r w:rsidR="00AD5D0F">
        <w:rPr>
          <w:rFonts w:asciiTheme="majorBidi" w:hAnsiTheme="majorBidi" w:cstheme="majorBidi"/>
          <w:sz w:val="24"/>
          <w:szCs w:val="24"/>
        </w:rPr>
        <w:t xml:space="preserve"> </w:t>
      </w:r>
      <w:r w:rsidR="007676F3">
        <w:rPr>
          <w:rFonts w:asciiTheme="majorBidi" w:hAnsiTheme="majorBidi" w:cstheme="majorBidi"/>
          <w:sz w:val="24"/>
          <w:szCs w:val="24"/>
        </w:rPr>
        <w:t>Economically</w:t>
      </w:r>
      <w:r w:rsidR="00331378" w:rsidRPr="00C96771">
        <w:rPr>
          <w:rFonts w:asciiTheme="majorBidi" w:hAnsiTheme="majorBidi" w:cstheme="majorBidi"/>
          <w:sz w:val="24"/>
          <w:szCs w:val="24"/>
        </w:rPr>
        <w:t xml:space="preserve">, </w:t>
      </w:r>
      <w:r w:rsidR="00526A40" w:rsidRPr="00C96771">
        <w:rPr>
          <w:rFonts w:asciiTheme="majorBidi" w:hAnsiTheme="majorBidi" w:cstheme="majorBidi"/>
          <w:sz w:val="24"/>
          <w:szCs w:val="24"/>
        </w:rPr>
        <w:t>Kazimierz</w:t>
      </w:r>
      <w:r w:rsidR="00F81231">
        <w:rPr>
          <w:rFonts w:asciiTheme="majorBidi" w:hAnsiTheme="majorBidi" w:cstheme="majorBidi"/>
          <w:sz w:val="24"/>
          <w:szCs w:val="24"/>
        </w:rPr>
        <w:t xml:space="preserve"> </w:t>
      </w:r>
      <w:r w:rsidR="00526A40" w:rsidRPr="00C96771">
        <w:rPr>
          <w:rFonts w:asciiTheme="majorBidi" w:hAnsiTheme="majorBidi" w:cstheme="majorBidi"/>
          <w:sz w:val="24"/>
          <w:szCs w:val="24"/>
        </w:rPr>
        <w:t xml:space="preserve">was a satellite town </w:t>
      </w:r>
      <w:r w:rsidR="00345818">
        <w:rPr>
          <w:rFonts w:asciiTheme="majorBidi" w:hAnsiTheme="majorBidi" w:cstheme="majorBidi"/>
          <w:sz w:val="24"/>
          <w:szCs w:val="24"/>
        </w:rPr>
        <w:t xml:space="preserve">that enjoyed </w:t>
      </w:r>
      <w:r w:rsidR="00E642D2">
        <w:rPr>
          <w:rFonts w:asciiTheme="majorBidi" w:hAnsiTheme="majorBidi" w:cstheme="majorBidi"/>
          <w:sz w:val="24"/>
          <w:szCs w:val="24"/>
        </w:rPr>
        <w:t>a</w:t>
      </w:r>
      <w:r w:rsidR="00B44DD2">
        <w:rPr>
          <w:rFonts w:asciiTheme="majorBidi" w:hAnsiTheme="majorBidi" w:cstheme="majorBidi"/>
          <w:sz w:val="24"/>
          <w:szCs w:val="24"/>
        </w:rPr>
        <w:t xml:space="preserve"> </w:t>
      </w:r>
      <w:r w:rsidR="00526A40" w:rsidRPr="00C96771">
        <w:rPr>
          <w:rFonts w:asciiTheme="majorBidi" w:hAnsiTheme="majorBidi" w:cstheme="majorBidi"/>
          <w:sz w:val="24"/>
          <w:szCs w:val="24"/>
        </w:rPr>
        <w:t xml:space="preserve">symbiosis </w:t>
      </w:r>
      <w:r w:rsidR="00B67E63">
        <w:rPr>
          <w:rFonts w:asciiTheme="majorBidi" w:hAnsiTheme="majorBidi" w:cstheme="majorBidi"/>
          <w:sz w:val="24"/>
          <w:szCs w:val="24"/>
        </w:rPr>
        <w:t xml:space="preserve">both </w:t>
      </w:r>
      <w:r w:rsidR="00526A40" w:rsidRPr="00C96771">
        <w:rPr>
          <w:rFonts w:asciiTheme="majorBidi" w:hAnsiTheme="majorBidi" w:cstheme="majorBidi"/>
          <w:sz w:val="24"/>
          <w:szCs w:val="24"/>
        </w:rPr>
        <w:t xml:space="preserve">with the central city of Cracow and with </w:t>
      </w:r>
      <w:r w:rsidR="00B26124">
        <w:rPr>
          <w:rFonts w:asciiTheme="majorBidi" w:hAnsiTheme="majorBidi" w:cstheme="majorBidi"/>
          <w:sz w:val="24"/>
          <w:szCs w:val="24"/>
        </w:rPr>
        <w:t xml:space="preserve">the fellow </w:t>
      </w:r>
      <w:r w:rsidR="00526A40" w:rsidRPr="00C96771">
        <w:rPr>
          <w:rFonts w:asciiTheme="majorBidi" w:hAnsiTheme="majorBidi" w:cstheme="majorBidi"/>
          <w:sz w:val="24"/>
          <w:szCs w:val="24"/>
        </w:rPr>
        <w:t xml:space="preserve">satellite </w:t>
      </w:r>
      <w:r w:rsidR="00B26124">
        <w:rPr>
          <w:rFonts w:asciiTheme="majorBidi" w:hAnsiTheme="majorBidi" w:cstheme="majorBidi"/>
          <w:sz w:val="24"/>
          <w:szCs w:val="24"/>
        </w:rPr>
        <w:t>town of</w:t>
      </w:r>
      <w:r w:rsidR="00B26124" w:rsidRPr="00C96771">
        <w:rPr>
          <w:rFonts w:asciiTheme="majorBidi" w:hAnsiTheme="majorBidi" w:cstheme="majorBidi"/>
          <w:sz w:val="24"/>
          <w:szCs w:val="24"/>
        </w:rPr>
        <w:t xml:space="preserve"> </w:t>
      </w:r>
      <w:proofErr w:type="spellStart"/>
      <w:r w:rsidR="00526A40" w:rsidRPr="00C96771">
        <w:rPr>
          <w:rFonts w:asciiTheme="majorBidi" w:hAnsiTheme="majorBidi" w:cstheme="majorBidi"/>
          <w:sz w:val="24"/>
          <w:szCs w:val="24"/>
        </w:rPr>
        <w:t>Kleparz</w:t>
      </w:r>
      <w:proofErr w:type="spellEnd"/>
      <w:r w:rsidR="00526A40" w:rsidRPr="00C96771">
        <w:rPr>
          <w:rFonts w:asciiTheme="majorBidi" w:hAnsiTheme="majorBidi" w:cstheme="majorBidi"/>
          <w:sz w:val="24"/>
          <w:szCs w:val="24"/>
        </w:rPr>
        <w:t xml:space="preserve">. </w:t>
      </w:r>
      <w:r w:rsidR="00405D7B">
        <w:rPr>
          <w:rFonts w:asciiTheme="majorBidi" w:hAnsiTheme="majorBidi" w:cstheme="majorBidi"/>
          <w:sz w:val="24"/>
          <w:szCs w:val="24"/>
        </w:rPr>
        <w:t>By most accounts originating as an</w:t>
      </w:r>
      <w:r w:rsidR="00526A40" w:rsidRPr="00C96771">
        <w:rPr>
          <w:rFonts w:asciiTheme="majorBidi" w:hAnsiTheme="majorBidi" w:cstheme="majorBidi"/>
          <w:sz w:val="24"/>
          <w:szCs w:val="24"/>
        </w:rPr>
        <w:t xml:space="preserve"> auxiliary colony of craftsmen,</w:t>
      </w:r>
      <w:r w:rsidR="00526A40" w:rsidRPr="00C96771">
        <w:rPr>
          <w:rStyle w:val="FootnoteReference"/>
          <w:rFonts w:asciiTheme="majorBidi" w:hAnsiTheme="majorBidi" w:cstheme="majorBidi"/>
          <w:sz w:val="24"/>
          <w:szCs w:val="24"/>
        </w:rPr>
        <w:footnoteReference w:id="6"/>
      </w:r>
      <w:r w:rsidR="00526A40" w:rsidRPr="00C96771">
        <w:rPr>
          <w:rFonts w:asciiTheme="majorBidi" w:hAnsiTheme="majorBidi" w:cstheme="majorBidi"/>
          <w:sz w:val="24"/>
          <w:szCs w:val="24"/>
        </w:rPr>
        <w:t xml:space="preserve"> </w:t>
      </w:r>
      <w:r w:rsidR="00210443">
        <w:rPr>
          <w:rFonts w:asciiTheme="majorBidi" w:hAnsiTheme="majorBidi" w:cstheme="majorBidi"/>
          <w:sz w:val="24"/>
          <w:szCs w:val="24"/>
        </w:rPr>
        <w:t>Kazimierz</w:t>
      </w:r>
      <w:r w:rsidR="00210443" w:rsidRPr="00C96771">
        <w:rPr>
          <w:rFonts w:asciiTheme="majorBidi" w:hAnsiTheme="majorBidi" w:cstheme="majorBidi"/>
          <w:sz w:val="24"/>
          <w:szCs w:val="24"/>
        </w:rPr>
        <w:t xml:space="preserve"> </w:t>
      </w:r>
      <w:r w:rsidR="00B80326">
        <w:rPr>
          <w:rFonts w:asciiTheme="majorBidi" w:hAnsiTheme="majorBidi" w:cstheme="majorBidi"/>
          <w:sz w:val="24"/>
          <w:szCs w:val="24"/>
        </w:rPr>
        <w:t>continued to uphold</w:t>
      </w:r>
      <w:r w:rsidR="00F404AF" w:rsidRPr="00C96771">
        <w:rPr>
          <w:rFonts w:asciiTheme="majorBidi" w:hAnsiTheme="majorBidi" w:cstheme="majorBidi"/>
          <w:sz w:val="24"/>
          <w:szCs w:val="24"/>
        </w:rPr>
        <w:t xml:space="preserve"> </w:t>
      </w:r>
      <w:r w:rsidR="00622A70">
        <w:rPr>
          <w:rFonts w:asciiTheme="majorBidi" w:hAnsiTheme="majorBidi" w:cstheme="majorBidi"/>
          <w:sz w:val="24"/>
          <w:szCs w:val="24"/>
        </w:rPr>
        <w:t>its</w:t>
      </w:r>
      <w:r w:rsidR="00F404AF" w:rsidRPr="00C96771">
        <w:rPr>
          <w:rFonts w:asciiTheme="majorBidi" w:hAnsiTheme="majorBidi" w:cstheme="majorBidi"/>
          <w:sz w:val="24"/>
          <w:szCs w:val="24"/>
        </w:rPr>
        <w:t xml:space="preserve"> tradition </w:t>
      </w:r>
      <w:r w:rsidR="004F5133">
        <w:rPr>
          <w:rFonts w:asciiTheme="majorBidi" w:hAnsiTheme="majorBidi" w:cstheme="majorBidi"/>
          <w:sz w:val="24"/>
          <w:szCs w:val="24"/>
        </w:rPr>
        <w:t xml:space="preserve">of </w:t>
      </w:r>
      <w:r w:rsidR="00565442">
        <w:rPr>
          <w:rFonts w:asciiTheme="majorBidi" w:hAnsiTheme="majorBidi" w:cstheme="majorBidi"/>
          <w:sz w:val="24"/>
          <w:szCs w:val="24"/>
        </w:rPr>
        <w:t>craft</w:t>
      </w:r>
      <w:r w:rsidR="00512B6A">
        <w:rPr>
          <w:rFonts w:asciiTheme="majorBidi" w:hAnsiTheme="majorBidi" w:cstheme="majorBidi"/>
          <w:sz w:val="24"/>
          <w:szCs w:val="24"/>
        </w:rPr>
        <w:t>s</w:t>
      </w:r>
      <w:r w:rsidR="00565442">
        <w:rPr>
          <w:rFonts w:asciiTheme="majorBidi" w:hAnsiTheme="majorBidi" w:cstheme="majorBidi"/>
          <w:sz w:val="24"/>
          <w:szCs w:val="24"/>
        </w:rPr>
        <w:t>manship</w:t>
      </w:r>
      <w:r w:rsidR="00F404AF" w:rsidRPr="00C96771">
        <w:rPr>
          <w:rFonts w:asciiTheme="majorBidi" w:hAnsiTheme="majorBidi" w:cstheme="majorBidi"/>
          <w:sz w:val="24"/>
          <w:szCs w:val="24"/>
        </w:rPr>
        <w:t xml:space="preserve"> </w:t>
      </w:r>
      <w:r w:rsidR="00526A40" w:rsidRPr="00C96771">
        <w:rPr>
          <w:rFonts w:asciiTheme="majorBidi" w:hAnsiTheme="majorBidi" w:cstheme="majorBidi"/>
          <w:sz w:val="24"/>
          <w:szCs w:val="24"/>
        </w:rPr>
        <w:t>after receiving city rights (1335) and other privileges</w:t>
      </w:r>
      <w:r w:rsidR="00356177">
        <w:rPr>
          <w:rFonts w:asciiTheme="majorBidi" w:hAnsiTheme="majorBidi" w:cstheme="majorBidi"/>
          <w:sz w:val="24"/>
          <w:szCs w:val="24"/>
        </w:rPr>
        <w:t>, among them</w:t>
      </w:r>
      <w:r w:rsidR="00331378" w:rsidRPr="00C96771">
        <w:rPr>
          <w:rFonts w:asciiTheme="majorBidi" w:hAnsiTheme="majorBidi" w:cstheme="majorBidi"/>
          <w:sz w:val="24"/>
          <w:szCs w:val="24"/>
        </w:rPr>
        <w:t xml:space="preserve"> the right to a weekly bazaar and occasional fairs. To avoid competition, the weekly bazaar was set on Thursdays, when there was no bazaar in Cracow or </w:t>
      </w:r>
      <w:proofErr w:type="spellStart"/>
      <w:r w:rsidR="00331378" w:rsidRPr="00C96771">
        <w:rPr>
          <w:rFonts w:asciiTheme="majorBidi" w:hAnsiTheme="majorBidi" w:cstheme="majorBidi"/>
          <w:sz w:val="24"/>
          <w:szCs w:val="24"/>
        </w:rPr>
        <w:t>Kleparz</w:t>
      </w:r>
      <w:proofErr w:type="spellEnd"/>
      <w:r w:rsidR="00331378" w:rsidRPr="00C96771">
        <w:rPr>
          <w:rFonts w:asciiTheme="majorBidi" w:hAnsiTheme="majorBidi" w:cstheme="majorBidi"/>
          <w:sz w:val="24"/>
          <w:szCs w:val="24"/>
        </w:rPr>
        <w:t>.</w:t>
      </w:r>
      <w:r w:rsidR="00331378" w:rsidRPr="00C96771">
        <w:rPr>
          <w:rStyle w:val="FootnoteReference"/>
          <w:rFonts w:asciiTheme="majorBidi" w:hAnsiTheme="majorBidi" w:cstheme="majorBidi"/>
          <w:sz w:val="24"/>
          <w:szCs w:val="24"/>
        </w:rPr>
        <w:footnoteReference w:id="7"/>
      </w:r>
      <w:r w:rsidR="00331378" w:rsidRPr="00C96771">
        <w:rPr>
          <w:rFonts w:asciiTheme="majorBidi" w:hAnsiTheme="majorBidi" w:cstheme="majorBidi"/>
          <w:sz w:val="24"/>
          <w:szCs w:val="24"/>
        </w:rPr>
        <w:t xml:space="preserve"> </w:t>
      </w:r>
      <w:r w:rsidR="006A4608">
        <w:rPr>
          <w:rFonts w:asciiTheme="majorBidi" w:hAnsiTheme="majorBidi" w:cstheme="majorBidi"/>
          <w:sz w:val="24"/>
          <w:szCs w:val="24"/>
        </w:rPr>
        <w:t>F</w:t>
      </w:r>
      <w:r w:rsidR="00331378" w:rsidRPr="00C96771">
        <w:rPr>
          <w:rFonts w:asciiTheme="majorBidi" w:hAnsiTheme="majorBidi" w:cstheme="majorBidi"/>
          <w:sz w:val="24"/>
          <w:szCs w:val="24"/>
        </w:rPr>
        <w:t xml:space="preserve">airs were </w:t>
      </w:r>
      <w:r w:rsidR="006A4608">
        <w:rPr>
          <w:rFonts w:asciiTheme="majorBidi" w:hAnsiTheme="majorBidi" w:cstheme="majorBidi"/>
          <w:sz w:val="24"/>
          <w:szCs w:val="24"/>
        </w:rPr>
        <w:t xml:space="preserve">held </w:t>
      </w:r>
      <w:r w:rsidR="00331378" w:rsidRPr="00C96771">
        <w:rPr>
          <w:rFonts w:asciiTheme="majorBidi" w:hAnsiTheme="majorBidi" w:cstheme="majorBidi"/>
          <w:sz w:val="24"/>
          <w:szCs w:val="24"/>
        </w:rPr>
        <w:t xml:space="preserve">on June 24 (St. </w:t>
      </w:r>
      <w:proofErr w:type="spellStart"/>
      <w:r w:rsidR="00331378" w:rsidRPr="00C96771">
        <w:rPr>
          <w:rFonts w:asciiTheme="majorBidi" w:hAnsiTheme="majorBidi" w:cstheme="majorBidi"/>
          <w:sz w:val="24"/>
          <w:szCs w:val="24"/>
        </w:rPr>
        <w:t>Johanan</w:t>
      </w:r>
      <w:proofErr w:type="spellEnd"/>
      <w:r w:rsidR="00331378" w:rsidRPr="00C96771">
        <w:rPr>
          <w:rFonts w:asciiTheme="majorBidi" w:hAnsiTheme="majorBidi" w:cstheme="majorBidi"/>
          <w:sz w:val="24"/>
          <w:szCs w:val="24"/>
        </w:rPr>
        <w:t xml:space="preserve"> the Baptist), August 24 (St. Bartolomeo) and November 1 (The Day of All Saints). </w:t>
      </w:r>
      <w:r w:rsidR="00A0186A">
        <w:rPr>
          <w:rFonts w:asciiTheme="majorBidi" w:hAnsiTheme="majorBidi" w:cstheme="majorBidi"/>
          <w:sz w:val="24"/>
          <w:szCs w:val="24"/>
        </w:rPr>
        <w:t>B</w:t>
      </w:r>
      <w:r w:rsidR="000B5D1D" w:rsidRPr="00C96771">
        <w:rPr>
          <w:rFonts w:asciiTheme="majorBidi" w:hAnsiTheme="majorBidi" w:cstheme="majorBidi"/>
          <w:sz w:val="24"/>
          <w:szCs w:val="24"/>
        </w:rPr>
        <w:t xml:space="preserve">etween August 24 (St. Bartolomeo) and January 6 (Three Kings), </w:t>
      </w:r>
      <w:r w:rsidR="00331378" w:rsidRPr="00C96771">
        <w:rPr>
          <w:rFonts w:asciiTheme="majorBidi" w:hAnsiTheme="majorBidi" w:cstheme="majorBidi"/>
          <w:sz w:val="24"/>
          <w:szCs w:val="24"/>
        </w:rPr>
        <w:t xml:space="preserve">a free meat bazaar </w:t>
      </w:r>
      <w:r w:rsidR="0096246A">
        <w:rPr>
          <w:rFonts w:asciiTheme="majorBidi" w:hAnsiTheme="majorBidi" w:cstheme="majorBidi"/>
          <w:sz w:val="24"/>
          <w:szCs w:val="24"/>
        </w:rPr>
        <w:t xml:space="preserve">was held </w:t>
      </w:r>
      <w:r w:rsidR="00872201">
        <w:rPr>
          <w:rFonts w:asciiTheme="majorBidi" w:hAnsiTheme="majorBidi" w:cstheme="majorBidi"/>
          <w:sz w:val="24"/>
          <w:szCs w:val="24"/>
        </w:rPr>
        <w:t>at</w:t>
      </w:r>
      <w:r w:rsidR="0096246A">
        <w:rPr>
          <w:rFonts w:asciiTheme="majorBidi" w:hAnsiTheme="majorBidi" w:cstheme="majorBidi"/>
          <w:sz w:val="24"/>
          <w:szCs w:val="24"/>
        </w:rPr>
        <w:t xml:space="preserve"> </w:t>
      </w:r>
      <w:r w:rsidR="0096246A" w:rsidRPr="00C96771">
        <w:rPr>
          <w:rFonts w:asciiTheme="majorBidi" w:hAnsiTheme="majorBidi" w:cstheme="majorBidi"/>
          <w:sz w:val="24"/>
          <w:szCs w:val="24"/>
        </w:rPr>
        <w:t xml:space="preserve">the Kazimierz </w:t>
      </w:r>
      <w:r w:rsidR="000323B1">
        <w:rPr>
          <w:rFonts w:asciiTheme="majorBidi" w:hAnsiTheme="majorBidi" w:cstheme="majorBidi"/>
          <w:sz w:val="24"/>
          <w:szCs w:val="24"/>
        </w:rPr>
        <w:t>town</w:t>
      </w:r>
      <w:r w:rsidR="0096246A" w:rsidRPr="00C96771">
        <w:rPr>
          <w:rFonts w:asciiTheme="majorBidi" w:hAnsiTheme="majorBidi" w:cstheme="majorBidi"/>
          <w:sz w:val="24"/>
          <w:szCs w:val="24"/>
        </w:rPr>
        <w:t xml:space="preserve"> square </w:t>
      </w:r>
      <w:r w:rsidR="00265217">
        <w:rPr>
          <w:rFonts w:asciiTheme="majorBidi" w:hAnsiTheme="majorBidi" w:cstheme="majorBidi"/>
          <w:sz w:val="24"/>
          <w:szCs w:val="24"/>
        </w:rPr>
        <w:t>every</w:t>
      </w:r>
      <w:r w:rsidR="00265217" w:rsidRPr="00C96771">
        <w:rPr>
          <w:rFonts w:asciiTheme="majorBidi" w:hAnsiTheme="majorBidi" w:cstheme="majorBidi"/>
          <w:sz w:val="24"/>
          <w:szCs w:val="24"/>
        </w:rPr>
        <w:t xml:space="preserve"> </w:t>
      </w:r>
      <w:r w:rsidR="00331378" w:rsidRPr="00C96771">
        <w:rPr>
          <w:rFonts w:asciiTheme="majorBidi" w:hAnsiTheme="majorBidi" w:cstheme="majorBidi"/>
          <w:sz w:val="24"/>
          <w:szCs w:val="24"/>
        </w:rPr>
        <w:t>Saturday.</w:t>
      </w:r>
      <w:r w:rsidR="00331378" w:rsidRPr="00C96771">
        <w:rPr>
          <w:rStyle w:val="FootnoteReference"/>
          <w:rFonts w:asciiTheme="majorBidi" w:hAnsiTheme="majorBidi" w:cstheme="majorBidi"/>
          <w:sz w:val="24"/>
          <w:szCs w:val="24"/>
        </w:rPr>
        <w:footnoteReference w:id="8"/>
      </w:r>
      <w:r w:rsidR="00331378" w:rsidRPr="00C96771">
        <w:rPr>
          <w:rFonts w:asciiTheme="majorBidi" w:hAnsiTheme="majorBidi" w:cstheme="majorBidi"/>
          <w:sz w:val="24"/>
          <w:szCs w:val="24"/>
        </w:rPr>
        <w:t xml:space="preserve"> </w:t>
      </w:r>
    </w:p>
    <w:p w14:paraId="7FCF629A" w14:textId="43A2AAAD" w:rsidR="00331378" w:rsidRPr="00C96771" w:rsidRDefault="00386707" w:rsidP="00246FC8">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Within the </w:t>
      </w:r>
      <w:r w:rsidR="005D5969">
        <w:rPr>
          <w:rFonts w:asciiTheme="majorBidi" w:hAnsiTheme="majorBidi" w:cstheme="majorBidi"/>
          <w:sz w:val="24"/>
          <w:szCs w:val="24"/>
        </w:rPr>
        <w:t xml:space="preserve">entire </w:t>
      </w:r>
      <w:r w:rsidR="00EF3D58">
        <w:rPr>
          <w:rFonts w:asciiTheme="majorBidi" w:hAnsiTheme="majorBidi" w:cstheme="majorBidi"/>
          <w:sz w:val="24"/>
          <w:szCs w:val="24"/>
        </w:rPr>
        <w:t>metropolitan area</w:t>
      </w:r>
      <w:r w:rsidR="00331378" w:rsidRPr="00C96771">
        <w:rPr>
          <w:rFonts w:asciiTheme="majorBidi" w:hAnsiTheme="majorBidi" w:cstheme="majorBidi"/>
          <w:sz w:val="24"/>
          <w:szCs w:val="24"/>
        </w:rPr>
        <w:t>, Craco</w:t>
      </w:r>
      <w:r w:rsidR="008572DB">
        <w:rPr>
          <w:rFonts w:asciiTheme="majorBidi" w:hAnsiTheme="majorBidi" w:cstheme="majorBidi"/>
          <w:sz w:val="24"/>
          <w:szCs w:val="24"/>
        </w:rPr>
        <w:t>vian</w:t>
      </w:r>
      <w:r w:rsidR="00331378" w:rsidRPr="00C96771">
        <w:rPr>
          <w:rFonts w:asciiTheme="majorBidi" w:hAnsiTheme="majorBidi" w:cstheme="majorBidi"/>
          <w:sz w:val="24"/>
          <w:szCs w:val="24"/>
        </w:rPr>
        <w:t xml:space="preserve"> merchants </w:t>
      </w:r>
      <w:r w:rsidR="00FC46A6" w:rsidRPr="00C96771">
        <w:rPr>
          <w:rFonts w:asciiTheme="majorBidi" w:hAnsiTheme="majorBidi" w:cstheme="majorBidi"/>
          <w:sz w:val="24"/>
          <w:szCs w:val="24"/>
        </w:rPr>
        <w:t xml:space="preserve">and craftsmen </w:t>
      </w:r>
      <w:r w:rsidR="00A832E6">
        <w:rPr>
          <w:rFonts w:asciiTheme="majorBidi" w:hAnsiTheme="majorBidi" w:cstheme="majorBidi"/>
          <w:sz w:val="24"/>
          <w:szCs w:val="24"/>
        </w:rPr>
        <w:t>enjoyed the most</w:t>
      </w:r>
      <w:r w:rsidR="00331378" w:rsidRPr="00C96771">
        <w:rPr>
          <w:rFonts w:asciiTheme="majorBidi" w:hAnsiTheme="majorBidi" w:cstheme="majorBidi"/>
          <w:sz w:val="24"/>
          <w:szCs w:val="24"/>
        </w:rPr>
        <w:t xml:space="preserve"> privilege</w:t>
      </w:r>
      <w:r w:rsidR="007C04F4">
        <w:rPr>
          <w:rFonts w:asciiTheme="majorBidi" w:hAnsiTheme="majorBidi" w:cstheme="majorBidi"/>
          <w:sz w:val="24"/>
          <w:szCs w:val="24"/>
        </w:rPr>
        <w:t>s</w:t>
      </w:r>
      <w:r w:rsidR="00331378" w:rsidRPr="00C96771">
        <w:rPr>
          <w:rFonts w:asciiTheme="majorBidi" w:hAnsiTheme="majorBidi" w:cstheme="majorBidi"/>
          <w:sz w:val="24"/>
          <w:szCs w:val="24"/>
        </w:rPr>
        <w:t xml:space="preserve">. </w:t>
      </w:r>
      <w:r w:rsidR="00197D82">
        <w:rPr>
          <w:rFonts w:asciiTheme="majorBidi" w:hAnsiTheme="majorBidi" w:cstheme="majorBidi"/>
          <w:sz w:val="24"/>
          <w:szCs w:val="24"/>
        </w:rPr>
        <w:t>I</w:t>
      </w:r>
      <w:r w:rsidR="004A1C59" w:rsidRPr="00C96771">
        <w:rPr>
          <w:rFonts w:asciiTheme="majorBidi" w:hAnsiTheme="majorBidi" w:cstheme="majorBidi"/>
          <w:sz w:val="24"/>
          <w:szCs w:val="24"/>
        </w:rPr>
        <w:t>nhabitants of</w:t>
      </w:r>
      <w:r w:rsidR="00331378" w:rsidRPr="00C96771">
        <w:rPr>
          <w:rFonts w:asciiTheme="majorBidi" w:hAnsiTheme="majorBidi" w:cstheme="majorBidi"/>
          <w:sz w:val="24"/>
          <w:szCs w:val="24"/>
        </w:rPr>
        <w:t xml:space="preserve"> Kazimierz </w:t>
      </w:r>
      <w:r w:rsidR="00197D82">
        <w:rPr>
          <w:rFonts w:asciiTheme="majorBidi" w:hAnsiTheme="majorBidi" w:cstheme="majorBidi"/>
          <w:sz w:val="24"/>
          <w:szCs w:val="24"/>
        </w:rPr>
        <w:t xml:space="preserve">nevertheless </w:t>
      </w:r>
      <w:r w:rsidR="004667C5">
        <w:rPr>
          <w:rFonts w:asciiTheme="majorBidi" w:hAnsiTheme="majorBidi" w:cstheme="majorBidi"/>
          <w:sz w:val="24"/>
          <w:szCs w:val="24"/>
        </w:rPr>
        <w:t>enjoyed</w:t>
      </w:r>
      <w:r w:rsidR="004667C5" w:rsidRPr="00C96771">
        <w:rPr>
          <w:rFonts w:asciiTheme="majorBidi" w:hAnsiTheme="majorBidi" w:cstheme="majorBidi"/>
          <w:sz w:val="24"/>
          <w:szCs w:val="24"/>
        </w:rPr>
        <w:t xml:space="preserve"> </w:t>
      </w:r>
      <w:r w:rsidR="0058219F" w:rsidRPr="00C96771">
        <w:rPr>
          <w:rFonts w:asciiTheme="majorBidi" w:hAnsiTheme="majorBidi" w:cstheme="majorBidi"/>
          <w:sz w:val="24"/>
          <w:szCs w:val="24"/>
        </w:rPr>
        <w:t>some trade rights in the capital</w:t>
      </w:r>
      <w:r w:rsidR="00FC46A6" w:rsidRPr="00C96771">
        <w:rPr>
          <w:rFonts w:asciiTheme="majorBidi" w:hAnsiTheme="majorBidi" w:cstheme="majorBidi"/>
          <w:sz w:val="24"/>
          <w:szCs w:val="24"/>
        </w:rPr>
        <w:t>,</w:t>
      </w:r>
      <w:r w:rsidR="0058219F" w:rsidRPr="00C96771">
        <w:rPr>
          <w:rFonts w:asciiTheme="majorBidi" w:hAnsiTheme="majorBidi" w:cstheme="majorBidi"/>
          <w:sz w:val="24"/>
          <w:szCs w:val="24"/>
        </w:rPr>
        <w:t xml:space="preserve"> </w:t>
      </w:r>
      <w:r w:rsidR="004667C5">
        <w:rPr>
          <w:rFonts w:asciiTheme="majorBidi" w:hAnsiTheme="majorBidi" w:cstheme="majorBidi"/>
          <w:sz w:val="24"/>
          <w:szCs w:val="24"/>
        </w:rPr>
        <w:t>including</w:t>
      </w:r>
      <w:r w:rsidR="00481677">
        <w:rPr>
          <w:rFonts w:asciiTheme="majorBidi" w:hAnsiTheme="majorBidi" w:cstheme="majorBidi"/>
          <w:sz w:val="24"/>
          <w:szCs w:val="24"/>
        </w:rPr>
        <w:t xml:space="preserve"> permission </w:t>
      </w:r>
      <w:r w:rsidR="00F95508">
        <w:rPr>
          <w:rFonts w:asciiTheme="majorBidi" w:hAnsiTheme="majorBidi" w:cstheme="majorBidi"/>
          <w:sz w:val="24"/>
          <w:szCs w:val="24"/>
        </w:rPr>
        <w:t xml:space="preserve">to </w:t>
      </w:r>
      <w:r w:rsidR="0058219F" w:rsidRPr="00C96771">
        <w:rPr>
          <w:rFonts w:asciiTheme="majorBidi" w:hAnsiTheme="majorBidi" w:cstheme="majorBidi"/>
          <w:sz w:val="24"/>
          <w:szCs w:val="24"/>
        </w:rPr>
        <w:t xml:space="preserve">sell their products and purchase </w:t>
      </w:r>
      <w:commentRangeStart w:id="12"/>
      <w:del w:id="13" w:author="Tamar Kogman" w:date="2020-03-18T12:52:00Z">
        <w:r w:rsidR="0058219F" w:rsidRPr="00C96771" w:rsidDel="006865B2">
          <w:rPr>
            <w:rFonts w:asciiTheme="majorBidi" w:hAnsiTheme="majorBidi" w:cstheme="majorBidi"/>
            <w:sz w:val="24"/>
            <w:szCs w:val="24"/>
          </w:rPr>
          <w:delText xml:space="preserve">necessary </w:delText>
        </w:r>
        <w:commentRangeEnd w:id="12"/>
        <w:r w:rsidR="00C511B3" w:rsidDel="006865B2">
          <w:rPr>
            <w:rStyle w:val="CommentReference"/>
          </w:rPr>
          <w:commentReference w:id="12"/>
        </w:r>
      </w:del>
      <w:r w:rsidR="0058219F" w:rsidRPr="00C96771">
        <w:rPr>
          <w:rFonts w:asciiTheme="majorBidi" w:hAnsiTheme="majorBidi" w:cstheme="majorBidi"/>
          <w:sz w:val="24"/>
          <w:szCs w:val="24"/>
        </w:rPr>
        <w:t>materials</w:t>
      </w:r>
      <w:ins w:id="14" w:author="ענת ואתורי" w:date="2020-03-12T16:32:00Z">
        <w:r w:rsidR="00E6329C">
          <w:rPr>
            <w:rFonts w:asciiTheme="majorBidi" w:hAnsiTheme="majorBidi" w:cstheme="majorBidi"/>
            <w:sz w:val="24"/>
            <w:szCs w:val="24"/>
          </w:rPr>
          <w:t xml:space="preserve"> </w:t>
        </w:r>
      </w:ins>
      <w:ins w:id="15" w:author="Tamar Kogman" w:date="2020-03-18T12:52:00Z">
        <w:r w:rsidR="006865B2">
          <w:rPr>
            <w:rFonts w:asciiTheme="majorBidi" w:hAnsiTheme="majorBidi" w:cstheme="majorBidi"/>
            <w:sz w:val="24"/>
            <w:szCs w:val="24"/>
          </w:rPr>
          <w:lastRenderedPageBreak/>
          <w:t>necessary for their craft</w:t>
        </w:r>
      </w:ins>
      <w:ins w:id="16" w:author="ענת ואתורי" w:date="2020-03-12T16:32:00Z">
        <w:del w:id="17" w:author="Tamar Kogman" w:date="2020-03-18T12:52:00Z">
          <w:r w:rsidR="00E6329C" w:rsidDel="005E6BB3">
            <w:rPr>
              <w:rFonts w:asciiTheme="majorBidi" w:hAnsiTheme="majorBidi" w:cstheme="majorBidi"/>
              <w:sz w:val="24"/>
              <w:szCs w:val="24"/>
            </w:rPr>
            <w:delText>[necessary for c</w:delText>
          </w:r>
        </w:del>
      </w:ins>
      <w:ins w:id="18" w:author="ענת ואתורי" w:date="2020-03-12T16:33:00Z">
        <w:del w:id="19" w:author="Tamar Kogman" w:date="2020-03-18T12:52:00Z">
          <w:r w:rsidR="00E6329C" w:rsidDel="005E6BB3">
            <w:rPr>
              <w:rFonts w:asciiTheme="majorBidi" w:hAnsiTheme="majorBidi" w:cstheme="majorBidi"/>
              <w:sz w:val="24"/>
              <w:szCs w:val="24"/>
            </w:rPr>
            <w:delText>rafts]</w:delText>
          </w:r>
        </w:del>
      </w:ins>
      <w:ins w:id="20" w:author="Tamar Kogman" w:date="2020-03-07T12:17:00Z">
        <w:r w:rsidR="00EA1129">
          <w:rPr>
            <w:rFonts w:asciiTheme="majorBidi" w:hAnsiTheme="majorBidi" w:cstheme="majorBidi"/>
            <w:sz w:val="24"/>
            <w:szCs w:val="24"/>
          </w:rPr>
          <w:t>.</w:t>
        </w:r>
      </w:ins>
      <w:del w:id="21" w:author="Tamar Kogman" w:date="2020-03-07T12:17:00Z">
        <w:r w:rsidR="0058219F" w:rsidRPr="00C96771" w:rsidDel="00EA1129">
          <w:rPr>
            <w:rFonts w:asciiTheme="majorBidi" w:hAnsiTheme="majorBidi" w:cstheme="majorBidi"/>
            <w:sz w:val="24"/>
            <w:szCs w:val="24"/>
          </w:rPr>
          <w:delText>,</w:delText>
        </w:r>
      </w:del>
      <w:r w:rsidR="0058219F" w:rsidRPr="00C96771">
        <w:rPr>
          <w:rStyle w:val="FootnoteReference"/>
          <w:rFonts w:asciiTheme="majorBidi" w:hAnsiTheme="majorBidi" w:cstheme="majorBidi"/>
          <w:sz w:val="24"/>
          <w:szCs w:val="24"/>
        </w:rPr>
        <w:footnoteReference w:id="9"/>
      </w:r>
      <w:del w:id="22" w:author="Tamar Kogman" w:date="2020-03-07T12:14:00Z">
        <w:r w:rsidR="0058219F" w:rsidRPr="00C96771" w:rsidDel="00C96312">
          <w:rPr>
            <w:rFonts w:asciiTheme="majorBidi" w:hAnsiTheme="majorBidi" w:cstheme="majorBidi"/>
            <w:sz w:val="24"/>
            <w:szCs w:val="24"/>
          </w:rPr>
          <w:delText xml:space="preserve"> </w:delText>
        </w:r>
      </w:del>
      <w:r w:rsidR="0058219F" w:rsidRPr="00C96771">
        <w:rPr>
          <w:rFonts w:asciiTheme="majorBidi" w:hAnsiTheme="majorBidi" w:cstheme="majorBidi"/>
          <w:sz w:val="24"/>
          <w:szCs w:val="24"/>
        </w:rPr>
        <w:t xml:space="preserve"> </w:t>
      </w:r>
      <w:r w:rsidR="00EA1129">
        <w:rPr>
          <w:rFonts w:asciiTheme="majorBidi" w:hAnsiTheme="majorBidi" w:cstheme="majorBidi"/>
          <w:sz w:val="24"/>
          <w:szCs w:val="24"/>
        </w:rPr>
        <w:t>Extending to the trade of cloth an</w:t>
      </w:r>
      <w:r w:rsidR="00D52B7E">
        <w:rPr>
          <w:rFonts w:asciiTheme="majorBidi" w:hAnsiTheme="majorBidi" w:cstheme="majorBidi"/>
          <w:sz w:val="24"/>
          <w:szCs w:val="24"/>
        </w:rPr>
        <w:t>d</w:t>
      </w:r>
      <w:r w:rsidR="00EA1129">
        <w:rPr>
          <w:rFonts w:asciiTheme="majorBidi" w:hAnsiTheme="majorBidi" w:cstheme="majorBidi"/>
          <w:sz w:val="24"/>
          <w:szCs w:val="24"/>
        </w:rPr>
        <w:t xml:space="preserve"> metal, </w:t>
      </w:r>
      <w:r w:rsidR="00502944">
        <w:rPr>
          <w:rFonts w:asciiTheme="majorBidi" w:hAnsiTheme="majorBidi" w:cstheme="majorBidi"/>
          <w:sz w:val="24"/>
          <w:szCs w:val="24"/>
        </w:rPr>
        <w:t>this</w:t>
      </w:r>
      <w:r w:rsidR="00384BB7">
        <w:rPr>
          <w:rFonts w:asciiTheme="majorBidi" w:hAnsiTheme="majorBidi" w:cstheme="majorBidi"/>
          <w:sz w:val="24"/>
          <w:szCs w:val="24"/>
        </w:rPr>
        <w:t xml:space="preserve"> privilege</w:t>
      </w:r>
      <w:r w:rsidR="00502944" w:rsidRPr="00C96771">
        <w:rPr>
          <w:rFonts w:asciiTheme="majorBidi" w:hAnsiTheme="majorBidi" w:cstheme="majorBidi"/>
          <w:sz w:val="24"/>
          <w:szCs w:val="24"/>
        </w:rPr>
        <w:t xml:space="preserve"> </w:t>
      </w:r>
      <w:r w:rsidR="004A1C59" w:rsidRPr="00C96771">
        <w:rPr>
          <w:rFonts w:asciiTheme="majorBidi" w:hAnsiTheme="majorBidi" w:cstheme="majorBidi"/>
          <w:sz w:val="24"/>
          <w:szCs w:val="24"/>
        </w:rPr>
        <w:t xml:space="preserve">encouraged the further development of </w:t>
      </w:r>
      <w:r w:rsidR="00F86593">
        <w:rPr>
          <w:rFonts w:asciiTheme="majorBidi" w:hAnsiTheme="majorBidi" w:cstheme="majorBidi"/>
          <w:sz w:val="24"/>
          <w:szCs w:val="24"/>
        </w:rPr>
        <w:t xml:space="preserve">craftsmanship </w:t>
      </w:r>
      <w:r w:rsidR="00677B59">
        <w:rPr>
          <w:rFonts w:asciiTheme="majorBidi" w:hAnsiTheme="majorBidi" w:cstheme="majorBidi"/>
          <w:sz w:val="24"/>
          <w:szCs w:val="24"/>
        </w:rPr>
        <w:t>i</w:t>
      </w:r>
      <w:r w:rsidR="004A1C59" w:rsidRPr="00C96771">
        <w:rPr>
          <w:rFonts w:asciiTheme="majorBidi" w:hAnsiTheme="majorBidi" w:cstheme="majorBidi"/>
          <w:sz w:val="24"/>
          <w:szCs w:val="24"/>
        </w:rPr>
        <w:t xml:space="preserve">n </w:t>
      </w:r>
      <w:ins w:id="23" w:author="ענת ואתורי" w:date="2020-03-12T16:33:00Z">
        <w:r w:rsidR="00E6329C">
          <w:rPr>
            <w:rFonts w:asciiTheme="majorBidi" w:hAnsiTheme="majorBidi" w:cstheme="majorBidi"/>
            <w:sz w:val="24"/>
            <w:szCs w:val="24"/>
          </w:rPr>
          <w:t xml:space="preserve">Kazimierz </w:t>
        </w:r>
      </w:ins>
      <w:ins w:id="24" w:author="Tamar Kogman" w:date="2020-03-07T12:13:00Z">
        <w:del w:id="25" w:author="ענת ואתורי" w:date="2020-03-12T16:33:00Z">
          <w:r w:rsidR="006F6E4D" w:rsidDel="00E6329C">
            <w:rPr>
              <w:rFonts w:asciiTheme="majorBidi" w:hAnsiTheme="majorBidi" w:cstheme="majorBidi"/>
              <w:sz w:val="24"/>
              <w:szCs w:val="24"/>
            </w:rPr>
            <w:delText xml:space="preserve">the </w:delText>
          </w:r>
        </w:del>
      </w:ins>
      <w:commentRangeStart w:id="26"/>
      <w:del w:id="27" w:author="ענת ואתורי" w:date="2020-03-12T16:33:00Z">
        <w:r w:rsidR="004A1C59" w:rsidRPr="00C96771" w:rsidDel="00E6329C">
          <w:rPr>
            <w:rFonts w:asciiTheme="majorBidi" w:hAnsiTheme="majorBidi" w:cstheme="majorBidi"/>
            <w:sz w:val="24"/>
            <w:szCs w:val="24"/>
          </w:rPr>
          <w:delText>town</w:delText>
        </w:r>
      </w:del>
      <w:commentRangeEnd w:id="26"/>
      <w:r w:rsidR="00C06718">
        <w:rPr>
          <w:rStyle w:val="CommentReference"/>
        </w:rPr>
        <w:commentReference w:id="26"/>
      </w:r>
      <w:r w:rsidR="004A1C59" w:rsidRPr="00C96771">
        <w:rPr>
          <w:rFonts w:asciiTheme="majorBidi" w:hAnsiTheme="majorBidi" w:cstheme="majorBidi"/>
          <w:sz w:val="24"/>
          <w:szCs w:val="24"/>
        </w:rPr>
        <w:t xml:space="preserve">. </w:t>
      </w:r>
      <w:r w:rsidR="00550027">
        <w:rPr>
          <w:rFonts w:asciiTheme="majorBidi" w:hAnsiTheme="majorBidi" w:cstheme="majorBidi"/>
          <w:sz w:val="24"/>
          <w:szCs w:val="24"/>
        </w:rPr>
        <w:t>S</w:t>
      </w:r>
      <w:r w:rsidR="00FC46A6" w:rsidRPr="00C96771">
        <w:rPr>
          <w:rFonts w:asciiTheme="majorBidi" w:hAnsiTheme="majorBidi" w:cstheme="majorBidi"/>
          <w:sz w:val="24"/>
          <w:szCs w:val="24"/>
        </w:rPr>
        <w:t xml:space="preserve">ince </w:t>
      </w:r>
      <w:r w:rsidR="006C4A2E" w:rsidRPr="00C96771">
        <w:rPr>
          <w:rFonts w:asciiTheme="majorBidi" w:hAnsiTheme="majorBidi" w:cstheme="majorBidi"/>
          <w:sz w:val="24"/>
          <w:szCs w:val="24"/>
        </w:rPr>
        <w:t xml:space="preserve">Kazimierz had its own </w:t>
      </w:r>
      <w:r w:rsidR="004A1C59" w:rsidRPr="00C96771">
        <w:rPr>
          <w:rFonts w:asciiTheme="majorBidi" w:hAnsiTheme="majorBidi" w:cstheme="majorBidi"/>
          <w:sz w:val="24"/>
          <w:szCs w:val="24"/>
        </w:rPr>
        <w:t xml:space="preserve">centrally located </w:t>
      </w:r>
      <w:r w:rsidR="00E6329C">
        <w:rPr>
          <w:rFonts w:asciiTheme="majorBidi" w:hAnsiTheme="majorBidi" w:cstheme="majorBidi"/>
          <w:sz w:val="24"/>
          <w:szCs w:val="24"/>
        </w:rPr>
        <w:t xml:space="preserve">brick </w:t>
      </w:r>
      <w:r w:rsidR="006C4A2E" w:rsidRPr="00C96771">
        <w:rPr>
          <w:rFonts w:asciiTheme="majorBidi" w:hAnsiTheme="majorBidi" w:cstheme="majorBidi"/>
          <w:sz w:val="24"/>
          <w:szCs w:val="24"/>
        </w:rPr>
        <w:t xml:space="preserve">Cloth Halls </w:t>
      </w:r>
      <w:r w:rsidR="00FC46A6" w:rsidRPr="00C96771">
        <w:rPr>
          <w:rFonts w:asciiTheme="majorBidi" w:hAnsiTheme="majorBidi" w:cstheme="majorBidi"/>
          <w:sz w:val="24"/>
          <w:szCs w:val="24"/>
        </w:rPr>
        <w:t xml:space="preserve">and a </w:t>
      </w:r>
      <w:r w:rsidR="0059110C">
        <w:rPr>
          <w:rFonts w:asciiTheme="majorBidi" w:hAnsiTheme="majorBidi" w:cstheme="majorBidi"/>
          <w:sz w:val="24"/>
          <w:szCs w:val="24"/>
        </w:rPr>
        <w:t>weighin</w:t>
      </w:r>
      <w:r w:rsidR="001B514A">
        <w:rPr>
          <w:rFonts w:asciiTheme="majorBidi" w:hAnsiTheme="majorBidi" w:cstheme="majorBidi"/>
          <w:sz w:val="24"/>
          <w:szCs w:val="24"/>
        </w:rPr>
        <w:t>g</w:t>
      </w:r>
      <w:r w:rsidR="0059110C">
        <w:rPr>
          <w:rFonts w:asciiTheme="majorBidi" w:hAnsiTheme="majorBidi" w:cstheme="majorBidi"/>
          <w:sz w:val="24"/>
          <w:szCs w:val="24"/>
        </w:rPr>
        <w:t xml:space="preserve"> scale for metals</w:t>
      </w:r>
      <w:r w:rsidR="00E6329C">
        <w:rPr>
          <w:rFonts w:asciiTheme="majorBidi" w:hAnsiTheme="majorBidi" w:cstheme="majorBidi"/>
          <w:sz w:val="24"/>
          <w:szCs w:val="24"/>
        </w:rPr>
        <w:t xml:space="preserve"> </w:t>
      </w:r>
      <w:r w:rsidR="002F36A0" w:rsidRPr="00C96771">
        <w:rPr>
          <w:rFonts w:asciiTheme="majorBidi" w:hAnsiTheme="majorBidi" w:cstheme="majorBidi"/>
          <w:sz w:val="24"/>
          <w:szCs w:val="24"/>
        </w:rPr>
        <w:t>(</w:t>
      </w:r>
      <w:proofErr w:type="spellStart"/>
      <w:r w:rsidR="0058219F" w:rsidRPr="00E6329C">
        <w:rPr>
          <w:rFonts w:asciiTheme="majorBidi" w:hAnsiTheme="majorBidi" w:cstheme="majorBidi"/>
          <w:i/>
          <w:iCs/>
          <w:sz w:val="24"/>
          <w:szCs w:val="24"/>
        </w:rPr>
        <w:t>pensa</w:t>
      </w:r>
      <w:proofErr w:type="spellEnd"/>
      <w:r w:rsidR="0058219F" w:rsidRPr="00E6329C">
        <w:rPr>
          <w:rFonts w:asciiTheme="majorBidi" w:hAnsiTheme="majorBidi" w:cstheme="majorBidi"/>
          <w:i/>
          <w:iCs/>
          <w:sz w:val="24"/>
          <w:szCs w:val="24"/>
        </w:rPr>
        <w:t xml:space="preserve"> </w:t>
      </w:r>
      <w:proofErr w:type="spellStart"/>
      <w:r w:rsidR="0058219F" w:rsidRPr="00E6329C">
        <w:rPr>
          <w:rFonts w:asciiTheme="majorBidi" w:hAnsiTheme="majorBidi" w:cstheme="majorBidi"/>
          <w:i/>
          <w:iCs/>
          <w:sz w:val="24"/>
          <w:szCs w:val="24"/>
        </w:rPr>
        <w:t>metallorum</w:t>
      </w:r>
      <w:proofErr w:type="spellEnd"/>
      <w:r w:rsidR="002F36A0" w:rsidRPr="00C96771">
        <w:rPr>
          <w:rFonts w:asciiTheme="majorBidi" w:hAnsiTheme="majorBidi" w:cstheme="majorBidi"/>
          <w:sz w:val="24"/>
          <w:szCs w:val="24"/>
        </w:rPr>
        <w:t>),</w:t>
      </w:r>
      <w:r w:rsidR="00FC46A6" w:rsidRPr="00C96771">
        <w:rPr>
          <w:rFonts w:asciiTheme="majorBidi" w:hAnsiTheme="majorBidi" w:cstheme="majorBidi"/>
          <w:sz w:val="24"/>
          <w:szCs w:val="24"/>
        </w:rPr>
        <w:t xml:space="preserve"> it became an important part of metal</w:t>
      </w:r>
      <w:r w:rsidR="00D31636">
        <w:rPr>
          <w:rFonts w:asciiTheme="majorBidi" w:hAnsiTheme="majorBidi" w:cstheme="majorBidi"/>
          <w:sz w:val="24"/>
          <w:szCs w:val="24"/>
        </w:rPr>
        <w:t>-</w:t>
      </w:r>
      <w:r w:rsidR="00FC46A6" w:rsidRPr="00C96771">
        <w:rPr>
          <w:rFonts w:asciiTheme="majorBidi" w:hAnsiTheme="majorBidi" w:cstheme="majorBidi"/>
          <w:sz w:val="24"/>
          <w:szCs w:val="24"/>
        </w:rPr>
        <w:t xml:space="preserve"> and cloth</w:t>
      </w:r>
      <w:r w:rsidR="00D31636">
        <w:rPr>
          <w:rFonts w:asciiTheme="majorBidi" w:hAnsiTheme="majorBidi" w:cstheme="majorBidi"/>
          <w:sz w:val="24"/>
          <w:szCs w:val="24"/>
        </w:rPr>
        <w:t>-related</w:t>
      </w:r>
      <w:r w:rsidR="00FC46A6" w:rsidRPr="00C96771">
        <w:rPr>
          <w:rFonts w:asciiTheme="majorBidi" w:hAnsiTheme="majorBidi" w:cstheme="majorBidi"/>
          <w:sz w:val="24"/>
          <w:szCs w:val="24"/>
        </w:rPr>
        <w:t xml:space="preserve"> trade and crafts</w:t>
      </w:r>
      <w:r w:rsidR="008A4063">
        <w:rPr>
          <w:rFonts w:asciiTheme="majorBidi" w:hAnsiTheme="majorBidi" w:cstheme="majorBidi"/>
          <w:sz w:val="24"/>
          <w:szCs w:val="24"/>
        </w:rPr>
        <w:t>manship</w:t>
      </w:r>
      <w:r w:rsidR="00FC46A6" w:rsidRPr="00C96771">
        <w:rPr>
          <w:rFonts w:asciiTheme="majorBidi" w:hAnsiTheme="majorBidi" w:cstheme="majorBidi"/>
          <w:sz w:val="24"/>
          <w:szCs w:val="24"/>
        </w:rPr>
        <w:t xml:space="preserve"> in the </w:t>
      </w:r>
      <w:r w:rsidR="00716368">
        <w:rPr>
          <w:rFonts w:asciiTheme="majorBidi" w:hAnsiTheme="majorBidi" w:cstheme="majorBidi"/>
          <w:sz w:val="24"/>
          <w:szCs w:val="24"/>
        </w:rPr>
        <w:t>metropoli</w:t>
      </w:r>
      <w:r w:rsidR="00C8249E">
        <w:rPr>
          <w:rFonts w:asciiTheme="majorBidi" w:hAnsiTheme="majorBidi" w:cstheme="majorBidi"/>
          <w:sz w:val="24"/>
          <w:szCs w:val="24"/>
        </w:rPr>
        <w:t>tan area</w:t>
      </w:r>
      <w:r w:rsidR="002F36A0" w:rsidRPr="00C96771">
        <w:rPr>
          <w:rFonts w:asciiTheme="majorBidi" w:hAnsiTheme="majorBidi" w:cstheme="majorBidi"/>
          <w:sz w:val="24"/>
          <w:szCs w:val="24"/>
        </w:rPr>
        <w:t>.</w:t>
      </w:r>
      <w:r w:rsidR="004A1C59" w:rsidRPr="00C96771">
        <w:rPr>
          <w:rStyle w:val="FootnoteReference"/>
          <w:rFonts w:asciiTheme="majorBidi" w:hAnsiTheme="majorBidi" w:cstheme="majorBidi"/>
          <w:sz w:val="24"/>
          <w:szCs w:val="24"/>
        </w:rPr>
        <w:footnoteReference w:id="10"/>
      </w:r>
      <w:r w:rsidR="002F36A0" w:rsidRPr="00C96771">
        <w:rPr>
          <w:rFonts w:asciiTheme="majorBidi" w:hAnsiTheme="majorBidi" w:cstheme="majorBidi"/>
          <w:sz w:val="24"/>
          <w:szCs w:val="24"/>
        </w:rPr>
        <w:t xml:space="preserve"> Like Cracow, Kazimierz had the right to build slaughterhouses and transport alcohol.</w:t>
      </w:r>
      <w:r w:rsidR="002F36A0" w:rsidRPr="00C96771">
        <w:rPr>
          <w:rStyle w:val="FootnoteReference"/>
          <w:rFonts w:asciiTheme="majorBidi" w:hAnsiTheme="majorBidi" w:cstheme="majorBidi"/>
          <w:sz w:val="24"/>
          <w:szCs w:val="24"/>
        </w:rPr>
        <w:footnoteReference w:id="11"/>
      </w:r>
      <w:r w:rsidR="002F36A0" w:rsidRPr="00C96771">
        <w:rPr>
          <w:rFonts w:asciiTheme="majorBidi" w:hAnsiTheme="majorBidi" w:cstheme="majorBidi"/>
          <w:sz w:val="24"/>
          <w:szCs w:val="24"/>
        </w:rPr>
        <w:t xml:space="preserve"> It could </w:t>
      </w:r>
      <w:r w:rsidR="00C67DC7">
        <w:rPr>
          <w:rFonts w:asciiTheme="majorBidi" w:hAnsiTheme="majorBidi" w:cstheme="majorBidi"/>
          <w:sz w:val="24"/>
          <w:szCs w:val="24"/>
        </w:rPr>
        <w:t xml:space="preserve">also </w:t>
      </w:r>
      <w:r w:rsidR="002F36A0" w:rsidRPr="00C96771">
        <w:rPr>
          <w:rFonts w:asciiTheme="majorBidi" w:hAnsiTheme="majorBidi" w:cstheme="majorBidi"/>
          <w:sz w:val="24"/>
          <w:szCs w:val="24"/>
        </w:rPr>
        <w:t>establish so called “</w:t>
      </w:r>
      <w:proofErr w:type="spellStart"/>
      <w:r w:rsidR="002F36A0" w:rsidRPr="00E6329C">
        <w:rPr>
          <w:rFonts w:asciiTheme="majorBidi" w:hAnsiTheme="majorBidi" w:cstheme="majorBidi"/>
          <w:i/>
          <w:iCs/>
          <w:sz w:val="24"/>
          <w:szCs w:val="24"/>
        </w:rPr>
        <w:t>station</w:t>
      </w:r>
      <w:r w:rsidR="00E6329C" w:rsidRPr="00E6329C">
        <w:rPr>
          <w:rFonts w:asciiTheme="majorBidi" w:hAnsiTheme="majorBidi" w:cstheme="majorBidi"/>
          <w:i/>
          <w:iCs/>
          <w:sz w:val="24"/>
          <w:szCs w:val="24"/>
        </w:rPr>
        <w:t>e</w:t>
      </w:r>
      <w:r w:rsidR="002F36A0" w:rsidRPr="00E6329C">
        <w:rPr>
          <w:rFonts w:asciiTheme="majorBidi" w:hAnsiTheme="majorBidi" w:cstheme="majorBidi"/>
          <w:i/>
          <w:iCs/>
          <w:sz w:val="24"/>
          <w:szCs w:val="24"/>
        </w:rPr>
        <w:t>s</w:t>
      </w:r>
      <w:proofErr w:type="spellEnd"/>
      <w:r w:rsidR="00C67DC7">
        <w:rPr>
          <w:rFonts w:asciiTheme="majorBidi" w:hAnsiTheme="majorBidi" w:cstheme="majorBidi"/>
          <w:sz w:val="24"/>
          <w:szCs w:val="24"/>
        </w:rPr>
        <w:t>,</w:t>
      </w:r>
      <w:r w:rsidR="002F36A0" w:rsidRPr="00C96771">
        <w:rPr>
          <w:rFonts w:asciiTheme="majorBidi" w:hAnsiTheme="majorBidi" w:cstheme="majorBidi"/>
          <w:sz w:val="24"/>
          <w:szCs w:val="24"/>
        </w:rPr>
        <w:t>”</w:t>
      </w:r>
      <w:r w:rsidR="00CE16E2">
        <w:rPr>
          <w:rFonts w:asciiTheme="majorBidi" w:hAnsiTheme="majorBidi" w:cstheme="majorBidi"/>
          <w:sz w:val="24"/>
          <w:szCs w:val="24"/>
        </w:rPr>
        <w:t xml:space="preserve"> </w:t>
      </w:r>
      <w:r w:rsidR="004A1C59" w:rsidRPr="00C96771">
        <w:rPr>
          <w:rFonts w:asciiTheme="majorBidi" w:hAnsiTheme="majorBidi" w:cstheme="majorBidi"/>
          <w:sz w:val="24"/>
          <w:szCs w:val="24"/>
        </w:rPr>
        <w:t>stalls that served craftsmen as workshops and</w:t>
      </w:r>
      <w:r w:rsidR="00737F97" w:rsidRPr="00C96771">
        <w:rPr>
          <w:rFonts w:asciiTheme="majorBidi" w:hAnsiTheme="majorBidi" w:cstheme="majorBidi"/>
          <w:sz w:val="24"/>
          <w:szCs w:val="24"/>
        </w:rPr>
        <w:t xml:space="preserve"> </w:t>
      </w:r>
      <w:r w:rsidR="00E05E65">
        <w:rPr>
          <w:rFonts w:asciiTheme="majorBidi" w:hAnsiTheme="majorBidi" w:cstheme="majorBidi"/>
          <w:sz w:val="24"/>
          <w:szCs w:val="24"/>
        </w:rPr>
        <w:t>showrooms</w:t>
      </w:r>
      <w:r w:rsidR="004A1C59" w:rsidRPr="00C96771">
        <w:rPr>
          <w:rFonts w:asciiTheme="majorBidi" w:hAnsiTheme="majorBidi" w:cstheme="majorBidi"/>
          <w:sz w:val="24"/>
          <w:szCs w:val="24"/>
        </w:rPr>
        <w:t xml:space="preserve">. </w:t>
      </w:r>
      <w:r w:rsidR="002F36A0" w:rsidRPr="00C96771">
        <w:rPr>
          <w:rFonts w:asciiTheme="majorBidi" w:hAnsiTheme="majorBidi" w:cstheme="majorBidi"/>
          <w:sz w:val="24"/>
          <w:szCs w:val="24"/>
        </w:rPr>
        <w:t xml:space="preserve"> </w:t>
      </w:r>
      <w:r w:rsidR="00D778AA">
        <w:rPr>
          <w:rFonts w:asciiTheme="majorBidi" w:hAnsiTheme="majorBidi" w:cstheme="majorBidi"/>
          <w:sz w:val="24"/>
          <w:szCs w:val="24"/>
        </w:rPr>
        <w:t>The m</w:t>
      </w:r>
      <w:r w:rsidR="001176AE" w:rsidRPr="00C96771">
        <w:rPr>
          <w:rFonts w:asciiTheme="majorBidi" w:hAnsiTheme="majorBidi" w:cstheme="majorBidi"/>
          <w:sz w:val="24"/>
          <w:szCs w:val="24"/>
        </w:rPr>
        <w:t xml:space="preserve">ajority of stalls </w:t>
      </w:r>
      <w:r w:rsidR="00B568F5">
        <w:rPr>
          <w:rFonts w:asciiTheme="majorBidi" w:hAnsiTheme="majorBidi" w:cstheme="majorBidi"/>
          <w:sz w:val="24"/>
          <w:szCs w:val="24"/>
        </w:rPr>
        <w:t>were</w:t>
      </w:r>
      <w:r w:rsidR="00B568F5" w:rsidRPr="00C96771">
        <w:rPr>
          <w:rFonts w:asciiTheme="majorBidi" w:hAnsiTheme="majorBidi" w:cstheme="majorBidi"/>
          <w:sz w:val="24"/>
          <w:szCs w:val="24"/>
        </w:rPr>
        <w:t xml:space="preserve"> </w:t>
      </w:r>
      <w:r w:rsidR="001176AE" w:rsidRPr="00C96771">
        <w:rPr>
          <w:rFonts w:asciiTheme="majorBidi" w:hAnsiTheme="majorBidi" w:cstheme="majorBidi"/>
          <w:sz w:val="24"/>
          <w:szCs w:val="24"/>
        </w:rPr>
        <w:t xml:space="preserve">located </w:t>
      </w:r>
      <w:r w:rsidR="003B75A5">
        <w:rPr>
          <w:rFonts w:asciiTheme="majorBidi" w:hAnsiTheme="majorBidi" w:cstheme="majorBidi"/>
          <w:sz w:val="24"/>
          <w:szCs w:val="24"/>
        </w:rPr>
        <w:t>across</w:t>
      </w:r>
      <w:r w:rsidR="003B75A5" w:rsidRPr="00C96771">
        <w:rPr>
          <w:rFonts w:asciiTheme="majorBidi" w:hAnsiTheme="majorBidi" w:cstheme="majorBidi"/>
          <w:sz w:val="24"/>
          <w:szCs w:val="24"/>
        </w:rPr>
        <w:t xml:space="preserve"> </w:t>
      </w:r>
      <w:r w:rsidR="001176AE" w:rsidRPr="00C96771">
        <w:rPr>
          <w:rFonts w:asciiTheme="majorBidi" w:hAnsiTheme="majorBidi" w:cstheme="majorBidi"/>
          <w:sz w:val="24"/>
          <w:szCs w:val="24"/>
        </w:rPr>
        <w:t xml:space="preserve">the twenty market halls in the </w:t>
      </w:r>
      <w:r w:rsidR="003A327B">
        <w:rPr>
          <w:rFonts w:asciiTheme="majorBidi" w:hAnsiTheme="majorBidi" w:cstheme="majorBidi"/>
          <w:sz w:val="24"/>
          <w:szCs w:val="24"/>
        </w:rPr>
        <w:t>town</w:t>
      </w:r>
      <w:r w:rsidR="002F7C2E">
        <w:rPr>
          <w:rFonts w:asciiTheme="majorBidi" w:hAnsiTheme="majorBidi" w:cstheme="majorBidi"/>
          <w:sz w:val="24"/>
          <w:szCs w:val="24"/>
        </w:rPr>
        <w:t xml:space="preserve"> </w:t>
      </w:r>
      <w:r w:rsidR="001176AE" w:rsidRPr="00C96771">
        <w:rPr>
          <w:rFonts w:asciiTheme="majorBidi" w:hAnsiTheme="majorBidi" w:cstheme="majorBidi"/>
          <w:sz w:val="24"/>
          <w:szCs w:val="24"/>
        </w:rPr>
        <w:t>center of Kazimierz</w:t>
      </w:r>
      <w:r w:rsidR="000D34E7">
        <w:rPr>
          <w:rFonts w:asciiTheme="majorBidi" w:hAnsiTheme="majorBidi" w:cstheme="majorBidi"/>
          <w:sz w:val="24"/>
          <w:szCs w:val="24"/>
        </w:rPr>
        <w:t>, while t</w:t>
      </w:r>
      <w:r w:rsidR="00AE2D2E" w:rsidRPr="00C96771">
        <w:rPr>
          <w:rFonts w:asciiTheme="majorBidi" w:hAnsiTheme="majorBidi" w:cstheme="majorBidi"/>
          <w:sz w:val="24"/>
          <w:szCs w:val="24"/>
        </w:rPr>
        <w:t xml:space="preserve">he </w:t>
      </w:r>
      <w:r w:rsidR="001757A0">
        <w:rPr>
          <w:rFonts w:asciiTheme="majorBidi" w:hAnsiTheme="majorBidi" w:cstheme="majorBidi"/>
          <w:sz w:val="24"/>
          <w:szCs w:val="24"/>
        </w:rPr>
        <w:t>remaining stalls</w:t>
      </w:r>
      <w:r w:rsidR="001757A0" w:rsidRPr="00C96771">
        <w:rPr>
          <w:rFonts w:asciiTheme="majorBidi" w:hAnsiTheme="majorBidi" w:cstheme="majorBidi"/>
          <w:sz w:val="24"/>
          <w:szCs w:val="24"/>
        </w:rPr>
        <w:t xml:space="preserve"> </w:t>
      </w:r>
      <w:r w:rsidR="00B568F5">
        <w:rPr>
          <w:rFonts w:asciiTheme="majorBidi" w:hAnsiTheme="majorBidi" w:cstheme="majorBidi"/>
          <w:sz w:val="24"/>
          <w:szCs w:val="24"/>
        </w:rPr>
        <w:t>were</w:t>
      </w:r>
      <w:r w:rsidR="00B568F5" w:rsidRPr="00C96771">
        <w:rPr>
          <w:rFonts w:asciiTheme="majorBidi" w:hAnsiTheme="majorBidi" w:cstheme="majorBidi"/>
          <w:sz w:val="24"/>
          <w:szCs w:val="24"/>
        </w:rPr>
        <w:t xml:space="preserve"> </w:t>
      </w:r>
      <w:r w:rsidR="00AE2D2E" w:rsidRPr="00C96771">
        <w:rPr>
          <w:rFonts w:asciiTheme="majorBidi" w:hAnsiTheme="majorBidi" w:cstheme="majorBidi"/>
          <w:sz w:val="24"/>
          <w:szCs w:val="24"/>
        </w:rPr>
        <w:t xml:space="preserve">dispersed all over town. </w:t>
      </w:r>
      <w:r w:rsidR="00AC6C78" w:rsidRPr="00C96771">
        <w:rPr>
          <w:rFonts w:asciiTheme="majorBidi" w:hAnsiTheme="majorBidi" w:cstheme="majorBidi"/>
          <w:sz w:val="24"/>
          <w:szCs w:val="24"/>
        </w:rPr>
        <w:t xml:space="preserve">Food and </w:t>
      </w:r>
      <w:r w:rsidR="007653CE">
        <w:rPr>
          <w:rFonts w:asciiTheme="majorBidi" w:hAnsiTheme="majorBidi" w:cstheme="majorBidi"/>
          <w:sz w:val="24"/>
          <w:szCs w:val="24"/>
        </w:rPr>
        <w:t xml:space="preserve">low-value </w:t>
      </w:r>
      <w:r w:rsidR="00AC6C78" w:rsidRPr="00C96771">
        <w:rPr>
          <w:rFonts w:asciiTheme="majorBidi" w:hAnsiTheme="majorBidi" w:cstheme="majorBidi"/>
          <w:sz w:val="24"/>
          <w:szCs w:val="24"/>
        </w:rPr>
        <w:t xml:space="preserve">commodities were sold in wooden </w:t>
      </w:r>
      <w:r w:rsidR="002F2680" w:rsidRPr="00C96771">
        <w:rPr>
          <w:rFonts w:asciiTheme="majorBidi" w:hAnsiTheme="majorBidi" w:cstheme="majorBidi"/>
          <w:sz w:val="24"/>
          <w:szCs w:val="24"/>
        </w:rPr>
        <w:t>huts or simply on benches.</w:t>
      </w:r>
      <w:r w:rsidR="002F2680" w:rsidRPr="00C96771">
        <w:rPr>
          <w:rStyle w:val="FootnoteReference"/>
          <w:rFonts w:asciiTheme="majorBidi" w:hAnsiTheme="majorBidi" w:cstheme="majorBidi"/>
          <w:sz w:val="24"/>
          <w:szCs w:val="24"/>
        </w:rPr>
        <w:footnoteReference w:id="12"/>
      </w:r>
      <w:r w:rsidR="002F2680" w:rsidRPr="00C96771">
        <w:rPr>
          <w:rFonts w:asciiTheme="majorBidi" w:hAnsiTheme="majorBidi" w:cstheme="majorBidi"/>
          <w:sz w:val="24"/>
          <w:szCs w:val="24"/>
        </w:rPr>
        <w:t xml:space="preserve"> </w:t>
      </w:r>
      <w:r w:rsidR="004A1C59" w:rsidRPr="00C96771">
        <w:rPr>
          <w:rFonts w:asciiTheme="majorBidi" w:hAnsiTheme="majorBidi" w:cstheme="majorBidi"/>
          <w:sz w:val="24"/>
          <w:szCs w:val="24"/>
        </w:rPr>
        <w:t>A</w:t>
      </w:r>
      <w:r w:rsidR="00AE2D2E" w:rsidRPr="00C96771">
        <w:rPr>
          <w:rFonts w:asciiTheme="majorBidi" w:hAnsiTheme="majorBidi" w:cstheme="majorBidi"/>
          <w:sz w:val="24"/>
          <w:szCs w:val="24"/>
        </w:rPr>
        <w:t>lcohol</w:t>
      </w:r>
      <w:r w:rsidR="004A1C59" w:rsidRPr="00C96771">
        <w:rPr>
          <w:rFonts w:asciiTheme="majorBidi" w:hAnsiTheme="majorBidi" w:cstheme="majorBidi"/>
          <w:sz w:val="24"/>
          <w:szCs w:val="24"/>
        </w:rPr>
        <w:t xml:space="preserve"> </w:t>
      </w:r>
      <w:r w:rsidR="00AE2D2E" w:rsidRPr="00C96771">
        <w:rPr>
          <w:rFonts w:asciiTheme="majorBidi" w:hAnsiTheme="majorBidi" w:cstheme="majorBidi"/>
          <w:sz w:val="24"/>
          <w:szCs w:val="24"/>
        </w:rPr>
        <w:t>was produced and sold in the town’s periphery.</w:t>
      </w:r>
      <w:r w:rsidR="00045800">
        <w:rPr>
          <w:rFonts w:asciiTheme="majorBidi" w:hAnsiTheme="majorBidi" w:cstheme="majorBidi"/>
          <w:sz w:val="24"/>
          <w:szCs w:val="24"/>
        </w:rPr>
        <w:t xml:space="preserve"> </w:t>
      </w:r>
      <w:r w:rsidR="00147DE3" w:rsidRPr="00C96771">
        <w:rPr>
          <w:rFonts w:asciiTheme="majorBidi" w:hAnsiTheme="majorBidi" w:cstheme="majorBidi"/>
          <w:sz w:val="24"/>
          <w:szCs w:val="24"/>
        </w:rPr>
        <w:t xml:space="preserve">While Kazimierz </w:t>
      </w:r>
      <w:r w:rsidR="0004031D">
        <w:rPr>
          <w:rFonts w:asciiTheme="majorBidi" w:hAnsiTheme="majorBidi" w:cstheme="majorBidi"/>
          <w:sz w:val="24"/>
          <w:szCs w:val="24"/>
        </w:rPr>
        <w:t>was no</w:t>
      </w:r>
      <w:r w:rsidR="00147DE3" w:rsidRPr="00C96771">
        <w:rPr>
          <w:rFonts w:asciiTheme="majorBidi" w:hAnsiTheme="majorBidi" w:cstheme="majorBidi"/>
          <w:sz w:val="24"/>
          <w:szCs w:val="24"/>
        </w:rPr>
        <w:t xml:space="preserve"> competition to Cracow, it successfully complemented its market</w:t>
      </w:r>
      <w:r w:rsidR="00E85144">
        <w:rPr>
          <w:rFonts w:asciiTheme="majorBidi" w:hAnsiTheme="majorBidi" w:cstheme="majorBidi"/>
          <w:sz w:val="24"/>
          <w:szCs w:val="24"/>
        </w:rPr>
        <w:t>,</w:t>
      </w:r>
      <w:r w:rsidR="000B5D1D" w:rsidRPr="00C96771">
        <w:rPr>
          <w:rFonts w:asciiTheme="majorBidi" w:hAnsiTheme="majorBidi" w:cstheme="majorBidi"/>
          <w:sz w:val="24"/>
          <w:szCs w:val="24"/>
        </w:rPr>
        <w:t xml:space="preserve"> not only in</w:t>
      </w:r>
      <w:r w:rsidR="00147DE3" w:rsidRPr="00C96771">
        <w:rPr>
          <w:rFonts w:asciiTheme="majorBidi" w:hAnsiTheme="majorBidi" w:cstheme="majorBidi"/>
          <w:sz w:val="24"/>
          <w:szCs w:val="24"/>
        </w:rPr>
        <w:t xml:space="preserve"> crafts </w:t>
      </w:r>
      <w:r w:rsidR="000B5D1D" w:rsidRPr="00C96771">
        <w:rPr>
          <w:rFonts w:asciiTheme="majorBidi" w:hAnsiTheme="majorBidi" w:cstheme="majorBidi"/>
          <w:sz w:val="24"/>
          <w:szCs w:val="24"/>
        </w:rPr>
        <w:t>but also in</w:t>
      </w:r>
      <w:r w:rsidR="00147DE3" w:rsidRPr="00C96771">
        <w:rPr>
          <w:rFonts w:asciiTheme="majorBidi" w:hAnsiTheme="majorBidi" w:cstheme="majorBidi"/>
          <w:sz w:val="24"/>
          <w:szCs w:val="24"/>
        </w:rPr>
        <w:t xml:space="preserve"> the cattle trade.</w:t>
      </w:r>
      <w:r w:rsidR="00147DE3" w:rsidRPr="00C96771">
        <w:rPr>
          <w:rStyle w:val="FootnoteReference"/>
          <w:rFonts w:asciiTheme="majorBidi" w:hAnsiTheme="majorBidi" w:cstheme="majorBidi"/>
          <w:sz w:val="24"/>
          <w:szCs w:val="24"/>
          <w:lang w:val="pl-PL"/>
        </w:rPr>
        <w:footnoteReference w:id="13"/>
      </w:r>
      <w:r w:rsidR="00147DE3" w:rsidRPr="00C96771">
        <w:rPr>
          <w:rFonts w:asciiTheme="majorBidi" w:hAnsiTheme="majorBidi" w:cstheme="majorBidi"/>
          <w:sz w:val="24"/>
          <w:szCs w:val="24"/>
        </w:rPr>
        <w:t xml:space="preserve"> The town</w:t>
      </w:r>
      <w:r w:rsidR="004A1C59" w:rsidRPr="00C96771">
        <w:rPr>
          <w:rFonts w:asciiTheme="majorBidi" w:hAnsiTheme="majorBidi" w:cstheme="majorBidi"/>
          <w:sz w:val="24"/>
          <w:szCs w:val="24"/>
        </w:rPr>
        <w:t xml:space="preserve"> </w:t>
      </w:r>
      <w:r w:rsidR="00AE2D2E" w:rsidRPr="00C96771">
        <w:rPr>
          <w:rFonts w:asciiTheme="majorBidi" w:hAnsiTheme="majorBidi" w:cstheme="majorBidi"/>
          <w:sz w:val="24"/>
          <w:szCs w:val="24"/>
        </w:rPr>
        <w:t>had an auxiliary market square</w:t>
      </w:r>
      <w:r w:rsidR="001E1824">
        <w:rPr>
          <w:rFonts w:asciiTheme="majorBidi" w:hAnsiTheme="majorBidi" w:cstheme="majorBidi"/>
          <w:sz w:val="24"/>
          <w:szCs w:val="24"/>
        </w:rPr>
        <w:t xml:space="preserve"> that </w:t>
      </w:r>
      <w:r w:rsidR="00147DE3" w:rsidRPr="00C96771">
        <w:rPr>
          <w:rFonts w:asciiTheme="majorBidi" w:hAnsiTheme="majorBidi" w:cstheme="majorBidi"/>
          <w:sz w:val="24"/>
          <w:szCs w:val="24"/>
        </w:rPr>
        <w:t>served the cattle trade</w:t>
      </w:r>
      <w:r w:rsidR="00FC2222">
        <w:rPr>
          <w:rFonts w:asciiTheme="majorBidi" w:hAnsiTheme="majorBidi" w:cstheme="majorBidi"/>
          <w:sz w:val="24"/>
          <w:szCs w:val="24"/>
        </w:rPr>
        <w:t>,</w:t>
      </w:r>
      <w:r w:rsidR="00147DE3" w:rsidRPr="00C96771">
        <w:rPr>
          <w:rFonts w:asciiTheme="majorBidi" w:hAnsiTheme="majorBidi" w:cstheme="majorBidi"/>
          <w:sz w:val="24"/>
          <w:szCs w:val="24"/>
        </w:rPr>
        <w:t xml:space="preserve"> </w:t>
      </w:r>
      <w:r w:rsidR="00AE2D2E" w:rsidRPr="00C96771">
        <w:rPr>
          <w:rFonts w:asciiTheme="majorBidi" w:hAnsiTheme="majorBidi" w:cstheme="majorBidi"/>
          <w:sz w:val="24"/>
          <w:szCs w:val="24"/>
        </w:rPr>
        <w:t xml:space="preserve">known </w:t>
      </w:r>
      <w:r w:rsidR="002F78A5">
        <w:rPr>
          <w:rFonts w:asciiTheme="majorBidi" w:hAnsiTheme="majorBidi" w:cstheme="majorBidi"/>
          <w:sz w:val="24"/>
          <w:szCs w:val="24"/>
        </w:rPr>
        <w:t xml:space="preserve">as the </w:t>
      </w:r>
      <w:r w:rsidR="00AE2D2E" w:rsidRPr="00C96771">
        <w:rPr>
          <w:rFonts w:asciiTheme="majorBidi" w:hAnsiTheme="majorBidi" w:cstheme="majorBidi"/>
          <w:sz w:val="24"/>
          <w:szCs w:val="24"/>
        </w:rPr>
        <w:t>canine or cattle market.</w:t>
      </w:r>
      <w:r w:rsidR="00AE2D2E" w:rsidRPr="00C96771">
        <w:rPr>
          <w:rStyle w:val="FootnoteReference"/>
          <w:rFonts w:asciiTheme="majorBidi" w:hAnsiTheme="majorBidi" w:cstheme="majorBidi"/>
          <w:sz w:val="24"/>
          <w:szCs w:val="24"/>
        </w:rPr>
        <w:footnoteReference w:id="14"/>
      </w:r>
      <w:r w:rsidR="00FC46A6" w:rsidRPr="00C96771">
        <w:rPr>
          <w:rFonts w:asciiTheme="majorBidi" w:hAnsiTheme="majorBidi" w:cstheme="majorBidi"/>
          <w:sz w:val="24"/>
          <w:szCs w:val="24"/>
        </w:rPr>
        <w:t xml:space="preserve"> </w:t>
      </w:r>
      <w:r w:rsidR="001B7143">
        <w:rPr>
          <w:rFonts w:asciiTheme="majorBidi" w:hAnsiTheme="majorBidi" w:cstheme="majorBidi"/>
          <w:sz w:val="24"/>
          <w:szCs w:val="24"/>
        </w:rPr>
        <w:t>On the state level</w:t>
      </w:r>
      <w:r w:rsidR="00FC46A6" w:rsidRPr="00C96771">
        <w:rPr>
          <w:rFonts w:asciiTheme="majorBidi" w:hAnsiTheme="majorBidi" w:cstheme="majorBidi"/>
          <w:sz w:val="24"/>
          <w:szCs w:val="24"/>
        </w:rPr>
        <w:t>, Kazimierz had the same custom</w:t>
      </w:r>
      <w:r w:rsidR="00831BEB">
        <w:rPr>
          <w:rFonts w:asciiTheme="majorBidi" w:hAnsiTheme="majorBidi" w:cstheme="majorBidi"/>
          <w:sz w:val="24"/>
          <w:szCs w:val="24"/>
        </w:rPr>
        <w:t>s</w:t>
      </w:r>
      <w:r w:rsidR="00FC46A6" w:rsidRPr="00C96771">
        <w:rPr>
          <w:rFonts w:asciiTheme="majorBidi" w:hAnsiTheme="majorBidi" w:cstheme="majorBidi"/>
          <w:sz w:val="24"/>
          <w:szCs w:val="24"/>
        </w:rPr>
        <w:t xml:space="preserve"> </w:t>
      </w:r>
      <w:r w:rsidR="00831BEB">
        <w:rPr>
          <w:rFonts w:asciiTheme="majorBidi" w:hAnsiTheme="majorBidi" w:cstheme="majorBidi"/>
          <w:sz w:val="24"/>
          <w:szCs w:val="24"/>
        </w:rPr>
        <w:t>privileges</w:t>
      </w:r>
      <w:r w:rsidR="00831BEB" w:rsidRPr="00C96771">
        <w:rPr>
          <w:rFonts w:asciiTheme="majorBidi" w:hAnsiTheme="majorBidi" w:cstheme="majorBidi"/>
          <w:sz w:val="24"/>
          <w:szCs w:val="24"/>
        </w:rPr>
        <w:t xml:space="preserve"> </w:t>
      </w:r>
      <w:r w:rsidR="00FC46A6" w:rsidRPr="00C96771">
        <w:rPr>
          <w:rFonts w:asciiTheme="majorBidi" w:hAnsiTheme="majorBidi" w:cstheme="majorBidi"/>
          <w:sz w:val="24"/>
          <w:szCs w:val="24"/>
        </w:rPr>
        <w:t>as Cracow.</w:t>
      </w:r>
    </w:p>
    <w:p w14:paraId="2C465425" w14:textId="5732122B" w:rsidR="00713FBD" w:rsidRPr="00C96771" w:rsidRDefault="00651F33" w:rsidP="00011F8F">
      <w:pPr>
        <w:bidi w:val="0"/>
        <w:spacing w:line="480" w:lineRule="auto"/>
        <w:rPr>
          <w:rFonts w:asciiTheme="majorBidi" w:hAnsiTheme="majorBidi" w:cstheme="majorBidi"/>
          <w:sz w:val="24"/>
          <w:szCs w:val="24"/>
        </w:rPr>
      </w:pPr>
      <w:r w:rsidRPr="00C96771">
        <w:rPr>
          <w:rFonts w:asciiTheme="majorBidi" w:hAnsiTheme="majorBidi" w:cstheme="majorBidi"/>
          <w:sz w:val="24"/>
          <w:szCs w:val="24"/>
        </w:rPr>
        <w:t>The</w:t>
      </w:r>
      <w:r w:rsidR="004E1C22" w:rsidRPr="00C96771">
        <w:rPr>
          <w:rFonts w:asciiTheme="majorBidi" w:hAnsiTheme="majorBidi" w:cstheme="majorBidi"/>
          <w:sz w:val="24"/>
          <w:szCs w:val="24"/>
        </w:rPr>
        <w:t xml:space="preserve"> </w:t>
      </w:r>
      <w:r w:rsidR="008F2C24">
        <w:rPr>
          <w:rFonts w:asciiTheme="majorBidi" w:hAnsiTheme="majorBidi" w:cstheme="majorBidi"/>
          <w:sz w:val="24"/>
          <w:szCs w:val="24"/>
        </w:rPr>
        <w:t xml:space="preserve">Jews’ </w:t>
      </w:r>
      <w:r w:rsidR="004E1C22" w:rsidRPr="00C96771">
        <w:rPr>
          <w:rFonts w:asciiTheme="majorBidi" w:hAnsiTheme="majorBidi" w:cstheme="majorBidi"/>
          <w:sz w:val="24"/>
          <w:szCs w:val="24"/>
        </w:rPr>
        <w:t xml:space="preserve">economic status and </w:t>
      </w:r>
      <w:r w:rsidR="00801F5F">
        <w:rPr>
          <w:rFonts w:asciiTheme="majorBidi" w:hAnsiTheme="majorBidi" w:cstheme="majorBidi"/>
          <w:sz w:val="24"/>
          <w:szCs w:val="24"/>
        </w:rPr>
        <w:t>participation</w:t>
      </w:r>
      <w:r w:rsidR="00801F5F" w:rsidRPr="00C96771">
        <w:rPr>
          <w:rFonts w:asciiTheme="majorBidi" w:hAnsiTheme="majorBidi" w:cstheme="majorBidi"/>
          <w:sz w:val="24"/>
          <w:szCs w:val="24"/>
        </w:rPr>
        <w:t xml:space="preserve"> </w:t>
      </w:r>
      <w:r w:rsidR="00937CCE" w:rsidRPr="00C96771">
        <w:rPr>
          <w:rFonts w:asciiTheme="majorBidi" w:hAnsiTheme="majorBidi" w:cstheme="majorBidi"/>
          <w:sz w:val="24"/>
          <w:szCs w:val="24"/>
        </w:rPr>
        <w:t xml:space="preserve">in Cracow-Kazimierz </w:t>
      </w:r>
      <w:r w:rsidR="004E1C22" w:rsidRPr="00C96771">
        <w:rPr>
          <w:rFonts w:asciiTheme="majorBidi" w:hAnsiTheme="majorBidi" w:cstheme="majorBidi"/>
          <w:sz w:val="24"/>
          <w:szCs w:val="24"/>
        </w:rPr>
        <w:t xml:space="preserve">was </w:t>
      </w:r>
      <w:r w:rsidR="00F90472">
        <w:rPr>
          <w:rFonts w:asciiTheme="majorBidi" w:hAnsiTheme="majorBidi" w:cstheme="majorBidi"/>
          <w:sz w:val="24"/>
          <w:szCs w:val="24"/>
        </w:rPr>
        <w:t>subject</w:t>
      </w:r>
      <w:r w:rsidR="003C72F5" w:rsidRPr="00C96771">
        <w:rPr>
          <w:rFonts w:asciiTheme="majorBidi" w:hAnsiTheme="majorBidi" w:cstheme="majorBidi"/>
          <w:sz w:val="24"/>
          <w:szCs w:val="24"/>
        </w:rPr>
        <w:t xml:space="preserve"> </w:t>
      </w:r>
      <w:r w:rsidR="001E78CC">
        <w:rPr>
          <w:rFonts w:asciiTheme="majorBidi" w:hAnsiTheme="majorBidi" w:cstheme="majorBidi"/>
          <w:sz w:val="24"/>
          <w:szCs w:val="24"/>
        </w:rPr>
        <w:t>to</w:t>
      </w:r>
      <w:r w:rsidR="001E78CC" w:rsidRPr="00C96771">
        <w:rPr>
          <w:rFonts w:asciiTheme="majorBidi" w:hAnsiTheme="majorBidi" w:cstheme="majorBidi"/>
          <w:sz w:val="24"/>
          <w:szCs w:val="24"/>
        </w:rPr>
        <w:t xml:space="preserve"> </w:t>
      </w:r>
      <w:r w:rsidR="003C72F5" w:rsidRPr="00C96771">
        <w:rPr>
          <w:rFonts w:asciiTheme="majorBidi" w:hAnsiTheme="majorBidi" w:cstheme="majorBidi"/>
          <w:sz w:val="24"/>
          <w:szCs w:val="24"/>
        </w:rPr>
        <w:t xml:space="preserve">the Kazimierz market and </w:t>
      </w:r>
      <w:r w:rsidR="00147DE3" w:rsidRPr="00C96771">
        <w:rPr>
          <w:rFonts w:asciiTheme="majorBidi" w:hAnsiTheme="majorBidi" w:cstheme="majorBidi"/>
          <w:sz w:val="24"/>
          <w:szCs w:val="24"/>
        </w:rPr>
        <w:t>interwoven in</w:t>
      </w:r>
      <w:r w:rsidR="00D800F9">
        <w:rPr>
          <w:rFonts w:asciiTheme="majorBidi" w:hAnsiTheme="majorBidi" w:cstheme="majorBidi"/>
          <w:sz w:val="24"/>
          <w:szCs w:val="24"/>
        </w:rPr>
        <w:t>to</w:t>
      </w:r>
      <w:r w:rsidR="00147DE3" w:rsidRPr="00C96771">
        <w:rPr>
          <w:rFonts w:asciiTheme="majorBidi" w:hAnsiTheme="majorBidi" w:cstheme="majorBidi"/>
          <w:sz w:val="24"/>
          <w:szCs w:val="24"/>
        </w:rPr>
        <w:t xml:space="preserve"> th</w:t>
      </w:r>
      <w:r w:rsidR="003C72F5" w:rsidRPr="00C96771">
        <w:rPr>
          <w:rFonts w:asciiTheme="majorBidi" w:hAnsiTheme="majorBidi" w:cstheme="majorBidi"/>
          <w:sz w:val="24"/>
          <w:szCs w:val="24"/>
        </w:rPr>
        <w:t>e</w:t>
      </w:r>
      <w:r w:rsidR="00147DE3" w:rsidRPr="00C96771">
        <w:rPr>
          <w:rFonts w:asciiTheme="majorBidi" w:hAnsiTheme="majorBidi" w:cstheme="majorBidi"/>
          <w:sz w:val="24"/>
          <w:szCs w:val="24"/>
        </w:rPr>
        <w:t xml:space="preserve"> </w:t>
      </w:r>
      <w:r w:rsidRPr="00C96771">
        <w:rPr>
          <w:rFonts w:asciiTheme="majorBidi" w:hAnsiTheme="majorBidi" w:cstheme="majorBidi"/>
          <w:sz w:val="24"/>
          <w:szCs w:val="24"/>
        </w:rPr>
        <w:t>symbiotic</w:t>
      </w:r>
      <w:r w:rsidR="00147DE3" w:rsidRPr="00C96771">
        <w:rPr>
          <w:rFonts w:asciiTheme="majorBidi" w:hAnsiTheme="majorBidi" w:cstheme="majorBidi"/>
          <w:sz w:val="24"/>
          <w:szCs w:val="24"/>
        </w:rPr>
        <w:t xml:space="preserve"> </w:t>
      </w:r>
      <w:r w:rsidR="00DF2AF1">
        <w:rPr>
          <w:rFonts w:asciiTheme="majorBidi" w:hAnsiTheme="majorBidi" w:cstheme="majorBidi"/>
          <w:sz w:val="24"/>
          <w:szCs w:val="24"/>
        </w:rPr>
        <w:t>metropolitan</w:t>
      </w:r>
      <w:r w:rsidR="00937CCE" w:rsidRPr="00C96771">
        <w:rPr>
          <w:rFonts w:asciiTheme="majorBidi" w:hAnsiTheme="majorBidi" w:cstheme="majorBidi"/>
          <w:sz w:val="24"/>
          <w:szCs w:val="24"/>
        </w:rPr>
        <w:t xml:space="preserve"> economic</w:t>
      </w:r>
      <w:r w:rsidRPr="00C96771">
        <w:rPr>
          <w:rFonts w:asciiTheme="majorBidi" w:hAnsiTheme="majorBidi" w:cstheme="majorBidi"/>
          <w:sz w:val="24"/>
          <w:szCs w:val="24"/>
        </w:rPr>
        <w:t xml:space="preserve"> structure</w:t>
      </w:r>
      <w:r w:rsidR="00331378"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 </w:t>
      </w:r>
      <w:r w:rsidR="00937CCE" w:rsidRPr="00C96771">
        <w:rPr>
          <w:rFonts w:asciiTheme="majorBidi" w:hAnsiTheme="majorBidi" w:cstheme="majorBidi"/>
          <w:sz w:val="24"/>
          <w:szCs w:val="24"/>
        </w:rPr>
        <w:t>Like</w:t>
      </w:r>
      <w:r w:rsidR="004E1C22" w:rsidRPr="00C96771">
        <w:rPr>
          <w:rFonts w:asciiTheme="majorBidi" w:hAnsiTheme="majorBidi" w:cstheme="majorBidi"/>
          <w:sz w:val="24"/>
          <w:szCs w:val="24"/>
        </w:rPr>
        <w:t xml:space="preserve"> their </w:t>
      </w:r>
      <w:r w:rsidR="008C67C9">
        <w:rPr>
          <w:rFonts w:asciiTheme="majorBidi" w:hAnsiTheme="majorBidi" w:cstheme="majorBidi"/>
          <w:sz w:val="24"/>
          <w:szCs w:val="24"/>
        </w:rPr>
        <w:t xml:space="preserve">Christian </w:t>
      </w:r>
      <w:r w:rsidR="004E1C22" w:rsidRPr="00C96771">
        <w:rPr>
          <w:rFonts w:asciiTheme="majorBidi" w:hAnsiTheme="majorBidi" w:cstheme="majorBidi"/>
          <w:sz w:val="24"/>
          <w:szCs w:val="24"/>
        </w:rPr>
        <w:t xml:space="preserve">neighbors, </w:t>
      </w:r>
      <w:r w:rsidR="00937CCE" w:rsidRPr="00C96771">
        <w:rPr>
          <w:rFonts w:asciiTheme="majorBidi" w:hAnsiTheme="majorBidi" w:cstheme="majorBidi"/>
          <w:sz w:val="24"/>
          <w:szCs w:val="24"/>
        </w:rPr>
        <w:t xml:space="preserve">Jews living in Kazimierz </w:t>
      </w:r>
      <w:r w:rsidR="004E1C22" w:rsidRPr="00C96771">
        <w:rPr>
          <w:rFonts w:asciiTheme="majorBidi" w:hAnsiTheme="majorBidi" w:cstheme="majorBidi"/>
          <w:sz w:val="24"/>
          <w:szCs w:val="24"/>
        </w:rPr>
        <w:t xml:space="preserve">were </w:t>
      </w:r>
      <w:r w:rsidR="004C03B9">
        <w:rPr>
          <w:rFonts w:asciiTheme="majorBidi" w:hAnsiTheme="majorBidi" w:cstheme="majorBidi"/>
          <w:sz w:val="24"/>
          <w:szCs w:val="24"/>
        </w:rPr>
        <w:t>notably</w:t>
      </w:r>
      <w:r w:rsidR="004C03B9"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engaged in crafts. </w:t>
      </w:r>
      <w:r w:rsidR="002F2680" w:rsidRPr="00C96771">
        <w:rPr>
          <w:rFonts w:asciiTheme="majorBidi" w:hAnsiTheme="majorBidi" w:cstheme="majorBidi"/>
          <w:sz w:val="24"/>
          <w:szCs w:val="24"/>
        </w:rPr>
        <w:t>Throughout the 16</w:t>
      </w:r>
      <w:r w:rsidR="002F2680" w:rsidRPr="00C96771">
        <w:rPr>
          <w:rFonts w:asciiTheme="majorBidi" w:hAnsiTheme="majorBidi" w:cstheme="majorBidi"/>
          <w:sz w:val="24"/>
          <w:szCs w:val="24"/>
          <w:vertAlign w:val="superscript"/>
        </w:rPr>
        <w:t>th</w:t>
      </w:r>
      <w:r w:rsidR="002F2680" w:rsidRPr="00C96771">
        <w:rPr>
          <w:rFonts w:asciiTheme="majorBidi" w:hAnsiTheme="majorBidi" w:cstheme="majorBidi"/>
          <w:sz w:val="24"/>
          <w:szCs w:val="24"/>
        </w:rPr>
        <w:t xml:space="preserve"> century, the growing community </w:t>
      </w:r>
      <w:r w:rsidR="001176AE" w:rsidRPr="00C96771">
        <w:rPr>
          <w:rFonts w:asciiTheme="majorBidi" w:hAnsiTheme="majorBidi" w:cstheme="majorBidi"/>
          <w:sz w:val="24"/>
          <w:szCs w:val="24"/>
        </w:rPr>
        <w:t>widen</w:t>
      </w:r>
      <w:r w:rsidR="0014769C">
        <w:rPr>
          <w:rFonts w:asciiTheme="majorBidi" w:hAnsiTheme="majorBidi" w:cstheme="majorBidi"/>
          <w:sz w:val="24"/>
          <w:szCs w:val="24"/>
        </w:rPr>
        <w:t>ed</w:t>
      </w:r>
      <w:r w:rsidR="001176AE" w:rsidRPr="00C96771">
        <w:rPr>
          <w:rFonts w:asciiTheme="majorBidi" w:hAnsiTheme="majorBidi" w:cstheme="majorBidi"/>
          <w:sz w:val="24"/>
          <w:szCs w:val="24"/>
        </w:rPr>
        <w:t xml:space="preserve"> its occupational </w:t>
      </w:r>
      <w:r w:rsidR="008E0AD8">
        <w:rPr>
          <w:rFonts w:asciiTheme="majorBidi" w:hAnsiTheme="majorBidi" w:cstheme="majorBidi"/>
          <w:sz w:val="24"/>
          <w:szCs w:val="24"/>
        </w:rPr>
        <w:t>range</w:t>
      </w:r>
      <w:r w:rsidR="005B743C" w:rsidRPr="00C96771">
        <w:rPr>
          <w:rFonts w:asciiTheme="majorBidi" w:hAnsiTheme="majorBidi" w:cstheme="majorBidi"/>
          <w:sz w:val="24"/>
          <w:szCs w:val="24"/>
        </w:rPr>
        <w:t xml:space="preserve"> </w:t>
      </w:r>
      <w:r w:rsidR="00766D80">
        <w:rPr>
          <w:rFonts w:asciiTheme="majorBidi" w:hAnsiTheme="majorBidi" w:cstheme="majorBidi"/>
          <w:sz w:val="24"/>
          <w:szCs w:val="24"/>
        </w:rPr>
        <w:t>as the</w:t>
      </w:r>
      <w:r w:rsidR="00766D80" w:rsidRPr="00C96771">
        <w:rPr>
          <w:rFonts w:asciiTheme="majorBidi" w:hAnsiTheme="majorBidi" w:cstheme="majorBidi"/>
          <w:sz w:val="24"/>
          <w:szCs w:val="24"/>
        </w:rPr>
        <w:t xml:space="preserve"> </w:t>
      </w:r>
      <w:r w:rsidR="001176AE" w:rsidRPr="00C96771">
        <w:rPr>
          <w:rFonts w:asciiTheme="majorBidi" w:hAnsiTheme="majorBidi" w:cstheme="majorBidi"/>
          <w:sz w:val="24"/>
          <w:szCs w:val="24"/>
        </w:rPr>
        <w:t>Jews of Kazimierz</w:t>
      </w:r>
      <w:r w:rsidR="00766D80">
        <w:rPr>
          <w:rFonts w:asciiTheme="majorBidi" w:hAnsiTheme="majorBidi" w:cstheme="majorBidi"/>
          <w:sz w:val="24"/>
          <w:szCs w:val="24"/>
        </w:rPr>
        <w:t xml:space="preserve"> began</w:t>
      </w:r>
      <w:r w:rsidR="001176AE" w:rsidRPr="00C96771">
        <w:rPr>
          <w:rFonts w:asciiTheme="majorBidi" w:hAnsiTheme="majorBidi" w:cstheme="majorBidi"/>
          <w:sz w:val="24"/>
          <w:szCs w:val="24"/>
        </w:rPr>
        <w:t xml:space="preserve"> deal</w:t>
      </w:r>
      <w:r w:rsidR="00766D80">
        <w:rPr>
          <w:rFonts w:asciiTheme="majorBidi" w:hAnsiTheme="majorBidi" w:cstheme="majorBidi"/>
          <w:sz w:val="24"/>
          <w:szCs w:val="24"/>
        </w:rPr>
        <w:t xml:space="preserve">ing </w:t>
      </w:r>
      <w:r w:rsidR="001176AE" w:rsidRPr="00C96771">
        <w:rPr>
          <w:rFonts w:asciiTheme="majorBidi" w:hAnsiTheme="majorBidi" w:cstheme="majorBidi"/>
          <w:sz w:val="24"/>
          <w:szCs w:val="24"/>
        </w:rPr>
        <w:t xml:space="preserve">in trade and other economic activities </w:t>
      </w:r>
      <w:r w:rsidR="00F64E09">
        <w:rPr>
          <w:rFonts w:asciiTheme="majorBidi" w:hAnsiTheme="majorBidi" w:cstheme="majorBidi"/>
          <w:sz w:val="24"/>
          <w:szCs w:val="24"/>
        </w:rPr>
        <w:t>such as</w:t>
      </w:r>
      <w:r w:rsidR="00F64E09" w:rsidRPr="00C96771">
        <w:rPr>
          <w:rFonts w:asciiTheme="majorBidi" w:hAnsiTheme="majorBidi" w:cstheme="majorBidi"/>
          <w:sz w:val="24"/>
          <w:szCs w:val="24"/>
        </w:rPr>
        <w:t xml:space="preserve"> </w:t>
      </w:r>
      <w:r w:rsidR="004F4DD0" w:rsidRPr="00C96771">
        <w:rPr>
          <w:rFonts w:asciiTheme="majorBidi" w:hAnsiTheme="majorBidi" w:cstheme="majorBidi"/>
          <w:sz w:val="24"/>
          <w:szCs w:val="24"/>
        </w:rPr>
        <w:t xml:space="preserve">pawnbroking, </w:t>
      </w:r>
      <w:r w:rsidR="001176AE" w:rsidRPr="00C96771">
        <w:rPr>
          <w:rFonts w:asciiTheme="majorBidi" w:hAnsiTheme="majorBidi" w:cstheme="majorBidi"/>
          <w:sz w:val="24"/>
          <w:szCs w:val="24"/>
        </w:rPr>
        <w:t xml:space="preserve">alcohol production, export and import, </w:t>
      </w:r>
      <w:r w:rsidR="005467BB">
        <w:rPr>
          <w:rFonts w:asciiTheme="majorBidi" w:hAnsiTheme="majorBidi" w:cstheme="majorBidi"/>
          <w:sz w:val="24"/>
          <w:szCs w:val="24"/>
        </w:rPr>
        <w:t>and</w:t>
      </w:r>
      <w:r w:rsidR="001176AE" w:rsidRPr="00C96771">
        <w:rPr>
          <w:rFonts w:asciiTheme="majorBidi" w:hAnsiTheme="majorBidi" w:cstheme="majorBidi"/>
          <w:sz w:val="24"/>
          <w:szCs w:val="24"/>
        </w:rPr>
        <w:t xml:space="preserve"> </w:t>
      </w:r>
      <w:commentRangeStart w:id="28"/>
      <w:r w:rsidR="001176AE" w:rsidRPr="00C96771">
        <w:rPr>
          <w:rFonts w:asciiTheme="majorBidi" w:hAnsiTheme="majorBidi" w:cstheme="majorBidi"/>
          <w:sz w:val="24"/>
          <w:szCs w:val="24"/>
        </w:rPr>
        <w:t>fencing</w:t>
      </w:r>
      <w:commentRangeEnd w:id="28"/>
      <w:r w:rsidR="00E9543D">
        <w:rPr>
          <w:rStyle w:val="CommentReference"/>
        </w:rPr>
        <w:commentReference w:id="28"/>
      </w:r>
      <w:del w:id="29" w:author="Tamar Kogman" w:date="2020-03-18T12:53:00Z">
        <w:r w:rsidR="00E6329C" w:rsidDel="001C1EC5">
          <w:rPr>
            <w:rFonts w:asciiTheme="majorBidi" w:hAnsiTheme="majorBidi" w:cstheme="majorBidi"/>
            <w:sz w:val="24"/>
            <w:szCs w:val="24"/>
          </w:rPr>
          <w:delText xml:space="preserve"> </w:delText>
        </w:r>
        <w:r w:rsidR="00E6329C" w:rsidRPr="00E6329C" w:rsidDel="001C1EC5">
          <w:rPr>
            <w:rFonts w:asciiTheme="majorBidi" w:hAnsiTheme="majorBidi" w:cstheme="majorBidi"/>
            <w:color w:val="FF0000"/>
            <w:sz w:val="24"/>
            <w:szCs w:val="24"/>
          </w:rPr>
          <w:delText>Selling stolen goods]</w:delText>
        </w:r>
      </w:del>
      <w:r w:rsidR="001176AE" w:rsidRPr="00C96771">
        <w:rPr>
          <w:rFonts w:asciiTheme="majorBidi" w:hAnsiTheme="majorBidi" w:cstheme="majorBidi"/>
          <w:sz w:val="24"/>
          <w:szCs w:val="24"/>
        </w:rPr>
        <w:t>.</w:t>
      </w:r>
      <w:r w:rsidR="00224BBB" w:rsidRPr="00C96771">
        <w:rPr>
          <w:rStyle w:val="FootnoteReference"/>
          <w:rFonts w:asciiTheme="majorBidi" w:hAnsiTheme="majorBidi" w:cstheme="majorBidi"/>
          <w:sz w:val="24"/>
          <w:szCs w:val="24"/>
        </w:rPr>
        <w:footnoteReference w:id="15"/>
      </w:r>
      <w:r w:rsidR="001176AE" w:rsidRPr="00C96771">
        <w:rPr>
          <w:rFonts w:asciiTheme="majorBidi" w:hAnsiTheme="majorBidi" w:cstheme="majorBidi"/>
          <w:sz w:val="24"/>
          <w:szCs w:val="24"/>
        </w:rPr>
        <w:t xml:space="preserve"> </w:t>
      </w:r>
      <w:del w:id="30" w:author="ענת ואתורי" w:date="2020-03-12T16:39:00Z">
        <w:r w:rsidR="004E5C31" w:rsidDel="00E6329C">
          <w:rPr>
            <w:rFonts w:asciiTheme="majorBidi" w:hAnsiTheme="majorBidi" w:cstheme="majorBidi"/>
            <w:sz w:val="24"/>
            <w:szCs w:val="24"/>
          </w:rPr>
          <w:delText>With</w:delText>
        </w:r>
      </w:del>
      <w:ins w:id="31" w:author="Tamar Kogman" w:date="2020-03-18T12:53:00Z">
        <w:r w:rsidR="001C1EC5">
          <w:rPr>
            <w:rFonts w:asciiTheme="majorBidi" w:hAnsiTheme="majorBidi" w:cstheme="majorBidi"/>
            <w:sz w:val="24"/>
            <w:szCs w:val="24"/>
          </w:rPr>
          <w:t>I</w:t>
        </w:r>
      </w:ins>
      <w:ins w:id="32" w:author="ענת ואתורי" w:date="2020-03-12T16:39:00Z">
        <w:del w:id="33" w:author="Tamar Kogman" w:date="2020-03-18T12:53:00Z">
          <w:r w:rsidR="00E6329C" w:rsidDel="001C1EC5">
            <w:rPr>
              <w:rFonts w:asciiTheme="majorBidi" w:hAnsiTheme="majorBidi" w:cstheme="majorBidi"/>
              <w:sz w:val="24"/>
              <w:szCs w:val="24"/>
            </w:rPr>
            <w:delText>[I</w:delText>
          </w:r>
        </w:del>
        <w:r w:rsidR="00E6329C">
          <w:rPr>
            <w:rFonts w:asciiTheme="majorBidi" w:hAnsiTheme="majorBidi" w:cstheme="majorBidi"/>
            <w:sz w:val="24"/>
            <w:szCs w:val="24"/>
          </w:rPr>
          <w:t xml:space="preserve">n </w:t>
        </w:r>
        <w:r w:rsidR="00E6329C">
          <w:rPr>
            <w:rFonts w:asciiTheme="majorBidi" w:hAnsiTheme="majorBidi" w:cstheme="majorBidi"/>
            <w:sz w:val="24"/>
            <w:szCs w:val="24"/>
          </w:rPr>
          <w:lastRenderedPageBreak/>
          <w:t>addition to</w:t>
        </w:r>
      </w:ins>
      <w:ins w:id="34" w:author="Tamar Kogman" w:date="2020-03-18T12:53:00Z">
        <w:r w:rsidR="001C1EC5">
          <w:rPr>
            <w:rFonts w:asciiTheme="majorBidi" w:hAnsiTheme="majorBidi" w:cstheme="majorBidi"/>
            <w:sz w:val="24"/>
            <w:szCs w:val="24"/>
          </w:rPr>
          <w:t xml:space="preserve"> renting</w:t>
        </w:r>
      </w:ins>
      <w:ins w:id="35" w:author="ענת ואתורי" w:date="2020-03-12T16:39:00Z">
        <w:del w:id="36" w:author="Tamar Kogman" w:date="2020-03-18T12:53:00Z">
          <w:r w:rsidR="00E6329C" w:rsidDel="001C1EC5">
            <w:rPr>
              <w:rFonts w:asciiTheme="majorBidi" w:hAnsiTheme="majorBidi" w:cstheme="majorBidi"/>
              <w:sz w:val="24"/>
              <w:szCs w:val="24"/>
            </w:rPr>
            <w:delText>]</w:delText>
          </w:r>
        </w:del>
      </w:ins>
      <w:r w:rsidR="004F690C" w:rsidRPr="00C96771">
        <w:rPr>
          <w:rFonts w:asciiTheme="majorBidi" w:hAnsiTheme="majorBidi" w:cstheme="majorBidi"/>
          <w:sz w:val="24"/>
          <w:szCs w:val="24"/>
        </w:rPr>
        <w:t xml:space="preserve"> storage</w:t>
      </w:r>
      <w:r w:rsidR="00693944">
        <w:rPr>
          <w:rFonts w:asciiTheme="majorBidi" w:hAnsiTheme="majorBidi" w:cstheme="majorBidi"/>
          <w:sz w:val="24"/>
          <w:szCs w:val="24"/>
        </w:rPr>
        <w:t xml:space="preserve"> </w:t>
      </w:r>
      <w:r w:rsidR="00290476">
        <w:rPr>
          <w:rFonts w:asciiTheme="majorBidi" w:hAnsiTheme="majorBidi" w:cstheme="majorBidi"/>
          <w:sz w:val="24"/>
          <w:szCs w:val="24"/>
        </w:rPr>
        <w:t>spaces</w:t>
      </w:r>
      <w:r w:rsidR="004F690C" w:rsidRPr="00C96771">
        <w:rPr>
          <w:rFonts w:asciiTheme="majorBidi" w:hAnsiTheme="majorBidi" w:cstheme="majorBidi"/>
          <w:sz w:val="24"/>
          <w:szCs w:val="24"/>
        </w:rPr>
        <w:t xml:space="preserve"> and shops all over town, </w:t>
      </w:r>
      <w:r w:rsidR="00080964">
        <w:rPr>
          <w:rFonts w:asciiTheme="majorBidi" w:hAnsiTheme="majorBidi" w:cstheme="majorBidi"/>
          <w:sz w:val="24"/>
          <w:szCs w:val="24"/>
        </w:rPr>
        <w:t>Jews</w:t>
      </w:r>
      <w:r w:rsidR="00080964" w:rsidRPr="00C96771">
        <w:rPr>
          <w:rFonts w:asciiTheme="majorBidi" w:hAnsiTheme="majorBidi" w:cstheme="majorBidi"/>
          <w:sz w:val="24"/>
          <w:szCs w:val="24"/>
        </w:rPr>
        <w:t xml:space="preserve"> </w:t>
      </w:r>
      <w:r w:rsidR="009A2F62" w:rsidRPr="00C96771">
        <w:rPr>
          <w:rFonts w:asciiTheme="majorBidi" w:hAnsiTheme="majorBidi" w:cstheme="majorBidi"/>
          <w:sz w:val="24"/>
          <w:szCs w:val="24"/>
        </w:rPr>
        <w:t>took</w:t>
      </w:r>
      <w:r w:rsidR="006654BD">
        <w:rPr>
          <w:rFonts w:asciiTheme="majorBidi" w:hAnsiTheme="majorBidi" w:cstheme="majorBidi"/>
          <w:sz w:val="24"/>
          <w:szCs w:val="24"/>
        </w:rPr>
        <w:t xml:space="preserve"> an</w:t>
      </w:r>
      <w:r w:rsidR="009A2F62" w:rsidRPr="00C96771">
        <w:rPr>
          <w:rFonts w:asciiTheme="majorBidi" w:hAnsiTheme="majorBidi" w:cstheme="majorBidi"/>
          <w:sz w:val="24"/>
          <w:szCs w:val="24"/>
        </w:rPr>
        <w:t xml:space="preserve"> active part in local bazaars and fairs</w:t>
      </w:r>
      <w:r w:rsidR="00995A41" w:rsidRPr="00C96771">
        <w:rPr>
          <w:rFonts w:asciiTheme="majorBidi" w:hAnsiTheme="majorBidi" w:cstheme="majorBidi"/>
          <w:sz w:val="24"/>
          <w:szCs w:val="24"/>
        </w:rPr>
        <w:t>, where direct s</w:t>
      </w:r>
      <w:r w:rsidR="000873FF" w:rsidRPr="00C96771">
        <w:rPr>
          <w:rFonts w:asciiTheme="majorBidi" w:hAnsiTheme="majorBidi" w:cstheme="majorBidi"/>
          <w:sz w:val="24"/>
          <w:szCs w:val="24"/>
        </w:rPr>
        <w:t>ales</w:t>
      </w:r>
      <w:r w:rsidR="00995A41" w:rsidRPr="00C96771">
        <w:rPr>
          <w:rFonts w:asciiTheme="majorBidi" w:hAnsiTheme="majorBidi" w:cstheme="majorBidi"/>
          <w:sz w:val="24"/>
          <w:szCs w:val="24"/>
        </w:rPr>
        <w:t xml:space="preserve"> </w:t>
      </w:r>
      <w:r w:rsidR="006865F2">
        <w:rPr>
          <w:rFonts w:asciiTheme="majorBidi" w:hAnsiTheme="majorBidi" w:cstheme="majorBidi"/>
          <w:sz w:val="24"/>
          <w:szCs w:val="24"/>
        </w:rPr>
        <w:t xml:space="preserve">and various kinds of </w:t>
      </w:r>
      <w:r w:rsidR="00995A41" w:rsidRPr="00C96771">
        <w:rPr>
          <w:rFonts w:asciiTheme="majorBidi" w:hAnsiTheme="majorBidi" w:cstheme="majorBidi"/>
          <w:sz w:val="24"/>
          <w:szCs w:val="24"/>
        </w:rPr>
        <w:t xml:space="preserve">deals were closed. </w:t>
      </w:r>
      <w:r w:rsidR="004F690C" w:rsidRPr="00C96771">
        <w:rPr>
          <w:rFonts w:asciiTheme="majorBidi" w:hAnsiTheme="majorBidi" w:cstheme="majorBidi"/>
          <w:sz w:val="24"/>
          <w:szCs w:val="24"/>
        </w:rPr>
        <w:t xml:space="preserve">Their activities </w:t>
      </w:r>
      <w:r w:rsidR="005C3527">
        <w:rPr>
          <w:rFonts w:asciiTheme="majorBidi" w:hAnsiTheme="majorBidi" w:cstheme="majorBidi"/>
          <w:sz w:val="24"/>
          <w:szCs w:val="24"/>
        </w:rPr>
        <w:t>answe</w:t>
      </w:r>
      <w:r w:rsidR="00843B40">
        <w:rPr>
          <w:rFonts w:asciiTheme="majorBidi" w:hAnsiTheme="majorBidi" w:cstheme="majorBidi"/>
          <w:sz w:val="24"/>
          <w:szCs w:val="24"/>
        </w:rPr>
        <w:t>r</w:t>
      </w:r>
      <w:r w:rsidR="005C3527">
        <w:rPr>
          <w:rFonts w:asciiTheme="majorBidi" w:hAnsiTheme="majorBidi" w:cstheme="majorBidi"/>
          <w:sz w:val="24"/>
          <w:szCs w:val="24"/>
        </w:rPr>
        <w:t>ed</w:t>
      </w:r>
      <w:r w:rsidR="005C3527" w:rsidRPr="00C96771">
        <w:rPr>
          <w:rFonts w:asciiTheme="majorBidi" w:hAnsiTheme="majorBidi" w:cstheme="majorBidi"/>
          <w:sz w:val="24"/>
          <w:szCs w:val="24"/>
        </w:rPr>
        <w:t xml:space="preserve"> </w:t>
      </w:r>
      <w:r w:rsidR="00937CCE" w:rsidRPr="00C96771">
        <w:rPr>
          <w:rFonts w:asciiTheme="majorBidi" w:hAnsiTheme="majorBidi" w:cstheme="majorBidi"/>
          <w:sz w:val="24"/>
          <w:szCs w:val="24"/>
        </w:rPr>
        <w:t xml:space="preserve">to the economic needs of </w:t>
      </w:r>
      <w:r w:rsidR="003C72F5" w:rsidRPr="00C96771">
        <w:rPr>
          <w:rFonts w:asciiTheme="majorBidi" w:hAnsiTheme="majorBidi" w:cstheme="majorBidi"/>
          <w:sz w:val="24"/>
          <w:szCs w:val="24"/>
        </w:rPr>
        <w:t xml:space="preserve">both </w:t>
      </w:r>
      <w:r w:rsidR="00937CCE" w:rsidRPr="00C96771">
        <w:rPr>
          <w:rFonts w:asciiTheme="majorBidi" w:hAnsiTheme="majorBidi" w:cstheme="majorBidi"/>
          <w:sz w:val="24"/>
          <w:szCs w:val="24"/>
        </w:rPr>
        <w:t xml:space="preserve">the </w:t>
      </w:r>
      <w:del w:id="37" w:author="Tamar Kogman" w:date="2020-03-07T12:51:00Z">
        <w:r w:rsidR="000873FF" w:rsidRPr="00C96771" w:rsidDel="00981623">
          <w:rPr>
            <w:rFonts w:asciiTheme="majorBidi" w:hAnsiTheme="majorBidi" w:cstheme="majorBidi"/>
            <w:sz w:val="24"/>
            <w:szCs w:val="24"/>
          </w:rPr>
          <w:delText xml:space="preserve">“big </w:delText>
        </w:r>
      </w:del>
      <w:r w:rsidR="00937CCE" w:rsidRPr="00C96771">
        <w:rPr>
          <w:rFonts w:asciiTheme="majorBidi" w:hAnsiTheme="majorBidi" w:cstheme="majorBidi"/>
          <w:sz w:val="24"/>
          <w:szCs w:val="24"/>
        </w:rPr>
        <w:t>Jewish community</w:t>
      </w:r>
      <w:del w:id="38" w:author="Tamar Kogman" w:date="2020-03-07T12:51:00Z">
        <w:r w:rsidR="000873FF" w:rsidRPr="00C96771" w:rsidDel="00981623">
          <w:rPr>
            <w:rFonts w:asciiTheme="majorBidi" w:hAnsiTheme="majorBidi" w:cstheme="majorBidi"/>
            <w:sz w:val="24"/>
            <w:szCs w:val="24"/>
          </w:rPr>
          <w:delText>”</w:delText>
        </w:r>
      </w:del>
      <w:ins w:id="39" w:author="ענת ואתורי" w:date="2020-03-12T16:40:00Z">
        <w:r w:rsidR="00E6329C">
          <w:rPr>
            <w:rFonts w:asciiTheme="majorBidi" w:hAnsiTheme="majorBidi" w:cstheme="majorBidi"/>
            <w:sz w:val="24"/>
            <w:szCs w:val="24"/>
          </w:rPr>
          <w:t xml:space="preserve"> </w:t>
        </w:r>
        <w:del w:id="40" w:author="Tamar Kogman" w:date="2020-03-18T12:55:00Z">
          <w:r w:rsidR="00E6329C" w:rsidDel="00083FA4">
            <w:rPr>
              <w:rFonts w:asciiTheme="majorBidi" w:hAnsiTheme="majorBidi" w:cstheme="majorBidi"/>
              <w:sz w:val="24"/>
              <w:szCs w:val="24"/>
            </w:rPr>
            <w:delText>[ this is the term we introduced in section 1a]</w:delText>
          </w:r>
        </w:del>
      </w:ins>
      <w:del w:id="41" w:author="Tamar Kogman" w:date="2020-03-18T12:55:00Z">
        <w:r w:rsidR="003C72F5" w:rsidRPr="00C96771" w:rsidDel="00083FA4">
          <w:rPr>
            <w:rFonts w:asciiTheme="majorBidi" w:hAnsiTheme="majorBidi" w:cstheme="majorBidi"/>
            <w:sz w:val="24"/>
            <w:szCs w:val="24"/>
          </w:rPr>
          <w:delText xml:space="preserve"> </w:delText>
        </w:r>
      </w:del>
      <w:r w:rsidR="003C72F5" w:rsidRPr="00C96771">
        <w:rPr>
          <w:rFonts w:asciiTheme="majorBidi" w:hAnsiTheme="majorBidi" w:cstheme="majorBidi"/>
          <w:sz w:val="24"/>
          <w:szCs w:val="24"/>
        </w:rPr>
        <w:t xml:space="preserve">and the surrounding Christian population. </w:t>
      </w:r>
      <w:r w:rsidR="00550984" w:rsidRPr="00C96771">
        <w:rPr>
          <w:rFonts w:asciiTheme="majorBidi" w:hAnsiTheme="majorBidi" w:cstheme="majorBidi"/>
          <w:sz w:val="24"/>
          <w:szCs w:val="24"/>
        </w:rPr>
        <w:t xml:space="preserve">Although business opportunities in the small </w:t>
      </w:r>
      <w:r w:rsidR="00330DCE" w:rsidRPr="00C96771">
        <w:rPr>
          <w:rFonts w:asciiTheme="majorBidi" w:hAnsiTheme="majorBidi" w:cstheme="majorBidi"/>
          <w:sz w:val="24"/>
          <w:szCs w:val="24"/>
        </w:rPr>
        <w:t>satellite</w:t>
      </w:r>
      <w:r w:rsidR="00144F26">
        <w:rPr>
          <w:rFonts w:asciiTheme="majorBidi" w:hAnsiTheme="majorBidi" w:cstheme="majorBidi"/>
          <w:sz w:val="24"/>
          <w:szCs w:val="24"/>
        </w:rPr>
        <w:t xml:space="preserve"> </w:t>
      </w:r>
      <w:r w:rsidR="00550984" w:rsidRPr="00C96771">
        <w:rPr>
          <w:rFonts w:asciiTheme="majorBidi" w:hAnsiTheme="majorBidi" w:cstheme="majorBidi"/>
          <w:sz w:val="24"/>
          <w:szCs w:val="24"/>
        </w:rPr>
        <w:t xml:space="preserve">town were </w:t>
      </w:r>
      <w:r w:rsidR="00481640">
        <w:rPr>
          <w:rFonts w:asciiTheme="majorBidi" w:hAnsiTheme="majorBidi" w:cstheme="majorBidi"/>
          <w:sz w:val="24"/>
          <w:szCs w:val="24"/>
        </w:rPr>
        <w:t>scarcer</w:t>
      </w:r>
      <w:r w:rsidR="00481640" w:rsidRPr="00C96771">
        <w:rPr>
          <w:rFonts w:asciiTheme="majorBidi" w:hAnsiTheme="majorBidi" w:cstheme="majorBidi"/>
          <w:sz w:val="24"/>
          <w:szCs w:val="24"/>
        </w:rPr>
        <w:t xml:space="preserve"> </w:t>
      </w:r>
      <w:r w:rsidR="00550984" w:rsidRPr="00C96771">
        <w:rPr>
          <w:rFonts w:asciiTheme="majorBidi" w:hAnsiTheme="majorBidi" w:cstheme="majorBidi"/>
          <w:sz w:val="24"/>
          <w:szCs w:val="24"/>
        </w:rPr>
        <w:t xml:space="preserve">than in </w:t>
      </w:r>
      <w:r w:rsidR="00995A41" w:rsidRPr="00C96771">
        <w:rPr>
          <w:rFonts w:asciiTheme="majorBidi" w:hAnsiTheme="majorBidi" w:cstheme="majorBidi"/>
          <w:sz w:val="24"/>
          <w:szCs w:val="24"/>
        </w:rPr>
        <w:t>Cracow</w:t>
      </w:r>
      <w:r w:rsidR="00550984" w:rsidRPr="00C96771">
        <w:rPr>
          <w:rFonts w:asciiTheme="majorBidi" w:hAnsiTheme="majorBidi" w:cstheme="majorBidi"/>
          <w:sz w:val="24"/>
          <w:szCs w:val="24"/>
        </w:rPr>
        <w:t xml:space="preserve">, Jewish economic activity </w:t>
      </w:r>
      <w:r w:rsidR="00C3144E" w:rsidRPr="00C96771">
        <w:rPr>
          <w:rFonts w:asciiTheme="majorBidi" w:hAnsiTheme="majorBidi" w:cstheme="majorBidi"/>
          <w:sz w:val="24"/>
          <w:szCs w:val="24"/>
        </w:rPr>
        <w:t xml:space="preserve">in Kazimierz </w:t>
      </w:r>
      <w:r w:rsidR="00550984" w:rsidRPr="00C96771">
        <w:rPr>
          <w:rFonts w:asciiTheme="majorBidi" w:hAnsiTheme="majorBidi" w:cstheme="majorBidi"/>
          <w:sz w:val="24"/>
          <w:szCs w:val="24"/>
        </w:rPr>
        <w:t xml:space="preserve">was less restricted. Jews were perceived as an </w:t>
      </w:r>
      <w:r w:rsidR="00732A17">
        <w:rPr>
          <w:rFonts w:asciiTheme="majorBidi" w:hAnsiTheme="majorBidi" w:cstheme="majorBidi"/>
          <w:sz w:val="24"/>
          <w:szCs w:val="24"/>
        </w:rPr>
        <w:t>integral</w:t>
      </w:r>
      <w:r w:rsidR="00732A17" w:rsidRPr="00C96771">
        <w:rPr>
          <w:rFonts w:asciiTheme="majorBidi" w:hAnsiTheme="majorBidi" w:cstheme="majorBidi"/>
          <w:sz w:val="24"/>
          <w:szCs w:val="24"/>
        </w:rPr>
        <w:t xml:space="preserve"> </w:t>
      </w:r>
      <w:r w:rsidR="00550984" w:rsidRPr="00C96771">
        <w:rPr>
          <w:rFonts w:asciiTheme="majorBidi" w:hAnsiTheme="majorBidi" w:cstheme="majorBidi"/>
          <w:sz w:val="24"/>
          <w:szCs w:val="24"/>
        </w:rPr>
        <w:t>part of the local economy</w:t>
      </w:r>
      <w:r w:rsidR="00637A98">
        <w:rPr>
          <w:rFonts w:asciiTheme="majorBidi" w:hAnsiTheme="majorBidi" w:cstheme="majorBidi"/>
          <w:sz w:val="24"/>
          <w:szCs w:val="24"/>
        </w:rPr>
        <w:t>,</w:t>
      </w:r>
      <w:r w:rsidR="00550984" w:rsidRPr="00C96771">
        <w:rPr>
          <w:rFonts w:asciiTheme="majorBidi" w:hAnsiTheme="majorBidi" w:cstheme="majorBidi"/>
          <w:sz w:val="24"/>
          <w:szCs w:val="24"/>
        </w:rPr>
        <w:t xml:space="preserve"> </w:t>
      </w:r>
      <w:r w:rsidR="00637A98">
        <w:rPr>
          <w:rFonts w:asciiTheme="majorBidi" w:hAnsiTheme="majorBidi" w:cstheme="majorBidi"/>
          <w:sz w:val="24"/>
          <w:szCs w:val="24"/>
        </w:rPr>
        <w:t>acquiring</w:t>
      </w:r>
      <w:r w:rsidR="00550984" w:rsidRPr="00C96771">
        <w:rPr>
          <w:rFonts w:asciiTheme="majorBidi" w:hAnsiTheme="majorBidi" w:cstheme="majorBidi"/>
          <w:sz w:val="24"/>
          <w:szCs w:val="24"/>
        </w:rPr>
        <w:t xml:space="preserve"> a</w:t>
      </w:r>
      <w:r w:rsidR="00330DCE" w:rsidRPr="00C96771">
        <w:rPr>
          <w:rFonts w:asciiTheme="majorBidi" w:hAnsiTheme="majorBidi" w:cstheme="majorBidi"/>
          <w:sz w:val="24"/>
          <w:szCs w:val="24"/>
        </w:rPr>
        <w:t xml:space="preserve"> substantial</w:t>
      </w:r>
      <w:r w:rsidR="00550984" w:rsidRPr="00C96771">
        <w:rPr>
          <w:rFonts w:asciiTheme="majorBidi" w:hAnsiTheme="majorBidi" w:cstheme="majorBidi"/>
          <w:sz w:val="24"/>
          <w:szCs w:val="24"/>
        </w:rPr>
        <w:t xml:space="preserve"> share </w:t>
      </w:r>
      <w:r w:rsidR="00422927">
        <w:rPr>
          <w:rFonts w:asciiTheme="majorBidi" w:hAnsiTheme="majorBidi" w:cstheme="majorBidi"/>
          <w:sz w:val="24"/>
          <w:szCs w:val="24"/>
        </w:rPr>
        <w:t>of a</w:t>
      </w:r>
      <w:r w:rsidR="00AD7F2C">
        <w:rPr>
          <w:rFonts w:asciiTheme="majorBidi" w:hAnsiTheme="majorBidi" w:cstheme="majorBidi"/>
          <w:sz w:val="24"/>
          <w:szCs w:val="24"/>
        </w:rPr>
        <w:t xml:space="preserve">n already </w:t>
      </w:r>
      <w:r w:rsidR="00600E8B">
        <w:rPr>
          <w:rFonts w:asciiTheme="majorBidi" w:hAnsiTheme="majorBidi" w:cstheme="majorBidi"/>
          <w:sz w:val="24"/>
          <w:szCs w:val="24"/>
        </w:rPr>
        <w:t>competitive</w:t>
      </w:r>
      <w:r w:rsidR="00422927">
        <w:rPr>
          <w:rFonts w:asciiTheme="majorBidi" w:hAnsiTheme="majorBidi" w:cstheme="majorBidi"/>
          <w:sz w:val="24"/>
          <w:szCs w:val="24"/>
        </w:rPr>
        <w:t xml:space="preserve"> </w:t>
      </w:r>
      <w:r w:rsidR="00FE1BBB">
        <w:rPr>
          <w:rFonts w:asciiTheme="majorBidi" w:hAnsiTheme="majorBidi" w:cstheme="majorBidi"/>
          <w:sz w:val="24"/>
          <w:szCs w:val="24"/>
        </w:rPr>
        <w:t xml:space="preserve">metropolitan </w:t>
      </w:r>
      <w:r w:rsidR="00550984" w:rsidRPr="00C96771">
        <w:rPr>
          <w:rFonts w:asciiTheme="majorBidi" w:hAnsiTheme="majorBidi" w:cstheme="majorBidi"/>
          <w:sz w:val="24"/>
          <w:szCs w:val="24"/>
        </w:rPr>
        <w:t xml:space="preserve">market. </w:t>
      </w:r>
      <w:r w:rsidR="00037A9A">
        <w:rPr>
          <w:rFonts w:asciiTheme="majorBidi" w:hAnsiTheme="majorBidi" w:cstheme="majorBidi"/>
          <w:sz w:val="24"/>
          <w:szCs w:val="24"/>
        </w:rPr>
        <w:t>Alongside</w:t>
      </w:r>
      <w:r w:rsidR="00037A9A" w:rsidRPr="00C96771">
        <w:rPr>
          <w:rFonts w:asciiTheme="majorBidi" w:hAnsiTheme="majorBidi" w:cstheme="majorBidi"/>
          <w:sz w:val="24"/>
          <w:szCs w:val="24"/>
        </w:rPr>
        <w:t xml:space="preserve"> royal privileges</w:t>
      </w:r>
      <w:r w:rsidR="009F3E7F">
        <w:rPr>
          <w:rFonts w:asciiTheme="majorBidi" w:hAnsiTheme="majorBidi" w:cstheme="majorBidi"/>
          <w:sz w:val="24"/>
          <w:szCs w:val="24"/>
        </w:rPr>
        <w:t>,</w:t>
      </w:r>
      <w:r w:rsidR="00037A9A" w:rsidRPr="00C96771" w:rsidDel="00037A9A">
        <w:rPr>
          <w:rFonts w:asciiTheme="majorBidi" w:hAnsiTheme="majorBidi" w:cstheme="majorBidi"/>
          <w:sz w:val="24"/>
          <w:szCs w:val="24"/>
        </w:rPr>
        <w:t xml:space="preserve"> </w:t>
      </w:r>
      <w:r w:rsidR="00550984" w:rsidRPr="00C96771">
        <w:rPr>
          <w:rFonts w:asciiTheme="majorBidi" w:hAnsiTheme="majorBidi" w:cstheme="majorBidi"/>
          <w:sz w:val="24"/>
          <w:szCs w:val="24"/>
        </w:rPr>
        <w:t xml:space="preserve">this </w:t>
      </w:r>
      <w:r w:rsidR="003F4639">
        <w:rPr>
          <w:rFonts w:asciiTheme="majorBidi" w:hAnsiTheme="majorBidi" w:cstheme="majorBidi"/>
          <w:sz w:val="24"/>
          <w:szCs w:val="24"/>
        </w:rPr>
        <w:t>was manifested in</w:t>
      </w:r>
      <w:r w:rsidR="00713FBD" w:rsidRPr="00C96771">
        <w:rPr>
          <w:rFonts w:asciiTheme="majorBidi" w:hAnsiTheme="majorBidi" w:cstheme="majorBidi"/>
          <w:sz w:val="24"/>
          <w:szCs w:val="24"/>
        </w:rPr>
        <w:t xml:space="preserve"> </w:t>
      </w:r>
      <w:r w:rsidR="00E54F2D" w:rsidRPr="00C96771">
        <w:rPr>
          <w:rFonts w:asciiTheme="majorBidi" w:hAnsiTheme="majorBidi" w:cstheme="majorBidi"/>
          <w:sz w:val="24"/>
          <w:szCs w:val="24"/>
        </w:rPr>
        <w:t xml:space="preserve">agreements with the municipality of Kazimierz and complemented </w:t>
      </w:r>
      <w:r w:rsidR="00EB7600">
        <w:rPr>
          <w:rFonts w:asciiTheme="majorBidi" w:hAnsiTheme="majorBidi" w:cstheme="majorBidi"/>
          <w:sz w:val="24"/>
          <w:szCs w:val="24"/>
        </w:rPr>
        <w:t>by</w:t>
      </w:r>
      <w:r w:rsidR="00EB7600" w:rsidRPr="00C96771">
        <w:rPr>
          <w:rFonts w:asciiTheme="majorBidi" w:hAnsiTheme="majorBidi" w:cstheme="majorBidi"/>
          <w:sz w:val="24"/>
          <w:szCs w:val="24"/>
        </w:rPr>
        <w:t xml:space="preserve"> </w:t>
      </w:r>
      <w:r w:rsidR="00264C9E">
        <w:rPr>
          <w:rFonts w:asciiTheme="majorBidi" w:hAnsiTheme="majorBidi" w:cstheme="majorBidi"/>
          <w:sz w:val="24"/>
          <w:szCs w:val="24"/>
        </w:rPr>
        <w:t xml:space="preserve">regularly </w:t>
      </w:r>
      <w:r w:rsidR="007B7377">
        <w:rPr>
          <w:rFonts w:asciiTheme="majorBidi" w:hAnsiTheme="majorBidi" w:cstheme="majorBidi"/>
          <w:sz w:val="24"/>
          <w:szCs w:val="24"/>
        </w:rPr>
        <w:t>updated</w:t>
      </w:r>
      <w:r w:rsidR="001712A0" w:rsidRPr="00C96771">
        <w:rPr>
          <w:rFonts w:asciiTheme="majorBidi" w:hAnsiTheme="majorBidi" w:cstheme="majorBidi"/>
          <w:sz w:val="24"/>
          <w:szCs w:val="24"/>
        </w:rPr>
        <w:t xml:space="preserve"> </w:t>
      </w:r>
      <w:r w:rsidR="00713FBD" w:rsidRPr="00C96771">
        <w:rPr>
          <w:rFonts w:asciiTheme="majorBidi" w:hAnsiTheme="majorBidi" w:cstheme="majorBidi"/>
          <w:sz w:val="24"/>
          <w:szCs w:val="24"/>
        </w:rPr>
        <w:t xml:space="preserve">royal edicts and </w:t>
      </w:r>
      <w:r w:rsidR="00E54F2D" w:rsidRPr="00C96771">
        <w:rPr>
          <w:rFonts w:asciiTheme="majorBidi" w:hAnsiTheme="majorBidi" w:cstheme="majorBidi"/>
          <w:sz w:val="24"/>
          <w:szCs w:val="24"/>
        </w:rPr>
        <w:t>arrangements with local guilds</w:t>
      </w:r>
      <w:r w:rsidR="00BD0ABB">
        <w:rPr>
          <w:rFonts w:asciiTheme="majorBidi" w:hAnsiTheme="majorBidi" w:cstheme="majorBidi"/>
          <w:sz w:val="24"/>
          <w:szCs w:val="24"/>
        </w:rPr>
        <w:t>.</w:t>
      </w:r>
      <w:r w:rsidR="00713FBD" w:rsidRPr="00C96771">
        <w:rPr>
          <w:rStyle w:val="FootnoteReference"/>
          <w:rFonts w:asciiTheme="majorBidi" w:hAnsiTheme="majorBidi" w:cstheme="majorBidi"/>
          <w:sz w:val="24"/>
          <w:szCs w:val="24"/>
        </w:rPr>
        <w:footnoteReference w:id="16"/>
      </w:r>
      <w:r w:rsidR="00550984" w:rsidRPr="00C96771">
        <w:rPr>
          <w:rFonts w:asciiTheme="majorBidi" w:hAnsiTheme="majorBidi" w:cstheme="majorBidi"/>
          <w:sz w:val="24"/>
          <w:szCs w:val="24"/>
        </w:rPr>
        <w:t xml:space="preserve"> </w:t>
      </w:r>
      <w:r w:rsidR="00713FBD" w:rsidRPr="00C96771">
        <w:rPr>
          <w:rFonts w:asciiTheme="majorBidi" w:hAnsiTheme="majorBidi" w:cstheme="majorBidi"/>
          <w:sz w:val="24"/>
          <w:szCs w:val="24"/>
        </w:rPr>
        <w:t>Of these, the pact signed in 1609</w:t>
      </w:r>
      <w:r w:rsidR="00DA4497">
        <w:rPr>
          <w:rFonts w:asciiTheme="majorBidi" w:hAnsiTheme="majorBidi" w:cstheme="majorBidi"/>
          <w:sz w:val="24"/>
          <w:szCs w:val="24"/>
        </w:rPr>
        <w:t xml:space="preserve"> –</w:t>
      </w:r>
      <w:r w:rsidR="00713FBD" w:rsidRPr="00C96771">
        <w:rPr>
          <w:rFonts w:asciiTheme="majorBidi" w:hAnsiTheme="majorBidi" w:cstheme="majorBidi"/>
          <w:sz w:val="24"/>
          <w:szCs w:val="24"/>
        </w:rPr>
        <w:t xml:space="preserve"> </w:t>
      </w:r>
      <w:r w:rsidR="00D23551">
        <w:rPr>
          <w:rFonts w:asciiTheme="majorBidi" w:hAnsiTheme="majorBidi" w:cstheme="majorBidi"/>
          <w:sz w:val="24"/>
          <w:szCs w:val="24"/>
        </w:rPr>
        <w:t>revised</w:t>
      </w:r>
      <w:r w:rsidR="00BA65A9" w:rsidRPr="00C96771">
        <w:rPr>
          <w:rFonts w:asciiTheme="majorBidi" w:hAnsiTheme="majorBidi" w:cstheme="majorBidi"/>
          <w:sz w:val="24"/>
          <w:szCs w:val="24"/>
        </w:rPr>
        <w:t xml:space="preserve"> </w:t>
      </w:r>
      <w:r w:rsidR="00423521">
        <w:rPr>
          <w:rFonts w:asciiTheme="majorBidi" w:hAnsiTheme="majorBidi" w:cstheme="majorBidi"/>
          <w:sz w:val="24"/>
          <w:szCs w:val="24"/>
        </w:rPr>
        <w:t xml:space="preserve">and ratified </w:t>
      </w:r>
      <w:r w:rsidR="00643B4C">
        <w:rPr>
          <w:rFonts w:asciiTheme="majorBidi" w:hAnsiTheme="majorBidi" w:cstheme="majorBidi"/>
          <w:sz w:val="24"/>
          <w:szCs w:val="24"/>
        </w:rPr>
        <w:t>in</w:t>
      </w:r>
      <w:r w:rsidR="00713FBD" w:rsidRPr="00C96771">
        <w:rPr>
          <w:rFonts w:asciiTheme="majorBidi" w:hAnsiTheme="majorBidi" w:cstheme="majorBidi"/>
          <w:sz w:val="24"/>
          <w:szCs w:val="24"/>
        </w:rPr>
        <w:t xml:space="preserve"> 1615</w:t>
      </w:r>
      <w:r w:rsidR="00C34A81" w:rsidRPr="00C96771">
        <w:rPr>
          <w:rFonts w:asciiTheme="majorBidi" w:hAnsiTheme="majorBidi" w:cstheme="majorBidi"/>
          <w:sz w:val="24"/>
          <w:szCs w:val="24"/>
        </w:rPr>
        <w:t xml:space="preserve"> and complemented with </w:t>
      </w:r>
      <w:r w:rsidR="002F758A">
        <w:rPr>
          <w:rFonts w:asciiTheme="majorBidi" w:hAnsiTheme="majorBidi" w:cstheme="majorBidi"/>
          <w:sz w:val="24"/>
          <w:szCs w:val="24"/>
        </w:rPr>
        <w:t>an</w:t>
      </w:r>
      <w:r w:rsidR="002F758A" w:rsidRPr="00C96771">
        <w:rPr>
          <w:rFonts w:asciiTheme="majorBidi" w:hAnsiTheme="majorBidi" w:cstheme="majorBidi"/>
          <w:sz w:val="24"/>
          <w:szCs w:val="24"/>
        </w:rPr>
        <w:t xml:space="preserve"> </w:t>
      </w:r>
      <w:r w:rsidR="00C34A81" w:rsidRPr="00C96771">
        <w:rPr>
          <w:rFonts w:asciiTheme="majorBidi" w:hAnsiTheme="majorBidi" w:cstheme="majorBidi"/>
          <w:sz w:val="24"/>
          <w:szCs w:val="24"/>
        </w:rPr>
        <w:t xml:space="preserve">arrangement with the guild of innkeepers </w:t>
      </w:r>
      <w:r w:rsidR="008A2C17">
        <w:rPr>
          <w:rFonts w:asciiTheme="majorBidi" w:hAnsiTheme="majorBidi" w:cstheme="majorBidi"/>
          <w:sz w:val="24"/>
          <w:szCs w:val="24"/>
        </w:rPr>
        <w:t xml:space="preserve">in </w:t>
      </w:r>
      <w:r w:rsidR="00C34A81" w:rsidRPr="00C96771">
        <w:rPr>
          <w:rFonts w:asciiTheme="majorBidi" w:hAnsiTheme="majorBidi" w:cstheme="majorBidi"/>
          <w:sz w:val="24"/>
          <w:szCs w:val="24"/>
        </w:rPr>
        <w:t>1645</w:t>
      </w:r>
      <w:r w:rsidR="00DA4497">
        <w:rPr>
          <w:rFonts w:asciiTheme="majorBidi" w:hAnsiTheme="majorBidi" w:cstheme="majorBidi"/>
          <w:sz w:val="24"/>
          <w:szCs w:val="24"/>
        </w:rPr>
        <w:t xml:space="preserve"> –</w:t>
      </w:r>
      <w:r w:rsidR="00713FBD" w:rsidRPr="00C96771">
        <w:rPr>
          <w:rFonts w:asciiTheme="majorBidi" w:hAnsiTheme="majorBidi" w:cstheme="majorBidi"/>
          <w:sz w:val="24"/>
          <w:szCs w:val="24"/>
        </w:rPr>
        <w:t xml:space="preserve"> </w:t>
      </w:r>
      <w:r w:rsidR="00EE566E">
        <w:rPr>
          <w:rFonts w:asciiTheme="majorBidi" w:hAnsiTheme="majorBidi" w:cstheme="majorBidi"/>
          <w:sz w:val="24"/>
          <w:szCs w:val="24"/>
        </w:rPr>
        <w:t xml:space="preserve">provides the most </w:t>
      </w:r>
      <w:r w:rsidR="00713FBD" w:rsidRPr="00C96771">
        <w:rPr>
          <w:rFonts w:asciiTheme="majorBidi" w:hAnsiTheme="majorBidi" w:cstheme="majorBidi"/>
          <w:sz w:val="24"/>
          <w:szCs w:val="24"/>
        </w:rPr>
        <w:t xml:space="preserve">interesting insights </w:t>
      </w:r>
      <w:r w:rsidR="00A130B5">
        <w:rPr>
          <w:rFonts w:asciiTheme="majorBidi" w:hAnsiTheme="majorBidi" w:cstheme="majorBidi"/>
          <w:sz w:val="24"/>
          <w:szCs w:val="24"/>
        </w:rPr>
        <w:t>into</w:t>
      </w:r>
      <w:r w:rsidR="00A130B5" w:rsidRPr="00C96771">
        <w:rPr>
          <w:rFonts w:asciiTheme="majorBidi" w:hAnsiTheme="majorBidi" w:cstheme="majorBidi"/>
          <w:sz w:val="24"/>
          <w:szCs w:val="24"/>
        </w:rPr>
        <w:t xml:space="preserve"> </w:t>
      </w:r>
      <w:r w:rsidR="00713FBD" w:rsidRPr="00C96771">
        <w:rPr>
          <w:rFonts w:asciiTheme="majorBidi" w:hAnsiTheme="majorBidi" w:cstheme="majorBidi"/>
          <w:sz w:val="24"/>
          <w:szCs w:val="24"/>
        </w:rPr>
        <w:t xml:space="preserve">Christian-Jewish coexistence in a shared economic environment. </w:t>
      </w:r>
    </w:p>
    <w:p w14:paraId="03AB2F1D" w14:textId="7C22975E" w:rsidR="00F040FC" w:rsidRDefault="005B1E5F" w:rsidP="00011F8F">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As mentioned, </w:t>
      </w:r>
      <w:r w:rsidR="00C829DB">
        <w:rPr>
          <w:rFonts w:asciiTheme="majorBidi" w:hAnsiTheme="majorBidi" w:cstheme="majorBidi"/>
          <w:sz w:val="24"/>
          <w:szCs w:val="24"/>
        </w:rPr>
        <w:t>t</w:t>
      </w:r>
      <w:r w:rsidR="00713FBD" w:rsidRPr="00C96771">
        <w:rPr>
          <w:rFonts w:asciiTheme="majorBidi" w:hAnsiTheme="majorBidi" w:cstheme="majorBidi"/>
          <w:sz w:val="24"/>
          <w:szCs w:val="24"/>
        </w:rPr>
        <w:t>h</w:t>
      </w:r>
      <w:r w:rsidR="00C829DB">
        <w:rPr>
          <w:rFonts w:asciiTheme="majorBidi" w:hAnsiTheme="majorBidi" w:cstheme="majorBidi"/>
          <w:sz w:val="24"/>
          <w:szCs w:val="24"/>
        </w:rPr>
        <w:t>is</w:t>
      </w:r>
      <w:r w:rsidR="00713FBD" w:rsidRPr="00C96771">
        <w:rPr>
          <w:rFonts w:asciiTheme="majorBidi" w:hAnsiTheme="majorBidi" w:cstheme="majorBidi"/>
          <w:sz w:val="24"/>
          <w:szCs w:val="24"/>
        </w:rPr>
        <w:t xml:space="preserve"> agreement was </w:t>
      </w:r>
      <w:r w:rsidR="00330DCE" w:rsidRPr="00C96771">
        <w:rPr>
          <w:rFonts w:asciiTheme="majorBidi" w:hAnsiTheme="majorBidi" w:cstheme="majorBidi"/>
          <w:sz w:val="24"/>
          <w:szCs w:val="24"/>
        </w:rPr>
        <w:t xml:space="preserve">first </w:t>
      </w:r>
      <w:r w:rsidR="00713FBD" w:rsidRPr="00C96771">
        <w:rPr>
          <w:rFonts w:asciiTheme="majorBidi" w:hAnsiTheme="majorBidi" w:cstheme="majorBidi"/>
          <w:sz w:val="24"/>
          <w:szCs w:val="24"/>
        </w:rPr>
        <w:t xml:space="preserve">signed </w:t>
      </w:r>
      <w:r w:rsidR="001D2E0F" w:rsidRPr="00C96771">
        <w:rPr>
          <w:rFonts w:asciiTheme="majorBidi" w:hAnsiTheme="majorBidi" w:cstheme="majorBidi"/>
          <w:sz w:val="24"/>
          <w:szCs w:val="24"/>
        </w:rPr>
        <w:t xml:space="preserve">in 1609, </w:t>
      </w:r>
      <w:r w:rsidR="00713FBD" w:rsidRPr="00C96771">
        <w:rPr>
          <w:rFonts w:asciiTheme="majorBidi" w:hAnsiTheme="majorBidi" w:cstheme="majorBidi"/>
          <w:sz w:val="24"/>
          <w:szCs w:val="24"/>
        </w:rPr>
        <w:t xml:space="preserve">a year after the third expansion of the </w:t>
      </w:r>
      <w:r w:rsidR="004A57A7">
        <w:rPr>
          <w:rFonts w:asciiTheme="majorBidi" w:hAnsiTheme="majorBidi" w:cstheme="majorBidi"/>
          <w:sz w:val="24"/>
          <w:szCs w:val="24"/>
        </w:rPr>
        <w:t>‘</w:t>
      </w:r>
      <w:r w:rsidR="00296A19">
        <w:rPr>
          <w:rFonts w:asciiTheme="majorBidi" w:hAnsiTheme="majorBidi" w:cstheme="majorBidi"/>
          <w:sz w:val="24"/>
          <w:szCs w:val="24"/>
        </w:rPr>
        <w:t xml:space="preserve">city </w:t>
      </w:r>
      <w:r w:rsidR="00AB4024">
        <w:rPr>
          <w:rFonts w:asciiTheme="majorBidi" w:hAnsiTheme="majorBidi" w:cstheme="majorBidi"/>
          <w:sz w:val="24"/>
          <w:szCs w:val="24"/>
        </w:rPr>
        <w:t xml:space="preserve">of </w:t>
      </w:r>
      <w:r w:rsidR="000B39C1">
        <w:rPr>
          <w:rFonts w:asciiTheme="majorBidi" w:hAnsiTheme="majorBidi" w:cstheme="majorBidi"/>
          <w:sz w:val="24"/>
          <w:szCs w:val="24"/>
        </w:rPr>
        <w:t xml:space="preserve">the </w:t>
      </w:r>
      <w:r w:rsidR="00172317">
        <w:rPr>
          <w:rFonts w:asciiTheme="majorBidi" w:hAnsiTheme="majorBidi" w:cstheme="majorBidi"/>
          <w:sz w:val="24"/>
          <w:szCs w:val="24"/>
        </w:rPr>
        <w:t>Jews</w:t>
      </w:r>
      <w:r w:rsidR="003B282E">
        <w:rPr>
          <w:rFonts w:asciiTheme="majorBidi" w:hAnsiTheme="majorBidi" w:cstheme="majorBidi"/>
          <w:sz w:val="24"/>
          <w:szCs w:val="24"/>
        </w:rPr>
        <w:t>,</w:t>
      </w:r>
      <w:r w:rsidR="004A57A7">
        <w:rPr>
          <w:rFonts w:asciiTheme="majorBidi" w:hAnsiTheme="majorBidi" w:cstheme="majorBidi"/>
          <w:sz w:val="24"/>
          <w:szCs w:val="24"/>
        </w:rPr>
        <w:t>’</w:t>
      </w:r>
      <w:r w:rsidR="003B282E">
        <w:rPr>
          <w:rFonts w:asciiTheme="majorBidi" w:hAnsiTheme="majorBidi" w:cstheme="majorBidi"/>
          <w:sz w:val="24"/>
          <w:szCs w:val="24"/>
        </w:rPr>
        <w:t xml:space="preserve"> and,</w:t>
      </w:r>
      <w:r w:rsidR="00713FBD" w:rsidRPr="00C96771">
        <w:rPr>
          <w:rFonts w:asciiTheme="majorBidi" w:hAnsiTheme="majorBidi" w:cstheme="majorBidi"/>
          <w:sz w:val="24"/>
          <w:szCs w:val="24"/>
        </w:rPr>
        <w:t xml:space="preserve"> </w:t>
      </w:r>
      <w:r w:rsidR="003B282E">
        <w:rPr>
          <w:rFonts w:asciiTheme="majorBidi" w:hAnsiTheme="majorBidi" w:cstheme="majorBidi"/>
          <w:sz w:val="24"/>
          <w:szCs w:val="24"/>
        </w:rPr>
        <w:t>a</w:t>
      </w:r>
      <w:r w:rsidR="00713FBD" w:rsidRPr="00C96771">
        <w:rPr>
          <w:rFonts w:asciiTheme="majorBidi" w:hAnsiTheme="majorBidi" w:cstheme="majorBidi"/>
          <w:sz w:val="24"/>
          <w:szCs w:val="24"/>
        </w:rPr>
        <w:t xml:space="preserve">ccording to </w:t>
      </w:r>
      <w:proofErr w:type="spellStart"/>
      <w:r w:rsidR="00713FBD" w:rsidRPr="00C96771">
        <w:rPr>
          <w:rFonts w:asciiTheme="majorBidi" w:hAnsiTheme="majorBidi" w:cstheme="majorBidi"/>
          <w:sz w:val="24"/>
          <w:szCs w:val="24"/>
        </w:rPr>
        <w:t>Bałaban</w:t>
      </w:r>
      <w:proofErr w:type="spellEnd"/>
      <w:r w:rsidR="003704F3">
        <w:rPr>
          <w:rFonts w:asciiTheme="majorBidi" w:hAnsiTheme="majorBidi" w:cstheme="majorBidi"/>
          <w:sz w:val="24"/>
          <w:szCs w:val="24"/>
        </w:rPr>
        <w:t>,</w:t>
      </w:r>
      <w:r w:rsidR="00713FBD" w:rsidRPr="00C96771">
        <w:rPr>
          <w:rFonts w:asciiTheme="majorBidi" w:hAnsiTheme="majorBidi" w:cstheme="majorBidi"/>
          <w:sz w:val="24"/>
          <w:szCs w:val="24"/>
        </w:rPr>
        <w:t xml:space="preserve"> </w:t>
      </w:r>
      <w:r w:rsidR="00660D63">
        <w:rPr>
          <w:rFonts w:asciiTheme="majorBidi" w:hAnsiTheme="majorBidi" w:cstheme="majorBidi"/>
          <w:sz w:val="24"/>
          <w:szCs w:val="24"/>
        </w:rPr>
        <w:t>following</w:t>
      </w:r>
      <w:r w:rsidR="003704F3" w:rsidRPr="00C96771">
        <w:rPr>
          <w:rFonts w:asciiTheme="majorBidi" w:hAnsiTheme="majorBidi" w:cstheme="majorBidi"/>
          <w:sz w:val="24"/>
          <w:szCs w:val="24"/>
        </w:rPr>
        <w:t xml:space="preserve"> </w:t>
      </w:r>
      <w:r w:rsidR="00713FBD" w:rsidRPr="00C96771">
        <w:rPr>
          <w:rFonts w:asciiTheme="majorBidi" w:hAnsiTheme="majorBidi" w:cstheme="majorBidi"/>
          <w:sz w:val="24"/>
          <w:szCs w:val="24"/>
        </w:rPr>
        <w:t>long negotiations.</w:t>
      </w:r>
      <w:r w:rsidR="00713FBD" w:rsidRPr="00C96771">
        <w:rPr>
          <w:rStyle w:val="FootnoteReference"/>
          <w:rFonts w:asciiTheme="majorBidi" w:hAnsiTheme="majorBidi" w:cstheme="majorBidi"/>
          <w:sz w:val="24"/>
          <w:szCs w:val="24"/>
        </w:rPr>
        <w:footnoteReference w:id="17"/>
      </w:r>
      <w:r w:rsidR="00DC6CAE" w:rsidRPr="00C96771">
        <w:rPr>
          <w:rFonts w:asciiTheme="majorBidi" w:hAnsiTheme="majorBidi" w:cstheme="majorBidi"/>
          <w:sz w:val="24"/>
          <w:szCs w:val="24"/>
        </w:rPr>
        <w:t xml:space="preserve"> Despite </w:t>
      </w:r>
      <w:r w:rsidR="003B76AC" w:rsidRPr="00C96771">
        <w:rPr>
          <w:rFonts w:asciiTheme="majorBidi" w:hAnsiTheme="majorBidi" w:cstheme="majorBidi"/>
          <w:sz w:val="24"/>
          <w:szCs w:val="24"/>
        </w:rPr>
        <w:t>th</w:t>
      </w:r>
      <w:r w:rsidR="003B76AC">
        <w:rPr>
          <w:rFonts w:asciiTheme="majorBidi" w:hAnsiTheme="majorBidi" w:cstheme="majorBidi"/>
          <w:sz w:val="24"/>
          <w:szCs w:val="24"/>
        </w:rPr>
        <w:t>is</w:t>
      </w:r>
      <w:r w:rsidR="00DC6CAE" w:rsidRPr="00C96771">
        <w:rPr>
          <w:rFonts w:asciiTheme="majorBidi" w:hAnsiTheme="majorBidi" w:cstheme="majorBidi"/>
          <w:sz w:val="24"/>
          <w:szCs w:val="24"/>
        </w:rPr>
        <w:t xml:space="preserve">, its </w:t>
      </w:r>
      <w:r w:rsidR="00A601AB">
        <w:rPr>
          <w:rFonts w:asciiTheme="majorBidi" w:hAnsiTheme="majorBidi" w:cstheme="majorBidi"/>
          <w:sz w:val="24"/>
          <w:szCs w:val="24"/>
        </w:rPr>
        <w:t>approximate,</w:t>
      </w:r>
      <w:r w:rsidR="00A601AB" w:rsidRPr="00C96771">
        <w:rPr>
          <w:rFonts w:asciiTheme="majorBidi" w:hAnsiTheme="majorBidi" w:cstheme="majorBidi"/>
          <w:sz w:val="24"/>
          <w:szCs w:val="24"/>
        </w:rPr>
        <w:t xml:space="preserve"> </w:t>
      </w:r>
      <w:r w:rsidR="00A601AB">
        <w:rPr>
          <w:rFonts w:asciiTheme="majorBidi" w:hAnsiTheme="majorBidi" w:cstheme="majorBidi"/>
          <w:sz w:val="24"/>
          <w:szCs w:val="24"/>
        </w:rPr>
        <w:t>somewhat ambiguous</w:t>
      </w:r>
      <w:r w:rsidR="00DC6CAE" w:rsidRPr="00C96771">
        <w:rPr>
          <w:rFonts w:asciiTheme="majorBidi" w:hAnsiTheme="majorBidi" w:cstheme="majorBidi"/>
          <w:sz w:val="24"/>
          <w:szCs w:val="24"/>
        </w:rPr>
        <w:t xml:space="preserve"> </w:t>
      </w:r>
      <w:r w:rsidR="00DB5B3F">
        <w:rPr>
          <w:rFonts w:asciiTheme="majorBidi" w:hAnsiTheme="majorBidi" w:cstheme="majorBidi"/>
          <w:sz w:val="24"/>
          <w:szCs w:val="24"/>
        </w:rPr>
        <w:t>provisions</w:t>
      </w:r>
      <w:r w:rsidR="00DB5B3F" w:rsidRPr="00C96771">
        <w:rPr>
          <w:rFonts w:asciiTheme="majorBidi" w:hAnsiTheme="majorBidi" w:cstheme="majorBidi"/>
          <w:sz w:val="24"/>
          <w:szCs w:val="24"/>
        </w:rPr>
        <w:t xml:space="preserve"> </w:t>
      </w:r>
      <w:r w:rsidR="00995A41" w:rsidRPr="00C96771">
        <w:rPr>
          <w:rFonts w:asciiTheme="majorBidi" w:hAnsiTheme="majorBidi" w:cstheme="majorBidi"/>
          <w:sz w:val="24"/>
          <w:szCs w:val="24"/>
        </w:rPr>
        <w:t xml:space="preserve">led to </w:t>
      </w:r>
      <w:r w:rsidR="00120A80">
        <w:rPr>
          <w:rFonts w:asciiTheme="majorBidi" w:hAnsiTheme="majorBidi" w:cstheme="majorBidi"/>
          <w:sz w:val="24"/>
          <w:szCs w:val="24"/>
        </w:rPr>
        <w:t>divergin</w:t>
      </w:r>
      <w:r w:rsidR="006D5927">
        <w:rPr>
          <w:rFonts w:asciiTheme="majorBidi" w:hAnsiTheme="majorBidi" w:cstheme="majorBidi"/>
          <w:sz w:val="24"/>
          <w:szCs w:val="24"/>
        </w:rPr>
        <w:t>g</w:t>
      </w:r>
      <w:r w:rsidR="004D34E0" w:rsidRPr="00C96771">
        <w:rPr>
          <w:rFonts w:asciiTheme="majorBidi" w:hAnsiTheme="majorBidi" w:cstheme="majorBidi"/>
          <w:sz w:val="24"/>
          <w:szCs w:val="24"/>
        </w:rPr>
        <w:t xml:space="preserve"> </w:t>
      </w:r>
      <w:r w:rsidR="006A18BB" w:rsidRPr="00C96771">
        <w:rPr>
          <w:rFonts w:asciiTheme="majorBidi" w:hAnsiTheme="majorBidi" w:cstheme="majorBidi"/>
          <w:sz w:val="24"/>
          <w:szCs w:val="24"/>
        </w:rPr>
        <w:t>interpretations</w:t>
      </w:r>
      <w:r w:rsidR="00CC7BCD">
        <w:rPr>
          <w:rFonts w:asciiTheme="majorBidi" w:hAnsiTheme="majorBidi" w:cstheme="majorBidi"/>
          <w:sz w:val="24"/>
          <w:szCs w:val="24"/>
        </w:rPr>
        <w:t>,</w:t>
      </w:r>
      <w:r w:rsidR="006A18BB" w:rsidRPr="00C96771">
        <w:rPr>
          <w:rFonts w:asciiTheme="majorBidi" w:hAnsiTheme="majorBidi" w:cstheme="majorBidi"/>
          <w:sz w:val="24"/>
          <w:szCs w:val="24"/>
        </w:rPr>
        <w:t xml:space="preserve"> </w:t>
      </w:r>
      <w:r w:rsidR="00F21FE5">
        <w:rPr>
          <w:rFonts w:asciiTheme="majorBidi" w:hAnsiTheme="majorBidi" w:cstheme="majorBidi"/>
          <w:sz w:val="24"/>
          <w:szCs w:val="24"/>
        </w:rPr>
        <w:t xml:space="preserve">ultimately </w:t>
      </w:r>
      <w:r w:rsidR="007E7C4D">
        <w:rPr>
          <w:rFonts w:asciiTheme="majorBidi" w:hAnsiTheme="majorBidi" w:cstheme="majorBidi"/>
          <w:sz w:val="24"/>
          <w:szCs w:val="24"/>
        </w:rPr>
        <w:t xml:space="preserve">resulting in </w:t>
      </w:r>
      <w:r w:rsidR="00562117">
        <w:rPr>
          <w:rFonts w:asciiTheme="majorBidi" w:hAnsiTheme="majorBidi" w:cstheme="majorBidi"/>
          <w:sz w:val="24"/>
          <w:szCs w:val="24"/>
        </w:rPr>
        <w:t>a court case between the two parties.</w:t>
      </w:r>
      <w:r w:rsidR="006A18BB" w:rsidRPr="00C96771">
        <w:rPr>
          <w:rFonts w:asciiTheme="majorBidi" w:hAnsiTheme="majorBidi" w:cstheme="majorBidi"/>
          <w:sz w:val="24"/>
          <w:szCs w:val="24"/>
        </w:rPr>
        <w:t xml:space="preserve"> </w:t>
      </w:r>
      <w:r w:rsidR="00DC6CAE" w:rsidRPr="00C96771">
        <w:rPr>
          <w:rFonts w:asciiTheme="majorBidi" w:hAnsiTheme="majorBidi" w:cstheme="majorBidi"/>
          <w:sz w:val="24"/>
          <w:szCs w:val="24"/>
        </w:rPr>
        <w:t xml:space="preserve">Only after </w:t>
      </w:r>
      <w:del w:id="42" w:author="Tamar Kogman" w:date="2020-03-18T12:55:00Z">
        <w:r w:rsidR="00FB438A" w:rsidDel="00083FA4">
          <w:rPr>
            <w:rFonts w:asciiTheme="majorBidi" w:hAnsiTheme="majorBidi" w:cstheme="majorBidi"/>
            <w:sz w:val="24"/>
            <w:szCs w:val="24"/>
          </w:rPr>
          <w:delText xml:space="preserve">the </w:delText>
        </w:r>
        <w:r w:rsidR="00DC6CAE" w:rsidRPr="00C96771" w:rsidDel="00083FA4">
          <w:rPr>
            <w:rFonts w:asciiTheme="majorBidi" w:hAnsiTheme="majorBidi" w:cstheme="majorBidi"/>
            <w:sz w:val="24"/>
            <w:szCs w:val="24"/>
          </w:rPr>
          <w:delText>king’s</w:delText>
        </w:r>
      </w:del>
      <w:ins w:id="43" w:author="Tamar Kogman" w:date="2020-03-18T12:55:00Z">
        <w:r w:rsidR="00083FA4">
          <w:rPr>
            <w:rFonts w:asciiTheme="majorBidi" w:hAnsiTheme="majorBidi" w:cstheme="majorBidi"/>
            <w:sz w:val="24"/>
            <w:szCs w:val="24"/>
          </w:rPr>
          <w:t>royal</w:t>
        </w:r>
      </w:ins>
      <w:ins w:id="44" w:author="ענת ואתורי" w:date="2020-03-12T16:47:00Z">
        <w:r w:rsidR="00025EB4">
          <w:rPr>
            <w:rFonts w:asciiTheme="majorBidi" w:hAnsiTheme="majorBidi" w:cstheme="majorBidi"/>
            <w:sz w:val="24"/>
            <w:szCs w:val="24"/>
          </w:rPr>
          <w:t xml:space="preserve"> and parliamentary</w:t>
        </w:r>
      </w:ins>
      <w:r w:rsidR="00DC6CAE" w:rsidRPr="00C96771">
        <w:rPr>
          <w:rFonts w:asciiTheme="majorBidi" w:hAnsiTheme="majorBidi" w:cstheme="majorBidi"/>
          <w:sz w:val="24"/>
          <w:szCs w:val="24"/>
        </w:rPr>
        <w:t xml:space="preserve"> intervention </w:t>
      </w:r>
      <w:r w:rsidR="00912108">
        <w:rPr>
          <w:rFonts w:asciiTheme="majorBidi" w:hAnsiTheme="majorBidi" w:cstheme="majorBidi"/>
          <w:sz w:val="24"/>
          <w:szCs w:val="24"/>
        </w:rPr>
        <w:t>were the</w:t>
      </w:r>
      <w:r w:rsidR="00912108" w:rsidRPr="00C96771">
        <w:rPr>
          <w:rFonts w:asciiTheme="majorBidi" w:hAnsiTheme="majorBidi" w:cstheme="majorBidi"/>
          <w:sz w:val="24"/>
          <w:szCs w:val="24"/>
        </w:rPr>
        <w:t xml:space="preserve"> </w:t>
      </w:r>
      <w:r w:rsidR="00DC6CAE" w:rsidRPr="00C96771">
        <w:rPr>
          <w:rFonts w:asciiTheme="majorBidi" w:hAnsiTheme="majorBidi" w:cstheme="majorBidi"/>
          <w:sz w:val="24"/>
          <w:szCs w:val="24"/>
        </w:rPr>
        <w:t xml:space="preserve">litigations </w:t>
      </w:r>
      <w:r w:rsidR="00075D5D">
        <w:rPr>
          <w:rFonts w:asciiTheme="majorBidi" w:hAnsiTheme="majorBidi" w:cstheme="majorBidi"/>
          <w:sz w:val="24"/>
          <w:szCs w:val="24"/>
        </w:rPr>
        <w:t>halted</w:t>
      </w:r>
      <w:r w:rsidR="00B538A0" w:rsidRPr="00C96771">
        <w:rPr>
          <w:rFonts w:asciiTheme="majorBidi" w:hAnsiTheme="majorBidi" w:cstheme="majorBidi"/>
          <w:sz w:val="24"/>
          <w:szCs w:val="24"/>
        </w:rPr>
        <w:t>,</w:t>
      </w:r>
      <w:r w:rsidR="00DC6CAE" w:rsidRPr="00C96771">
        <w:rPr>
          <w:rFonts w:asciiTheme="majorBidi" w:hAnsiTheme="majorBidi" w:cstheme="majorBidi"/>
          <w:sz w:val="24"/>
          <w:szCs w:val="24"/>
        </w:rPr>
        <w:t xml:space="preserve"> </w:t>
      </w:r>
      <w:r w:rsidR="00BE0F0D">
        <w:rPr>
          <w:rFonts w:asciiTheme="majorBidi" w:hAnsiTheme="majorBidi" w:cstheme="majorBidi"/>
          <w:sz w:val="24"/>
          <w:szCs w:val="24"/>
        </w:rPr>
        <w:t>followed by the drafting and royal ratification of</w:t>
      </w:r>
      <w:r w:rsidR="005A7F4A" w:rsidRPr="00C96771">
        <w:rPr>
          <w:rFonts w:asciiTheme="majorBidi" w:hAnsiTheme="majorBidi" w:cstheme="majorBidi"/>
          <w:sz w:val="24"/>
          <w:szCs w:val="24"/>
        </w:rPr>
        <w:t xml:space="preserve"> </w:t>
      </w:r>
      <w:r w:rsidR="00DC6CAE" w:rsidRPr="00C96771">
        <w:rPr>
          <w:rFonts w:asciiTheme="majorBidi" w:hAnsiTheme="majorBidi" w:cstheme="majorBidi"/>
          <w:sz w:val="24"/>
          <w:szCs w:val="24"/>
        </w:rPr>
        <w:t xml:space="preserve">a new </w:t>
      </w:r>
      <w:r w:rsidR="006A18BB" w:rsidRPr="00C96771">
        <w:rPr>
          <w:rFonts w:asciiTheme="majorBidi" w:hAnsiTheme="majorBidi" w:cstheme="majorBidi"/>
          <w:sz w:val="24"/>
          <w:szCs w:val="24"/>
        </w:rPr>
        <w:t>version</w:t>
      </w:r>
      <w:r w:rsidR="00DC6CAE" w:rsidRPr="00C96771">
        <w:rPr>
          <w:rFonts w:asciiTheme="majorBidi" w:hAnsiTheme="majorBidi" w:cstheme="majorBidi"/>
          <w:sz w:val="24"/>
          <w:szCs w:val="24"/>
        </w:rPr>
        <w:t xml:space="preserve"> </w:t>
      </w:r>
      <w:r w:rsidR="003857AE">
        <w:rPr>
          <w:rFonts w:asciiTheme="majorBidi" w:hAnsiTheme="majorBidi" w:cstheme="majorBidi"/>
          <w:sz w:val="24"/>
          <w:szCs w:val="24"/>
        </w:rPr>
        <w:t xml:space="preserve">in </w:t>
      </w:r>
      <w:r w:rsidR="00DC6CAE" w:rsidRPr="00C96771">
        <w:rPr>
          <w:rFonts w:asciiTheme="majorBidi" w:hAnsiTheme="majorBidi" w:cstheme="majorBidi"/>
          <w:sz w:val="24"/>
          <w:szCs w:val="24"/>
        </w:rPr>
        <w:t xml:space="preserve">1615. </w:t>
      </w:r>
      <w:r w:rsidR="00C467D8">
        <w:rPr>
          <w:rFonts w:asciiTheme="majorBidi" w:hAnsiTheme="majorBidi" w:cstheme="majorBidi"/>
          <w:sz w:val="24"/>
          <w:szCs w:val="24"/>
        </w:rPr>
        <w:t xml:space="preserve">While </w:t>
      </w:r>
      <w:r w:rsidR="000662DE">
        <w:rPr>
          <w:rFonts w:asciiTheme="majorBidi" w:hAnsiTheme="majorBidi" w:cstheme="majorBidi"/>
          <w:sz w:val="24"/>
          <w:szCs w:val="24"/>
        </w:rPr>
        <w:t xml:space="preserve">it </w:t>
      </w:r>
      <w:r w:rsidR="00C467D8">
        <w:rPr>
          <w:rFonts w:asciiTheme="majorBidi" w:hAnsiTheme="majorBidi" w:cstheme="majorBidi"/>
          <w:sz w:val="24"/>
          <w:szCs w:val="24"/>
        </w:rPr>
        <w:t>under</w:t>
      </w:r>
      <w:r w:rsidR="000662DE">
        <w:rPr>
          <w:rFonts w:asciiTheme="majorBidi" w:hAnsiTheme="majorBidi" w:cstheme="majorBidi"/>
          <w:sz w:val="24"/>
          <w:szCs w:val="24"/>
        </w:rPr>
        <w:t>went</w:t>
      </w:r>
      <w:r w:rsidR="008D5DB3">
        <w:rPr>
          <w:rFonts w:asciiTheme="majorBidi" w:hAnsiTheme="majorBidi" w:cstheme="majorBidi"/>
          <w:sz w:val="24"/>
          <w:szCs w:val="24"/>
        </w:rPr>
        <w:t xml:space="preserve"> a number of </w:t>
      </w:r>
      <w:r w:rsidR="00184EC0">
        <w:rPr>
          <w:rFonts w:asciiTheme="majorBidi" w:hAnsiTheme="majorBidi" w:cstheme="majorBidi"/>
          <w:sz w:val="24"/>
          <w:szCs w:val="24"/>
        </w:rPr>
        <w:t>amendments</w:t>
      </w:r>
      <w:r w:rsidR="005019C2">
        <w:rPr>
          <w:rFonts w:asciiTheme="majorBidi" w:hAnsiTheme="majorBidi" w:cstheme="majorBidi"/>
          <w:sz w:val="24"/>
          <w:szCs w:val="24"/>
        </w:rPr>
        <w:t>, this agreement</w:t>
      </w:r>
      <w:r w:rsidR="00DC6CAE" w:rsidRPr="00C96771">
        <w:rPr>
          <w:rFonts w:asciiTheme="majorBidi" w:hAnsiTheme="majorBidi" w:cstheme="majorBidi"/>
          <w:sz w:val="24"/>
          <w:szCs w:val="24"/>
        </w:rPr>
        <w:t xml:space="preserve"> remained valid until the partitions.</w:t>
      </w:r>
      <w:r w:rsidR="006A18BB" w:rsidRPr="00C96771">
        <w:rPr>
          <w:rStyle w:val="FootnoteReference"/>
          <w:rFonts w:asciiTheme="majorBidi" w:hAnsiTheme="majorBidi" w:cstheme="majorBidi"/>
          <w:sz w:val="24"/>
          <w:szCs w:val="24"/>
        </w:rPr>
        <w:footnoteReference w:id="18"/>
      </w:r>
      <w:r w:rsidR="00DC6CAE" w:rsidRPr="00C96771">
        <w:rPr>
          <w:rFonts w:asciiTheme="majorBidi" w:hAnsiTheme="majorBidi" w:cstheme="majorBidi"/>
          <w:sz w:val="24"/>
          <w:szCs w:val="24"/>
        </w:rPr>
        <w:t xml:space="preserve"> </w:t>
      </w:r>
      <w:r w:rsidR="00713FBD" w:rsidRPr="00C96771">
        <w:rPr>
          <w:rFonts w:asciiTheme="majorBidi" w:hAnsiTheme="majorBidi" w:cstheme="majorBidi"/>
          <w:sz w:val="24"/>
          <w:szCs w:val="24"/>
        </w:rPr>
        <w:t xml:space="preserve"> </w:t>
      </w:r>
    </w:p>
    <w:p w14:paraId="5B13D34D" w14:textId="2CB1BA92" w:rsidR="009F0FBB" w:rsidRDefault="00F040FC" w:rsidP="00F040FC">
      <w:pPr>
        <w:bidi w:val="0"/>
        <w:spacing w:line="480" w:lineRule="auto"/>
        <w:rPr>
          <w:rFonts w:asciiTheme="majorBidi" w:hAnsiTheme="majorBidi" w:cstheme="majorBidi"/>
          <w:sz w:val="24"/>
          <w:szCs w:val="24"/>
        </w:rPr>
      </w:pPr>
      <w:r>
        <w:rPr>
          <w:rFonts w:asciiTheme="majorBidi" w:hAnsiTheme="majorBidi" w:cstheme="majorBidi"/>
          <w:sz w:val="24"/>
          <w:szCs w:val="24"/>
        </w:rPr>
        <w:lastRenderedPageBreak/>
        <w:t>Broadly</w:t>
      </w:r>
      <w:r w:rsidR="007353C9">
        <w:rPr>
          <w:rFonts w:asciiTheme="majorBidi" w:hAnsiTheme="majorBidi" w:cstheme="majorBidi"/>
          <w:sz w:val="24"/>
          <w:szCs w:val="24"/>
        </w:rPr>
        <w:t xml:space="preserve"> </w:t>
      </w:r>
      <w:r w:rsidR="009636A8">
        <w:rPr>
          <w:rFonts w:asciiTheme="majorBidi" w:hAnsiTheme="majorBidi" w:cstheme="majorBidi"/>
          <w:sz w:val="24"/>
          <w:szCs w:val="24"/>
        </w:rPr>
        <w:t>speaking</w:t>
      </w:r>
      <w:r w:rsidR="00C34A81" w:rsidRPr="00C96771">
        <w:rPr>
          <w:rFonts w:asciiTheme="majorBidi" w:hAnsiTheme="majorBidi" w:cstheme="majorBidi"/>
          <w:sz w:val="24"/>
          <w:szCs w:val="24"/>
        </w:rPr>
        <w:t xml:space="preserve">, </w:t>
      </w:r>
      <w:r w:rsidR="00D322D2" w:rsidRPr="00C96771">
        <w:rPr>
          <w:rFonts w:asciiTheme="majorBidi" w:hAnsiTheme="majorBidi" w:cstheme="majorBidi"/>
          <w:sz w:val="24"/>
          <w:szCs w:val="24"/>
        </w:rPr>
        <w:t>the agreement regulated Jewish economic activity by limiting it</w:t>
      </w:r>
      <w:r w:rsidR="00F77119">
        <w:rPr>
          <w:rFonts w:asciiTheme="majorBidi" w:hAnsiTheme="majorBidi" w:cstheme="majorBidi"/>
          <w:sz w:val="24"/>
          <w:szCs w:val="24"/>
        </w:rPr>
        <w:t>s presence</w:t>
      </w:r>
      <w:r w:rsidR="00D322D2" w:rsidRPr="00C96771">
        <w:rPr>
          <w:rFonts w:asciiTheme="majorBidi" w:hAnsiTheme="majorBidi" w:cstheme="majorBidi"/>
          <w:sz w:val="24"/>
          <w:szCs w:val="24"/>
        </w:rPr>
        <w:t xml:space="preserve"> in the Christian part of the town. </w:t>
      </w:r>
      <w:r w:rsidR="00447A90" w:rsidRPr="00C96771">
        <w:rPr>
          <w:rFonts w:asciiTheme="majorBidi" w:hAnsiTheme="majorBidi" w:cstheme="majorBidi"/>
          <w:sz w:val="24"/>
          <w:szCs w:val="24"/>
        </w:rPr>
        <w:t xml:space="preserve">There were limitations on </w:t>
      </w:r>
      <w:r w:rsidR="00D322D2" w:rsidRPr="00C96771">
        <w:rPr>
          <w:rFonts w:asciiTheme="majorBidi" w:hAnsiTheme="majorBidi" w:cstheme="majorBidi"/>
          <w:sz w:val="24"/>
          <w:szCs w:val="24"/>
        </w:rPr>
        <w:t>Jewish</w:t>
      </w:r>
      <w:r w:rsidR="00447A90" w:rsidRPr="00C96771">
        <w:rPr>
          <w:rFonts w:asciiTheme="majorBidi" w:hAnsiTheme="majorBidi" w:cstheme="majorBidi"/>
          <w:sz w:val="24"/>
          <w:szCs w:val="24"/>
        </w:rPr>
        <w:t xml:space="preserve"> trade in alcoholic beverages</w:t>
      </w:r>
      <w:r w:rsidR="003F2E2E">
        <w:rPr>
          <w:rFonts w:asciiTheme="majorBidi" w:hAnsiTheme="majorBidi" w:cstheme="majorBidi"/>
          <w:sz w:val="24"/>
          <w:szCs w:val="24"/>
        </w:rPr>
        <w:t xml:space="preserve">, </w:t>
      </w:r>
      <w:r w:rsidR="00447A90" w:rsidRPr="00C96771">
        <w:rPr>
          <w:rFonts w:asciiTheme="majorBidi" w:hAnsiTheme="majorBidi" w:cstheme="majorBidi"/>
          <w:sz w:val="24"/>
          <w:szCs w:val="24"/>
        </w:rPr>
        <w:t>on the number of butchers and their stalls</w:t>
      </w:r>
      <w:r w:rsidR="003F2E2E">
        <w:rPr>
          <w:rFonts w:asciiTheme="majorBidi" w:hAnsiTheme="majorBidi" w:cstheme="majorBidi"/>
          <w:sz w:val="24"/>
          <w:szCs w:val="24"/>
        </w:rPr>
        <w:t xml:space="preserve">, </w:t>
      </w:r>
      <w:r w:rsidR="00C039A3">
        <w:rPr>
          <w:rFonts w:asciiTheme="majorBidi" w:hAnsiTheme="majorBidi" w:cstheme="majorBidi"/>
          <w:sz w:val="24"/>
          <w:szCs w:val="24"/>
        </w:rPr>
        <w:t>and</w:t>
      </w:r>
      <w:r w:rsidR="00D75978" w:rsidRPr="00C96771">
        <w:rPr>
          <w:rFonts w:asciiTheme="majorBidi" w:hAnsiTheme="majorBidi" w:cstheme="majorBidi"/>
          <w:sz w:val="24"/>
          <w:szCs w:val="24"/>
        </w:rPr>
        <w:t xml:space="preserve"> on products </w:t>
      </w:r>
      <w:r w:rsidR="001E4E0B">
        <w:rPr>
          <w:rFonts w:asciiTheme="majorBidi" w:hAnsiTheme="majorBidi" w:cstheme="majorBidi"/>
          <w:sz w:val="24"/>
          <w:szCs w:val="24"/>
        </w:rPr>
        <w:t xml:space="preserve">liable to </w:t>
      </w:r>
      <w:r w:rsidR="009C4426">
        <w:rPr>
          <w:rFonts w:asciiTheme="majorBidi" w:hAnsiTheme="majorBidi" w:cstheme="majorBidi"/>
          <w:sz w:val="24"/>
          <w:szCs w:val="24"/>
        </w:rPr>
        <w:t>undermine</w:t>
      </w:r>
      <w:r w:rsidR="001E4E0B" w:rsidRPr="00C96771">
        <w:rPr>
          <w:rFonts w:asciiTheme="majorBidi" w:hAnsiTheme="majorBidi" w:cstheme="majorBidi"/>
          <w:sz w:val="24"/>
          <w:szCs w:val="24"/>
        </w:rPr>
        <w:t xml:space="preserve"> </w:t>
      </w:r>
      <w:r w:rsidR="00D75978" w:rsidRPr="00C96771">
        <w:rPr>
          <w:rFonts w:asciiTheme="majorBidi" w:hAnsiTheme="majorBidi" w:cstheme="majorBidi"/>
          <w:sz w:val="24"/>
          <w:szCs w:val="24"/>
        </w:rPr>
        <w:t xml:space="preserve">the </w:t>
      </w:r>
      <w:r w:rsidR="00FE06EA">
        <w:rPr>
          <w:rFonts w:asciiTheme="majorBidi" w:hAnsiTheme="majorBidi" w:cstheme="majorBidi"/>
          <w:sz w:val="24"/>
          <w:szCs w:val="24"/>
        </w:rPr>
        <w:t>privileges</w:t>
      </w:r>
      <w:r w:rsidR="00FE06EA" w:rsidRPr="00C96771">
        <w:rPr>
          <w:rFonts w:asciiTheme="majorBidi" w:hAnsiTheme="majorBidi" w:cstheme="majorBidi"/>
          <w:sz w:val="24"/>
          <w:szCs w:val="24"/>
        </w:rPr>
        <w:t xml:space="preserve"> </w:t>
      </w:r>
      <w:r w:rsidR="00D75978" w:rsidRPr="00C96771">
        <w:rPr>
          <w:rFonts w:asciiTheme="majorBidi" w:hAnsiTheme="majorBidi" w:cstheme="majorBidi"/>
          <w:sz w:val="24"/>
          <w:szCs w:val="24"/>
        </w:rPr>
        <w:t>of Christian guilds</w:t>
      </w:r>
      <w:r w:rsidR="000F06F1">
        <w:rPr>
          <w:rFonts w:asciiTheme="majorBidi" w:hAnsiTheme="majorBidi" w:cstheme="majorBidi"/>
          <w:sz w:val="24"/>
          <w:szCs w:val="24"/>
        </w:rPr>
        <w:t>;</w:t>
      </w:r>
      <w:r w:rsidR="00D322D2" w:rsidRPr="00C96771">
        <w:rPr>
          <w:rFonts w:asciiTheme="majorBidi" w:hAnsiTheme="majorBidi" w:cstheme="majorBidi"/>
          <w:sz w:val="24"/>
          <w:szCs w:val="24"/>
        </w:rPr>
        <w:t xml:space="preserve"> </w:t>
      </w:r>
      <w:r w:rsidR="007D5B20">
        <w:rPr>
          <w:rFonts w:asciiTheme="majorBidi" w:hAnsiTheme="majorBidi" w:cstheme="majorBidi"/>
          <w:sz w:val="24"/>
          <w:szCs w:val="24"/>
        </w:rPr>
        <w:t>as well as</w:t>
      </w:r>
      <w:r w:rsidR="007D5B20" w:rsidRPr="00C96771">
        <w:rPr>
          <w:rFonts w:asciiTheme="majorBidi" w:hAnsiTheme="majorBidi" w:cstheme="majorBidi"/>
          <w:sz w:val="24"/>
          <w:szCs w:val="24"/>
        </w:rPr>
        <w:t xml:space="preserve"> </w:t>
      </w:r>
      <w:r w:rsidR="00173F45">
        <w:rPr>
          <w:rFonts w:asciiTheme="majorBidi" w:hAnsiTheme="majorBidi" w:cstheme="majorBidi"/>
          <w:sz w:val="24"/>
          <w:szCs w:val="24"/>
        </w:rPr>
        <w:t>a</w:t>
      </w:r>
      <w:r w:rsidR="0056501E">
        <w:rPr>
          <w:rFonts w:asciiTheme="majorBidi" w:hAnsiTheme="majorBidi" w:cstheme="majorBidi"/>
          <w:sz w:val="24"/>
          <w:szCs w:val="24"/>
        </w:rPr>
        <w:t>n outright</w:t>
      </w:r>
      <w:r w:rsidR="00173F45">
        <w:rPr>
          <w:rFonts w:asciiTheme="majorBidi" w:hAnsiTheme="majorBidi" w:cstheme="majorBidi"/>
          <w:sz w:val="24"/>
          <w:szCs w:val="24"/>
        </w:rPr>
        <w:t xml:space="preserve"> </w:t>
      </w:r>
      <w:r w:rsidR="00D322D2" w:rsidRPr="00C96771">
        <w:rPr>
          <w:rFonts w:asciiTheme="majorBidi" w:hAnsiTheme="majorBidi" w:cstheme="majorBidi"/>
          <w:sz w:val="24"/>
          <w:szCs w:val="24"/>
        </w:rPr>
        <w:t xml:space="preserve">ban on wholesale trade in some commodities. </w:t>
      </w:r>
      <w:r w:rsidR="002E7AD8">
        <w:rPr>
          <w:rFonts w:asciiTheme="majorBidi" w:hAnsiTheme="majorBidi" w:cstheme="majorBidi"/>
          <w:sz w:val="24"/>
          <w:szCs w:val="24"/>
        </w:rPr>
        <w:t>And y</w:t>
      </w:r>
      <w:r w:rsidR="00447A90" w:rsidRPr="00C96771">
        <w:rPr>
          <w:rFonts w:asciiTheme="majorBidi" w:hAnsiTheme="majorBidi" w:cstheme="majorBidi"/>
          <w:sz w:val="24"/>
          <w:szCs w:val="24"/>
        </w:rPr>
        <w:t xml:space="preserve">et the signing of the document was </w:t>
      </w:r>
      <w:r w:rsidR="001835BD">
        <w:rPr>
          <w:rFonts w:asciiTheme="majorBidi" w:hAnsiTheme="majorBidi" w:cstheme="majorBidi"/>
          <w:sz w:val="24"/>
          <w:szCs w:val="24"/>
        </w:rPr>
        <w:t>welcomed</w:t>
      </w:r>
      <w:r w:rsidR="001835BD" w:rsidRPr="00C96771">
        <w:rPr>
          <w:rFonts w:asciiTheme="majorBidi" w:hAnsiTheme="majorBidi" w:cstheme="majorBidi"/>
          <w:sz w:val="24"/>
          <w:szCs w:val="24"/>
        </w:rPr>
        <w:t xml:space="preserve"> </w:t>
      </w:r>
      <w:r w:rsidR="00447A90" w:rsidRPr="00C96771">
        <w:rPr>
          <w:rFonts w:asciiTheme="majorBidi" w:hAnsiTheme="majorBidi" w:cstheme="majorBidi"/>
          <w:sz w:val="24"/>
          <w:szCs w:val="24"/>
        </w:rPr>
        <w:t>by the Jewish community</w:t>
      </w:r>
      <w:r w:rsidR="00D839A8">
        <w:rPr>
          <w:rFonts w:asciiTheme="majorBidi" w:hAnsiTheme="majorBidi" w:cstheme="majorBidi"/>
          <w:sz w:val="24"/>
          <w:szCs w:val="24"/>
        </w:rPr>
        <w:t>, who</w:t>
      </w:r>
      <w:r w:rsidR="00447A90" w:rsidRPr="00C96771">
        <w:rPr>
          <w:rFonts w:asciiTheme="majorBidi" w:hAnsiTheme="majorBidi" w:cstheme="majorBidi"/>
          <w:sz w:val="24"/>
          <w:szCs w:val="24"/>
        </w:rPr>
        <w:t xml:space="preserve"> </w:t>
      </w:r>
      <w:r w:rsidR="00D839A8">
        <w:rPr>
          <w:rFonts w:asciiTheme="majorBidi" w:hAnsiTheme="majorBidi" w:cstheme="majorBidi"/>
          <w:sz w:val="24"/>
          <w:szCs w:val="24"/>
        </w:rPr>
        <w:t>made</w:t>
      </w:r>
      <w:r w:rsidR="00D839A8" w:rsidRPr="00C96771">
        <w:rPr>
          <w:rFonts w:asciiTheme="majorBidi" w:hAnsiTheme="majorBidi" w:cstheme="majorBidi"/>
          <w:sz w:val="24"/>
          <w:szCs w:val="24"/>
        </w:rPr>
        <w:t xml:space="preserve"> </w:t>
      </w:r>
      <w:r w:rsidR="00447A90" w:rsidRPr="00C96771">
        <w:rPr>
          <w:rFonts w:asciiTheme="majorBidi" w:hAnsiTheme="majorBidi" w:cstheme="majorBidi"/>
          <w:sz w:val="24"/>
          <w:szCs w:val="24"/>
        </w:rPr>
        <w:t xml:space="preserve">an offering of a thick woven tablecloth to </w:t>
      </w:r>
      <w:r w:rsidR="00713FBD" w:rsidRPr="00C96771">
        <w:rPr>
          <w:rFonts w:asciiTheme="majorBidi" w:hAnsiTheme="majorBidi" w:cstheme="majorBidi"/>
          <w:sz w:val="24"/>
          <w:szCs w:val="24"/>
        </w:rPr>
        <w:t>the city hall</w:t>
      </w:r>
      <w:r w:rsidR="00447A90" w:rsidRPr="00C96771">
        <w:rPr>
          <w:rFonts w:asciiTheme="majorBidi" w:hAnsiTheme="majorBidi" w:cstheme="majorBidi"/>
          <w:sz w:val="24"/>
          <w:szCs w:val="24"/>
        </w:rPr>
        <w:t xml:space="preserve"> and </w:t>
      </w:r>
      <w:r w:rsidR="00C27213" w:rsidRPr="00C96771">
        <w:rPr>
          <w:rFonts w:asciiTheme="majorBidi" w:hAnsiTheme="majorBidi" w:cstheme="majorBidi"/>
          <w:sz w:val="24"/>
          <w:szCs w:val="24"/>
        </w:rPr>
        <w:t xml:space="preserve">willingly </w:t>
      </w:r>
      <w:r w:rsidR="00713FBD" w:rsidRPr="00C96771">
        <w:rPr>
          <w:rFonts w:asciiTheme="majorBidi" w:hAnsiTheme="majorBidi" w:cstheme="majorBidi"/>
          <w:sz w:val="24"/>
          <w:szCs w:val="24"/>
        </w:rPr>
        <w:t xml:space="preserve">paid </w:t>
      </w:r>
      <w:r w:rsidR="00447A90" w:rsidRPr="00C96771">
        <w:rPr>
          <w:rFonts w:asciiTheme="majorBidi" w:hAnsiTheme="majorBidi" w:cstheme="majorBidi"/>
          <w:sz w:val="24"/>
          <w:szCs w:val="24"/>
        </w:rPr>
        <w:t xml:space="preserve">the substantial </w:t>
      </w:r>
      <w:r w:rsidR="00C27213" w:rsidRPr="00C96771">
        <w:rPr>
          <w:rFonts w:asciiTheme="majorBidi" w:hAnsiTheme="majorBidi" w:cstheme="majorBidi"/>
          <w:sz w:val="24"/>
          <w:szCs w:val="24"/>
        </w:rPr>
        <w:t xml:space="preserve">annual </w:t>
      </w:r>
      <w:r w:rsidR="00447A90" w:rsidRPr="00C96771">
        <w:rPr>
          <w:rFonts w:asciiTheme="majorBidi" w:hAnsiTheme="majorBidi" w:cstheme="majorBidi"/>
          <w:sz w:val="24"/>
          <w:szCs w:val="24"/>
        </w:rPr>
        <w:t xml:space="preserve">sum of </w:t>
      </w:r>
      <w:r w:rsidR="00713FBD" w:rsidRPr="00C96771">
        <w:rPr>
          <w:rFonts w:asciiTheme="majorBidi" w:hAnsiTheme="majorBidi" w:cstheme="majorBidi"/>
          <w:sz w:val="24"/>
          <w:szCs w:val="24"/>
        </w:rPr>
        <w:t xml:space="preserve">80 </w:t>
      </w:r>
      <w:proofErr w:type="spellStart"/>
      <w:r w:rsidR="00713FBD" w:rsidRPr="00C96771">
        <w:rPr>
          <w:rFonts w:asciiTheme="majorBidi" w:hAnsiTheme="majorBidi" w:cstheme="majorBidi"/>
          <w:sz w:val="24"/>
          <w:szCs w:val="24"/>
        </w:rPr>
        <w:t>złp</w:t>
      </w:r>
      <w:proofErr w:type="spellEnd"/>
      <w:r w:rsidR="00713FBD" w:rsidRPr="00C96771">
        <w:rPr>
          <w:rFonts w:asciiTheme="majorBidi" w:hAnsiTheme="majorBidi" w:cstheme="majorBidi"/>
          <w:sz w:val="24"/>
          <w:szCs w:val="24"/>
        </w:rPr>
        <w:t xml:space="preserve"> for keeping the agreement </w:t>
      </w:r>
      <w:r w:rsidR="00B02E96">
        <w:rPr>
          <w:rFonts w:asciiTheme="majorBidi" w:hAnsiTheme="majorBidi" w:cstheme="majorBidi"/>
          <w:sz w:val="24"/>
          <w:szCs w:val="24"/>
        </w:rPr>
        <w:t>intact</w:t>
      </w:r>
      <w:r w:rsidR="00713FBD" w:rsidRPr="00C96771">
        <w:rPr>
          <w:rFonts w:asciiTheme="majorBidi" w:hAnsiTheme="majorBidi" w:cstheme="majorBidi"/>
          <w:sz w:val="24"/>
          <w:szCs w:val="24"/>
        </w:rPr>
        <w:t>.</w:t>
      </w:r>
      <w:r w:rsidR="009319FF" w:rsidRPr="00C96771">
        <w:rPr>
          <w:rStyle w:val="FootnoteReference"/>
          <w:rFonts w:asciiTheme="majorBidi" w:hAnsiTheme="majorBidi" w:cstheme="majorBidi"/>
          <w:sz w:val="24"/>
          <w:szCs w:val="24"/>
        </w:rPr>
        <w:footnoteReference w:id="19"/>
      </w:r>
      <w:r w:rsidR="00713FBD" w:rsidRPr="00C96771">
        <w:rPr>
          <w:rFonts w:asciiTheme="majorBidi" w:hAnsiTheme="majorBidi" w:cstheme="majorBidi"/>
          <w:sz w:val="24"/>
          <w:szCs w:val="24"/>
        </w:rPr>
        <w:t xml:space="preserve"> </w:t>
      </w:r>
    </w:p>
    <w:p w14:paraId="5A5B8A8B" w14:textId="7581364A" w:rsidR="00713FBD" w:rsidRPr="00C96771" w:rsidRDefault="00D82F8C" w:rsidP="00246FC8">
      <w:pPr>
        <w:bidi w:val="0"/>
        <w:spacing w:line="480" w:lineRule="auto"/>
        <w:rPr>
          <w:rFonts w:asciiTheme="majorBidi" w:hAnsiTheme="majorBidi" w:cstheme="majorBidi"/>
          <w:sz w:val="24"/>
          <w:szCs w:val="24"/>
        </w:rPr>
      </w:pPr>
      <w:r w:rsidRPr="00C96771">
        <w:rPr>
          <w:rFonts w:asciiTheme="majorBidi" w:hAnsiTheme="majorBidi" w:cstheme="majorBidi"/>
          <w:sz w:val="24"/>
          <w:szCs w:val="24"/>
        </w:rPr>
        <w:t xml:space="preserve">A close examination of the text reveals the complexity of the </w:t>
      </w:r>
      <w:r w:rsidR="004F4DD0" w:rsidRPr="00C96771">
        <w:rPr>
          <w:rFonts w:asciiTheme="majorBidi" w:hAnsiTheme="majorBidi" w:cstheme="majorBidi"/>
          <w:sz w:val="24"/>
          <w:szCs w:val="24"/>
        </w:rPr>
        <w:t>“</w:t>
      </w:r>
      <w:commentRangeStart w:id="45"/>
      <w:r w:rsidRPr="00C96771">
        <w:rPr>
          <w:rFonts w:asciiTheme="majorBidi" w:hAnsiTheme="majorBidi" w:cstheme="majorBidi"/>
          <w:sz w:val="24"/>
          <w:szCs w:val="24"/>
        </w:rPr>
        <w:t>inclusion-through-exclusion</w:t>
      </w:r>
      <w:r w:rsidR="004F4DD0" w:rsidRPr="00C96771">
        <w:rPr>
          <w:rFonts w:asciiTheme="majorBidi" w:hAnsiTheme="majorBidi" w:cstheme="majorBidi"/>
          <w:sz w:val="24"/>
          <w:szCs w:val="24"/>
        </w:rPr>
        <w:t>”</w:t>
      </w:r>
      <w:commentRangeEnd w:id="45"/>
      <w:r w:rsidR="008B5C12">
        <w:rPr>
          <w:rStyle w:val="CommentReference"/>
        </w:rPr>
        <w:commentReference w:id="45"/>
      </w:r>
      <w:r w:rsidRPr="00C96771">
        <w:rPr>
          <w:rFonts w:asciiTheme="majorBidi" w:hAnsiTheme="majorBidi" w:cstheme="majorBidi"/>
          <w:sz w:val="24"/>
          <w:szCs w:val="24"/>
        </w:rPr>
        <w:t xml:space="preserve"> </w:t>
      </w:r>
      <w:ins w:id="46" w:author="ענת ואתורי" w:date="2020-03-12T16:52:00Z">
        <w:del w:id="47" w:author="Tamar Kogman" w:date="2020-03-18T12:55:00Z">
          <w:r w:rsidR="00025EB4" w:rsidDel="008B5C12">
            <w:rPr>
              <w:rFonts w:asciiTheme="majorBidi" w:hAnsiTheme="majorBidi" w:cstheme="majorBidi"/>
              <w:sz w:val="24"/>
              <w:szCs w:val="24"/>
            </w:rPr>
            <w:delText xml:space="preserve">situation? character? status? position </w:delText>
          </w:r>
        </w:del>
      </w:ins>
      <w:del w:id="48" w:author="Tamar Kogman" w:date="2020-03-07T14:26:00Z">
        <w:r w:rsidRPr="00C96771" w:rsidDel="00C41C6E">
          <w:rPr>
            <w:rFonts w:asciiTheme="majorBidi" w:hAnsiTheme="majorBidi" w:cstheme="majorBidi"/>
            <w:sz w:val="24"/>
            <w:szCs w:val="24"/>
          </w:rPr>
          <w:delText xml:space="preserve">status </w:delText>
        </w:r>
      </w:del>
      <w:r w:rsidRPr="00C96771">
        <w:rPr>
          <w:rFonts w:asciiTheme="majorBidi" w:hAnsiTheme="majorBidi" w:cstheme="majorBidi"/>
          <w:sz w:val="24"/>
          <w:szCs w:val="24"/>
        </w:rPr>
        <w:t xml:space="preserve">of Jewish economic activity. </w:t>
      </w:r>
      <w:r w:rsidR="006F678E" w:rsidRPr="00C96771">
        <w:rPr>
          <w:rFonts w:asciiTheme="majorBidi" w:hAnsiTheme="majorBidi" w:cstheme="majorBidi"/>
          <w:sz w:val="24"/>
          <w:szCs w:val="24"/>
        </w:rPr>
        <w:t xml:space="preserve">The </w:t>
      </w:r>
      <w:r w:rsidR="006D54ED">
        <w:rPr>
          <w:rFonts w:asciiTheme="majorBidi" w:hAnsiTheme="majorBidi" w:cstheme="majorBidi"/>
          <w:sz w:val="24"/>
          <w:szCs w:val="24"/>
        </w:rPr>
        <w:t xml:space="preserve">Jewish community’s </w:t>
      </w:r>
      <w:r w:rsidR="006F678E" w:rsidRPr="00C96771">
        <w:rPr>
          <w:rFonts w:asciiTheme="majorBidi" w:hAnsiTheme="majorBidi" w:cstheme="majorBidi"/>
          <w:sz w:val="24"/>
          <w:szCs w:val="24"/>
        </w:rPr>
        <w:t xml:space="preserve">acceptance of </w:t>
      </w:r>
      <w:r w:rsidR="00B52F53">
        <w:rPr>
          <w:rFonts w:asciiTheme="majorBidi" w:hAnsiTheme="majorBidi" w:cstheme="majorBidi"/>
          <w:sz w:val="24"/>
          <w:szCs w:val="24"/>
        </w:rPr>
        <w:t xml:space="preserve">a degree of marginalization </w:t>
      </w:r>
      <w:r w:rsidR="006F678E" w:rsidRPr="00C96771">
        <w:rPr>
          <w:rFonts w:asciiTheme="majorBidi" w:hAnsiTheme="majorBidi" w:cstheme="majorBidi"/>
          <w:sz w:val="24"/>
          <w:szCs w:val="24"/>
        </w:rPr>
        <w:t>was</w:t>
      </w:r>
      <w:r w:rsidR="009309B5">
        <w:rPr>
          <w:rFonts w:asciiTheme="majorBidi" w:hAnsiTheme="majorBidi" w:cstheme="majorBidi"/>
          <w:sz w:val="24"/>
          <w:szCs w:val="24"/>
        </w:rPr>
        <w:t xml:space="preserve"> in fa</w:t>
      </w:r>
      <w:r w:rsidR="00AB752A">
        <w:rPr>
          <w:rFonts w:asciiTheme="majorBidi" w:hAnsiTheme="majorBidi" w:cstheme="majorBidi"/>
          <w:sz w:val="24"/>
          <w:szCs w:val="24"/>
        </w:rPr>
        <w:t>ct</w:t>
      </w:r>
      <w:r w:rsidR="006F678E" w:rsidRPr="00C96771">
        <w:rPr>
          <w:rFonts w:asciiTheme="majorBidi" w:hAnsiTheme="majorBidi" w:cstheme="majorBidi"/>
          <w:sz w:val="24"/>
          <w:szCs w:val="24"/>
        </w:rPr>
        <w:t xml:space="preserve"> </w:t>
      </w:r>
      <w:r w:rsidR="007561BD">
        <w:rPr>
          <w:rFonts w:asciiTheme="majorBidi" w:hAnsiTheme="majorBidi" w:cstheme="majorBidi"/>
          <w:sz w:val="24"/>
          <w:szCs w:val="24"/>
        </w:rPr>
        <w:t>its</w:t>
      </w:r>
      <w:r w:rsidR="007561BD" w:rsidRPr="00C96771">
        <w:rPr>
          <w:rFonts w:asciiTheme="majorBidi" w:hAnsiTheme="majorBidi" w:cstheme="majorBidi"/>
          <w:sz w:val="24"/>
          <w:szCs w:val="24"/>
        </w:rPr>
        <w:t xml:space="preserve"> </w:t>
      </w:r>
      <w:r w:rsidR="000D62E4">
        <w:rPr>
          <w:rFonts w:asciiTheme="majorBidi" w:hAnsiTheme="majorBidi" w:cstheme="majorBidi"/>
          <w:sz w:val="24"/>
          <w:szCs w:val="24"/>
        </w:rPr>
        <w:t>opening</w:t>
      </w:r>
      <w:r w:rsidR="005D1A32" w:rsidRPr="00C96771">
        <w:rPr>
          <w:rFonts w:asciiTheme="majorBidi" w:hAnsiTheme="majorBidi" w:cstheme="majorBidi"/>
          <w:sz w:val="24"/>
          <w:szCs w:val="24"/>
        </w:rPr>
        <w:t xml:space="preserve"> </w:t>
      </w:r>
      <w:r w:rsidR="006F678E" w:rsidRPr="00C96771">
        <w:rPr>
          <w:rFonts w:asciiTheme="majorBidi" w:hAnsiTheme="majorBidi" w:cstheme="majorBidi"/>
          <w:sz w:val="24"/>
          <w:szCs w:val="24"/>
        </w:rPr>
        <w:t>to overall economic integration and coexistence. Thus</w:t>
      </w:r>
      <w:r w:rsidR="00B54DF0" w:rsidRPr="00C96771">
        <w:rPr>
          <w:rFonts w:asciiTheme="majorBidi" w:hAnsiTheme="majorBidi" w:cstheme="majorBidi"/>
          <w:sz w:val="24"/>
          <w:szCs w:val="24"/>
        </w:rPr>
        <w:t>,</w:t>
      </w:r>
      <w:r w:rsidR="006F678E" w:rsidRPr="00C96771">
        <w:rPr>
          <w:rFonts w:asciiTheme="majorBidi" w:hAnsiTheme="majorBidi" w:cstheme="majorBidi"/>
          <w:sz w:val="24"/>
          <w:szCs w:val="24"/>
        </w:rPr>
        <w:t xml:space="preserve"> while the 1615 agreement introduced </w:t>
      </w:r>
      <w:r w:rsidR="002A1A24">
        <w:rPr>
          <w:rFonts w:asciiTheme="majorBidi" w:hAnsiTheme="majorBidi" w:cstheme="majorBidi"/>
          <w:sz w:val="24"/>
          <w:szCs w:val="24"/>
        </w:rPr>
        <w:t>limitations</w:t>
      </w:r>
      <w:r w:rsidR="00E06125">
        <w:rPr>
          <w:rFonts w:asciiTheme="majorBidi" w:hAnsiTheme="majorBidi" w:cstheme="majorBidi"/>
          <w:sz w:val="24"/>
          <w:szCs w:val="24"/>
        </w:rPr>
        <w:t xml:space="preserve"> on</w:t>
      </w:r>
      <w:r w:rsidRPr="00C96771">
        <w:rPr>
          <w:rFonts w:asciiTheme="majorBidi" w:hAnsiTheme="majorBidi" w:cstheme="majorBidi"/>
          <w:sz w:val="24"/>
          <w:szCs w:val="24"/>
        </w:rPr>
        <w:t xml:space="preserve"> Jewish economic freedom, </w:t>
      </w:r>
      <w:r w:rsidR="006F678E" w:rsidRPr="00C96771">
        <w:rPr>
          <w:rFonts w:asciiTheme="majorBidi" w:hAnsiTheme="majorBidi" w:cstheme="majorBidi"/>
          <w:sz w:val="24"/>
          <w:szCs w:val="24"/>
        </w:rPr>
        <w:t>it</w:t>
      </w:r>
      <w:r w:rsidR="00330DCE" w:rsidRPr="00C96771">
        <w:rPr>
          <w:rFonts w:asciiTheme="majorBidi" w:hAnsiTheme="majorBidi" w:cstheme="majorBidi"/>
          <w:sz w:val="24"/>
          <w:szCs w:val="24"/>
        </w:rPr>
        <w:t xml:space="preserve"> </w:t>
      </w:r>
      <w:r w:rsidR="00266382">
        <w:rPr>
          <w:rFonts w:asciiTheme="majorBidi" w:hAnsiTheme="majorBidi" w:cstheme="majorBidi"/>
          <w:sz w:val="24"/>
          <w:szCs w:val="24"/>
        </w:rPr>
        <w:t>also</w:t>
      </w:r>
      <w:r w:rsidR="00266382" w:rsidRPr="00C96771">
        <w:rPr>
          <w:rFonts w:asciiTheme="majorBidi" w:hAnsiTheme="majorBidi" w:cstheme="majorBidi"/>
          <w:sz w:val="24"/>
          <w:szCs w:val="24"/>
        </w:rPr>
        <w:t xml:space="preserve"> </w:t>
      </w:r>
      <w:r w:rsidR="0076118E">
        <w:rPr>
          <w:rFonts w:asciiTheme="majorBidi" w:hAnsiTheme="majorBidi" w:cstheme="majorBidi"/>
          <w:sz w:val="24"/>
          <w:szCs w:val="24"/>
        </w:rPr>
        <w:t>facilitate</w:t>
      </w:r>
      <w:r w:rsidR="00237692">
        <w:rPr>
          <w:rFonts w:asciiTheme="majorBidi" w:hAnsiTheme="majorBidi" w:cstheme="majorBidi"/>
          <w:sz w:val="24"/>
          <w:szCs w:val="24"/>
        </w:rPr>
        <w:t>d</w:t>
      </w:r>
      <w:r w:rsidR="0076118E">
        <w:rPr>
          <w:rFonts w:asciiTheme="majorBidi" w:hAnsiTheme="majorBidi" w:cstheme="majorBidi"/>
          <w:sz w:val="24"/>
          <w:szCs w:val="24"/>
        </w:rPr>
        <w:t xml:space="preserve"> the </w:t>
      </w:r>
      <w:r w:rsidR="006F678E" w:rsidRPr="00C96771">
        <w:rPr>
          <w:rFonts w:asciiTheme="majorBidi" w:hAnsiTheme="majorBidi" w:cstheme="majorBidi"/>
          <w:sz w:val="24"/>
          <w:szCs w:val="24"/>
        </w:rPr>
        <w:t xml:space="preserve">general </w:t>
      </w:r>
      <w:r w:rsidRPr="00C96771">
        <w:rPr>
          <w:rFonts w:asciiTheme="majorBidi" w:hAnsiTheme="majorBidi" w:cstheme="majorBidi"/>
          <w:sz w:val="24"/>
          <w:szCs w:val="24"/>
        </w:rPr>
        <w:t>inclusion</w:t>
      </w:r>
      <w:r w:rsidR="0076118E">
        <w:rPr>
          <w:rFonts w:asciiTheme="majorBidi" w:hAnsiTheme="majorBidi" w:cstheme="majorBidi"/>
          <w:sz w:val="24"/>
          <w:szCs w:val="24"/>
        </w:rPr>
        <w:t xml:space="preserve"> of Jews</w:t>
      </w:r>
      <w:r w:rsidRPr="00C96771">
        <w:rPr>
          <w:rFonts w:asciiTheme="majorBidi" w:hAnsiTheme="majorBidi" w:cstheme="majorBidi"/>
          <w:sz w:val="24"/>
          <w:szCs w:val="24"/>
        </w:rPr>
        <w:t xml:space="preserve"> in </w:t>
      </w:r>
      <w:r w:rsidR="004F422E">
        <w:rPr>
          <w:rFonts w:asciiTheme="majorBidi" w:hAnsiTheme="majorBidi" w:cstheme="majorBidi"/>
          <w:sz w:val="24"/>
          <w:szCs w:val="24"/>
        </w:rPr>
        <w:t xml:space="preserve">the </w:t>
      </w:r>
      <w:r w:rsidRPr="00C96771">
        <w:rPr>
          <w:rFonts w:asciiTheme="majorBidi" w:hAnsiTheme="majorBidi" w:cstheme="majorBidi"/>
          <w:sz w:val="24"/>
          <w:szCs w:val="24"/>
        </w:rPr>
        <w:t>local market</w:t>
      </w:r>
      <w:r w:rsidR="00CC7921">
        <w:rPr>
          <w:rFonts w:asciiTheme="majorBidi" w:hAnsiTheme="majorBidi" w:cstheme="majorBidi"/>
          <w:sz w:val="24"/>
          <w:szCs w:val="24"/>
        </w:rPr>
        <w:t xml:space="preserve">, </w:t>
      </w:r>
      <w:r w:rsidR="008C2D19">
        <w:rPr>
          <w:rFonts w:asciiTheme="majorBidi" w:hAnsiTheme="majorBidi" w:cstheme="majorBidi"/>
          <w:sz w:val="24"/>
          <w:szCs w:val="24"/>
        </w:rPr>
        <w:t>reinfor</w:t>
      </w:r>
      <w:r w:rsidR="00CC7921">
        <w:rPr>
          <w:rFonts w:asciiTheme="majorBidi" w:hAnsiTheme="majorBidi" w:cstheme="majorBidi"/>
          <w:sz w:val="24"/>
          <w:szCs w:val="24"/>
        </w:rPr>
        <w:t>cin</w:t>
      </w:r>
      <w:r w:rsidR="00EE0863">
        <w:rPr>
          <w:rFonts w:asciiTheme="majorBidi" w:hAnsiTheme="majorBidi" w:cstheme="majorBidi"/>
          <w:sz w:val="24"/>
          <w:szCs w:val="24"/>
        </w:rPr>
        <w:t>g</w:t>
      </w:r>
      <w:r w:rsidR="008C2D19" w:rsidRPr="00C96771">
        <w:rPr>
          <w:rFonts w:asciiTheme="majorBidi" w:hAnsiTheme="majorBidi" w:cstheme="majorBidi"/>
          <w:sz w:val="24"/>
          <w:szCs w:val="24"/>
        </w:rPr>
        <w:t xml:space="preserve"> </w:t>
      </w:r>
      <w:r w:rsidR="006F678E" w:rsidRPr="00C96771">
        <w:rPr>
          <w:rFonts w:asciiTheme="majorBidi" w:hAnsiTheme="majorBidi" w:cstheme="majorBidi"/>
          <w:sz w:val="24"/>
          <w:szCs w:val="24"/>
        </w:rPr>
        <w:t>many of their rights</w:t>
      </w:r>
      <w:r w:rsidR="004F4DD0" w:rsidRPr="00C96771">
        <w:rPr>
          <w:rFonts w:asciiTheme="majorBidi" w:hAnsiTheme="majorBidi" w:cstheme="majorBidi"/>
          <w:sz w:val="24"/>
          <w:szCs w:val="24"/>
        </w:rPr>
        <w:t>.</w:t>
      </w:r>
      <w:r w:rsidR="006F678E" w:rsidRPr="00C96771">
        <w:rPr>
          <w:rFonts w:asciiTheme="majorBidi" w:hAnsiTheme="majorBidi" w:cstheme="majorBidi"/>
          <w:sz w:val="24"/>
          <w:szCs w:val="24"/>
        </w:rPr>
        <w:t xml:space="preserve"> For example,</w:t>
      </w:r>
      <w:r w:rsidRPr="00C96771">
        <w:rPr>
          <w:rFonts w:asciiTheme="majorBidi" w:hAnsiTheme="majorBidi" w:cstheme="majorBidi"/>
          <w:sz w:val="24"/>
          <w:szCs w:val="24"/>
        </w:rPr>
        <w:t xml:space="preserve"> </w:t>
      </w:r>
      <w:r w:rsidR="0095542A">
        <w:rPr>
          <w:rFonts w:asciiTheme="majorBidi" w:hAnsiTheme="majorBidi" w:cstheme="majorBidi"/>
          <w:sz w:val="24"/>
          <w:szCs w:val="24"/>
        </w:rPr>
        <w:t>while</w:t>
      </w:r>
      <w:r w:rsidR="006F678E" w:rsidRPr="00C96771">
        <w:rPr>
          <w:rFonts w:asciiTheme="majorBidi" w:hAnsiTheme="majorBidi" w:cstheme="majorBidi"/>
          <w:sz w:val="24"/>
          <w:szCs w:val="24"/>
        </w:rPr>
        <w:t xml:space="preserve"> </w:t>
      </w:r>
      <w:r w:rsidR="004F4DD0" w:rsidRPr="00C96771">
        <w:rPr>
          <w:rFonts w:asciiTheme="majorBidi" w:hAnsiTheme="majorBidi" w:cstheme="majorBidi"/>
          <w:sz w:val="24"/>
          <w:szCs w:val="24"/>
        </w:rPr>
        <w:t>Jews were not allowed</w:t>
      </w:r>
      <w:r w:rsidRPr="00C96771">
        <w:rPr>
          <w:rFonts w:asciiTheme="majorBidi" w:hAnsiTheme="majorBidi" w:cstheme="majorBidi"/>
          <w:sz w:val="24"/>
          <w:szCs w:val="24"/>
        </w:rPr>
        <w:t xml:space="preserve"> </w:t>
      </w:r>
      <w:r w:rsidR="004F4DD0" w:rsidRPr="00C96771">
        <w:rPr>
          <w:rFonts w:asciiTheme="majorBidi" w:hAnsiTheme="majorBidi" w:cstheme="majorBidi"/>
          <w:sz w:val="24"/>
          <w:szCs w:val="24"/>
        </w:rPr>
        <w:t xml:space="preserve">to </w:t>
      </w:r>
      <w:r w:rsidRPr="00C96771">
        <w:rPr>
          <w:rFonts w:asciiTheme="majorBidi" w:hAnsiTheme="majorBidi" w:cstheme="majorBidi"/>
          <w:sz w:val="24"/>
          <w:szCs w:val="24"/>
        </w:rPr>
        <w:t xml:space="preserve">deal in </w:t>
      </w:r>
      <w:r w:rsidR="00D22C63">
        <w:rPr>
          <w:rFonts w:asciiTheme="majorBidi" w:hAnsiTheme="majorBidi" w:cstheme="majorBidi"/>
          <w:sz w:val="24"/>
          <w:szCs w:val="24"/>
        </w:rPr>
        <w:t xml:space="preserve">the </w:t>
      </w:r>
      <w:r w:rsidRPr="00C96771">
        <w:rPr>
          <w:rFonts w:asciiTheme="majorBidi" w:hAnsiTheme="majorBidi" w:cstheme="majorBidi"/>
          <w:sz w:val="24"/>
          <w:szCs w:val="24"/>
        </w:rPr>
        <w:t xml:space="preserve">wholesale trade </w:t>
      </w:r>
      <w:r w:rsidR="0077380B">
        <w:rPr>
          <w:rFonts w:asciiTheme="majorBidi" w:hAnsiTheme="majorBidi" w:cstheme="majorBidi"/>
          <w:sz w:val="24"/>
          <w:szCs w:val="24"/>
        </w:rPr>
        <w:t>of</w:t>
      </w:r>
      <w:r w:rsidR="0077380B"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oats or hay, </w:t>
      </w:r>
      <w:r w:rsidR="002878B3">
        <w:rPr>
          <w:rFonts w:asciiTheme="majorBidi" w:hAnsiTheme="majorBidi" w:cstheme="majorBidi"/>
          <w:sz w:val="24"/>
          <w:szCs w:val="24"/>
        </w:rPr>
        <w:t xml:space="preserve">they </w:t>
      </w:r>
      <w:r w:rsidR="0084720D">
        <w:rPr>
          <w:rFonts w:asciiTheme="majorBidi" w:hAnsiTheme="majorBidi" w:cstheme="majorBidi"/>
          <w:sz w:val="24"/>
          <w:szCs w:val="24"/>
        </w:rPr>
        <w:t>were permitted to</w:t>
      </w:r>
      <w:r w:rsidR="00080FA1" w:rsidRPr="00C96771">
        <w:rPr>
          <w:rFonts w:asciiTheme="majorBidi" w:hAnsiTheme="majorBidi" w:cstheme="majorBidi"/>
          <w:sz w:val="24"/>
          <w:szCs w:val="24"/>
        </w:rPr>
        <w:t xml:space="preserve"> </w:t>
      </w:r>
      <w:r w:rsidR="00E32A0E">
        <w:rPr>
          <w:rFonts w:asciiTheme="majorBidi" w:hAnsiTheme="majorBidi" w:cstheme="majorBidi"/>
          <w:sz w:val="24"/>
          <w:szCs w:val="24"/>
        </w:rPr>
        <w:t xml:space="preserve">retail them internally within the community, </w:t>
      </w:r>
      <w:r w:rsidR="007279A8">
        <w:rPr>
          <w:rFonts w:asciiTheme="majorBidi" w:hAnsiTheme="majorBidi" w:cstheme="majorBidi"/>
          <w:sz w:val="24"/>
          <w:szCs w:val="24"/>
        </w:rPr>
        <w:t xml:space="preserve">as well as to </w:t>
      </w:r>
      <w:r w:rsidR="00B538A0" w:rsidRPr="00C96771">
        <w:rPr>
          <w:rFonts w:asciiTheme="majorBidi" w:hAnsiTheme="majorBidi" w:cstheme="majorBidi"/>
          <w:sz w:val="24"/>
          <w:szCs w:val="24"/>
        </w:rPr>
        <w:t>trade in other commodities</w:t>
      </w:r>
      <w:r w:rsidR="00080FA1" w:rsidRPr="00C96771">
        <w:rPr>
          <w:rFonts w:asciiTheme="majorBidi" w:hAnsiTheme="majorBidi" w:cstheme="majorBidi"/>
          <w:sz w:val="24"/>
          <w:szCs w:val="24"/>
        </w:rPr>
        <w:t>:</w:t>
      </w:r>
    </w:p>
    <w:p w14:paraId="76AB59B7" w14:textId="549522C2" w:rsidR="00713FBD" w:rsidRPr="00C96771" w:rsidRDefault="00713FBD" w:rsidP="00011F8F">
      <w:pPr>
        <w:bidi w:val="0"/>
        <w:spacing w:line="480" w:lineRule="auto"/>
        <w:ind w:left="567" w:right="567"/>
        <w:rPr>
          <w:rFonts w:asciiTheme="majorBidi" w:hAnsiTheme="majorBidi" w:cstheme="majorBidi"/>
          <w:color w:val="FF0000"/>
          <w:sz w:val="24"/>
          <w:szCs w:val="24"/>
        </w:rPr>
      </w:pPr>
      <w:r w:rsidRPr="00C96771">
        <w:rPr>
          <w:rFonts w:asciiTheme="majorBidi" w:hAnsiTheme="majorBidi" w:cstheme="majorBidi"/>
          <w:sz w:val="24"/>
          <w:szCs w:val="24"/>
        </w:rPr>
        <w:t>They [the Jews] should not buy wagons of oats and hay for sale, only for their own use, likewise they should not keep a Christian carter</w:t>
      </w:r>
      <w:del w:id="49" w:author="ענת ואתורי" w:date="2020-03-12T16:53:00Z">
        <w:r w:rsidRPr="00C96771" w:rsidDel="00025EB4">
          <w:rPr>
            <w:rFonts w:asciiTheme="majorBidi" w:hAnsiTheme="majorBidi" w:cstheme="majorBidi"/>
            <w:sz w:val="24"/>
            <w:szCs w:val="24"/>
          </w:rPr>
          <w:delText>/wagoner</w:delText>
        </w:r>
      </w:del>
      <w:del w:id="50" w:author="Tamar Kogman" w:date="2020-03-18T12:57:00Z">
        <w:r w:rsidRPr="00C96771" w:rsidDel="008B5C12">
          <w:rPr>
            <w:rFonts w:asciiTheme="majorBidi" w:hAnsiTheme="majorBidi" w:cstheme="majorBidi"/>
            <w:sz w:val="24"/>
            <w:szCs w:val="24"/>
          </w:rPr>
          <w:delText xml:space="preserve"> </w:delText>
        </w:r>
      </w:del>
      <w:r w:rsidRPr="00C96771">
        <w:rPr>
          <w:rFonts w:asciiTheme="majorBidi" w:hAnsiTheme="majorBidi" w:cstheme="majorBidi"/>
          <w:sz w:val="24"/>
          <w:szCs w:val="24"/>
        </w:rPr>
        <w:t xml:space="preserve"> in their street, only a Jew who brings his own horses, should be [employed] in their street.</w:t>
      </w:r>
    </w:p>
    <w:p w14:paraId="269DC5E1" w14:textId="5942AABC" w:rsidR="00713FBD" w:rsidRPr="00C96771" w:rsidRDefault="00F92ED5" w:rsidP="00011F8F">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Excluding wine, </w:t>
      </w:r>
      <w:r w:rsidR="00D82F8C" w:rsidRPr="00C96771">
        <w:rPr>
          <w:rFonts w:asciiTheme="majorBidi" w:hAnsiTheme="majorBidi" w:cstheme="majorBidi"/>
          <w:sz w:val="24"/>
          <w:szCs w:val="24"/>
        </w:rPr>
        <w:t>Jewish import of alcohol</w:t>
      </w:r>
      <w:r w:rsidR="001D2E0F" w:rsidRPr="00C96771">
        <w:rPr>
          <w:rFonts w:asciiTheme="majorBidi" w:hAnsiTheme="majorBidi" w:cstheme="majorBidi"/>
          <w:sz w:val="24"/>
          <w:szCs w:val="24"/>
        </w:rPr>
        <w:t xml:space="preserve"> </w:t>
      </w:r>
      <w:r w:rsidR="00D82F8C" w:rsidRPr="00C96771">
        <w:rPr>
          <w:rFonts w:asciiTheme="majorBidi" w:hAnsiTheme="majorBidi" w:cstheme="majorBidi"/>
          <w:sz w:val="24"/>
          <w:szCs w:val="24"/>
        </w:rPr>
        <w:t xml:space="preserve">was </w:t>
      </w:r>
      <w:r w:rsidR="00F926E8">
        <w:rPr>
          <w:rFonts w:asciiTheme="majorBidi" w:hAnsiTheme="majorBidi" w:cstheme="majorBidi"/>
          <w:sz w:val="24"/>
          <w:szCs w:val="24"/>
        </w:rPr>
        <w:t>restricted</w:t>
      </w:r>
      <w:r w:rsidR="00080FA1" w:rsidRPr="00C96771">
        <w:rPr>
          <w:rFonts w:asciiTheme="majorBidi" w:hAnsiTheme="majorBidi" w:cstheme="majorBidi"/>
          <w:sz w:val="24"/>
          <w:szCs w:val="24"/>
        </w:rPr>
        <w:t xml:space="preserve">. </w:t>
      </w:r>
      <w:r w:rsidR="00E31163">
        <w:rPr>
          <w:rFonts w:asciiTheme="majorBidi" w:hAnsiTheme="majorBidi" w:cstheme="majorBidi"/>
          <w:sz w:val="24"/>
          <w:szCs w:val="24"/>
        </w:rPr>
        <w:t>T</w:t>
      </w:r>
      <w:r w:rsidR="002A6321">
        <w:rPr>
          <w:rFonts w:asciiTheme="majorBidi" w:hAnsiTheme="majorBidi" w:cstheme="majorBidi"/>
          <w:sz w:val="24"/>
          <w:szCs w:val="24"/>
        </w:rPr>
        <w:t>his</w:t>
      </w:r>
      <w:r w:rsidR="00AE71D7">
        <w:rPr>
          <w:rFonts w:asciiTheme="majorBidi" w:hAnsiTheme="majorBidi" w:cstheme="majorBidi"/>
          <w:sz w:val="24"/>
          <w:szCs w:val="24"/>
        </w:rPr>
        <w:t xml:space="preserve"> </w:t>
      </w:r>
      <w:r w:rsidR="002A6321">
        <w:rPr>
          <w:rFonts w:asciiTheme="majorBidi" w:hAnsiTheme="majorBidi" w:cstheme="majorBidi"/>
          <w:sz w:val="24"/>
          <w:szCs w:val="24"/>
        </w:rPr>
        <w:t>restriction</w:t>
      </w:r>
      <w:r w:rsidR="00E504E0">
        <w:rPr>
          <w:rFonts w:asciiTheme="majorBidi" w:hAnsiTheme="majorBidi" w:cstheme="majorBidi"/>
          <w:sz w:val="24"/>
          <w:szCs w:val="24"/>
        </w:rPr>
        <w:t xml:space="preserve"> too,</w:t>
      </w:r>
      <w:r w:rsidR="00E31163">
        <w:rPr>
          <w:rFonts w:asciiTheme="majorBidi" w:hAnsiTheme="majorBidi" w:cstheme="majorBidi"/>
          <w:sz w:val="24"/>
          <w:szCs w:val="24"/>
        </w:rPr>
        <w:t xml:space="preserve"> however,</w:t>
      </w:r>
      <w:r w:rsidR="002A6321">
        <w:rPr>
          <w:rFonts w:asciiTheme="majorBidi" w:hAnsiTheme="majorBidi" w:cstheme="majorBidi"/>
          <w:sz w:val="24"/>
          <w:szCs w:val="24"/>
        </w:rPr>
        <w:t xml:space="preserve"> was</w:t>
      </w:r>
      <w:r w:rsidR="00734484">
        <w:rPr>
          <w:rFonts w:asciiTheme="majorBidi" w:hAnsiTheme="majorBidi" w:cstheme="majorBidi"/>
          <w:sz w:val="24"/>
          <w:szCs w:val="24"/>
        </w:rPr>
        <w:t xml:space="preserve"> not the pro</w:t>
      </w:r>
      <w:r w:rsidR="00CF220E">
        <w:rPr>
          <w:rFonts w:asciiTheme="majorBidi" w:hAnsiTheme="majorBidi" w:cstheme="majorBidi"/>
          <w:sz w:val="24"/>
          <w:szCs w:val="24"/>
        </w:rPr>
        <w:t xml:space="preserve">duct of </w:t>
      </w:r>
      <w:r w:rsidR="00080FA1" w:rsidRPr="00C96771">
        <w:rPr>
          <w:rFonts w:asciiTheme="majorBidi" w:hAnsiTheme="majorBidi" w:cstheme="majorBidi"/>
          <w:sz w:val="24"/>
          <w:szCs w:val="24"/>
        </w:rPr>
        <w:t>anti-Jewish discrimination</w:t>
      </w:r>
      <w:r w:rsidR="002929F7">
        <w:rPr>
          <w:rFonts w:asciiTheme="majorBidi" w:hAnsiTheme="majorBidi" w:cstheme="majorBidi"/>
          <w:sz w:val="24"/>
          <w:szCs w:val="24"/>
        </w:rPr>
        <w:t xml:space="preserve"> so much</w:t>
      </w:r>
      <w:r w:rsidR="00D82F8C" w:rsidRPr="00C96771">
        <w:rPr>
          <w:rFonts w:asciiTheme="majorBidi" w:hAnsiTheme="majorBidi" w:cstheme="majorBidi"/>
          <w:sz w:val="24"/>
          <w:szCs w:val="24"/>
        </w:rPr>
        <w:t xml:space="preserve"> </w:t>
      </w:r>
      <w:r w:rsidR="002929F7">
        <w:rPr>
          <w:rFonts w:asciiTheme="majorBidi" w:hAnsiTheme="majorBidi" w:cstheme="majorBidi"/>
          <w:sz w:val="24"/>
          <w:szCs w:val="24"/>
        </w:rPr>
        <w:t>as a reflection of</w:t>
      </w:r>
      <w:r w:rsidR="00080FA1" w:rsidRPr="00C96771">
        <w:rPr>
          <w:rFonts w:asciiTheme="majorBidi" w:hAnsiTheme="majorBidi" w:cstheme="majorBidi"/>
          <w:sz w:val="24"/>
          <w:szCs w:val="24"/>
        </w:rPr>
        <w:t xml:space="preserve"> existing division</w:t>
      </w:r>
      <w:r w:rsidR="002929F7">
        <w:rPr>
          <w:rFonts w:asciiTheme="majorBidi" w:hAnsiTheme="majorBidi" w:cstheme="majorBidi"/>
          <w:sz w:val="24"/>
          <w:szCs w:val="24"/>
        </w:rPr>
        <w:t>s</w:t>
      </w:r>
      <w:r w:rsidR="00080FA1" w:rsidRPr="00C96771">
        <w:rPr>
          <w:rFonts w:asciiTheme="majorBidi" w:hAnsiTheme="majorBidi" w:cstheme="majorBidi"/>
          <w:sz w:val="24"/>
          <w:szCs w:val="24"/>
        </w:rPr>
        <w:t xml:space="preserve"> </w:t>
      </w:r>
      <w:r w:rsidR="00E742F5">
        <w:rPr>
          <w:rFonts w:asciiTheme="majorBidi" w:hAnsiTheme="majorBidi" w:cstheme="majorBidi"/>
          <w:sz w:val="24"/>
          <w:szCs w:val="24"/>
        </w:rPr>
        <w:t>within the</w:t>
      </w:r>
      <w:r w:rsidR="00E742F5" w:rsidRPr="00C96771">
        <w:rPr>
          <w:rFonts w:asciiTheme="majorBidi" w:hAnsiTheme="majorBidi" w:cstheme="majorBidi"/>
          <w:sz w:val="24"/>
          <w:szCs w:val="24"/>
        </w:rPr>
        <w:t xml:space="preserve"> </w:t>
      </w:r>
      <w:r w:rsidR="00B538A0" w:rsidRPr="00C96771">
        <w:rPr>
          <w:rFonts w:asciiTheme="majorBidi" w:hAnsiTheme="majorBidi" w:cstheme="majorBidi"/>
          <w:sz w:val="24"/>
          <w:szCs w:val="24"/>
        </w:rPr>
        <w:t xml:space="preserve">alcohol </w:t>
      </w:r>
      <w:r w:rsidR="00080FA1" w:rsidRPr="00C96771">
        <w:rPr>
          <w:rFonts w:asciiTheme="majorBidi" w:hAnsiTheme="majorBidi" w:cstheme="majorBidi"/>
          <w:sz w:val="24"/>
          <w:szCs w:val="24"/>
        </w:rPr>
        <w:t xml:space="preserve">market in the three-city </w:t>
      </w:r>
      <w:r w:rsidR="00F72DAA">
        <w:rPr>
          <w:rFonts w:asciiTheme="majorBidi" w:hAnsiTheme="majorBidi" w:cstheme="majorBidi"/>
          <w:sz w:val="24"/>
          <w:szCs w:val="24"/>
        </w:rPr>
        <w:t>metropoli</w:t>
      </w:r>
      <w:r w:rsidR="00D76FF7">
        <w:rPr>
          <w:rFonts w:asciiTheme="majorBidi" w:hAnsiTheme="majorBidi" w:cstheme="majorBidi"/>
          <w:sz w:val="24"/>
          <w:szCs w:val="24"/>
        </w:rPr>
        <w:t>tan</w:t>
      </w:r>
      <w:r w:rsidR="007124A5">
        <w:rPr>
          <w:rFonts w:asciiTheme="majorBidi" w:hAnsiTheme="majorBidi" w:cstheme="majorBidi"/>
          <w:sz w:val="24"/>
          <w:szCs w:val="24"/>
        </w:rPr>
        <w:t xml:space="preserve"> area</w:t>
      </w:r>
      <w:r w:rsidR="00D3371E">
        <w:rPr>
          <w:rFonts w:asciiTheme="majorBidi" w:hAnsiTheme="majorBidi" w:cstheme="majorBidi"/>
          <w:sz w:val="24"/>
          <w:szCs w:val="24"/>
        </w:rPr>
        <w:t>,</w:t>
      </w:r>
      <w:r w:rsidR="00080FA1" w:rsidRPr="00C96771">
        <w:rPr>
          <w:rFonts w:asciiTheme="majorBidi" w:hAnsiTheme="majorBidi" w:cstheme="majorBidi"/>
          <w:sz w:val="24"/>
          <w:szCs w:val="24"/>
        </w:rPr>
        <w:t xml:space="preserve"> </w:t>
      </w:r>
      <w:r w:rsidR="00D3371E">
        <w:rPr>
          <w:rFonts w:asciiTheme="majorBidi" w:hAnsiTheme="majorBidi" w:cstheme="majorBidi"/>
          <w:sz w:val="24"/>
          <w:szCs w:val="24"/>
        </w:rPr>
        <w:t xml:space="preserve">and a </w:t>
      </w:r>
      <w:r w:rsidR="00D3371E">
        <w:rPr>
          <w:rFonts w:asciiTheme="majorBidi" w:hAnsiTheme="majorBidi" w:cstheme="majorBidi"/>
          <w:sz w:val="24"/>
          <w:szCs w:val="24"/>
        </w:rPr>
        <w:lastRenderedPageBreak/>
        <w:t>measure for</w:t>
      </w:r>
      <w:r w:rsidR="000337D8" w:rsidRPr="00C96771">
        <w:rPr>
          <w:rFonts w:asciiTheme="majorBidi" w:hAnsiTheme="majorBidi" w:cstheme="majorBidi"/>
          <w:sz w:val="24"/>
          <w:szCs w:val="24"/>
        </w:rPr>
        <w:t xml:space="preserve"> protect</w:t>
      </w:r>
      <w:r w:rsidR="00F051F9">
        <w:rPr>
          <w:rFonts w:asciiTheme="majorBidi" w:hAnsiTheme="majorBidi" w:cstheme="majorBidi"/>
          <w:sz w:val="24"/>
          <w:szCs w:val="24"/>
        </w:rPr>
        <w:t>ing</w:t>
      </w:r>
      <w:r w:rsidR="000337D8" w:rsidRPr="00C96771">
        <w:rPr>
          <w:rFonts w:asciiTheme="majorBidi" w:hAnsiTheme="majorBidi" w:cstheme="majorBidi"/>
          <w:sz w:val="24"/>
          <w:szCs w:val="24"/>
        </w:rPr>
        <w:t xml:space="preserve"> </w:t>
      </w:r>
      <w:r w:rsidR="004F4DD0" w:rsidRPr="00C96771">
        <w:rPr>
          <w:rFonts w:asciiTheme="majorBidi" w:hAnsiTheme="majorBidi" w:cstheme="majorBidi"/>
          <w:sz w:val="24"/>
          <w:szCs w:val="24"/>
        </w:rPr>
        <w:t xml:space="preserve">local </w:t>
      </w:r>
      <w:r w:rsidR="00B54DF0" w:rsidRPr="00C96771">
        <w:rPr>
          <w:rFonts w:asciiTheme="majorBidi" w:hAnsiTheme="majorBidi" w:cstheme="majorBidi"/>
          <w:sz w:val="24"/>
          <w:szCs w:val="24"/>
        </w:rPr>
        <w:t>guilds</w:t>
      </w:r>
      <w:r w:rsidR="004F4DD0" w:rsidRPr="00C96771">
        <w:rPr>
          <w:rFonts w:asciiTheme="majorBidi" w:hAnsiTheme="majorBidi" w:cstheme="majorBidi"/>
          <w:sz w:val="24"/>
          <w:szCs w:val="24"/>
        </w:rPr>
        <w:t xml:space="preserve"> and </w:t>
      </w:r>
      <w:r w:rsidR="000337D8" w:rsidRPr="00C96771">
        <w:rPr>
          <w:rFonts w:asciiTheme="majorBidi" w:hAnsiTheme="majorBidi" w:cstheme="majorBidi"/>
          <w:sz w:val="24"/>
          <w:szCs w:val="24"/>
        </w:rPr>
        <w:t xml:space="preserve">the </w:t>
      </w:r>
      <w:r w:rsidR="0087047A">
        <w:rPr>
          <w:rFonts w:asciiTheme="majorBidi" w:hAnsiTheme="majorBidi" w:cstheme="majorBidi"/>
          <w:sz w:val="24"/>
          <w:szCs w:val="24"/>
        </w:rPr>
        <w:t>Christian consumers</w:t>
      </w:r>
      <w:r w:rsidR="00080FA1" w:rsidRPr="00C96771">
        <w:rPr>
          <w:rFonts w:asciiTheme="majorBidi" w:hAnsiTheme="majorBidi" w:cstheme="majorBidi"/>
          <w:sz w:val="24"/>
          <w:szCs w:val="24"/>
        </w:rPr>
        <w:t xml:space="preserve">. </w:t>
      </w:r>
      <w:r w:rsidR="001D2E0F" w:rsidRPr="00C96771">
        <w:rPr>
          <w:rFonts w:asciiTheme="majorBidi" w:hAnsiTheme="majorBidi" w:cstheme="majorBidi"/>
          <w:sz w:val="24"/>
          <w:szCs w:val="24"/>
        </w:rPr>
        <w:t>Jewish export of local alcohol out of the city was allowed</w:t>
      </w:r>
      <w:r w:rsidR="000337D8" w:rsidRPr="00C96771">
        <w:rPr>
          <w:rFonts w:asciiTheme="majorBidi" w:hAnsiTheme="majorBidi" w:cstheme="majorBidi"/>
          <w:sz w:val="24"/>
          <w:szCs w:val="24"/>
        </w:rPr>
        <w:t>:</w:t>
      </w:r>
    </w:p>
    <w:p w14:paraId="0DBD2115" w14:textId="13C5011F" w:rsidR="00713FBD" w:rsidRPr="00C96771" w:rsidRDefault="00713FBD" w:rsidP="00011F8F">
      <w:pPr>
        <w:bidi w:val="0"/>
        <w:spacing w:line="480" w:lineRule="auto"/>
        <w:ind w:left="567" w:right="567"/>
        <w:rPr>
          <w:rFonts w:asciiTheme="majorBidi" w:hAnsiTheme="majorBidi" w:cstheme="majorBidi"/>
          <w:sz w:val="24"/>
          <w:szCs w:val="24"/>
        </w:rPr>
      </w:pPr>
      <w:r w:rsidRPr="00C96771">
        <w:rPr>
          <w:rFonts w:asciiTheme="majorBidi" w:hAnsiTheme="majorBidi" w:cstheme="majorBidi"/>
          <w:sz w:val="24"/>
          <w:szCs w:val="24"/>
        </w:rPr>
        <w:t xml:space="preserve">Meads [and] various beers from other places [they] should not bring, only </w:t>
      </w:r>
      <w:r w:rsidR="001675E3">
        <w:rPr>
          <w:rFonts w:asciiTheme="majorBidi" w:hAnsiTheme="majorBidi" w:cstheme="majorBidi"/>
          <w:sz w:val="24"/>
          <w:szCs w:val="24"/>
        </w:rPr>
        <w:t xml:space="preserve">the </w:t>
      </w:r>
      <w:r w:rsidRPr="00C96771">
        <w:rPr>
          <w:rFonts w:asciiTheme="majorBidi" w:hAnsiTheme="majorBidi" w:cstheme="majorBidi"/>
          <w:sz w:val="24"/>
          <w:szCs w:val="24"/>
        </w:rPr>
        <w:t>beer of Kazimierz they should take. However</w:t>
      </w:r>
      <w:r w:rsidR="00D346B7">
        <w:rPr>
          <w:rFonts w:asciiTheme="majorBidi" w:hAnsiTheme="majorBidi" w:cstheme="majorBidi"/>
          <w:sz w:val="24"/>
          <w:szCs w:val="24"/>
        </w:rPr>
        <w:t>,</w:t>
      </w:r>
      <w:r w:rsidRPr="00C96771">
        <w:rPr>
          <w:rFonts w:asciiTheme="majorBidi" w:hAnsiTheme="majorBidi" w:cstheme="majorBidi"/>
          <w:sz w:val="24"/>
          <w:szCs w:val="24"/>
        </w:rPr>
        <w:t xml:space="preserve"> with </w:t>
      </w:r>
      <w:r w:rsidR="00D110FE">
        <w:rPr>
          <w:rFonts w:asciiTheme="majorBidi" w:hAnsiTheme="majorBidi" w:cstheme="majorBidi"/>
          <w:sz w:val="24"/>
          <w:szCs w:val="24"/>
        </w:rPr>
        <w:t>the</w:t>
      </w:r>
      <w:r w:rsidR="00D110FE"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permission of </w:t>
      </w:r>
      <w:commentRangeStart w:id="51"/>
      <w:del w:id="52" w:author="Tamar Kogman" w:date="2020-03-18T12:58:00Z">
        <w:r w:rsidRPr="00C96771" w:rsidDel="008B5C12">
          <w:rPr>
            <w:rFonts w:asciiTheme="majorBidi" w:hAnsiTheme="majorBidi" w:cstheme="majorBidi"/>
            <w:sz w:val="24"/>
            <w:szCs w:val="24"/>
          </w:rPr>
          <w:delText>Mr.</w:delText>
        </w:r>
      </w:del>
      <w:ins w:id="53" w:author="Tamar Kogman" w:date="2020-03-18T12:58:00Z">
        <w:r w:rsidR="008B5C12">
          <w:rPr>
            <w:rFonts w:asciiTheme="majorBidi" w:hAnsiTheme="majorBidi" w:cstheme="majorBidi"/>
            <w:sz w:val="24"/>
            <w:szCs w:val="24"/>
          </w:rPr>
          <w:t>the</w:t>
        </w:r>
      </w:ins>
      <w:r w:rsidRPr="00C96771">
        <w:rPr>
          <w:rFonts w:asciiTheme="majorBidi" w:hAnsiTheme="majorBidi" w:cstheme="majorBidi"/>
          <w:sz w:val="24"/>
          <w:szCs w:val="24"/>
        </w:rPr>
        <w:t xml:space="preserve"> </w:t>
      </w:r>
      <w:ins w:id="54" w:author="ענת ואתורי" w:date="2020-03-12T16:59:00Z">
        <w:del w:id="55" w:author="Tamar Kogman" w:date="2020-03-18T12:57:00Z">
          <w:r w:rsidR="00F53EA2" w:rsidDel="008B5C12">
            <w:rPr>
              <w:rFonts w:asciiTheme="majorBidi" w:hAnsiTheme="majorBidi" w:cstheme="majorBidi"/>
              <w:sz w:val="24"/>
              <w:szCs w:val="24"/>
            </w:rPr>
            <w:delText xml:space="preserve"> </w:delText>
          </w:r>
        </w:del>
        <w:r w:rsidR="00F53EA2">
          <w:rPr>
            <w:rFonts w:asciiTheme="majorBidi" w:hAnsiTheme="majorBidi" w:cstheme="majorBidi"/>
            <w:sz w:val="24"/>
            <w:szCs w:val="24"/>
          </w:rPr>
          <w:t xml:space="preserve">Mayor </w:t>
        </w:r>
      </w:ins>
      <w:commentRangeEnd w:id="51"/>
      <w:r w:rsidR="00566D37">
        <w:rPr>
          <w:rStyle w:val="CommentReference"/>
        </w:rPr>
        <w:commentReference w:id="51"/>
      </w:r>
      <w:r w:rsidRPr="00C96771">
        <w:rPr>
          <w:rFonts w:asciiTheme="majorBidi" w:hAnsiTheme="majorBidi" w:cstheme="majorBidi"/>
          <w:sz w:val="24"/>
          <w:szCs w:val="24"/>
        </w:rPr>
        <w:t xml:space="preserve">they </w:t>
      </w:r>
      <w:r w:rsidR="00F60F2B">
        <w:rPr>
          <w:rFonts w:asciiTheme="majorBidi" w:hAnsiTheme="majorBidi" w:cstheme="majorBidi"/>
          <w:sz w:val="24"/>
          <w:szCs w:val="24"/>
        </w:rPr>
        <w:t>may</w:t>
      </w:r>
      <w:r w:rsidR="00F60F2B" w:rsidRPr="00C96771">
        <w:rPr>
          <w:rFonts w:asciiTheme="majorBidi" w:hAnsiTheme="majorBidi" w:cstheme="majorBidi"/>
          <w:sz w:val="24"/>
          <w:szCs w:val="24"/>
        </w:rPr>
        <w:t xml:space="preserve"> </w:t>
      </w:r>
      <w:r w:rsidRPr="00C96771">
        <w:rPr>
          <w:rFonts w:asciiTheme="majorBidi" w:hAnsiTheme="majorBidi" w:cstheme="majorBidi"/>
          <w:sz w:val="24"/>
          <w:szCs w:val="24"/>
        </w:rPr>
        <w:t>take [some] for a wedding,</w:t>
      </w:r>
      <w:r w:rsidR="00A74E2A">
        <w:rPr>
          <w:rFonts w:asciiTheme="majorBidi" w:hAnsiTheme="majorBidi" w:cstheme="majorBidi"/>
          <w:sz w:val="24"/>
          <w:szCs w:val="24"/>
        </w:rPr>
        <w:t xml:space="preserve"> a</w:t>
      </w:r>
      <w:del w:id="56" w:author="Tamar Kogman" w:date="2020-03-07T14:34:00Z">
        <w:r w:rsidRPr="00C96771" w:rsidDel="00A74E2A">
          <w:rPr>
            <w:rFonts w:asciiTheme="majorBidi" w:hAnsiTheme="majorBidi" w:cstheme="majorBidi"/>
            <w:sz w:val="24"/>
            <w:szCs w:val="24"/>
          </w:rPr>
          <w:delText xml:space="preserve"> </w:delText>
        </w:r>
      </w:del>
      <w:r w:rsidRPr="00C96771">
        <w:rPr>
          <w:rFonts w:asciiTheme="majorBidi" w:hAnsiTheme="majorBidi" w:cstheme="majorBidi"/>
          <w:sz w:val="24"/>
          <w:szCs w:val="24"/>
          <w:rtl/>
        </w:rPr>
        <w:t xml:space="preserve"> </w:t>
      </w:r>
      <w:commentRangeStart w:id="57"/>
      <w:commentRangeStart w:id="58"/>
      <w:r w:rsidRPr="00C96771">
        <w:rPr>
          <w:rFonts w:asciiTheme="majorBidi" w:hAnsiTheme="majorBidi" w:cstheme="majorBidi"/>
          <w:sz w:val="24"/>
          <w:szCs w:val="24"/>
        </w:rPr>
        <w:t xml:space="preserve">baptism party </w:t>
      </w:r>
      <w:commentRangeEnd w:id="57"/>
      <w:r w:rsidR="00ED0435">
        <w:rPr>
          <w:rStyle w:val="CommentReference"/>
        </w:rPr>
        <w:commentReference w:id="57"/>
      </w:r>
      <w:commentRangeEnd w:id="58"/>
      <w:r w:rsidR="00F53EA2">
        <w:rPr>
          <w:rStyle w:val="CommentReference"/>
        </w:rPr>
        <w:commentReference w:id="58"/>
      </w:r>
      <w:r w:rsidRPr="00C96771">
        <w:rPr>
          <w:rFonts w:asciiTheme="majorBidi" w:hAnsiTheme="majorBidi" w:cstheme="majorBidi"/>
          <w:sz w:val="24"/>
          <w:szCs w:val="24"/>
        </w:rPr>
        <w:t>[</w:t>
      </w:r>
      <w:proofErr w:type="spellStart"/>
      <w:r w:rsidRPr="00F53EA2">
        <w:rPr>
          <w:rFonts w:asciiTheme="majorBidi" w:hAnsiTheme="majorBidi" w:cstheme="majorBidi"/>
          <w:i/>
          <w:iCs/>
          <w:sz w:val="24"/>
          <w:szCs w:val="24"/>
          <w:rPrChange w:id="59" w:author="ענת ואתורי" w:date="2020-03-12T17:03:00Z">
            <w:rPr>
              <w:rFonts w:asciiTheme="majorBidi" w:hAnsiTheme="majorBidi" w:cstheme="majorBidi"/>
              <w:sz w:val="24"/>
              <w:szCs w:val="24"/>
            </w:rPr>
          </w:rPrChange>
        </w:rPr>
        <w:t>chrzciny</w:t>
      </w:r>
      <w:proofErr w:type="spellEnd"/>
      <w:r w:rsidR="00B538A0" w:rsidRPr="00C96771">
        <w:rPr>
          <w:rFonts w:asciiTheme="majorBidi" w:hAnsiTheme="majorBidi" w:cstheme="majorBidi"/>
          <w:sz w:val="24"/>
          <w:szCs w:val="24"/>
        </w:rPr>
        <w:t>]</w:t>
      </w:r>
      <w:r w:rsidRPr="00C96771">
        <w:rPr>
          <w:rFonts w:asciiTheme="majorBidi" w:hAnsiTheme="majorBidi" w:cstheme="majorBidi"/>
          <w:sz w:val="24"/>
          <w:szCs w:val="24"/>
        </w:rPr>
        <w:t xml:space="preserve">, </w:t>
      </w:r>
      <w:r w:rsidR="00A74E2A">
        <w:rPr>
          <w:rFonts w:asciiTheme="majorBidi" w:hAnsiTheme="majorBidi" w:cstheme="majorBidi"/>
          <w:sz w:val="24"/>
          <w:szCs w:val="24"/>
        </w:rPr>
        <w:t xml:space="preserve">or for </w:t>
      </w:r>
      <w:r w:rsidRPr="00C96771">
        <w:rPr>
          <w:rFonts w:asciiTheme="majorBidi" w:hAnsiTheme="majorBidi" w:cstheme="majorBidi"/>
          <w:sz w:val="24"/>
          <w:szCs w:val="24"/>
        </w:rPr>
        <w:t xml:space="preserve">personal use. And wine they </w:t>
      </w:r>
      <w:r w:rsidR="00E87043">
        <w:rPr>
          <w:rFonts w:asciiTheme="majorBidi" w:hAnsiTheme="majorBidi" w:cstheme="majorBidi"/>
          <w:sz w:val="24"/>
          <w:szCs w:val="24"/>
        </w:rPr>
        <w:t>may</w:t>
      </w:r>
      <w:r w:rsidR="00E87043"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import in barrels to their street and sell to Jews, as well as to Christians. However, it is not right to sell [alcohol] to a Christian on credit, only to a Jew. </w:t>
      </w:r>
    </w:p>
    <w:p w14:paraId="2BAADC07" w14:textId="3D475E9F" w:rsidR="00713FBD" w:rsidRPr="00C96771" w:rsidRDefault="00713FBD" w:rsidP="00011F8F">
      <w:pPr>
        <w:bidi w:val="0"/>
        <w:spacing w:line="480" w:lineRule="auto"/>
        <w:rPr>
          <w:rFonts w:asciiTheme="majorBidi" w:hAnsiTheme="majorBidi" w:cstheme="majorBidi"/>
          <w:sz w:val="24"/>
          <w:szCs w:val="24"/>
        </w:rPr>
      </w:pPr>
      <w:r w:rsidRPr="00C96771">
        <w:rPr>
          <w:rFonts w:asciiTheme="majorBidi" w:hAnsiTheme="majorBidi" w:cstheme="majorBidi"/>
          <w:sz w:val="24"/>
          <w:szCs w:val="24"/>
        </w:rPr>
        <w:t xml:space="preserve">These </w:t>
      </w:r>
      <w:r w:rsidR="000066DF">
        <w:rPr>
          <w:rFonts w:asciiTheme="majorBidi" w:hAnsiTheme="majorBidi" w:cstheme="majorBidi"/>
          <w:sz w:val="24"/>
          <w:szCs w:val="24"/>
        </w:rPr>
        <w:t>and</w:t>
      </w:r>
      <w:r w:rsidRPr="00C96771">
        <w:rPr>
          <w:rFonts w:asciiTheme="majorBidi" w:hAnsiTheme="majorBidi" w:cstheme="majorBidi"/>
          <w:sz w:val="24"/>
          <w:szCs w:val="24"/>
        </w:rPr>
        <w:t xml:space="preserve"> other paragraphs of the agreement </w:t>
      </w:r>
      <w:r w:rsidR="00C37011">
        <w:rPr>
          <w:rFonts w:asciiTheme="majorBidi" w:hAnsiTheme="majorBidi" w:cstheme="majorBidi"/>
          <w:sz w:val="24"/>
          <w:szCs w:val="24"/>
        </w:rPr>
        <w:t xml:space="preserve">attest to its </w:t>
      </w:r>
      <w:r w:rsidR="00846549">
        <w:rPr>
          <w:rFonts w:asciiTheme="majorBidi" w:hAnsiTheme="majorBidi" w:cstheme="majorBidi"/>
          <w:sz w:val="24"/>
          <w:szCs w:val="24"/>
        </w:rPr>
        <w:t xml:space="preserve">having been </w:t>
      </w:r>
      <w:r w:rsidR="001A7257">
        <w:rPr>
          <w:rFonts w:asciiTheme="majorBidi" w:hAnsiTheme="majorBidi" w:cstheme="majorBidi"/>
          <w:sz w:val="24"/>
          <w:szCs w:val="24"/>
        </w:rPr>
        <w:t>a</w:t>
      </w:r>
      <w:r w:rsidRPr="00C96771">
        <w:rPr>
          <w:rFonts w:asciiTheme="majorBidi" w:hAnsiTheme="majorBidi" w:cstheme="majorBidi"/>
          <w:sz w:val="24"/>
          <w:szCs w:val="24"/>
        </w:rPr>
        <w:t xml:space="preserve"> contract</w:t>
      </w:r>
      <w:r w:rsidR="00A17DC8">
        <w:rPr>
          <w:rFonts w:asciiTheme="majorBidi" w:hAnsiTheme="majorBidi" w:cstheme="majorBidi"/>
          <w:sz w:val="24"/>
          <w:szCs w:val="24"/>
        </w:rPr>
        <w:t>,</w:t>
      </w:r>
      <w:r w:rsidR="005A2096">
        <w:rPr>
          <w:rFonts w:asciiTheme="majorBidi" w:hAnsiTheme="majorBidi" w:cstheme="majorBidi"/>
          <w:sz w:val="24"/>
          <w:szCs w:val="24"/>
        </w:rPr>
        <w:t xml:space="preserve"> </w:t>
      </w:r>
      <w:r w:rsidRPr="00C96771">
        <w:rPr>
          <w:rFonts w:asciiTheme="majorBidi" w:hAnsiTheme="majorBidi" w:cstheme="majorBidi"/>
          <w:sz w:val="24"/>
          <w:szCs w:val="24"/>
        </w:rPr>
        <w:t xml:space="preserve">in which both sides </w:t>
      </w:r>
      <w:r w:rsidR="00F046D9">
        <w:rPr>
          <w:rFonts w:asciiTheme="majorBidi" w:hAnsiTheme="majorBidi" w:cstheme="majorBidi"/>
          <w:sz w:val="24"/>
          <w:szCs w:val="24"/>
        </w:rPr>
        <w:t>acceded</w:t>
      </w:r>
      <w:r w:rsidR="00F046D9"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to compromises. </w:t>
      </w:r>
      <w:r w:rsidR="0037026A" w:rsidRPr="00C96771">
        <w:rPr>
          <w:rFonts w:asciiTheme="majorBidi" w:hAnsiTheme="majorBidi" w:cstheme="majorBidi"/>
          <w:sz w:val="24"/>
          <w:szCs w:val="24"/>
        </w:rPr>
        <w:t xml:space="preserve">The growing needs of the Jewish community </w:t>
      </w:r>
      <w:r w:rsidR="004059AD">
        <w:rPr>
          <w:rFonts w:asciiTheme="majorBidi" w:hAnsiTheme="majorBidi" w:cstheme="majorBidi"/>
          <w:sz w:val="24"/>
          <w:szCs w:val="24"/>
        </w:rPr>
        <w:t>were</w:t>
      </w:r>
      <w:r w:rsidR="004059AD" w:rsidRPr="00C96771">
        <w:rPr>
          <w:rFonts w:asciiTheme="majorBidi" w:hAnsiTheme="majorBidi" w:cstheme="majorBidi"/>
          <w:sz w:val="24"/>
          <w:szCs w:val="24"/>
        </w:rPr>
        <w:t xml:space="preserve"> </w:t>
      </w:r>
      <w:r w:rsidR="00420911">
        <w:rPr>
          <w:rFonts w:asciiTheme="majorBidi" w:hAnsiTheme="majorBidi" w:cstheme="majorBidi"/>
          <w:sz w:val="24"/>
          <w:szCs w:val="24"/>
        </w:rPr>
        <w:t>largely</w:t>
      </w:r>
      <w:r w:rsidR="00420911" w:rsidRPr="00C96771">
        <w:rPr>
          <w:rFonts w:asciiTheme="majorBidi" w:hAnsiTheme="majorBidi" w:cstheme="majorBidi"/>
          <w:sz w:val="24"/>
          <w:szCs w:val="24"/>
        </w:rPr>
        <w:t xml:space="preserve"> </w:t>
      </w:r>
      <w:r w:rsidR="0037026A" w:rsidRPr="00C96771">
        <w:rPr>
          <w:rFonts w:asciiTheme="majorBidi" w:hAnsiTheme="majorBidi" w:cstheme="majorBidi"/>
          <w:sz w:val="24"/>
          <w:szCs w:val="24"/>
        </w:rPr>
        <w:t xml:space="preserve">recognized, </w:t>
      </w:r>
      <w:r w:rsidR="00B45834">
        <w:rPr>
          <w:rFonts w:asciiTheme="majorBidi" w:hAnsiTheme="majorBidi" w:cstheme="majorBidi"/>
          <w:sz w:val="24"/>
          <w:szCs w:val="24"/>
        </w:rPr>
        <w:t>with</w:t>
      </w:r>
      <w:r w:rsidR="0037026A" w:rsidRPr="00C96771">
        <w:rPr>
          <w:rFonts w:asciiTheme="majorBidi" w:hAnsiTheme="majorBidi" w:cstheme="majorBidi"/>
          <w:sz w:val="24"/>
          <w:szCs w:val="24"/>
        </w:rPr>
        <w:t xml:space="preserve"> </w:t>
      </w:r>
      <w:r w:rsidR="00925962">
        <w:rPr>
          <w:rFonts w:asciiTheme="majorBidi" w:hAnsiTheme="majorBidi" w:cstheme="majorBidi"/>
          <w:sz w:val="24"/>
          <w:szCs w:val="24"/>
        </w:rPr>
        <w:t xml:space="preserve">the agreement allowing for </w:t>
      </w:r>
      <w:r w:rsidR="0037026A" w:rsidRPr="00C96771">
        <w:rPr>
          <w:rFonts w:asciiTheme="majorBidi" w:hAnsiTheme="majorBidi" w:cstheme="majorBidi"/>
          <w:sz w:val="24"/>
          <w:szCs w:val="24"/>
        </w:rPr>
        <w:t xml:space="preserve">significant economic freedom within the walls of the “city of Jews.” </w:t>
      </w:r>
      <w:r w:rsidRPr="00C96771">
        <w:rPr>
          <w:rFonts w:asciiTheme="majorBidi" w:hAnsiTheme="majorBidi" w:cstheme="majorBidi"/>
          <w:sz w:val="24"/>
          <w:szCs w:val="24"/>
        </w:rPr>
        <w:t>The limits on Jewish activity</w:t>
      </w:r>
      <w:r w:rsidR="00B2636B">
        <w:rPr>
          <w:rFonts w:asciiTheme="majorBidi" w:hAnsiTheme="majorBidi" w:cstheme="majorBidi"/>
          <w:sz w:val="24"/>
          <w:szCs w:val="24"/>
        </w:rPr>
        <w:t>, on the other hand,</w:t>
      </w:r>
      <w:r w:rsidRPr="00C96771">
        <w:rPr>
          <w:rFonts w:asciiTheme="majorBidi" w:hAnsiTheme="majorBidi" w:cstheme="majorBidi"/>
          <w:sz w:val="24"/>
          <w:szCs w:val="24"/>
        </w:rPr>
        <w:t xml:space="preserve"> </w:t>
      </w:r>
      <w:r w:rsidR="00DB0434">
        <w:rPr>
          <w:rFonts w:asciiTheme="majorBidi" w:hAnsiTheme="majorBidi" w:cstheme="majorBidi"/>
          <w:sz w:val="24"/>
          <w:szCs w:val="24"/>
        </w:rPr>
        <w:t>indicated</w:t>
      </w:r>
      <w:r w:rsidR="00903436" w:rsidRPr="00C96771">
        <w:rPr>
          <w:rFonts w:asciiTheme="majorBidi" w:hAnsiTheme="majorBidi" w:cstheme="majorBidi"/>
          <w:sz w:val="24"/>
          <w:szCs w:val="24"/>
        </w:rPr>
        <w:t xml:space="preserve"> </w:t>
      </w:r>
      <w:r w:rsidRPr="00C96771">
        <w:rPr>
          <w:rFonts w:asciiTheme="majorBidi" w:hAnsiTheme="majorBidi" w:cstheme="majorBidi"/>
          <w:sz w:val="24"/>
          <w:szCs w:val="24"/>
        </w:rPr>
        <w:t xml:space="preserve">a rather defensive </w:t>
      </w:r>
      <w:r w:rsidR="00A746EB">
        <w:rPr>
          <w:rFonts w:asciiTheme="majorBidi" w:hAnsiTheme="majorBidi" w:cstheme="majorBidi"/>
          <w:sz w:val="24"/>
          <w:szCs w:val="24"/>
        </w:rPr>
        <w:t xml:space="preserve">Christian </w:t>
      </w:r>
      <w:r w:rsidRPr="00C96771">
        <w:rPr>
          <w:rFonts w:asciiTheme="majorBidi" w:hAnsiTheme="majorBidi" w:cstheme="majorBidi"/>
          <w:sz w:val="24"/>
          <w:szCs w:val="24"/>
        </w:rPr>
        <w:t>position</w:t>
      </w:r>
      <w:r w:rsidR="000776DF">
        <w:rPr>
          <w:rFonts w:asciiTheme="majorBidi" w:hAnsiTheme="majorBidi" w:cstheme="majorBidi"/>
          <w:sz w:val="24"/>
          <w:szCs w:val="24"/>
        </w:rPr>
        <w:t>,</w:t>
      </w:r>
      <w:r w:rsidR="00165997">
        <w:rPr>
          <w:rFonts w:asciiTheme="majorBidi" w:hAnsiTheme="majorBidi" w:cstheme="majorBidi"/>
          <w:sz w:val="24"/>
          <w:szCs w:val="24"/>
        </w:rPr>
        <w:t xml:space="preserve"> </w:t>
      </w:r>
      <w:r w:rsidR="000776DF">
        <w:rPr>
          <w:rFonts w:asciiTheme="majorBidi" w:hAnsiTheme="majorBidi" w:cstheme="majorBidi"/>
          <w:sz w:val="24"/>
          <w:szCs w:val="24"/>
        </w:rPr>
        <w:t>namely</w:t>
      </w:r>
      <w:r w:rsidR="00165997">
        <w:rPr>
          <w:rFonts w:asciiTheme="majorBidi" w:hAnsiTheme="majorBidi" w:cstheme="majorBidi"/>
          <w:sz w:val="24"/>
          <w:szCs w:val="24"/>
        </w:rPr>
        <w:t xml:space="preserve"> the attempt</w:t>
      </w:r>
      <w:r w:rsidR="00FA3299">
        <w:rPr>
          <w:rFonts w:asciiTheme="majorBidi" w:hAnsiTheme="majorBidi" w:cstheme="majorBidi"/>
          <w:sz w:val="24"/>
          <w:szCs w:val="24"/>
        </w:rPr>
        <w:t xml:space="preserve"> </w:t>
      </w:r>
      <w:r w:rsidRPr="00C96771">
        <w:rPr>
          <w:rFonts w:asciiTheme="majorBidi" w:hAnsiTheme="majorBidi" w:cstheme="majorBidi"/>
          <w:sz w:val="24"/>
          <w:szCs w:val="24"/>
        </w:rPr>
        <w:t xml:space="preserve">to protect their </w:t>
      </w:r>
      <w:r w:rsidR="00522833">
        <w:rPr>
          <w:rFonts w:asciiTheme="majorBidi" w:hAnsiTheme="majorBidi" w:cstheme="majorBidi"/>
          <w:sz w:val="24"/>
          <w:szCs w:val="24"/>
        </w:rPr>
        <w:t>revenue</w:t>
      </w:r>
      <w:r w:rsidR="00522833" w:rsidRPr="00C96771">
        <w:rPr>
          <w:rFonts w:asciiTheme="majorBidi" w:hAnsiTheme="majorBidi" w:cstheme="majorBidi"/>
          <w:sz w:val="24"/>
          <w:szCs w:val="24"/>
        </w:rPr>
        <w:t xml:space="preserve"> </w:t>
      </w:r>
      <w:r w:rsidRPr="00C96771">
        <w:rPr>
          <w:rFonts w:asciiTheme="majorBidi" w:hAnsiTheme="majorBidi" w:cstheme="majorBidi"/>
          <w:sz w:val="24"/>
          <w:szCs w:val="24"/>
        </w:rPr>
        <w:t>from competition</w:t>
      </w:r>
      <w:r w:rsidR="004F4DD0" w:rsidRPr="00C96771">
        <w:rPr>
          <w:rFonts w:asciiTheme="majorBidi" w:hAnsiTheme="majorBidi" w:cstheme="majorBidi"/>
          <w:sz w:val="24"/>
          <w:szCs w:val="24"/>
        </w:rPr>
        <w:t xml:space="preserve"> </w:t>
      </w:r>
      <w:r w:rsidR="0017099B">
        <w:rPr>
          <w:rFonts w:asciiTheme="majorBidi" w:hAnsiTheme="majorBidi" w:cstheme="majorBidi"/>
          <w:sz w:val="24"/>
          <w:szCs w:val="24"/>
        </w:rPr>
        <w:t>while</w:t>
      </w:r>
      <w:r w:rsidR="004F4DD0" w:rsidRPr="00C96771">
        <w:rPr>
          <w:rFonts w:asciiTheme="majorBidi" w:hAnsiTheme="majorBidi" w:cstheme="majorBidi"/>
          <w:sz w:val="24"/>
          <w:szCs w:val="24"/>
        </w:rPr>
        <w:t xml:space="preserve"> </w:t>
      </w:r>
      <w:r w:rsidR="006F36F3">
        <w:rPr>
          <w:rFonts w:asciiTheme="majorBidi" w:hAnsiTheme="majorBidi" w:cstheme="majorBidi"/>
          <w:sz w:val="24"/>
          <w:szCs w:val="24"/>
        </w:rPr>
        <w:t>maintain</w:t>
      </w:r>
      <w:r w:rsidR="0017099B">
        <w:rPr>
          <w:rFonts w:asciiTheme="majorBidi" w:hAnsiTheme="majorBidi" w:cstheme="majorBidi"/>
          <w:sz w:val="24"/>
          <w:szCs w:val="24"/>
        </w:rPr>
        <w:t>ing</w:t>
      </w:r>
      <w:r w:rsidR="006F36F3" w:rsidRPr="00C96771">
        <w:rPr>
          <w:rFonts w:asciiTheme="majorBidi" w:hAnsiTheme="majorBidi" w:cstheme="majorBidi"/>
          <w:sz w:val="24"/>
          <w:szCs w:val="24"/>
        </w:rPr>
        <w:t xml:space="preserve"> </w:t>
      </w:r>
      <w:r w:rsidR="003E35EE" w:rsidRPr="00C96771">
        <w:rPr>
          <w:rFonts w:asciiTheme="majorBidi" w:hAnsiTheme="majorBidi" w:cstheme="majorBidi"/>
          <w:sz w:val="24"/>
          <w:szCs w:val="24"/>
        </w:rPr>
        <w:t>Jewish supplies of cheap alcohol</w:t>
      </w:r>
      <w:r w:rsidR="00080FA1" w:rsidRPr="00C96771">
        <w:rPr>
          <w:rFonts w:asciiTheme="majorBidi" w:hAnsiTheme="majorBidi" w:cstheme="majorBidi"/>
          <w:sz w:val="24"/>
          <w:szCs w:val="24"/>
        </w:rPr>
        <w:t xml:space="preserve"> and meat</w:t>
      </w:r>
      <w:r w:rsidR="00B54DF0" w:rsidRPr="00C96771">
        <w:rPr>
          <w:rFonts w:asciiTheme="majorBidi" w:hAnsiTheme="majorBidi" w:cstheme="majorBidi"/>
          <w:sz w:val="24"/>
          <w:szCs w:val="24"/>
        </w:rPr>
        <w:t xml:space="preserve"> for lower</w:t>
      </w:r>
      <w:r w:rsidR="0013154B">
        <w:rPr>
          <w:rFonts w:asciiTheme="majorBidi" w:hAnsiTheme="majorBidi" w:cstheme="majorBidi"/>
          <w:sz w:val="24"/>
          <w:szCs w:val="24"/>
        </w:rPr>
        <w:t>-</w:t>
      </w:r>
      <w:r w:rsidR="00B54DF0" w:rsidRPr="00C96771">
        <w:rPr>
          <w:rFonts w:asciiTheme="majorBidi" w:hAnsiTheme="majorBidi" w:cstheme="majorBidi"/>
          <w:sz w:val="24"/>
          <w:szCs w:val="24"/>
        </w:rPr>
        <w:t>income population</w:t>
      </w:r>
      <w:r w:rsidR="0077077A">
        <w:rPr>
          <w:rFonts w:asciiTheme="majorBidi" w:hAnsiTheme="majorBidi" w:cstheme="majorBidi"/>
          <w:sz w:val="24"/>
          <w:szCs w:val="24"/>
        </w:rPr>
        <w:t>s</w:t>
      </w:r>
      <w:r w:rsidR="00B54DF0" w:rsidRPr="00C96771">
        <w:rPr>
          <w:rFonts w:asciiTheme="majorBidi" w:hAnsiTheme="majorBidi" w:cstheme="majorBidi"/>
          <w:sz w:val="24"/>
          <w:szCs w:val="24"/>
        </w:rPr>
        <w:t>:</w:t>
      </w:r>
    </w:p>
    <w:p w14:paraId="54C7B143" w14:textId="0E58A04E" w:rsidR="00713FBD" w:rsidRPr="00C96771" w:rsidRDefault="00713FBD">
      <w:pPr>
        <w:bidi w:val="0"/>
        <w:spacing w:line="480" w:lineRule="auto"/>
        <w:ind w:left="720"/>
        <w:rPr>
          <w:rFonts w:asciiTheme="majorBidi" w:hAnsiTheme="majorBidi" w:cstheme="majorBidi"/>
          <w:sz w:val="24"/>
          <w:szCs w:val="24"/>
        </w:rPr>
        <w:pPrChange w:id="60" w:author="Tamar Kogman" w:date="2020-03-07T14:40:00Z">
          <w:pPr>
            <w:bidi w:val="0"/>
            <w:spacing w:line="480" w:lineRule="auto"/>
          </w:pPr>
        </w:pPrChange>
      </w:pPr>
      <w:r w:rsidRPr="00C96771">
        <w:rPr>
          <w:rFonts w:asciiTheme="majorBidi" w:hAnsiTheme="majorBidi" w:cstheme="majorBidi"/>
          <w:sz w:val="24"/>
          <w:szCs w:val="24"/>
        </w:rPr>
        <w:t>They should have no more butchers’ shambles than the previous number</w:t>
      </w:r>
      <w:ins w:id="61" w:author="Tamar Kogman" w:date="2020-03-07T14:40:00Z">
        <w:r w:rsidR="00C74587">
          <w:rPr>
            <w:rFonts w:asciiTheme="majorBidi" w:hAnsiTheme="majorBidi" w:cstheme="majorBidi"/>
            <w:sz w:val="24"/>
            <w:szCs w:val="24"/>
          </w:rPr>
          <w:t>,</w:t>
        </w:r>
      </w:ins>
      <w:r w:rsidRPr="00C96771">
        <w:rPr>
          <w:rFonts w:asciiTheme="majorBidi" w:hAnsiTheme="majorBidi" w:cstheme="majorBidi"/>
          <w:sz w:val="24"/>
          <w:szCs w:val="24"/>
        </w:rPr>
        <w:t xml:space="preserve"> eight</w:t>
      </w:r>
      <w:r w:rsidR="00C74587">
        <w:rPr>
          <w:rFonts w:asciiTheme="majorBidi" w:hAnsiTheme="majorBidi" w:cstheme="majorBidi"/>
          <w:sz w:val="24"/>
          <w:szCs w:val="24"/>
        </w:rPr>
        <w:t>,</w:t>
      </w:r>
      <w:r w:rsidRPr="00C96771">
        <w:rPr>
          <w:rFonts w:asciiTheme="majorBidi" w:hAnsiTheme="majorBidi" w:cstheme="majorBidi"/>
          <w:sz w:val="24"/>
          <w:szCs w:val="24"/>
        </w:rPr>
        <w:t xml:space="preserve"> and no more than sixteen host butchers</w:t>
      </w:r>
      <w:ins w:id="62" w:author="Tamar Kogman" w:date="2020-03-18T13:01:00Z">
        <w:r w:rsidR="00E44AF1">
          <w:rPr>
            <w:rFonts w:asciiTheme="majorBidi" w:hAnsiTheme="majorBidi" w:cstheme="majorBidi"/>
            <w:sz w:val="24"/>
            <w:szCs w:val="24"/>
          </w:rPr>
          <w:t xml:space="preserve">. </w:t>
        </w:r>
      </w:ins>
      <w:ins w:id="63" w:author="Tamar Kogman" w:date="2020-03-18T13:02:00Z">
        <w:r w:rsidR="0038203F">
          <w:rPr>
            <w:rFonts w:asciiTheme="majorBidi" w:hAnsiTheme="majorBidi" w:cstheme="majorBidi"/>
            <w:sz w:val="24"/>
            <w:szCs w:val="24"/>
          </w:rPr>
          <w:t xml:space="preserve">Infringements are </w:t>
        </w:r>
      </w:ins>
      <w:del w:id="64" w:author="Tamar Kogman" w:date="2020-03-18T13:01:00Z">
        <w:r w:rsidRPr="00C96771" w:rsidDel="00E44AF1">
          <w:rPr>
            <w:rFonts w:asciiTheme="majorBidi" w:hAnsiTheme="majorBidi" w:cstheme="majorBidi"/>
            <w:sz w:val="24"/>
            <w:szCs w:val="24"/>
          </w:rPr>
          <w:delText xml:space="preserve">, </w:delText>
        </w:r>
      </w:del>
      <w:del w:id="65" w:author="Tamar Kogman" w:date="2020-03-18T13:02:00Z">
        <w:r w:rsidRPr="00C96771" w:rsidDel="0038203F">
          <w:rPr>
            <w:rFonts w:asciiTheme="majorBidi" w:hAnsiTheme="majorBidi" w:cstheme="majorBidi"/>
            <w:sz w:val="24"/>
            <w:szCs w:val="24"/>
          </w:rPr>
          <w:delText>under</w:delText>
        </w:r>
      </w:del>
      <w:ins w:id="66" w:author="Tamar Kogman" w:date="2020-03-18T13:02:00Z">
        <w:r w:rsidR="0038203F">
          <w:rPr>
            <w:rFonts w:asciiTheme="majorBidi" w:hAnsiTheme="majorBidi" w:cstheme="majorBidi"/>
            <w:sz w:val="24"/>
            <w:szCs w:val="24"/>
          </w:rPr>
          <w:t>subject to a penalty</w:t>
        </w:r>
      </w:ins>
      <w:r w:rsidRPr="00C96771">
        <w:rPr>
          <w:rFonts w:asciiTheme="majorBidi" w:hAnsiTheme="majorBidi" w:cstheme="majorBidi"/>
          <w:sz w:val="24"/>
          <w:szCs w:val="24"/>
        </w:rPr>
        <w:t xml:space="preserve"> </w:t>
      </w:r>
      <w:commentRangeStart w:id="67"/>
      <w:commentRangeStart w:id="68"/>
      <w:del w:id="69" w:author="Tamar Kogman" w:date="2020-03-18T13:02:00Z">
        <w:r w:rsidRPr="00C96771" w:rsidDel="0038203F">
          <w:rPr>
            <w:rFonts w:asciiTheme="majorBidi" w:hAnsiTheme="majorBidi" w:cstheme="majorBidi"/>
            <w:sz w:val="24"/>
            <w:szCs w:val="24"/>
          </w:rPr>
          <w:delText xml:space="preserve">the penalty </w:delText>
        </w:r>
      </w:del>
      <w:r w:rsidRPr="00C96771">
        <w:rPr>
          <w:rFonts w:asciiTheme="majorBidi" w:hAnsiTheme="majorBidi" w:cstheme="majorBidi"/>
          <w:sz w:val="24"/>
          <w:szCs w:val="24"/>
        </w:rPr>
        <w:t xml:space="preserve">of 24 gr. </w:t>
      </w:r>
      <w:commentRangeEnd w:id="67"/>
      <w:r w:rsidR="00C74587">
        <w:rPr>
          <w:rStyle w:val="CommentReference"/>
        </w:rPr>
        <w:commentReference w:id="67"/>
      </w:r>
      <w:commentRangeEnd w:id="68"/>
      <w:r w:rsidR="00054FEB">
        <w:rPr>
          <w:rStyle w:val="CommentReference"/>
        </w:rPr>
        <w:commentReference w:id="68"/>
      </w:r>
      <w:ins w:id="70" w:author="ענת ואתורי" w:date="2020-03-12T17:04:00Z">
        <w:r w:rsidR="00F53EA2">
          <w:rPr>
            <w:rFonts w:asciiTheme="majorBidi" w:hAnsiTheme="majorBidi" w:cstheme="majorBidi"/>
            <w:sz w:val="24"/>
            <w:szCs w:val="24"/>
          </w:rPr>
          <w:t xml:space="preserve"> </w:t>
        </w:r>
        <w:del w:id="71" w:author="Tamar Kogman" w:date="2020-03-18T13:00:00Z">
          <w:r w:rsidR="00F53EA2" w:rsidDel="00DF6FA7">
            <w:rPr>
              <w:rFonts w:asciiTheme="majorBidi" w:hAnsiTheme="majorBidi" w:cstheme="majorBidi"/>
              <w:sz w:val="24"/>
              <w:szCs w:val="24"/>
            </w:rPr>
            <w:delText>[if they had more butchers they had to pay 24 g</w:delText>
          </w:r>
        </w:del>
      </w:ins>
      <w:ins w:id="72" w:author="ענת ואתורי" w:date="2020-03-12T17:05:00Z">
        <w:del w:id="73" w:author="Tamar Kogman" w:date="2020-03-18T13:00:00Z">
          <w:r w:rsidR="00F53EA2" w:rsidDel="00DF6FA7">
            <w:rPr>
              <w:rFonts w:asciiTheme="majorBidi" w:hAnsiTheme="majorBidi" w:cstheme="majorBidi"/>
              <w:sz w:val="24"/>
              <w:szCs w:val="24"/>
            </w:rPr>
            <w:delText xml:space="preserve">rosz fine] </w:delText>
          </w:r>
        </w:del>
      </w:ins>
      <w:r w:rsidRPr="00C96771">
        <w:rPr>
          <w:rFonts w:asciiTheme="majorBidi" w:hAnsiTheme="majorBidi" w:cstheme="majorBidi"/>
          <w:sz w:val="24"/>
          <w:szCs w:val="24"/>
        </w:rPr>
        <w:t>Moreover, what [they find] unfit, can be sold to Christians.</w:t>
      </w:r>
      <w:r w:rsidR="00330DCE" w:rsidRPr="00C96771">
        <w:rPr>
          <w:rStyle w:val="FootnoteReference"/>
          <w:rFonts w:asciiTheme="majorBidi" w:hAnsiTheme="majorBidi" w:cstheme="majorBidi"/>
          <w:sz w:val="24"/>
          <w:szCs w:val="24"/>
        </w:rPr>
        <w:footnoteReference w:id="20"/>
      </w:r>
    </w:p>
    <w:p w14:paraId="4B457127" w14:textId="6D96746F" w:rsidR="00307910" w:rsidRPr="00461A84" w:rsidRDefault="00307910" w:rsidP="00011F8F">
      <w:pPr>
        <w:bidi w:val="0"/>
        <w:spacing w:line="480" w:lineRule="auto"/>
        <w:rPr>
          <w:rFonts w:asciiTheme="majorBidi" w:hAnsiTheme="majorBidi" w:cstheme="majorBidi"/>
          <w:sz w:val="24"/>
          <w:szCs w:val="24"/>
        </w:rPr>
      </w:pPr>
      <w:r w:rsidRPr="00C96771">
        <w:rPr>
          <w:rFonts w:asciiTheme="majorBidi" w:hAnsiTheme="majorBidi" w:cstheme="majorBidi"/>
          <w:sz w:val="24"/>
          <w:szCs w:val="24"/>
        </w:rPr>
        <w:t xml:space="preserve">The agreement </w:t>
      </w:r>
      <w:r w:rsidR="009B23FC">
        <w:rPr>
          <w:rFonts w:asciiTheme="majorBidi" w:hAnsiTheme="majorBidi" w:cstheme="majorBidi"/>
          <w:sz w:val="24"/>
          <w:szCs w:val="24"/>
        </w:rPr>
        <w:t xml:space="preserve">did </w:t>
      </w:r>
      <w:r w:rsidR="007169EB">
        <w:rPr>
          <w:rFonts w:asciiTheme="majorBidi" w:hAnsiTheme="majorBidi" w:cstheme="majorBidi"/>
          <w:sz w:val="24"/>
          <w:szCs w:val="24"/>
        </w:rPr>
        <w:t>not</w:t>
      </w:r>
      <w:r w:rsidRPr="00C96771">
        <w:rPr>
          <w:rFonts w:asciiTheme="majorBidi" w:hAnsiTheme="majorBidi" w:cstheme="majorBidi"/>
          <w:sz w:val="24"/>
          <w:szCs w:val="24"/>
        </w:rPr>
        <w:t xml:space="preserve"> </w:t>
      </w:r>
      <w:r w:rsidR="00532326">
        <w:rPr>
          <w:rFonts w:asciiTheme="majorBidi" w:hAnsiTheme="majorBidi" w:cstheme="majorBidi"/>
          <w:sz w:val="24"/>
          <w:szCs w:val="24"/>
        </w:rPr>
        <w:t>undermine</w:t>
      </w:r>
      <w:r w:rsidRPr="00C96771">
        <w:rPr>
          <w:rFonts w:asciiTheme="majorBidi" w:hAnsiTheme="majorBidi" w:cstheme="majorBidi"/>
          <w:sz w:val="24"/>
          <w:szCs w:val="24"/>
        </w:rPr>
        <w:t xml:space="preserve"> economic </w:t>
      </w:r>
      <w:r w:rsidR="0086485A">
        <w:rPr>
          <w:rFonts w:asciiTheme="majorBidi" w:hAnsiTheme="majorBidi" w:cstheme="majorBidi"/>
          <w:sz w:val="24"/>
          <w:szCs w:val="24"/>
        </w:rPr>
        <w:t>ties</w:t>
      </w:r>
      <w:r w:rsidRPr="00C96771">
        <w:rPr>
          <w:rFonts w:asciiTheme="majorBidi" w:hAnsiTheme="majorBidi" w:cstheme="majorBidi"/>
          <w:sz w:val="24"/>
          <w:szCs w:val="24"/>
        </w:rPr>
        <w:t xml:space="preserve"> between Jews and Christians.</w:t>
      </w:r>
      <w:r w:rsidR="009C0D5E" w:rsidRPr="00C96771">
        <w:rPr>
          <w:rFonts w:asciiTheme="majorBidi" w:hAnsiTheme="majorBidi" w:cstheme="majorBidi"/>
          <w:sz w:val="24"/>
          <w:szCs w:val="24"/>
        </w:rPr>
        <w:t xml:space="preserve"> </w:t>
      </w:r>
      <w:r w:rsidR="00AC7B1A">
        <w:rPr>
          <w:rFonts w:asciiTheme="majorBidi" w:hAnsiTheme="majorBidi" w:cstheme="majorBidi"/>
          <w:sz w:val="24"/>
          <w:szCs w:val="24"/>
        </w:rPr>
        <w:t xml:space="preserve">Rather, </w:t>
      </w:r>
      <w:r w:rsidR="002A455D">
        <w:rPr>
          <w:rFonts w:asciiTheme="majorBidi" w:hAnsiTheme="majorBidi" w:cstheme="majorBidi"/>
          <w:sz w:val="24"/>
          <w:szCs w:val="24"/>
        </w:rPr>
        <w:t>i</w:t>
      </w:r>
      <w:r w:rsidR="009C0D5E" w:rsidRPr="00C96771">
        <w:rPr>
          <w:rFonts w:asciiTheme="majorBidi" w:hAnsiTheme="majorBidi" w:cstheme="majorBidi"/>
          <w:sz w:val="24"/>
          <w:szCs w:val="24"/>
        </w:rPr>
        <w:t>t reflect</w:t>
      </w:r>
      <w:r w:rsidR="002A455D">
        <w:rPr>
          <w:rFonts w:asciiTheme="majorBidi" w:hAnsiTheme="majorBidi" w:cstheme="majorBidi"/>
          <w:sz w:val="24"/>
          <w:szCs w:val="24"/>
        </w:rPr>
        <w:t>ed</w:t>
      </w:r>
      <w:r w:rsidR="009C0D5E" w:rsidRPr="00C96771">
        <w:rPr>
          <w:rFonts w:asciiTheme="majorBidi" w:hAnsiTheme="majorBidi" w:cstheme="majorBidi"/>
          <w:sz w:val="24"/>
          <w:szCs w:val="24"/>
        </w:rPr>
        <w:t xml:space="preserve"> a reality in which Jew</w:t>
      </w:r>
      <w:r w:rsidR="007F1662">
        <w:rPr>
          <w:rFonts w:asciiTheme="majorBidi" w:hAnsiTheme="majorBidi" w:cstheme="majorBidi"/>
          <w:sz w:val="24"/>
          <w:szCs w:val="24"/>
        </w:rPr>
        <w:t>s</w:t>
      </w:r>
      <w:r w:rsidR="009C0D5E" w:rsidRPr="00C96771">
        <w:rPr>
          <w:rFonts w:asciiTheme="majorBidi" w:hAnsiTheme="majorBidi" w:cstheme="majorBidi"/>
          <w:sz w:val="24"/>
          <w:szCs w:val="24"/>
        </w:rPr>
        <w:t xml:space="preserve"> and Christians </w:t>
      </w:r>
      <w:r w:rsidR="002C1612">
        <w:rPr>
          <w:rFonts w:asciiTheme="majorBidi" w:hAnsiTheme="majorBidi" w:cstheme="majorBidi"/>
          <w:sz w:val="24"/>
          <w:szCs w:val="24"/>
        </w:rPr>
        <w:t>saw</w:t>
      </w:r>
      <w:r w:rsidR="002C1612" w:rsidRPr="00C96771">
        <w:rPr>
          <w:rFonts w:asciiTheme="majorBidi" w:hAnsiTheme="majorBidi" w:cstheme="majorBidi"/>
          <w:sz w:val="24"/>
          <w:szCs w:val="24"/>
        </w:rPr>
        <w:t xml:space="preserve"> </w:t>
      </w:r>
      <w:r w:rsidR="009C0D5E" w:rsidRPr="00C96771">
        <w:rPr>
          <w:rFonts w:asciiTheme="majorBidi" w:hAnsiTheme="majorBidi" w:cstheme="majorBidi"/>
          <w:sz w:val="24"/>
          <w:szCs w:val="24"/>
        </w:rPr>
        <w:t xml:space="preserve">themselves as </w:t>
      </w:r>
      <w:r w:rsidR="00FD4E97">
        <w:rPr>
          <w:rFonts w:asciiTheme="majorBidi" w:hAnsiTheme="majorBidi" w:cstheme="majorBidi"/>
          <w:sz w:val="24"/>
          <w:szCs w:val="24"/>
        </w:rPr>
        <w:t>physically</w:t>
      </w:r>
      <w:r w:rsidR="00FD4E97" w:rsidRPr="00C96771">
        <w:rPr>
          <w:rFonts w:asciiTheme="majorBidi" w:hAnsiTheme="majorBidi" w:cstheme="majorBidi"/>
          <w:sz w:val="24"/>
          <w:szCs w:val="24"/>
        </w:rPr>
        <w:t xml:space="preserve"> </w:t>
      </w:r>
      <w:r w:rsidR="000F3431" w:rsidRPr="00C96771">
        <w:rPr>
          <w:rFonts w:asciiTheme="majorBidi" w:hAnsiTheme="majorBidi" w:cstheme="majorBidi"/>
          <w:sz w:val="24"/>
          <w:szCs w:val="24"/>
        </w:rPr>
        <w:t xml:space="preserve">separated from </w:t>
      </w:r>
      <w:r w:rsidR="009E6210">
        <w:rPr>
          <w:rFonts w:asciiTheme="majorBidi" w:hAnsiTheme="majorBidi" w:cstheme="majorBidi"/>
          <w:sz w:val="24"/>
          <w:szCs w:val="24"/>
        </w:rPr>
        <w:t>one an</w:t>
      </w:r>
      <w:r w:rsidR="000F3431" w:rsidRPr="00C96771">
        <w:rPr>
          <w:rFonts w:asciiTheme="majorBidi" w:hAnsiTheme="majorBidi" w:cstheme="majorBidi"/>
          <w:sz w:val="24"/>
          <w:szCs w:val="24"/>
        </w:rPr>
        <w:t>other</w:t>
      </w:r>
      <w:r w:rsidR="00137C97">
        <w:rPr>
          <w:rFonts w:asciiTheme="majorBidi" w:hAnsiTheme="majorBidi" w:cstheme="majorBidi"/>
          <w:sz w:val="24"/>
          <w:szCs w:val="24"/>
        </w:rPr>
        <w:t>,</w:t>
      </w:r>
      <w:r w:rsidR="002F30EC">
        <w:rPr>
          <w:rFonts w:asciiTheme="majorBidi" w:hAnsiTheme="majorBidi" w:cstheme="majorBidi"/>
          <w:sz w:val="24"/>
          <w:szCs w:val="24"/>
        </w:rPr>
        <w:t xml:space="preserve"> while</w:t>
      </w:r>
      <w:r w:rsidR="000F3431" w:rsidRPr="00C96771">
        <w:rPr>
          <w:rFonts w:asciiTheme="majorBidi" w:hAnsiTheme="majorBidi" w:cstheme="majorBidi"/>
          <w:sz w:val="24"/>
          <w:szCs w:val="24"/>
        </w:rPr>
        <w:t xml:space="preserve"> </w:t>
      </w:r>
      <w:r w:rsidR="009C0D5E" w:rsidRPr="00C96771">
        <w:rPr>
          <w:rFonts w:asciiTheme="majorBidi" w:hAnsiTheme="majorBidi" w:cstheme="majorBidi"/>
          <w:sz w:val="24"/>
          <w:szCs w:val="24"/>
        </w:rPr>
        <w:t>co</w:t>
      </w:r>
      <w:r w:rsidR="003E7EB0">
        <w:rPr>
          <w:rFonts w:asciiTheme="majorBidi" w:hAnsiTheme="majorBidi" w:cstheme="majorBidi"/>
          <w:sz w:val="24"/>
          <w:szCs w:val="24"/>
        </w:rPr>
        <w:t>habiting</w:t>
      </w:r>
      <w:r w:rsidR="009C0D5E" w:rsidRPr="00C96771">
        <w:rPr>
          <w:rFonts w:asciiTheme="majorBidi" w:hAnsiTheme="majorBidi" w:cstheme="majorBidi"/>
          <w:sz w:val="24"/>
          <w:szCs w:val="24"/>
        </w:rPr>
        <w:t xml:space="preserve"> </w:t>
      </w:r>
      <w:r w:rsidR="00124F1A">
        <w:rPr>
          <w:rFonts w:asciiTheme="majorBidi" w:hAnsiTheme="majorBidi" w:cstheme="majorBidi"/>
          <w:sz w:val="24"/>
          <w:szCs w:val="24"/>
        </w:rPr>
        <w:t xml:space="preserve">the same </w:t>
      </w:r>
      <w:r w:rsidR="009C0D5E" w:rsidRPr="00246FC8">
        <w:rPr>
          <w:rFonts w:asciiTheme="majorBidi" w:hAnsiTheme="majorBidi" w:cstheme="majorBidi"/>
          <w:sz w:val="24"/>
          <w:szCs w:val="24"/>
        </w:rPr>
        <w:t xml:space="preserve">economic and administrative </w:t>
      </w:r>
      <w:r w:rsidR="009C0D5E" w:rsidRPr="00822EBA">
        <w:rPr>
          <w:rFonts w:asciiTheme="majorBidi" w:hAnsiTheme="majorBidi" w:cstheme="majorBidi"/>
          <w:sz w:val="24"/>
          <w:szCs w:val="24"/>
        </w:rPr>
        <w:lastRenderedPageBreak/>
        <w:t>environment</w:t>
      </w:r>
      <w:r w:rsidR="00133FFD" w:rsidRPr="00822EBA">
        <w:rPr>
          <w:rFonts w:asciiTheme="majorBidi" w:hAnsiTheme="majorBidi" w:cstheme="majorBidi"/>
          <w:sz w:val="24"/>
          <w:szCs w:val="24"/>
        </w:rPr>
        <w:t xml:space="preserve"> and</w:t>
      </w:r>
      <w:r w:rsidR="00C754F6" w:rsidRPr="00822EBA">
        <w:rPr>
          <w:rFonts w:asciiTheme="majorBidi" w:hAnsiTheme="majorBidi" w:cstheme="majorBidi"/>
          <w:sz w:val="24"/>
          <w:szCs w:val="24"/>
        </w:rPr>
        <w:t xml:space="preserve"> operating according to </w:t>
      </w:r>
      <w:r w:rsidR="007D22F4" w:rsidRPr="00822EBA">
        <w:rPr>
          <w:rFonts w:asciiTheme="majorBidi" w:hAnsiTheme="majorBidi" w:cstheme="majorBidi"/>
          <w:sz w:val="24"/>
          <w:szCs w:val="24"/>
        </w:rPr>
        <w:t xml:space="preserve">the same </w:t>
      </w:r>
      <w:r w:rsidR="00C754F6" w:rsidRPr="00822EBA">
        <w:rPr>
          <w:rFonts w:asciiTheme="majorBidi" w:hAnsiTheme="majorBidi" w:cstheme="majorBidi"/>
          <w:sz w:val="24"/>
          <w:szCs w:val="24"/>
        </w:rPr>
        <w:t>business calendar</w:t>
      </w:r>
      <w:r w:rsidR="000F3431" w:rsidRPr="00822EBA">
        <w:rPr>
          <w:rFonts w:asciiTheme="majorBidi" w:hAnsiTheme="majorBidi" w:cstheme="majorBidi"/>
          <w:sz w:val="24"/>
          <w:szCs w:val="24"/>
        </w:rPr>
        <w:t xml:space="preserve"> (the </w:t>
      </w:r>
      <w:r w:rsidR="000F3431" w:rsidRPr="00F53EA2">
        <w:rPr>
          <w:rFonts w:asciiTheme="majorBidi" w:hAnsiTheme="majorBidi" w:cstheme="majorBidi"/>
          <w:sz w:val="24"/>
          <w:szCs w:val="24"/>
        </w:rPr>
        <w:t>official Catholic calendar)</w:t>
      </w:r>
      <w:r w:rsidR="009C0D5E" w:rsidRPr="00F53EA2">
        <w:rPr>
          <w:rFonts w:asciiTheme="majorBidi" w:hAnsiTheme="majorBidi" w:cstheme="majorBidi"/>
          <w:sz w:val="24"/>
          <w:szCs w:val="24"/>
        </w:rPr>
        <w:t>. The pact accept</w:t>
      </w:r>
      <w:r w:rsidR="0005045F">
        <w:rPr>
          <w:rFonts w:asciiTheme="majorBidi" w:hAnsiTheme="majorBidi" w:cstheme="majorBidi"/>
          <w:sz w:val="24"/>
          <w:szCs w:val="24"/>
        </w:rPr>
        <w:t>ed</w:t>
      </w:r>
      <w:r w:rsidR="009C0D5E" w:rsidRPr="00F53EA2">
        <w:rPr>
          <w:rFonts w:asciiTheme="majorBidi" w:hAnsiTheme="majorBidi" w:cstheme="majorBidi"/>
          <w:sz w:val="24"/>
          <w:szCs w:val="24"/>
        </w:rPr>
        <w:t xml:space="preserve"> </w:t>
      </w:r>
      <w:r w:rsidRPr="00F53EA2">
        <w:rPr>
          <w:rFonts w:asciiTheme="majorBidi" w:hAnsiTheme="majorBidi" w:cstheme="majorBidi"/>
          <w:sz w:val="24"/>
          <w:szCs w:val="24"/>
        </w:rPr>
        <w:t xml:space="preserve">the </w:t>
      </w:r>
      <w:r w:rsidR="0005045F" w:rsidRPr="00246FC8">
        <w:rPr>
          <w:rFonts w:asciiTheme="majorBidi" w:hAnsiTheme="majorBidi" w:cstheme="majorBidi"/>
          <w:sz w:val="24"/>
          <w:szCs w:val="24"/>
        </w:rPr>
        <w:t>inevitability</w:t>
      </w:r>
      <w:r w:rsidR="0005045F">
        <w:rPr>
          <w:rFonts w:asciiTheme="majorBidi" w:hAnsiTheme="majorBidi" w:cstheme="majorBidi"/>
          <w:sz w:val="24"/>
          <w:szCs w:val="24"/>
        </w:rPr>
        <w:t xml:space="preserve"> of</w:t>
      </w:r>
      <w:r w:rsidR="0005045F" w:rsidRPr="00F53EA2">
        <w:rPr>
          <w:rFonts w:asciiTheme="majorBidi" w:hAnsiTheme="majorBidi" w:cstheme="majorBidi"/>
          <w:sz w:val="24"/>
          <w:szCs w:val="24"/>
        </w:rPr>
        <w:t xml:space="preserve"> </w:t>
      </w:r>
      <w:r w:rsidRPr="00F53EA2">
        <w:rPr>
          <w:rFonts w:asciiTheme="majorBidi" w:hAnsiTheme="majorBidi" w:cstheme="majorBidi"/>
          <w:sz w:val="24"/>
          <w:szCs w:val="24"/>
        </w:rPr>
        <w:t>Jews</w:t>
      </w:r>
      <w:r w:rsidR="0028171E" w:rsidRPr="00F53EA2">
        <w:rPr>
          <w:rFonts w:asciiTheme="majorBidi" w:hAnsiTheme="majorBidi" w:cstheme="majorBidi"/>
          <w:sz w:val="24"/>
          <w:szCs w:val="24"/>
        </w:rPr>
        <w:t xml:space="preserve"> rent</w:t>
      </w:r>
      <w:r w:rsidR="0005045F">
        <w:rPr>
          <w:rFonts w:asciiTheme="majorBidi" w:hAnsiTheme="majorBidi" w:cstheme="majorBidi"/>
          <w:sz w:val="24"/>
          <w:szCs w:val="24"/>
        </w:rPr>
        <w:t>ing</w:t>
      </w:r>
      <w:r w:rsidR="0028171E" w:rsidRPr="00F53EA2">
        <w:rPr>
          <w:rFonts w:asciiTheme="majorBidi" w:hAnsiTheme="majorBidi" w:cstheme="majorBidi"/>
          <w:sz w:val="24"/>
          <w:szCs w:val="24"/>
        </w:rPr>
        <w:t xml:space="preserve"> shops and storage</w:t>
      </w:r>
      <w:r w:rsidR="0005045F">
        <w:rPr>
          <w:rFonts w:asciiTheme="majorBidi" w:hAnsiTheme="majorBidi" w:cstheme="majorBidi"/>
          <w:sz w:val="24"/>
          <w:szCs w:val="24"/>
        </w:rPr>
        <w:t xml:space="preserve"> </w:t>
      </w:r>
      <w:r w:rsidR="006550D9">
        <w:rPr>
          <w:rFonts w:asciiTheme="majorBidi" w:hAnsiTheme="majorBidi" w:cstheme="majorBidi"/>
          <w:sz w:val="24"/>
          <w:szCs w:val="24"/>
        </w:rPr>
        <w:t>space</w:t>
      </w:r>
      <w:r w:rsidR="0028171E" w:rsidRPr="00F53EA2">
        <w:rPr>
          <w:rFonts w:asciiTheme="majorBidi" w:hAnsiTheme="majorBidi" w:cstheme="majorBidi"/>
          <w:sz w:val="24"/>
          <w:szCs w:val="24"/>
        </w:rPr>
        <w:t xml:space="preserve"> from Christians,</w:t>
      </w:r>
      <w:r w:rsidRPr="00F53EA2">
        <w:rPr>
          <w:rFonts w:asciiTheme="majorBidi" w:hAnsiTheme="majorBidi" w:cstheme="majorBidi"/>
          <w:sz w:val="24"/>
          <w:szCs w:val="24"/>
        </w:rPr>
        <w:t xml:space="preserve"> </w:t>
      </w:r>
      <w:r w:rsidR="00E017FF">
        <w:rPr>
          <w:rFonts w:asciiTheme="majorBidi" w:hAnsiTheme="majorBidi" w:cstheme="majorBidi"/>
          <w:sz w:val="24"/>
          <w:szCs w:val="24"/>
        </w:rPr>
        <w:t>as well a</w:t>
      </w:r>
      <w:r w:rsidR="00045C88">
        <w:rPr>
          <w:rFonts w:asciiTheme="majorBidi" w:hAnsiTheme="majorBidi" w:cstheme="majorBidi"/>
          <w:sz w:val="24"/>
          <w:szCs w:val="24"/>
        </w:rPr>
        <w:t xml:space="preserve">s </w:t>
      </w:r>
      <w:r w:rsidR="0042727F">
        <w:rPr>
          <w:rFonts w:asciiTheme="majorBidi" w:hAnsiTheme="majorBidi" w:cstheme="majorBidi"/>
          <w:sz w:val="24"/>
          <w:szCs w:val="24"/>
        </w:rPr>
        <w:t>making use</w:t>
      </w:r>
      <w:r w:rsidR="00FC63BC">
        <w:rPr>
          <w:rFonts w:asciiTheme="majorBidi" w:hAnsiTheme="majorBidi" w:cstheme="majorBidi"/>
          <w:sz w:val="24"/>
          <w:szCs w:val="24"/>
        </w:rPr>
        <w:t xml:space="preserve"> of</w:t>
      </w:r>
      <w:r w:rsidRPr="00461A84">
        <w:rPr>
          <w:rFonts w:asciiTheme="majorBidi" w:hAnsiTheme="majorBidi" w:cstheme="majorBidi"/>
          <w:sz w:val="24"/>
          <w:szCs w:val="24"/>
        </w:rPr>
        <w:t xml:space="preserve"> Christian services </w:t>
      </w:r>
      <w:r w:rsidR="005D10E6">
        <w:rPr>
          <w:rFonts w:asciiTheme="majorBidi" w:hAnsiTheme="majorBidi" w:cstheme="majorBidi"/>
          <w:sz w:val="24"/>
          <w:szCs w:val="24"/>
        </w:rPr>
        <w:t>such</w:t>
      </w:r>
      <w:r w:rsidR="00614482">
        <w:rPr>
          <w:rFonts w:asciiTheme="majorBidi" w:hAnsiTheme="majorBidi" w:cstheme="majorBidi"/>
          <w:sz w:val="24"/>
          <w:szCs w:val="24"/>
        </w:rPr>
        <w:t xml:space="preserve"> a</w:t>
      </w:r>
      <w:r w:rsidR="00B51213">
        <w:rPr>
          <w:rFonts w:asciiTheme="majorBidi" w:hAnsiTheme="majorBidi" w:cstheme="majorBidi"/>
          <w:sz w:val="24"/>
          <w:szCs w:val="24"/>
        </w:rPr>
        <w:t>s</w:t>
      </w:r>
      <w:r w:rsidRPr="00461A84">
        <w:rPr>
          <w:rFonts w:asciiTheme="majorBidi" w:hAnsiTheme="majorBidi" w:cstheme="majorBidi"/>
          <w:sz w:val="24"/>
          <w:szCs w:val="24"/>
        </w:rPr>
        <w:t xml:space="preserve"> </w:t>
      </w:r>
      <w:r w:rsidR="00FC6B7E" w:rsidRPr="00461A84">
        <w:rPr>
          <w:rFonts w:asciiTheme="majorBidi" w:hAnsiTheme="majorBidi" w:cstheme="majorBidi"/>
          <w:sz w:val="24"/>
          <w:szCs w:val="24"/>
        </w:rPr>
        <w:t>the</w:t>
      </w:r>
      <w:r w:rsidRPr="00461A84">
        <w:rPr>
          <w:rFonts w:asciiTheme="majorBidi" w:hAnsiTheme="majorBidi" w:cstheme="majorBidi"/>
          <w:sz w:val="24"/>
          <w:szCs w:val="24"/>
        </w:rPr>
        <w:t xml:space="preserve"> </w:t>
      </w:r>
      <w:r w:rsidR="00B54DF0" w:rsidRPr="00461A84">
        <w:rPr>
          <w:rFonts w:asciiTheme="majorBidi" w:hAnsiTheme="majorBidi" w:cstheme="majorBidi"/>
          <w:sz w:val="24"/>
          <w:szCs w:val="24"/>
        </w:rPr>
        <w:t xml:space="preserve">town </w:t>
      </w:r>
      <w:r w:rsidRPr="00461A84">
        <w:rPr>
          <w:rFonts w:asciiTheme="majorBidi" w:hAnsiTheme="majorBidi" w:cstheme="majorBidi"/>
          <w:sz w:val="24"/>
          <w:szCs w:val="24"/>
        </w:rPr>
        <w:t>weigh</w:t>
      </w:r>
      <w:r w:rsidR="00392432">
        <w:rPr>
          <w:rFonts w:asciiTheme="majorBidi" w:hAnsiTheme="majorBidi" w:cstheme="majorBidi"/>
          <w:sz w:val="24"/>
          <w:szCs w:val="24"/>
        </w:rPr>
        <w:t xml:space="preserve">ing </w:t>
      </w:r>
      <w:r w:rsidR="00D2571E">
        <w:rPr>
          <w:rFonts w:asciiTheme="majorBidi" w:hAnsiTheme="majorBidi" w:cstheme="majorBidi"/>
          <w:sz w:val="24"/>
          <w:szCs w:val="24"/>
        </w:rPr>
        <w:t>scale</w:t>
      </w:r>
      <w:r w:rsidR="009047C7">
        <w:rPr>
          <w:rFonts w:asciiTheme="majorBidi" w:hAnsiTheme="majorBidi" w:cstheme="majorBidi"/>
          <w:sz w:val="24"/>
          <w:szCs w:val="24"/>
        </w:rPr>
        <w:t>,</w:t>
      </w:r>
      <w:r w:rsidRPr="00461A84">
        <w:rPr>
          <w:rFonts w:asciiTheme="majorBidi" w:hAnsiTheme="majorBidi" w:cstheme="majorBidi"/>
          <w:sz w:val="24"/>
          <w:szCs w:val="24"/>
        </w:rPr>
        <w:t xml:space="preserve"> where they </w:t>
      </w:r>
      <w:r w:rsidR="00223199">
        <w:rPr>
          <w:rFonts w:asciiTheme="majorBidi" w:hAnsiTheme="majorBidi" w:cstheme="majorBidi"/>
          <w:sz w:val="24"/>
          <w:szCs w:val="24"/>
        </w:rPr>
        <w:t xml:space="preserve">and other merchants </w:t>
      </w:r>
      <w:r w:rsidR="006A28C7">
        <w:rPr>
          <w:rFonts w:asciiTheme="majorBidi" w:hAnsiTheme="majorBidi" w:cstheme="majorBidi"/>
          <w:sz w:val="24"/>
          <w:szCs w:val="24"/>
        </w:rPr>
        <w:t>were required</w:t>
      </w:r>
      <w:r w:rsidRPr="008305CB">
        <w:rPr>
          <w:rFonts w:asciiTheme="majorBidi" w:hAnsiTheme="majorBidi" w:cstheme="majorBidi"/>
          <w:sz w:val="24"/>
          <w:szCs w:val="24"/>
          <w:rPrChange w:id="74" w:author="Tamar Kogman" w:date="2020-03-07T14:44:00Z">
            <w:rPr>
              <w:rFonts w:cs="David"/>
              <w:sz w:val="24"/>
              <w:szCs w:val="24"/>
            </w:rPr>
          </w:rPrChange>
        </w:rPr>
        <w:t xml:space="preserve"> to weigh </w:t>
      </w:r>
      <w:commentRangeStart w:id="75"/>
      <w:r w:rsidRPr="008305CB">
        <w:rPr>
          <w:rFonts w:asciiTheme="majorBidi" w:hAnsiTheme="majorBidi" w:cstheme="majorBidi"/>
          <w:sz w:val="24"/>
          <w:szCs w:val="24"/>
          <w:rPrChange w:id="76" w:author="Tamar Kogman" w:date="2020-03-07T14:44:00Z">
            <w:rPr>
              <w:rFonts w:cs="David"/>
              <w:sz w:val="24"/>
              <w:szCs w:val="24"/>
            </w:rPr>
          </w:rPrChange>
        </w:rPr>
        <w:t>heavier commodities</w:t>
      </w:r>
      <w:commentRangeEnd w:id="75"/>
      <w:r w:rsidR="005B1348">
        <w:rPr>
          <w:rStyle w:val="CommentReference"/>
        </w:rPr>
        <w:commentReference w:id="75"/>
      </w:r>
      <w:del w:id="77" w:author="Tamar Kogman" w:date="2020-03-07T14:46:00Z">
        <w:r w:rsidRPr="008305CB" w:rsidDel="00734A1E">
          <w:rPr>
            <w:rFonts w:asciiTheme="majorBidi" w:hAnsiTheme="majorBidi" w:cstheme="majorBidi"/>
            <w:sz w:val="24"/>
            <w:szCs w:val="24"/>
            <w:rPrChange w:id="78" w:author="Tamar Kogman" w:date="2020-03-07T14:44:00Z">
              <w:rPr>
                <w:rFonts w:cs="David"/>
                <w:sz w:val="24"/>
                <w:szCs w:val="24"/>
              </w:rPr>
            </w:rPrChange>
          </w:rPr>
          <w:delText xml:space="preserve"> </w:delText>
        </w:r>
      </w:del>
      <w:ins w:id="79" w:author="Tamar Kogman" w:date="2020-03-18T13:04:00Z">
        <w:r w:rsidR="006F7F75">
          <w:rPr>
            <w:rFonts w:asciiTheme="majorBidi" w:hAnsiTheme="majorBidi" w:cstheme="majorBidi"/>
            <w:sz w:val="24"/>
            <w:szCs w:val="24"/>
          </w:rPr>
          <w:t xml:space="preserve"> (a smaller scale was available </w:t>
        </w:r>
      </w:ins>
      <w:ins w:id="80" w:author="Tamar Kogman" w:date="2020-03-18T13:05:00Z">
        <w:r w:rsidR="006F7F75">
          <w:rPr>
            <w:rFonts w:asciiTheme="majorBidi" w:hAnsiTheme="majorBidi" w:cstheme="majorBidi"/>
            <w:sz w:val="24"/>
            <w:szCs w:val="24"/>
          </w:rPr>
          <w:t>in the city of the Jews</w:t>
        </w:r>
        <w:r w:rsidR="00414F42">
          <w:rPr>
            <w:rFonts w:asciiTheme="majorBidi" w:hAnsiTheme="majorBidi" w:cstheme="majorBidi"/>
            <w:sz w:val="24"/>
            <w:szCs w:val="24"/>
          </w:rPr>
          <w:t>)</w:t>
        </w:r>
      </w:ins>
      <w:ins w:id="81" w:author="ענת ואתורי" w:date="2020-03-12T17:07:00Z">
        <w:del w:id="82" w:author="Tamar Kogman" w:date="2020-03-18T13:04:00Z">
          <w:r w:rsidR="00461A84" w:rsidDel="006F7F75">
            <w:rPr>
              <w:rFonts w:asciiTheme="majorBidi" w:hAnsiTheme="majorBidi" w:cstheme="majorBidi"/>
              <w:sz w:val="24"/>
              <w:szCs w:val="24"/>
            </w:rPr>
            <w:delText>[</w:delText>
          </w:r>
        </w:del>
        <w:del w:id="83" w:author="Tamar Kogman" w:date="2020-03-18T13:03:00Z">
          <w:r w:rsidR="00461A84" w:rsidDel="006F7F75">
            <w:rPr>
              <w:rFonts w:asciiTheme="majorBidi" w:hAnsiTheme="majorBidi" w:cstheme="majorBidi"/>
              <w:sz w:val="24"/>
              <w:szCs w:val="24"/>
            </w:rPr>
            <w:delText>all kinds of goods. if they were not heavy, they had a scale in the Jewish town and could weight them there</w:delText>
          </w:r>
        </w:del>
      </w:ins>
      <w:ins w:id="84" w:author="ענת ואתורי" w:date="2020-03-12T17:08:00Z">
        <w:del w:id="85" w:author="Tamar Kogman" w:date="2020-03-18T13:03:00Z">
          <w:r w:rsidR="00461A84" w:rsidDel="006F7F75">
            <w:rPr>
              <w:rFonts w:asciiTheme="majorBidi" w:hAnsiTheme="majorBidi" w:cstheme="majorBidi"/>
              <w:sz w:val="24"/>
              <w:szCs w:val="24"/>
            </w:rPr>
            <w:delText>. In Kazimierz there was also a general scale not only for metals</w:delText>
          </w:r>
        </w:del>
      </w:ins>
      <w:ins w:id="86" w:author="ענת ואתורי" w:date="2020-03-12T17:07:00Z">
        <w:del w:id="87" w:author="Tamar Kogman" w:date="2020-03-18T13:03:00Z">
          <w:r w:rsidR="00461A84" w:rsidDel="006F7F75">
            <w:rPr>
              <w:rFonts w:asciiTheme="majorBidi" w:hAnsiTheme="majorBidi" w:cstheme="majorBidi"/>
              <w:sz w:val="24"/>
              <w:szCs w:val="24"/>
            </w:rPr>
            <w:delText xml:space="preserve">] </w:delText>
          </w:r>
        </w:del>
      </w:ins>
      <w:r w:rsidRPr="008305CB">
        <w:rPr>
          <w:rFonts w:asciiTheme="majorBidi" w:hAnsiTheme="majorBidi" w:cstheme="majorBidi"/>
          <w:sz w:val="24"/>
          <w:szCs w:val="24"/>
          <w:rPrChange w:id="88" w:author="Tamar Kogman" w:date="2020-03-07T14:44:00Z">
            <w:rPr>
              <w:rFonts w:cs="David"/>
              <w:sz w:val="24"/>
              <w:szCs w:val="24"/>
            </w:rPr>
          </w:rPrChange>
        </w:rPr>
        <w:t xml:space="preserve">. </w:t>
      </w:r>
      <w:r w:rsidR="005B023E">
        <w:rPr>
          <w:rFonts w:asciiTheme="majorBidi" w:hAnsiTheme="majorBidi" w:cstheme="majorBidi"/>
          <w:sz w:val="24"/>
          <w:szCs w:val="24"/>
        </w:rPr>
        <w:t>Similarly</w:t>
      </w:r>
      <w:r w:rsidR="001E36BF" w:rsidRPr="00461A84">
        <w:rPr>
          <w:rFonts w:asciiTheme="majorBidi" w:hAnsiTheme="majorBidi" w:cstheme="majorBidi"/>
          <w:sz w:val="24"/>
          <w:szCs w:val="24"/>
        </w:rPr>
        <w:t xml:space="preserve">, </w:t>
      </w:r>
      <w:r w:rsidR="0028171E" w:rsidRPr="00461A84">
        <w:rPr>
          <w:rFonts w:asciiTheme="majorBidi" w:hAnsiTheme="majorBidi" w:cstheme="majorBidi"/>
          <w:sz w:val="24"/>
          <w:szCs w:val="24"/>
        </w:rPr>
        <w:t>the agreement</w:t>
      </w:r>
      <w:r w:rsidR="001E36BF" w:rsidRPr="00461A84">
        <w:rPr>
          <w:rFonts w:asciiTheme="majorBidi" w:hAnsiTheme="majorBidi" w:cstheme="majorBidi"/>
          <w:sz w:val="24"/>
          <w:szCs w:val="24"/>
        </w:rPr>
        <w:t xml:space="preserve"> recognize</w:t>
      </w:r>
      <w:r w:rsidR="001B5C81">
        <w:rPr>
          <w:rFonts w:asciiTheme="majorBidi" w:hAnsiTheme="majorBidi" w:cstheme="majorBidi"/>
          <w:sz w:val="24"/>
          <w:szCs w:val="24"/>
        </w:rPr>
        <w:t>d</w:t>
      </w:r>
      <w:r w:rsidR="001E36BF" w:rsidRPr="00461A84">
        <w:rPr>
          <w:rFonts w:asciiTheme="majorBidi" w:hAnsiTheme="majorBidi" w:cstheme="majorBidi"/>
          <w:sz w:val="24"/>
          <w:szCs w:val="24"/>
        </w:rPr>
        <w:t xml:space="preserve"> that poor Christians </w:t>
      </w:r>
      <w:r w:rsidR="0095565E">
        <w:rPr>
          <w:rFonts w:asciiTheme="majorBidi" w:hAnsiTheme="majorBidi" w:cstheme="majorBidi"/>
          <w:sz w:val="24"/>
          <w:szCs w:val="24"/>
        </w:rPr>
        <w:t xml:space="preserve">relied </w:t>
      </w:r>
      <w:r w:rsidR="002C1131">
        <w:rPr>
          <w:rFonts w:asciiTheme="majorBidi" w:hAnsiTheme="majorBidi" w:cstheme="majorBidi"/>
          <w:sz w:val="24"/>
          <w:szCs w:val="24"/>
        </w:rPr>
        <w:t xml:space="preserve">on </w:t>
      </w:r>
      <w:r w:rsidR="0095565E">
        <w:rPr>
          <w:rFonts w:asciiTheme="majorBidi" w:hAnsiTheme="majorBidi" w:cstheme="majorBidi"/>
          <w:sz w:val="24"/>
          <w:szCs w:val="24"/>
        </w:rPr>
        <w:t>Jewish employ</w:t>
      </w:r>
      <w:r w:rsidR="006F4C65">
        <w:rPr>
          <w:rFonts w:asciiTheme="majorBidi" w:hAnsiTheme="majorBidi" w:cstheme="majorBidi"/>
          <w:sz w:val="24"/>
          <w:szCs w:val="24"/>
        </w:rPr>
        <w:t>ers</w:t>
      </w:r>
      <w:r w:rsidR="00CD0A63" w:rsidRPr="00461A84">
        <w:rPr>
          <w:rFonts w:asciiTheme="majorBidi" w:hAnsiTheme="majorBidi" w:cstheme="majorBidi"/>
          <w:sz w:val="24"/>
          <w:szCs w:val="24"/>
        </w:rPr>
        <w:t xml:space="preserve">. </w:t>
      </w:r>
      <w:r w:rsidR="00D84FCD">
        <w:rPr>
          <w:rFonts w:asciiTheme="majorBidi" w:hAnsiTheme="majorBidi" w:cstheme="majorBidi"/>
          <w:sz w:val="24"/>
          <w:szCs w:val="24"/>
        </w:rPr>
        <w:t>At the same time,</w:t>
      </w:r>
      <w:r w:rsidR="00CD0A63" w:rsidRPr="00461A84">
        <w:rPr>
          <w:rFonts w:asciiTheme="majorBidi" w:hAnsiTheme="majorBidi" w:cstheme="majorBidi"/>
          <w:sz w:val="24"/>
          <w:szCs w:val="24"/>
        </w:rPr>
        <w:t xml:space="preserve"> t</w:t>
      </w:r>
      <w:r w:rsidRPr="00461A84">
        <w:rPr>
          <w:rFonts w:asciiTheme="majorBidi" w:hAnsiTheme="majorBidi" w:cstheme="majorBidi"/>
          <w:sz w:val="24"/>
          <w:szCs w:val="24"/>
        </w:rPr>
        <w:t>he</w:t>
      </w:r>
      <w:r w:rsidR="0028171E" w:rsidRPr="00461A84">
        <w:rPr>
          <w:rFonts w:asciiTheme="majorBidi" w:hAnsiTheme="majorBidi" w:cstheme="majorBidi"/>
          <w:sz w:val="24"/>
          <w:szCs w:val="24"/>
        </w:rPr>
        <w:t xml:space="preserve"> pact</w:t>
      </w:r>
      <w:r w:rsidR="00461A84">
        <w:rPr>
          <w:rFonts w:asciiTheme="majorBidi" w:hAnsiTheme="majorBidi" w:cstheme="majorBidi"/>
          <w:sz w:val="24"/>
          <w:szCs w:val="24"/>
        </w:rPr>
        <w:t xml:space="preserve"> </w:t>
      </w:r>
      <w:r w:rsidRPr="00461A84">
        <w:rPr>
          <w:rFonts w:asciiTheme="majorBidi" w:hAnsiTheme="majorBidi" w:cstheme="majorBidi"/>
          <w:sz w:val="24"/>
          <w:szCs w:val="24"/>
        </w:rPr>
        <w:t>impose</w:t>
      </w:r>
      <w:r w:rsidR="00447E57">
        <w:rPr>
          <w:rFonts w:asciiTheme="majorBidi" w:hAnsiTheme="majorBidi" w:cstheme="majorBidi"/>
          <w:sz w:val="24"/>
          <w:szCs w:val="24"/>
        </w:rPr>
        <w:t>d</w:t>
      </w:r>
      <w:r w:rsidRPr="00461A84">
        <w:rPr>
          <w:rFonts w:asciiTheme="majorBidi" w:hAnsiTheme="majorBidi" w:cstheme="majorBidi"/>
          <w:sz w:val="24"/>
          <w:szCs w:val="24"/>
        </w:rPr>
        <w:t xml:space="preserve"> limits on interreligious </w:t>
      </w:r>
      <w:r w:rsidR="00A50B6A">
        <w:rPr>
          <w:rFonts w:asciiTheme="majorBidi" w:hAnsiTheme="majorBidi" w:cstheme="majorBidi"/>
          <w:sz w:val="24"/>
          <w:szCs w:val="24"/>
        </w:rPr>
        <w:t>ties</w:t>
      </w:r>
      <w:r w:rsidR="00A50B6A" w:rsidRPr="00461A84">
        <w:rPr>
          <w:rFonts w:asciiTheme="majorBidi" w:hAnsiTheme="majorBidi" w:cstheme="majorBidi"/>
          <w:sz w:val="24"/>
          <w:szCs w:val="24"/>
        </w:rPr>
        <w:t xml:space="preserve"> </w:t>
      </w:r>
      <w:r w:rsidR="00053777">
        <w:rPr>
          <w:rFonts w:asciiTheme="majorBidi" w:hAnsiTheme="majorBidi" w:cstheme="majorBidi"/>
          <w:sz w:val="24"/>
          <w:szCs w:val="24"/>
        </w:rPr>
        <w:t>that were liable</w:t>
      </w:r>
      <w:r w:rsidR="00053777" w:rsidRPr="00461A84">
        <w:rPr>
          <w:rFonts w:asciiTheme="majorBidi" w:hAnsiTheme="majorBidi" w:cstheme="majorBidi"/>
          <w:sz w:val="24"/>
          <w:szCs w:val="24"/>
        </w:rPr>
        <w:t xml:space="preserve"> </w:t>
      </w:r>
      <w:r w:rsidR="00FF3BB0">
        <w:rPr>
          <w:rFonts w:asciiTheme="majorBidi" w:hAnsiTheme="majorBidi" w:cstheme="majorBidi"/>
          <w:sz w:val="24"/>
          <w:szCs w:val="24"/>
        </w:rPr>
        <w:t>to</w:t>
      </w:r>
      <w:r w:rsidR="00B54DF0" w:rsidRPr="00461A84">
        <w:rPr>
          <w:rFonts w:asciiTheme="majorBidi" w:hAnsiTheme="majorBidi" w:cstheme="majorBidi"/>
          <w:sz w:val="24"/>
          <w:szCs w:val="24"/>
        </w:rPr>
        <w:t xml:space="preserve"> </w:t>
      </w:r>
      <w:r w:rsidR="006C24FB">
        <w:rPr>
          <w:rFonts w:asciiTheme="majorBidi" w:hAnsiTheme="majorBidi" w:cstheme="majorBidi"/>
          <w:sz w:val="24"/>
          <w:szCs w:val="24"/>
        </w:rPr>
        <w:t>over</w:t>
      </w:r>
      <w:r w:rsidR="00B54DF0" w:rsidRPr="00461A84">
        <w:rPr>
          <w:rFonts w:asciiTheme="majorBidi" w:hAnsiTheme="majorBidi" w:cstheme="majorBidi"/>
          <w:sz w:val="24"/>
          <w:szCs w:val="24"/>
        </w:rPr>
        <w:t xml:space="preserve">expose Christians to </w:t>
      </w:r>
      <w:r w:rsidR="004A726C">
        <w:rPr>
          <w:rFonts w:asciiTheme="majorBidi" w:hAnsiTheme="majorBidi" w:cstheme="majorBidi"/>
          <w:sz w:val="24"/>
          <w:szCs w:val="24"/>
        </w:rPr>
        <w:t xml:space="preserve">the </w:t>
      </w:r>
      <w:r w:rsidR="00B538A0" w:rsidRPr="00461A84">
        <w:rPr>
          <w:rFonts w:asciiTheme="majorBidi" w:hAnsiTheme="majorBidi" w:cstheme="majorBidi"/>
          <w:sz w:val="24"/>
          <w:szCs w:val="24"/>
        </w:rPr>
        <w:t>Jewish way of life</w:t>
      </w:r>
      <w:r w:rsidR="009578E2" w:rsidRPr="00461A84">
        <w:rPr>
          <w:rFonts w:asciiTheme="majorBidi" w:hAnsiTheme="majorBidi" w:cstheme="majorBidi"/>
          <w:sz w:val="24"/>
          <w:szCs w:val="24"/>
        </w:rPr>
        <w:t xml:space="preserve">, </w:t>
      </w:r>
      <w:r w:rsidR="00941E9A">
        <w:rPr>
          <w:rFonts w:asciiTheme="majorBidi" w:hAnsiTheme="majorBidi" w:cstheme="majorBidi"/>
          <w:sz w:val="24"/>
          <w:szCs w:val="24"/>
        </w:rPr>
        <w:t>forge</w:t>
      </w:r>
      <w:r w:rsidR="00941E9A" w:rsidRPr="00461A84">
        <w:rPr>
          <w:rFonts w:asciiTheme="majorBidi" w:hAnsiTheme="majorBidi" w:cstheme="majorBidi"/>
          <w:sz w:val="24"/>
          <w:szCs w:val="24"/>
        </w:rPr>
        <w:t xml:space="preserve"> </w:t>
      </w:r>
      <w:r w:rsidR="00F05327">
        <w:rPr>
          <w:rFonts w:asciiTheme="majorBidi" w:hAnsiTheme="majorBidi" w:cstheme="majorBidi"/>
          <w:sz w:val="24"/>
          <w:szCs w:val="24"/>
        </w:rPr>
        <w:t>intimate</w:t>
      </w:r>
      <w:r w:rsidR="00F05327" w:rsidRPr="00461A84">
        <w:rPr>
          <w:rFonts w:asciiTheme="majorBidi" w:hAnsiTheme="majorBidi" w:cstheme="majorBidi"/>
          <w:sz w:val="24"/>
          <w:szCs w:val="24"/>
        </w:rPr>
        <w:t xml:space="preserve"> </w:t>
      </w:r>
      <w:r w:rsidR="009578E2" w:rsidRPr="00461A84">
        <w:rPr>
          <w:rFonts w:asciiTheme="majorBidi" w:hAnsiTheme="majorBidi" w:cstheme="majorBidi"/>
          <w:sz w:val="24"/>
          <w:szCs w:val="24"/>
        </w:rPr>
        <w:t xml:space="preserve">ties between the members of the two groups, </w:t>
      </w:r>
      <w:r w:rsidR="003F6032" w:rsidRPr="00461A84">
        <w:rPr>
          <w:rFonts w:asciiTheme="majorBidi" w:hAnsiTheme="majorBidi" w:cstheme="majorBidi"/>
          <w:sz w:val="24"/>
          <w:szCs w:val="24"/>
        </w:rPr>
        <w:t xml:space="preserve">or </w:t>
      </w:r>
      <w:r w:rsidR="00C5147B">
        <w:rPr>
          <w:rFonts w:asciiTheme="majorBidi" w:hAnsiTheme="majorBidi" w:cstheme="majorBidi"/>
          <w:sz w:val="24"/>
          <w:szCs w:val="24"/>
        </w:rPr>
        <w:t>put</w:t>
      </w:r>
      <w:r w:rsidR="00C5147B" w:rsidRPr="00461A84">
        <w:rPr>
          <w:rFonts w:asciiTheme="majorBidi" w:hAnsiTheme="majorBidi" w:cstheme="majorBidi"/>
          <w:sz w:val="24"/>
          <w:szCs w:val="24"/>
        </w:rPr>
        <w:t xml:space="preserve"> </w:t>
      </w:r>
      <w:r w:rsidR="00E22FF4" w:rsidRPr="00461A84">
        <w:rPr>
          <w:rFonts w:asciiTheme="majorBidi" w:hAnsiTheme="majorBidi" w:cstheme="majorBidi"/>
          <w:sz w:val="24"/>
          <w:szCs w:val="24"/>
        </w:rPr>
        <w:t xml:space="preserve">Christians </w:t>
      </w:r>
      <w:r w:rsidR="00C5147B">
        <w:rPr>
          <w:rFonts w:asciiTheme="majorBidi" w:hAnsiTheme="majorBidi" w:cstheme="majorBidi"/>
          <w:sz w:val="24"/>
          <w:szCs w:val="24"/>
        </w:rPr>
        <w:t>at risk</w:t>
      </w:r>
      <w:r w:rsidR="006830A3">
        <w:rPr>
          <w:rFonts w:asciiTheme="majorBidi" w:hAnsiTheme="majorBidi" w:cstheme="majorBidi"/>
          <w:sz w:val="24"/>
          <w:szCs w:val="24"/>
        </w:rPr>
        <w:t xml:space="preserve"> of</w:t>
      </w:r>
      <w:r w:rsidR="00C5147B" w:rsidRPr="00461A84">
        <w:rPr>
          <w:rFonts w:asciiTheme="majorBidi" w:hAnsiTheme="majorBidi" w:cstheme="majorBidi"/>
          <w:sz w:val="24"/>
          <w:szCs w:val="24"/>
        </w:rPr>
        <w:t xml:space="preserve"> </w:t>
      </w:r>
      <w:r w:rsidR="00E22FF4" w:rsidRPr="00461A84">
        <w:rPr>
          <w:rFonts w:asciiTheme="majorBidi" w:hAnsiTheme="majorBidi" w:cstheme="majorBidi"/>
          <w:sz w:val="24"/>
          <w:szCs w:val="24"/>
        </w:rPr>
        <w:t>debt. It thus ban</w:t>
      </w:r>
      <w:r w:rsidR="00B965CC">
        <w:rPr>
          <w:rFonts w:asciiTheme="majorBidi" w:hAnsiTheme="majorBidi" w:cstheme="majorBidi"/>
          <w:sz w:val="24"/>
          <w:szCs w:val="24"/>
        </w:rPr>
        <w:t>ned</w:t>
      </w:r>
      <w:r w:rsidR="00E22FF4" w:rsidRPr="00461A84">
        <w:rPr>
          <w:rFonts w:asciiTheme="majorBidi" w:hAnsiTheme="majorBidi" w:cstheme="majorBidi"/>
          <w:sz w:val="24"/>
          <w:szCs w:val="24"/>
        </w:rPr>
        <w:t xml:space="preserve"> </w:t>
      </w:r>
      <w:r w:rsidR="00C754F6" w:rsidRPr="00461A84">
        <w:rPr>
          <w:rFonts w:asciiTheme="majorBidi" w:hAnsiTheme="majorBidi" w:cstheme="majorBidi"/>
          <w:sz w:val="24"/>
          <w:szCs w:val="24"/>
        </w:rPr>
        <w:t>job</w:t>
      </w:r>
      <w:r w:rsidR="003F6032" w:rsidRPr="00461A84">
        <w:rPr>
          <w:rFonts w:asciiTheme="majorBidi" w:hAnsiTheme="majorBidi" w:cstheme="majorBidi"/>
          <w:sz w:val="24"/>
          <w:szCs w:val="24"/>
        </w:rPr>
        <w:t>s necessitat</w:t>
      </w:r>
      <w:r w:rsidR="00600B1E">
        <w:rPr>
          <w:rFonts w:asciiTheme="majorBidi" w:hAnsiTheme="majorBidi" w:cstheme="majorBidi"/>
          <w:sz w:val="24"/>
          <w:szCs w:val="24"/>
        </w:rPr>
        <w:t>ing</w:t>
      </w:r>
      <w:r w:rsidR="003F6032" w:rsidRPr="00461A84">
        <w:rPr>
          <w:rFonts w:asciiTheme="majorBidi" w:hAnsiTheme="majorBidi" w:cstheme="majorBidi"/>
          <w:sz w:val="24"/>
          <w:szCs w:val="24"/>
        </w:rPr>
        <w:t xml:space="preserve"> </w:t>
      </w:r>
      <w:r w:rsidR="00AD32CF">
        <w:rPr>
          <w:rFonts w:asciiTheme="majorBidi" w:hAnsiTheme="majorBidi" w:cstheme="majorBidi"/>
          <w:sz w:val="24"/>
          <w:szCs w:val="24"/>
        </w:rPr>
        <w:t>the</w:t>
      </w:r>
      <w:r w:rsidR="00AD32CF" w:rsidRPr="00461A84">
        <w:rPr>
          <w:rFonts w:asciiTheme="majorBidi" w:hAnsiTheme="majorBidi" w:cstheme="majorBidi"/>
          <w:sz w:val="24"/>
          <w:szCs w:val="24"/>
        </w:rPr>
        <w:t xml:space="preserve"> </w:t>
      </w:r>
      <w:r w:rsidR="003F6032" w:rsidRPr="00461A84">
        <w:rPr>
          <w:rFonts w:asciiTheme="majorBidi" w:hAnsiTheme="majorBidi" w:cstheme="majorBidi"/>
          <w:sz w:val="24"/>
          <w:szCs w:val="24"/>
        </w:rPr>
        <w:t>lodging</w:t>
      </w:r>
      <w:r w:rsidR="00AD32CF">
        <w:rPr>
          <w:rFonts w:asciiTheme="majorBidi" w:hAnsiTheme="majorBidi" w:cstheme="majorBidi"/>
          <w:sz w:val="24"/>
          <w:szCs w:val="24"/>
        </w:rPr>
        <w:t xml:space="preserve"> of Christians </w:t>
      </w:r>
      <w:r w:rsidR="003F6032" w:rsidRPr="00461A84">
        <w:rPr>
          <w:rFonts w:asciiTheme="majorBidi" w:hAnsiTheme="majorBidi" w:cstheme="majorBidi"/>
          <w:sz w:val="24"/>
          <w:szCs w:val="24"/>
        </w:rPr>
        <w:t xml:space="preserve">in Jewish </w:t>
      </w:r>
      <w:r w:rsidR="00DA756C">
        <w:rPr>
          <w:rFonts w:asciiTheme="majorBidi" w:hAnsiTheme="majorBidi" w:cstheme="majorBidi"/>
          <w:sz w:val="24"/>
          <w:szCs w:val="24"/>
        </w:rPr>
        <w:t>quarters</w:t>
      </w:r>
      <w:r w:rsidR="00DA756C" w:rsidRPr="00461A84">
        <w:rPr>
          <w:rFonts w:asciiTheme="majorBidi" w:hAnsiTheme="majorBidi" w:cstheme="majorBidi"/>
          <w:sz w:val="24"/>
          <w:szCs w:val="24"/>
        </w:rPr>
        <w:t xml:space="preserve"> </w:t>
      </w:r>
      <w:r w:rsidR="003F6032" w:rsidRPr="00461A84">
        <w:rPr>
          <w:rFonts w:asciiTheme="majorBidi" w:hAnsiTheme="majorBidi" w:cstheme="majorBidi"/>
          <w:sz w:val="24"/>
          <w:szCs w:val="24"/>
        </w:rPr>
        <w:t xml:space="preserve">or </w:t>
      </w:r>
      <w:r w:rsidR="00E22FF4" w:rsidRPr="00461A84">
        <w:rPr>
          <w:rFonts w:asciiTheme="majorBidi" w:hAnsiTheme="majorBidi" w:cstheme="majorBidi"/>
          <w:sz w:val="24"/>
          <w:szCs w:val="24"/>
        </w:rPr>
        <w:t xml:space="preserve">the employment of </w:t>
      </w:r>
      <w:r w:rsidRPr="00461A84">
        <w:rPr>
          <w:rFonts w:asciiTheme="majorBidi" w:hAnsiTheme="majorBidi" w:cstheme="majorBidi"/>
          <w:sz w:val="24"/>
          <w:szCs w:val="24"/>
        </w:rPr>
        <w:t xml:space="preserve">a Christian to transport merchandise into the Jewish </w:t>
      </w:r>
      <w:r w:rsidR="00461A84" w:rsidRPr="00461A84">
        <w:rPr>
          <w:rFonts w:asciiTheme="majorBidi" w:hAnsiTheme="majorBidi" w:cstheme="majorBidi"/>
          <w:sz w:val="24"/>
          <w:szCs w:val="24"/>
        </w:rPr>
        <w:t>quarter, but</w:t>
      </w:r>
      <w:r w:rsidR="00E22FF4" w:rsidRPr="00461A84">
        <w:rPr>
          <w:rFonts w:asciiTheme="majorBidi" w:hAnsiTheme="majorBidi" w:cstheme="majorBidi"/>
          <w:sz w:val="24"/>
          <w:szCs w:val="24"/>
        </w:rPr>
        <w:t xml:space="preserve"> allow</w:t>
      </w:r>
      <w:r w:rsidR="000C0997">
        <w:rPr>
          <w:rFonts w:asciiTheme="majorBidi" w:hAnsiTheme="majorBidi" w:cstheme="majorBidi"/>
          <w:sz w:val="24"/>
          <w:szCs w:val="24"/>
        </w:rPr>
        <w:t>ed</w:t>
      </w:r>
      <w:r w:rsidR="00E22FF4" w:rsidRPr="00461A84">
        <w:rPr>
          <w:rFonts w:asciiTheme="majorBidi" w:hAnsiTheme="majorBidi" w:cstheme="majorBidi"/>
          <w:sz w:val="24"/>
          <w:szCs w:val="24"/>
        </w:rPr>
        <w:t xml:space="preserve"> Christian</w:t>
      </w:r>
      <w:r w:rsidR="009F2D18">
        <w:rPr>
          <w:rFonts w:asciiTheme="majorBidi" w:hAnsiTheme="majorBidi" w:cstheme="majorBidi"/>
          <w:sz w:val="24"/>
          <w:szCs w:val="24"/>
        </w:rPr>
        <w:t>s</w:t>
      </w:r>
      <w:r w:rsidR="00E22FF4" w:rsidRPr="00461A84">
        <w:rPr>
          <w:rFonts w:asciiTheme="majorBidi" w:hAnsiTheme="majorBidi" w:cstheme="majorBidi"/>
          <w:sz w:val="24"/>
          <w:szCs w:val="24"/>
        </w:rPr>
        <w:t xml:space="preserve"> </w:t>
      </w:r>
      <w:r w:rsidR="009F2D18">
        <w:rPr>
          <w:rFonts w:asciiTheme="majorBidi" w:hAnsiTheme="majorBidi" w:cstheme="majorBidi"/>
          <w:sz w:val="24"/>
          <w:szCs w:val="24"/>
        </w:rPr>
        <w:t>to work as a helping hand in</w:t>
      </w:r>
      <w:r w:rsidR="00E22FF4" w:rsidRPr="00461A84">
        <w:rPr>
          <w:rFonts w:asciiTheme="majorBidi" w:hAnsiTheme="majorBidi" w:cstheme="majorBidi"/>
          <w:sz w:val="24"/>
          <w:szCs w:val="24"/>
        </w:rPr>
        <w:t xml:space="preserve"> private Jewish </w:t>
      </w:r>
      <w:r w:rsidR="00211939">
        <w:rPr>
          <w:rFonts w:asciiTheme="majorBidi" w:hAnsiTheme="majorBidi" w:cstheme="majorBidi"/>
          <w:sz w:val="24"/>
          <w:szCs w:val="24"/>
        </w:rPr>
        <w:t>homes</w:t>
      </w:r>
      <w:r w:rsidR="005B3412">
        <w:rPr>
          <w:rFonts w:asciiTheme="majorBidi" w:hAnsiTheme="majorBidi" w:cstheme="majorBidi"/>
          <w:sz w:val="24"/>
          <w:szCs w:val="24"/>
        </w:rPr>
        <w:t xml:space="preserve"> as an occasional source of income</w:t>
      </w:r>
      <w:r w:rsidR="00E22FF4" w:rsidRPr="00461A84">
        <w:rPr>
          <w:rFonts w:asciiTheme="majorBidi" w:hAnsiTheme="majorBidi" w:cstheme="majorBidi"/>
          <w:sz w:val="24"/>
          <w:szCs w:val="24"/>
        </w:rPr>
        <w:t xml:space="preserve">. </w:t>
      </w:r>
    </w:p>
    <w:p w14:paraId="181EAFB8" w14:textId="0B43FD01" w:rsidR="00877646" w:rsidRPr="0008758D" w:rsidRDefault="0037026A" w:rsidP="0002311A">
      <w:pPr>
        <w:bidi w:val="0"/>
        <w:spacing w:line="480" w:lineRule="auto"/>
        <w:rPr>
          <w:rFonts w:asciiTheme="majorBidi" w:hAnsiTheme="majorBidi" w:cstheme="majorBidi"/>
          <w:sz w:val="24"/>
          <w:szCs w:val="24"/>
        </w:rPr>
        <w:pPrChange w:id="89" w:author="Tamar Kogman" w:date="2020-03-18T13:13:00Z">
          <w:pPr>
            <w:bidi w:val="0"/>
            <w:spacing w:line="480" w:lineRule="auto"/>
          </w:pPr>
        </w:pPrChange>
      </w:pPr>
      <w:r w:rsidRPr="00246FC8">
        <w:rPr>
          <w:rFonts w:asciiTheme="majorBidi" w:hAnsiTheme="majorBidi" w:cstheme="majorBidi"/>
          <w:sz w:val="24"/>
          <w:szCs w:val="24"/>
        </w:rPr>
        <w:t>T</w:t>
      </w:r>
      <w:r w:rsidR="00313AF7" w:rsidRPr="00246FC8">
        <w:rPr>
          <w:rFonts w:asciiTheme="majorBidi" w:hAnsiTheme="majorBidi" w:cstheme="majorBidi"/>
          <w:sz w:val="24"/>
          <w:szCs w:val="24"/>
        </w:rPr>
        <w:t>he agreement</w:t>
      </w:r>
      <w:r w:rsidR="00334EA9">
        <w:rPr>
          <w:rFonts w:asciiTheme="majorBidi" w:hAnsiTheme="majorBidi" w:cstheme="majorBidi"/>
          <w:sz w:val="24"/>
          <w:szCs w:val="24"/>
        </w:rPr>
        <w:t xml:space="preserve"> also</w:t>
      </w:r>
      <w:r w:rsidR="00313AF7" w:rsidRPr="00246FC8">
        <w:rPr>
          <w:rFonts w:asciiTheme="majorBidi" w:hAnsiTheme="majorBidi" w:cstheme="majorBidi"/>
          <w:sz w:val="24"/>
          <w:szCs w:val="24"/>
        </w:rPr>
        <w:t xml:space="preserve"> </w:t>
      </w:r>
      <w:r w:rsidRPr="00246FC8">
        <w:rPr>
          <w:rFonts w:asciiTheme="majorBidi" w:hAnsiTheme="majorBidi" w:cstheme="majorBidi"/>
          <w:sz w:val="24"/>
          <w:szCs w:val="24"/>
        </w:rPr>
        <w:t>contribute</w:t>
      </w:r>
      <w:r w:rsidR="00B7735A">
        <w:rPr>
          <w:rFonts w:asciiTheme="majorBidi" w:hAnsiTheme="majorBidi" w:cstheme="majorBidi"/>
          <w:sz w:val="24"/>
          <w:szCs w:val="24"/>
        </w:rPr>
        <w:t>d</w:t>
      </w:r>
      <w:r w:rsidRPr="00246FC8">
        <w:rPr>
          <w:rFonts w:asciiTheme="majorBidi" w:hAnsiTheme="majorBidi" w:cstheme="majorBidi"/>
          <w:sz w:val="24"/>
          <w:szCs w:val="24"/>
        </w:rPr>
        <w:t xml:space="preserve"> to </w:t>
      </w:r>
      <w:r w:rsidR="00AD7C0F">
        <w:rPr>
          <w:rFonts w:asciiTheme="majorBidi" w:hAnsiTheme="majorBidi" w:cstheme="majorBidi"/>
          <w:sz w:val="24"/>
          <w:szCs w:val="24"/>
        </w:rPr>
        <w:t xml:space="preserve">Jewish-Christian </w:t>
      </w:r>
      <w:r w:rsidRPr="00246FC8">
        <w:rPr>
          <w:rFonts w:asciiTheme="majorBidi" w:hAnsiTheme="majorBidi" w:cstheme="majorBidi"/>
          <w:sz w:val="24"/>
          <w:szCs w:val="24"/>
        </w:rPr>
        <w:t xml:space="preserve">coexistence </w:t>
      </w:r>
      <w:r w:rsidRPr="00822EBA">
        <w:rPr>
          <w:rFonts w:asciiTheme="majorBidi" w:hAnsiTheme="majorBidi" w:cstheme="majorBidi"/>
          <w:sz w:val="24"/>
          <w:szCs w:val="24"/>
        </w:rPr>
        <w:t xml:space="preserve">by </w:t>
      </w:r>
      <w:r w:rsidR="00FA5209">
        <w:rPr>
          <w:rFonts w:asciiTheme="majorBidi" w:hAnsiTheme="majorBidi" w:cstheme="majorBidi"/>
          <w:sz w:val="24"/>
          <w:szCs w:val="24"/>
        </w:rPr>
        <w:t>recognizing</w:t>
      </w:r>
      <w:r w:rsidR="00565A08" w:rsidRPr="00246FC8">
        <w:rPr>
          <w:rFonts w:asciiTheme="majorBidi" w:hAnsiTheme="majorBidi" w:cstheme="majorBidi"/>
          <w:sz w:val="24"/>
          <w:szCs w:val="24"/>
        </w:rPr>
        <w:t xml:space="preserve"> </w:t>
      </w:r>
      <w:r w:rsidRPr="00246FC8">
        <w:rPr>
          <w:rFonts w:asciiTheme="majorBidi" w:hAnsiTheme="majorBidi" w:cstheme="majorBidi"/>
          <w:sz w:val="24"/>
          <w:szCs w:val="24"/>
        </w:rPr>
        <w:t>the</w:t>
      </w:r>
      <w:r w:rsidR="00313AF7" w:rsidRPr="00822EBA">
        <w:rPr>
          <w:rFonts w:asciiTheme="majorBidi" w:hAnsiTheme="majorBidi" w:cstheme="majorBidi"/>
          <w:sz w:val="24"/>
          <w:szCs w:val="24"/>
        </w:rPr>
        <w:t xml:space="preserve"> </w:t>
      </w:r>
      <w:r w:rsidR="00713FBD" w:rsidRPr="00822EBA">
        <w:rPr>
          <w:rFonts w:asciiTheme="majorBidi" w:hAnsiTheme="majorBidi" w:cstheme="majorBidi"/>
          <w:sz w:val="24"/>
          <w:szCs w:val="24"/>
        </w:rPr>
        <w:t xml:space="preserve">Jewish community </w:t>
      </w:r>
      <w:r w:rsidR="00313AF7" w:rsidRPr="00822EBA">
        <w:rPr>
          <w:rFonts w:asciiTheme="majorBidi" w:hAnsiTheme="majorBidi" w:cstheme="majorBidi"/>
          <w:sz w:val="24"/>
          <w:szCs w:val="24"/>
        </w:rPr>
        <w:t>as</w:t>
      </w:r>
      <w:r w:rsidR="006B7952" w:rsidRPr="00822EBA">
        <w:rPr>
          <w:rFonts w:asciiTheme="majorBidi" w:hAnsiTheme="majorBidi" w:cstheme="majorBidi"/>
          <w:sz w:val="24"/>
          <w:szCs w:val="24"/>
        </w:rPr>
        <w:t xml:space="preserve"> a</w:t>
      </w:r>
      <w:r w:rsidR="00713FBD" w:rsidRPr="00822EBA">
        <w:rPr>
          <w:rFonts w:asciiTheme="majorBidi" w:hAnsiTheme="majorBidi" w:cstheme="majorBidi"/>
          <w:sz w:val="24"/>
          <w:szCs w:val="24"/>
        </w:rPr>
        <w:t xml:space="preserve"> </w:t>
      </w:r>
      <w:r w:rsidR="00D15443">
        <w:rPr>
          <w:rFonts w:asciiTheme="majorBidi" w:hAnsiTheme="majorBidi" w:cstheme="majorBidi"/>
          <w:sz w:val="24"/>
          <w:szCs w:val="24"/>
        </w:rPr>
        <w:t>full</w:t>
      </w:r>
      <w:r w:rsidR="007F6800" w:rsidRPr="00246FC8">
        <w:rPr>
          <w:rFonts w:asciiTheme="majorBidi" w:hAnsiTheme="majorBidi" w:cstheme="majorBidi"/>
          <w:sz w:val="24"/>
          <w:szCs w:val="24"/>
        </w:rPr>
        <w:t xml:space="preserve"> </w:t>
      </w:r>
      <w:r w:rsidR="00713FBD" w:rsidRPr="00246FC8">
        <w:rPr>
          <w:rFonts w:asciiTheme="majorBidi" w:hAnsiTheme="majorBidi" w:cstheme="majorBidi"/>
          <w:sz w:val="24"/>
          <w:szCs w:val="24"/>
        </w:rPr>
        <w:t>economic partner</w:t>
      </w:r>
      <w:r w:rsidR="00713FBD" w:rsidRPr="00822EBA">
        <w:rPr>
          <w:rFonts w:asciiTheme="majorBidi" w:hAnsiTheme="majorBidi" w:cstheme="majorBidi"/>
          <w:sz w:val="24"/>
          <w:szCs w:val="24"/>
        </w:rPr>
        <w:t xml:space="preserve"> </w:t>
      </w:r>
      <w:r w:rsidR="00FC6B7E" w:rsidRPr="00822EBA">
        <w:rPr>
          <w:rFonts w:asciiTheme="majorBidi" w:hAnsiTheme="majorBidi" w:cstheme="majorBidi"/>
          <w:sz w:val="24"/>
          <w:szCs w:val="24"/>
        </w:rPr>
        <w:t xml:space="preserve">involved in multiple market </w:t>
      </w:r>
      <w:r w:rsidR="00C13A5F">
        <w:rPr>
          <w:rFonts w:asciiTheme="majorBidi" w:hAnsiTheme="majorBidi" w:cstheme="majorBidi"/>
          <w:sz w:val="24"/>
          <w:szCs w:val="24"/>
        </w:rPr>
        <w:t>areas</w:t>
      </w:r>
      <w:r w:rsidR="00FC6B7E" w:rsidRPr="00246FC8">
        <w:rPr>
          <w:rFonts w:asciiTheme="majorBidi" w:hAnsiTheme="majorBidi" w:cstheme="majorBidi"/>
          <w:sz w:val="24"/>
          <w:szCs w:val="24"/>
        </w:rPr>
        <w:t xml:space="preserve">, </w:t>
      </w:r>
      <w:r w:rsidR="00713FBD" w:rsidRPr="00246FC8">
        <w:rPr>
          <w:rFonts w:asciiTheme="majorBidi" w:hAnsiTheme="majorBidi" w:cstheme="majorBidi"/>
          <w:sz w:val="24"/>
          <w:szCs w:val="24"/>
        </w:rPr>
        <w:t>capable of substantial import and attractive s</w:t>
      </w:r>
      <w:r w:rsidR="00750928" w:rsidRPr="00822EBA">
        <w:rPr>
          <w:rFonts w:asciiTheme="majorBidi" w:hAnsiTheme="majorBidi" w:cstheme="majorBidi"/>
          <w:sz w:val="24"/>
          <w:szCs w:val="24"/>
        </w:rPr>
        <w:t>a</w:t>
      </w:r>
      <w:r w:rsidR="00713FBD" w:rsidRPr="00822EBA">
        <w:rPr>
          <w:rFonts w:asciiTheme="majorBidi" w:hAnsiTheme="majorBidi" w:cstheme="majorBidi"/>
          <w:sz w:val="24"/>
          <w:szCs w:val="24"/>
        </w:rPr>
        <w:t xml:space="preserve">les, </w:t>
      </w:r>
      <w:r w:rsidR="00F6428D">
        <w:rPr>
          <w:rFonts w:asciiTheme="majorBidi" w:hAnsiTheme="majorBidi" w:cstheme="majorBidi"/>
          <w:sz w:val="24"/>
          <w:szCs w:val="24"/>
        </w:rPr>
        <w:t xml:space="preserve">and </w:t>
      </w:r>
      <w:r w:rsidR="006079BB">
        <w:rPr>
          <w:rFonts w:asciiTheme="majorBidi" w:hAnsiTheme="majorBidi" w:cstheme="majorBidi"/>
          <w:sz w:val="24"/>
          <w:szCs w:val="24"/>
        </w:rPr>
        <w:t>constituting</w:t>
      </w:r>
      <w:r w:rsidR="00713FBD" w:rsidRPr="00246FC8">
        <w:rPr>
          <w:rFonts w:asciiTheme="majorBidi" w:hAnsiTheme="majorBidi" w:cstheme="majorBidi"/>
          <w:sz w:val="24"/>
          <w:szCs w:val="24"/>
        </w:rPr>
        <w:t xml:space="preserve"> </w:t>
      </w:r>
      <w:r w:rsidR="00FC6B7E" w:rsidRPr="00246FC8">
        <w:rPr>
          <w:rFonts w:asciiTheme="majorBidi" w:hAnsiTheme="majorBidi" w:cstheme="majorBidi"/>
          <w:sz w:val="24"/>
          <w:szCs w:val="24"/>
        </w:rPr>
        <w:t xml:space="preserve">a </w:t>
      </w:r>
      <w:r w:rsidR="00713FBD" w:rsidRPr="00822EBA">
        <w:rPr>
          <w:rFonts w:asciiTheme="majorBidi" w:hAnsiTheme="majorBidi" w:cstheme="majorBidi"/>
          <w:sz w:val="24"/>
          <w:szCs w:val="24"/>
        </w:rPr>
        <w:t xml:space="preserve">valuable pool of </w:t>
      </w:r>
      <w:r w:rsidR="00FC6B7E" w:rsidRPr="00822EBA">
        <w:rPr>
          <w:rFonts w:asciiTheme="majorBidi" w:hAnsiTheme="majorBidi" w:cstheme="majorBidi"/>
          <w:sz w:val="24"/>
          <w:szCs w:val="24"/>
        </w:rPr>
        <w:t xml:space="preserve">clients and </w:t>
      </w:r>
      <w:r w:rsidR="00713FBD" w:rsidRPr="00822EBA">
        <w:rPr>
          <w:rFonts w:asciiTheme="majorBidi" w:hAnsiTheme="majorBidi" w:cstheme="majorBidi"/>
          <w:sz w:val="24"/>
          <w:szCs w:val="24"/>
        </w:rPr>
        <w:t>consumers</w:t>
      </w:r>
      <w:r w:rsidR="00750928" w:rsidRPr="00822EBA">
        <w:rPr>
          <w:rFonts w:asciiTheme="majorBidi" w:hAnsiTheme="majorBidi" w:cstheme="majorBidi"/>
          <w:sz w:val="24"/>
          <w:szCs w:val="24"/>
        </w:rPr>
        <w:t>.</w:t>
      </w:r>
      <w:r w:rsidR="00713FBD" w:rsidRPr="00822EBA">
        <w:rPr>
          <w:rFonts w:asciiTheme="majorBidi" w:hAnsiTheme="majorBidi" w:cstheme="majorBidi"/>
          <w:sz w:val="24"/>
          <w:szCs w:val="24"/>
        </w:rPr>
        <w:t xml:space="preserve"> </w:t>
      </w:r>
      <w:proofErr w:type="spellStart"/>
      <w:ins w:id="90" w:author="Tamar Kogman" w:date="2020-03-18T13:07:00Z">
        <w:r w:rsidR="009546B8">
          <w:rPr>
            <w:rFonts w:asciiTheme="majorBidi" w:hAnsiTheme="majorBidi" w:cstheme="majorBidi"/>
            <w:sz w:val="24"/>
            <w:szCs w:val="24"/>
          </w:rPr>
          <w:t>Guesnet</w:t>
        </w:r>
        <w:proofErr w:type="spellEnd"/>
        <w:r w:rsidR="009546B8">
          <w:rPr>
            <w:rFonts w:asciiTheme="majorBidi" w:hAnsiTheme="majorBidi" w:cstheme="majorBidi"/>
            <w:sz w:val="24"/>
            <w:szCs w:val="24"/>
          </w:rPr>
          <w:t xml:space="preserve"> identifie</w:t>
        </w:r>
      </w:ins>
      <w:ins w:id="91" w:author="Tamar Kogman" w:date="2020-03-18T13:08:00Z">
        <w:r w:rsidR="004E6C04">
          <w:rPr>
            <w:rFonts w:asciiTheme="majorBidi" w:hAnsiTheme="majorBidi" w:cstheme="majorBidi"/>
            <w:sz w:val="24"/>
            <w:szCs w:val="24"/>
          </w:rPr>
          <w:t>s</w:t>
        </w:r>
      </w:ins>
      <w:ins w:id="92" w:author="Tamar Kogman" w:date="2020-03-18T13:07:00Z">
        <w:r w:rsidR="009546B8">
          <w:rPr>
            <w:rFonts w:asciiTheme="majorBidi" w:hAnsiTheme="majorBidi" w:cstheme="majorBidi"/>
            <w:sz w:val="24"/>
            <w:szCs w:val="24"/>
          </w:rPr>
          <w:t xml:space="preserve"> a number of element</w:t>
        </w:r>
      </w:ins>
      <w:ins w:id="93" w:author="Tamar Kogman" w:date="2020-03-18T13:08:00Z">
        <w:r w:rsidR="009546B8">
          <w:rPr>
            <w:rFonts w:asciiTheme="majorBidi" w:hAnsiTheme="majorBidi" w:cstheme="majorBidi"/>
            <w:sz w:val="24"/>
            <w:szCs w:val="24"/>
          </w:rPr>
          <w:t xml:space="preserve">s </w:t>
        </w:r>
        <w:r w:rsidR="00F77964">
          <w:rPr>
            <w:rFonts w:asciiTheme="majorBidi" w:hAnsiTheme="majorBidi" w:cstheme="majorBidi"/>
            <w:sz w:val="24"/>
            <w:szCs w:val="24"/>
          </w:rPr>
          <w:t>a</w:t>
        </w:r>
      </w:ins>
      <w:del w:id="94" w:author="Tamar Kogman" w:date="2020-03-18T13:08:00Z">
        <w:r w:rsidR="0014203B" w:rsidDel="00F77964">
          <w:rPr>
            <w:rFonts w:asciiTheme="majorBidi" w:hAnsiTheme="majorBidi" w:cstheme="majorBidi"/>
            <w:sz w:val="24"/>
            <w:szCs w:val="24"/>
          </w:rPr>
          <w:delText>A</w:delText>
        </w:r>
      </w:del>
      <w:r w:rsidR="0014203B">
        <w:rPr>
          <w:rFonts w:asciiTheme="majorBidi" w:hAnsiTheme="majorBidi" w:cstheme="majorBidi"/>
          <w:sz w:val="24"/>
          <w:szCs w:val="24"/>
        </w:rPr>
        <w:t>ttesting to the</w:t>
      </w:r>
      <w:r w:rsidR="0014203B" w:rsidRPr="00246FC8">
        <w:rPr>
          <w:rFonts w:asciiTheme="majorBidi" w:hAnsiTheme="majorBidi" w:cstheme="majorBidi"/>
          <w:sz w:val="24"/>
          <w:szCs w:val="24"/>
        </w:rPr>
        <w:t xml:space="preserve"> </w:t>
      </w:r>
      <w:r w:rsidR="00750928" w:rsidRPr="00246FC8">
        <w:rPr>
          <w:rFonts w:asciiTheme="majorBidi" w:hAnsiTheme="majorBidi" w:cstheme="majorBidi"/>
          <w:sz w:val="24"/>
          <w:szCs w:val="24"/>
        </w:rPr>
        <w:t xml:space="preserve">contractual character of </w:t>
      </w:r>
      <w:del w:id="95" w:author="Tamar Kogman" w:date="2020-03-18T13:08:00Z">
        <w:r w:rsidR="00750928" w:rsidRPr="00246FC8" w:rsidDel="008E45C4">
          <w:rPr>
            <w:rFonts w:asciiTheme="majorBidi" w:hAnsiTheme="majorBidi" w:cstheme="majorBidi"/>
            <w:sz w:val="24"/>
            <w:szCs w:val="24"/>
          </w:rPr>
          <w:delText>the</w:delText>
        </w:r>
        <w:r w:rsidR="00750928" w:rsidRPr="00822EBA" w:rsidDel="008E45C4">
          <w:rPr>
            <w:rFonts w:asciiTheme="majorBidi" w:hAnsiTheme="majorBidi" w:cstheme="majorBidi"/>
            <w:sz w:val="24"/>
            <w:szCs w:val="24"/>
          </w:rPr>
          <w:delText xml:space="preserve"> agreement</w:delText>
        </w:r>
      </w:del>
      <w:ins w:id="96" w:author="Tamar Kogman" w:date="2020-03-18T13:08:00Z">
        <w:r w:rsidR="008E45C4">
          <w:rPr>
            <w:rFonts w:asciiTheme="majorBidi" w:hAnsiTheme="majorBidi" w:cstheme="majorBidi"/>
            <w:sz w:val="24"/>
            <w:szCs w:val="24"/>
          </w:rPr>
          <w:t>‘</w:t>
        </w:r>
        <w:proofErr w:type="spellStart"/>
        <w:r w:rsidR="008E45C4">
          <w:rPr>
            <w:rFonts w:asciiTheme="majorBidi" w:hAnsiTheme="majorBidi" w:cstheme="majorBidi"/>
            <w:sz w:val="24"/>
            <w:szCs w:val="24"/>
          </w:rPr>
          <w:t>ugody</w:t>
        </w:r>
        <w:proofErr w:type="spellEnd"/>
        <w:r w:rsidR="008E45C4">
          <w:rPr>
            <w:rFonts w:asciiTheme="majorBidi" w:hAnsiTheme="majorBidi" w:cstheme="majorBidi"/>
            <w:sz w:val="24"/>
            <w:szCs w:val="24"/>
          </w:rPr>
          <w:t>’</w:t>
        </w:r>
      </w:ins>
      <w:r w:rsidR="00750928" w:rsidRPr="00822EBA">
        <w:rPr>
          <w:rFonts w:asciiTheme="majorBidi" w:hAnsiTheme="majorBidi" w:cstheme="majorBidi"/>
          <w:sz w:val="24"/>
          <w:szCs w:val="24"/>
        </w:rPr>
        <w:t xml:space="preserve"> and </w:t>
      </w:r>
      <w:del w:id="97" w:author="Tamar Kogman" w:date="2020-03-18T13:09:00Z">
        <w:r w:rsidR="00750928" w:rsidRPr="00822EBA" w:rsidDel="000F6A8F">
          <w:rPr>
            <w:rFonts w:asciiTheme="majorBidi" w:hAnsiTheme="majorBidi" w:cstheme="majorBidi"/>
            <w:sz w:val="24"/>
            <w:szCs w:val="24"/>
          </w:rPr>
          <w:delText>of the relations between the two sides</w:delText>
        </w:r>
      </w:del>
      <w:ins w:id="98" w:author="Tamar Kogman" w:date="2020-03-18T13:09:00Z">
        <w:r w:rsidR="000F6A8F">
          <w:rPr>
            <w:rFonts w:asciiTheme="majorBidi" w:hAnsiTheme="majorBidi" w:cstheme="majorBidi"/>
            <w:sz w:val="24"/>
            <w:szCs w:val="24"/>
          </w:rPr>
          <w:t>its mutuality</w:t>
        </w:r>
      </w:ins>
      <w:ins w:id="99" w:author="Tamar Kogman" w:date="2020-03-18T13:08:00Z">
        <w:r w:rsidR="004E6C04">
          <w:rPr>
            <w:rFonts w:asciiTheme="majorBidi" w:hAnsiTheme="majorBidi" w:cstheme="majorBidi"/>
            <w:sz w:val="24"/>
            <w:szCs w:val="24"/>
          </w:rPr>
          <w:t>.</w:t>
        </w:r>
      </w:ins>
      <w:r w:rsidR="00750928" w:rsidRPr="00822EBA">
        <w:rPr>
          <w:rFonts w:asciiTheme="majorBidi" w:hAnsiTheme="majorBidi" w:cstheme="majorBidi"/>
          <w:sz w:val="24"/>
          <w:szCs w:val="24"/>
        </w:rPr>
        <w:t xml:space="preserve"> </w:t>
      </w:r>
      <w:del w:id="100" w:author="Tamar Kogman" w:date="2020-03-18T13:08:00Z">
        <w:r w:rsidR="000F4424" w:rsidDel="004E6C04">
          <w:rPr>
            <w:rFonts w:asciiTheme="majorBidi" w:hAnsiTheme="majorBidi" w:cstheme="majorBidi"/>
            <w:sz w:val="24"/>
            <w:szCs w:val="24"/>
          </w:rPr>
          <w:delText>are</w:delText>
        </w:r>
        <w:r w:rsidR="00750928" w:rsidRPr="00246FC8" w:rsidDel="004E6C04">
          <w:rPr>
            <w:rFonts w:asciiTheme="majorBidi" w:hAnsiTheme="majorBidi" w:cstheme="majorBidi"/>
            <w:sz w:val="24"/>
            <w:szCs w:val="24"/>
          </w:rPr>
          <w:delText xml:space="preserve"> </w:delText>
        </w:r>
        <w:r w:rsidR="0058054F" w:rsidDel="004E6C04">
          <w:rPr>
            <w:rFonts w:asciiTheme="majorBidi" w:hAnsiTheme="majorBidi" w:cstheme="majorBidi"/>
            <w:sz w:val="24"/>
            <w:szCs w:val="24"/>
          </w:rPr>
          <w:delText xml:space="preserve">the </w:delText>
        </w:r>
        <w:r w:rsidR="00750928" w:rsidRPr="00246FC8" w:rsidDel="004E6C04">
          <w:rPr>
            <w:rFonts w:asciiTheme="majorBidi" w:hAnsiTheme="majorBidi" w:cstheme="majorBidi"/>
            <w:sz w:val="24"/>
            <w:szCs w:val="24"/>
          </w:rPr>
          <w:delText xml:space="preserve">three elements </w:delText>
        </w:r>
      </w:del>
      <w:del w:id="101" w:author="Tamar Kogman" w:date="2020-03-07T15:13:00Z">
        <w:r w:rsidR="00750928" w:rsidRPr="00246FC8" w:rsidDel="008E053D">
          <w:rPr>
            <w:rFonts w:asciiTheme="majorBidi" w:hAnsiTheme="majorBidi" w:cstheme="majorBidi"/>
            <w:sz w:val="24"/>
            <w:szCs w:val="24"/>
          </w:rPr>
          <w:delText xml:space="preserve">in </w:delText>
        </w:r>
        <w:r w:rsidR="00750928" w:rsidRPr="00246FC8" w:rsidDel="00DD55F2">
          <w:rPr>
            <w:rFonts w:asciiTheme="majorBidi" w:hAnsiTheme="majorBidi" w:cstheme="majorBidi"/>
            <w:sz w:val="24"/>
            <w:szCs w:val="24"/>
          </w:rPr>
          <w:delText xml:space="preserve">the </w:delText>
        </w:r>
      </w:del>
      <w:del w:id="102" w:author="Tamar Kogman" w:date="2020-03-18T13:08:00Z">
        <w:r w:rsidR="00750928" w:rsidRPr="00246FC8" w:rsidDel="004E6C04">
          <w:rPr>
            <w:rFonts w:asciiTheme="majorBidi" w:hAnsiTheme="majorBidi" w:cstheme="majorBidi"/>
            <w:sz w:val="24"/>
            <w:szCs w:val="24"/>
          </w:rPr>
          <w:delText>model</w:delText>
        </w:r>
      </w:del>
      <w:del w:id="103" w:author="Tamar Kogman" w:date="2020-03-07T15:13:00Z">
        <w:r w:rsidR="00750928" w:rsidRPr="00246FC8" w:rsidDel="00C65500">
          <w:rPr>
            <w:rFonts w:asciiTheme="majorBidi" w:hAnsiTheme="majorBidi" w:cstheme="majorBidi"/>
            <w:sz w:val="24"/>
            <w:szCs w:val="24"/>
          </w:rPr>
          <w:delText xml:space="preserve"> established by</w:delText>
        </w:r>
        <w:r w:rsidR="00750928" w:rsidRPr="00822EBA" w:rsidDel="00DD55F2">
          <w:rPr>
            <w:rFonts w:asciiTheme="majorBidi" w:hAnsiTheme="majorBidi" w:cstheme="majorBidi"/>
            <w:sz w:val="24"/>
            <w:szCs w:val="24"/>
          </w:rPr>
          <w:delText xml:space="preserve"> Guesnet</w:delText>
        </w:r>
      </w:del>
      <w:ins w:id="104" w:author="ענת ואתורי" w:date="2020-03-12T17:16:00Z">
        <w:del w:id="105" w:author="Tamar Kogman" w:date="2020-03-18T13:08:00Z">
          <w:r w:rsidR="0072335E" w:rsidDel="004E6C04">
            <w:rPr>
              <w:rFonts w:asciiTheme="majorBidi" w:hAnsiTheme="majorBidi" w:cstheme="majorBidi"/>
              <w:sz w:val="24"/>
              <w:szCs w:val="24"/>
            </w:rPr>
            <w:delText xml:space="preserve"> I’m not sure if it works well.Wha</w:delText>
          </w:r>
        </w:del>
      </w:ins>
      <w:ins w:id="106" w:author="ענת ואתורי" w:date="2020-03-12T17:17:00Z">
        <w:del w:id="107" w:author="Tamar Kogman" w:date="2020-03-18T13:08:00Z">
          <w:r w:rsidR="0072335E" w:rsidDel="004E6C04">
            <w:rPr>
              <w:rFonts w:asciiTheme="majorBidi" w:hAnsiTheme="majorBidi" w:cstheme="majorBidi"/>
              <w:sz w:val="24"/>
              <w:szCs w:val="24"/>
            </w:rPr>
            <w:delText xml:space="preserve">t I meant is that Guesnet pointed at some characteristics of “ugody” that made them into a contract between two sides and not an imposed edict. </w:delText>
          </w:r>
        </w:del>
        <w:r w:rsidR="0072335E">
          <w:rPr>
            <w:rFonts w:asciiTheme="majorBidi" w:hAnsiTheme="majorBidi" w:cstheme="majorBidi"/>
            <w:sz w:val="24"/>
            <w:szCs w:val="24"/>
          </w:rPr>
          <w:t>Th</w:t>
        </w:r>
      </w:ins>
      <w:ins w:id="108" w:author="ענת ואתורי" w:date="2020-03-12T17:18:00Z">
        <w:r w:rsidR="0072335E">
          <w:rPr>
            <w:rFonts w:asciiTheme="majorBidi" w:hAnsiTheme="majorBidi" w:cstheme="majorBidi"/>
            <w:sz w:val="24"/>
            <w:szCs w:val="24"/>
          </w:rPr>
          <w:t xml:space="preserve">ree </w:t>
        </w:r>
        <w:del w:id="109" w:author="Tamar Kogman" w:date="2020-03-18T13:08:00Z">
          <w:r w:rsidR="0072335E" w:rsidDel="00D45B55">
            <w:rPr>
              <w:rFonts w:asciiTheme="majorBidi" w:hAnsiTheme="majorBidi" w:cstheme="majorBidi"/>
              <w:sz w:val="24"/>
              <w:szCs w:val="24"/>
            </w:rPr>
            <w:delText xml:space="preserve">of those characteristics </w:delText>
          </w:r>
        </w:del>
        <w:r w:rsidR="0072335E">
          <w:rPr>
            <w:rFonts w:asciiTheme="majorBidi" w:hAnsiTheme="majorBidi" w:cstheme="majorBidi"/>
            <w:sz w:val="24"/>
            <w:szCs w:val="24"/>
          </w:rPr>
          <w:t>are present in our case</w:t>
        </w:r>
      </w:ins>
      <w:ins w:id="110" w:author="ענת ואתורי" w:date="2020-03-12T17:17:00Z">
        <w:del w:id="111" w:author="Tamar Kogman" w:date="2020-03-18T13:08:00Z">
          <w:r w:rsidR="0072335E" w:rsidDel="002B7F67">
            <w:rPr>
              <w:rFonts w:asciiTheme="majorBidi" w:hAnsiTheme="majorBidi" w:cstheme="majorBidi"/>
              <w:sz w:val="24"/>
              <w:szCs w:val="24"/>
            </w:rPr>
            <w:delText xml:space="preserve"> </w:delText>
          </w:r>
        </w:del>
      </w:ins>
      <w:r w:rsidR="00750928" w:rsidRPr="00822EBA">
        <w:rPr>
          <w:rFonts w:asciiTheme="majorBidi" w:hAnsiTheme="majorBidi" w:cstheme="majorBidi"/>
          <w:sz w:val="24"/>
          <w:szCs w:val="24"/>
        </w:rPr>
        <w:t xml:space="preserve">: </w:t>
      </w:r>
      <w:r w:rsidR="00307910" w:rsidRPr="00822EBA">
        <w:rPr>
          <w:rFonts w:asciiTheme="majorBidi" w:hAnsiTheme="majorBidi" w:cstheme="majorBidi"/>
          <w:sz w:val="24"/>
          <w:szCs w:val="24"/>
        </w:rPr>
        <w:t xml:space="preserve">mutual recognition of </w:t>
      </w:r>
      <w:r w:rsidR="00AF4D66">
        <w:rPr>
          <w:rFonts w:asciiTheme="majorBidi" w:hAnsiTheme="majorBidi" w:cstheme="majorBidi"/>
          <w:sz w:val="24"/>
          <w:szCs w:val="24"/>
        </w:rPr>
        <w:t>the parties to</w:t>
      </w:r>
      <w:r w:rsidR="00AF4D66" w:rsidRPr="00246FC8">
        <w:rPr>
          <w:rFonts w:asciiTheme="majorBidi" w:hAnsiTheme="majorBidi" w:cstheme="majorBidi"/>
          <w:sz w:val="24"/>
          <w:szCs w:val="24"/>
        </w:rPr>
        <w:t xml:space="preserve"> </w:t>
      </w:r>
      <w:r w:rsidR="006C4B35">
        <w:rPr>
          <w:rFonts w:asciiTheme="majorBidi" w:hAnsiTheme="majorBidi" w:cstheme="majorBidi"/>
          <w:sz w:val="24"/>
          <w:szCs w:val="24"/>
        </w:rPr>
        <w:t>the</w:t>
      </w:r>
      <w:r w:rsidR="006C4B35" w:rsidRPr="00246FC8">
        <w:rPr>
          <w:rFonts w:asciiTheme="majorBidi" w:hAnsiTheme="majorBidi" w:cstheme="majorBidi"/>
          <w:sz w:val="24"/>
          <w:szCs w:val="24"/>
        </w:rPr>
        <w:t xml:space="preserve"> </w:t>
      </w:r>
      <w:r w:rsidR="00750928" w:rsidRPr="00246FC8">
        <w:rPr>
          <w:rFonts w:asciiTheme="majorBidi" w:hAnsiTheme="majorBidi" w:cstheme="majorBidi"/>
          <w:sz w:val="24"/>
          <w:szCs w:val="24"/>
        </w:rPr>
        <w:t>contract</w:t>
      </w:r>
      <w:r w:rsidR="00750928" w:rsidRPr="00822EBA">
        <w:rPr>
          <w:rFonts w:asciiTheme="majorBidi" w:hAnsiTheme="majorBidi" w:cstheme="majorBidi"/>
          <w:sz w:val="24"/>
          <w:szCs w:val="24"/>
        </w:rPr>
        <w:t xml:space="preserve">, </w:t>
      </w:r>
      <w:r w:rsidR="0067435E">
        <w:rPr>
          <w:rFonts w:asciiTheme="majorBidi" w:hAnsiTheme="majorBidi" w:cstheme="majorBidi"/>
          <w:sz w:val="24"/>
          <w:szCs w:val="24"/>
        </w:rPr>
        <w:t>a</w:t>
      </w:r>
      <w:r w:rsidR="004E7A68">
        <w:rPr>
          <w:rFonts w:asciiTheme="majorBidi" w:hAnsiTheme="majorBidi" w:cstheme="majorBidi"/>
          <w:sz w:val="24"/>
          <w:szCs w:val="24"/>
        </w:rPr>
        <w:t xml:space="preserve"> view to </w:t>
      </w:r>
      <w:r w:rsidR="00750928" w:rsidRPr="00246FC8">
        <w:rPr>
          <w:rFonts w:asciiTheme="majorBidi" w:hAnsiTheme="majorBidi" w:cstheme="majorBidi"/>
          <w:sz w:val="24"/>
          <w:szCs w:val="24"/>
        </w:rPr>
        <w:t xml:space="preserve">re-establish </w:t>
      </w:r>
      <w:r w:rsidR="00E13871">
        <w:rPr>
          <w:rFonts w:asciiTheme="majorBidi" w:hAnsiTheme="majorBidi" w:cstheme="majorBidi"/>
          <w:sz w:val="24"/>
          <w:szCs w:val="24"/>
        </w:rPr>
        <w:t>the</w:t>
      </w:r>
      <w:r w:rsidR="00E13871" w:rsidRPr="00246FC8">
        <w:rPr>
          <w:rFonts w:asciiTheme="majorBidi" w:hAnsiTheme="majorBidi" w:cstheme="majorBidi"/>
          <w:sz w:val="24"/>
          <w:szCs w:val="24"/>
        </w:rPr>
        <w:t xml:space="preserve"> </w:t>
      </w:r>
      <w:r w:rsidR="00750928" w:rsidRPr="00246FC8">
        <w:rPr>
          <w:rFonts w:asciiTheme="majorBidi" w:hAnsiTheme="majorBidi" w:cstheme="majorBidi"/>
          <w:sz w:val="24"/>
          <w:szCs w:val="24"/>
        </w:rPr>
        <w:t xml:space="preserve">balance between </w:t>
      </w:r>
      <w:r w:rsidR="0067435E">
        <w:rPr>
          <w:rFonts w:asciiTheme="majorBidi" w:hAnsiTheme="majorBidi" w:cstheme="majorBidi"/>
          <w:sz w:val="24"/>
          <w:szCs w:val="24"/>
        </w:rPr>
        <w:t xml:space="preserve">the </w:t>
      </w:r>
      <w:r w:rsidR="00750928" w:rsidRPr="00246FC8">
        <w:rPr>
          <w:rFonts w:asciiTheme="majorBidi" w:hAnsiTheme="majorBidi" w:cstheme="majorBidi"/>
          <w:sz w:val="24"/>
          <w:szCs w:val="24"/>
        </w:rPr>
        <w:t>divergent interests of Jews and Christians</w:t>
      </w:r>
      <w:r w:rsidR="00750928" w:rsidRPr="00822EBA">
        <w:rPr>
          <w:rFonts w:asciiTheme="majorBidi" w:hAnsiTheme="majorBidi" w:cstheme="majorBidi"/>
          <w:sz w:val="24"/>
          <w:szCs w:val="24"/>
        </w:rPr>
        <w:t xml:space="preserve">, and </w:t>
      </w:r>
      <w:r w:rsidR="00DA1784">
        <w:rPr>
          <w:rFonts w:asciiTheme="majorBidi" w:hAnsiTheme="majorBidi" w:cstheme="majorBidi"/>
          <w:sz w:val="24"/>
          <w:szCs w:val="24"/>
        </w:rPr>
        <w:t>a mutual</w:t>
      </w:r>
      <w:r w:rsidR="00DA1784" w:rsidRPr="00246FC8">
        <w:rPr>
          <w:rFonts w:asciiTheme="majorBidi" w:hAnsiTheme="majorBidi" w:cstheme="majorBidi"/>
          <w:sz w:val="24"/>
          <w:szCs w:val="24"/>
        </w:rPr>
        <w:t xml:space="preserve"> </w:t>
      </w:r>
      <w:r w:rsidR="00750928" w:rsidRPr="00246FC8">
        <w:rPr>
          <w:rFonts w:asciiTheme="majorBidi" w:hAnsiTheme="majorBidi" w:cstheme="majorBidi"/>
          <w:sz w:val="24"/>
          <w:szCs w:val="24"/>
        </w:rPr>
        <w:t xml:space="preserve">commitment </w:t>
      </w:r>
      <w:r w:rsidR="00B540FA">
        <w:rPr>
          <w:rFonts w:asciiTheme="majorBidi" w:hAnsiTheme="majorBidi" w:cstheme="majorBidi"/>
          <w:sz w:val="24"/>
          <w:szCs w:val="24"/>
        </w:rPr>
        <w:t>to the</w:t>
      </w:r>
      <w:r w:rsidR="00750928" w:rsidRPr="00246FC8">
        <w:rPr>
          <w:rFonts w:asciiTheme="majorBidi" w:hAnsiTheme="majorBidi" w:cstheme="majorBidi"/>
          <w:sz w:val="24"/>
          <w:szCs w:val="24"/>
        </w:rPr>
        <w:t xml:space="preserve"> agreement and its royal </w:t>
      </w:r>
      <w:r w:rsidR="007C79F6">
        <w:rPr>
          <w:rFonts w:asciiTheme="majorBidi" w:hAnsiTheme="majorBidi" w:cstheme="majorBidi"/>
          <w:sz w:val="24"/>
          <w:szCs w:val="24"/>
        </w:rPr>
        <w:t>ratification</w:t>
      </w:r>
      <w:r w:rsidR="00750928" w:rsidRPr="00246FC8">
        <w:rPr>
          <w:rFonts w:asciiTheme="majorBidi" w:hAnsiTheme="majorBidi" w:cstheme="majorBidi"/>
          <w:sz w:val="24"/>
          <w:szCs w:val="24"/>
        </w:rPr>
        <w:t>.</w:t>
      </w:r>
      <w:r w:rsidR="00750928" w:rsidRPr="00246FC8">
        <w:rPr>
          <w:rStyle w:val="FootnoteReference"/>
          <w:rFonts w:asciiTheme="majorBidi" w:hAnsiTheme="majorBidi" w:cstheme="majorBidi"/>
          <w:sz w:val="24"/>
          <w:szCs w:val="24"/>
        </w:rPr>
        <w:footnoteReference w:id="21"/>
      </w:r>
      <w:r w:rsidR="00750928" w:rsidRPr="00246FC8">
        <w:rPr>
          <w:rFonts w:asciiTheme="majorBidi" w:hAnsiTheme="majorBidi" w:cstheme="majorBidi"/>
          <w:sz w:val="24"/>
          <w:szCs w:val="24"/>
        </w:rPr>
        <w:t xml:space="preserve"> </w:t>
      </w:r>
      <w:r w:rsidR="009578E2" w:rsidRPr="00246FC8">
        <w:rPr>
          <w:rFonts w:asciiTheme="majorBidi" w:hAnsiTheme="majorBidi" w:cstheme="majorBidi"/>
          <w:sz w:val="24"/>
          <w:szCs w:val="24"/>
        </w:rPr>
        <w:t>Jew</w:t>
      </w:r>
      <w:r w:rsidR="001753A7">
        <w:rPr>
          <w:rFonts w:asciiTheme="majorBidi" w:hAnsiTheme="majorBidi" w:cstheme="majorBidi"/>
          <w:sz w:val="24"/>
          <w:szCs w:val="24"/>
        </w:rPr>
        <w:t>ish</w:t>
      </w:r>
      <w:r w:rsidR="009578E2" w:rsidRPr="00246FC8">
        <w:rPr>
          <w:rFonts w:asciiTheme="majorBidi" w:hAnsiTheme="majorBidi" w:cstheme="majorBidi"/>
          <w:sz w:val="24"/>
          <w:szCs w:val="24"/>
        </w:rPr>
        <w:t xml:space="preserve"> commitment </w:t>
      </w:r>
      <w:r w:rsidR="00FC0684">
        <w:rPr>
          <w:rFonts w:asciiTheme="majorBidi" w:hAnsiTheme="majorBidi" w:cstheme="majorBidi"/>
          <w:sz w:val="24"/>
          <w:szCs w:val="24"/>
        </w:rPr>
        <w:t>was demonstrated</w:t>
      </w:r>
      <w:r w:rsidR="009578E2" w:rsidRPr="00246FC8">
        <w:rPr>
          <w:rFonts w:asciiTheme="majorBidi" w:hAnsiTheme="majorBidi" w:cstheme="majorBidi"/>
          <w:sz w:val="24"/>
          <w:szCs w:val="24"/>
        </w:rPr>
        <w:t xml:space="preserve"> by </w:t>
      </w:r>
      <w:r w:rsidR="007A447D">
        <w:rPr>
          <w:rFonts w:asciiTheme="majorBidi" w:hAnsiTheme="majorBidi" w:cstheme="majorBidi"/>
          <w:sz w:val="24"/>
          <w:szCs w:val="24"/>
        </w:rPr>
        <w:t xml:space="preserve">the </w:t>
      </w:r>
      <w:r w:rsidR="009578E2" w:rsidRPr="00246FC8">
        <w:rPr>
          <w:rFonts w:asciiTheme="majorBidi" w:hAnsiTheme="majorBidi" w:cstheme="majorBidi"/>
          <w:sz w:val="24"/>
          <w:szCs w:val="24"/>
        </w:rPr>
        <w:t>community’s</w:t>
      </w:r>
      <w:r w:rsidR="007D5436" w:rsidRPr="00822EBA">
        <w:rPr>
          <w:rFonts w:asciiTheme="majorBidi" w:hAnsiTheme="majorBidi" w:cstheme="majorBidi"/>
          <w:sz w:val="24"/>
          <w:szCs w:val="24"/>
        </w:rPr>
        <w:t xml:space="preserve"> </w:t>
      </w:r>
      <w:r w:rsidR="006F0816">
        <w:rPr>
          <w:rFonts w:asciiTheme="majorBidi" w:hAnsiTheme="majorBidi" w:cstheme="majorBidi"/>
          <w:sz w:val="24"/>
          <w:szCs w:val="24"/>
        </w:rPr>
        <w:t xml:space="preserve">willingness </w:t>
      </w:r>
      <w:r w:rsidR="00FD1BFE">
        <w:rPr>
          <w:rFonts w:asciiTheme="majorBidi" w:hAnsiTheme="majorBidi" w:cstheme="majorBidi"/>
          <w:sz w:val="24"/>
          <w:szCs w:val="24"/>
        </w:rPr>
        <w:t>to absorb</w:t>
      </w:r>
      <w:r w:rsidR="007D5436" w:rsidRPr="00246FC8">
        <w:rPr>
          <w:rFonts w:asciiTheme="majorBidi" w:hAnsiTheme="majorBidi" w:cstheme="majorBidi"/>
          <w:sz w:val="24"/>
          <w:szCs w:val="24"/>
        </w:rPr>
        <w:t xml:space="preserve"> </w:t>
      </w:r>
      <w:r w:rsidR="00033CB6">
        <w:rPr>
          <w:rFonts w:asciiTheme="majorBidi" w:hAnsiTheme="majorBidi" w:cstheme="majorBidi"/>
          <w:sz w:val="24"/>
          <w:szCs w:val="24"/>
        </w:rPr>
        <w:t>fines</w:t>
      </w:r>
      <w:r w:rsidR="007D5436" w:rsidRPr="0008758D">
        <w:rPr>
          <w:rFonts w:asciiTheme="majorBidi" w:hAnsiTheme="majorBidi" w:cstheme="majorBidi"/>
          <w:sz w:val="24"/>
          <w:szCs w:val="24"/>
        </w:rPr>
        <w:t xml:space="preserve"> </w:t>
      </w:r>
      <w:r w:rsidR="00E541EE">
        <w:rPr>
          <w:rFonts w:asciiTheme="majorBidi" w:hAnsiTheme="majorBidi" w:cstheme="majorBidi"/>
          <w:sz w:val="24"/>
          <w:szCs w:val="24"/>
        </w:rPr>
        <w:t>in cases</w:t>
      </w:r>
      <w:r w:rsidR="00967E73">
        <w:rPr>
          <w:rFonts w:asciiTheme="majorBidi" w:hAnsiTheme="majorBidi" w:cstheme="majorBidi"/>
          <w:sz w:val="24"/>
          <w:szCs w:val="24"/>
        </w:rPr>
        <w:t xml:space="preserve"> of</w:t>
      </w:r>
      <w:r w:rsidR="00E541EE" w:rsidRPr="0008758D">
        <w:rPr>
          <w:rFonts w:asciiTheme="majorBidi" w:hAnsiTheme="majorBidi" w:cstheme="majorBidi"/>
          <w:sz w:val="24"/>
          <w:szCs w:val="24"/>
        </w:rPr>
        <w:t xml:space="preserve"> </w:t>
      </w:r>
      <w:r w:rsidR="007444D3">
        <w:rPr>
          <w:rFonts w:asciiTheme="majorBidi" w:hAnsiTheme="majorBidi" w:cstheme="majorBidi"/>
          <w:sz w:val="24"/>
          <w:szCs w:val="24"/>
        </w:rPr>
        <w:t>violations</w:t>
      </w:r>
      <w:r w:rsidR="007D5436" w:rsidRPr="0008758D">
        <w:rPr>
          <w:rFonts w:asciiTheme="majorBidi" w:hAnsiTheme="majorBidi" w:cstheme="majorBidi"/>
          <w:sz w:val="24"/>
          <w:szCs w:val="24"/>
        </w:rPr>
        <w:t xml:space="preserve">, </w:t>
      </w:r>
      <w:commentRangeStart w:id="112"/>
      <w:r w:rsidR="007D5436" w:rsidRPr="0008758D">
        <w:rPr>
          <w:rFonts w:asciiTheme="majorBidi" w:hAnsiTheme="majorBidi" w:cstheme="majorBidi"/>
          <w:sz w:val="24"/>
          <w:szCs w:val="24"/>
        </w:rPr>
        <w:t xml:space="preserve">as well as by </w:t>
      </w:r>
      <w:del w:id="113" w:author="Tamar Kogman" w:date="2020-03-18T13:14:00Z">
        <w:r w:rsidR="007D5436" w:rsidRPr="0008758D" w:rsidDel="0002311A">
          <w:rPr>
            <w:rFonts w:asciiTheme="majorBidi" w:hAnsiTheme="majorBidi" w:cstheme="majorBidi"/>
            <w:sz w:val="24"/>
            <w:szCs w:val="24"/>
          </w:rPr>
          <w:delText xml:space="preserve">the </w:delText>
        </w:r>
      </w:del>
      <w:ins w:id="114" w:author="Tamar Kogman" w:date="2020-03-18T13:14:00Z">
        <w:r w:rsidR="0002311A">
          <w:rPr>
            <w:rFonts w:asciiTheme="majorBidi" w:hAnsiTheme="majorBidi" w:cstheme="majorBidi"/>
            <w:sz w:val="24"/>
            <w:szCs w:val="24"/>
          </w:rPr>
          <w:t>a</w:t>
        </w:r>
        <w:r w:rsidR="0002311A" w:rsidRPr="0008758D">
          <w:rPr>
            <w:rFonts w:asciiTheme="majorBidi" w:hAnsiTheme="majorBidi" w:cstheme="majorBidi"/>
            <w:sz w:val="24"/>
            <w:szCs w:val="24"/>
          </w:rPr>
          <w:t xml:space="preserve"> </w:t>
        </w:r>
      </w:ins>
      <w:ins w:id="115" w:author="Tamar Kogman" w:date="2020-03-07T15:19:00Z">
        <w:r w:rsidR="0044275C" w:rsidRPr="0008758D">
          <w:rPr>
            <w:rFonts w:asciiTheme="majorBidi" w:hAnsiTheme="majorBidi" w:cstheme="majorBidi"/>
            <w:sz w:val="24"/>
            <w:szCs w:val="24"/>
          </w:rPr>
          <w:t>1,000 Marks</w:t>
        </w:r>
        <w:r w:rsidR="0044275C">
          <w:rPr>
            <w:rFonts w:asciiTheme="majorBidi" w:hAnsiTheme="majorBidi" w:cstheme="majorBidi"/>
            <w:sz w:val="24"/>
            <w:szCs w:val="24"/>
          </w:rPr>
          <w:t xml:space="preserve"> </w:t>
        </w:r>
      </w:ins>
      <w:del w:id="116" w:author="Tamar Kogman" w:date="2020-03-18T13:11:00Z">
        <w:r w:rsidR="007D5436" w:rsidRPr="0008758D" w:rsidDel="00126753">
          <w:rPr>
            <w:rFonts w:asciiTheme="majorBidi" w:hAnsiTheme="majorBidi" w:cstheme="majorBidi"/>
            <w:sz w:val="24"/>
            <w:szCs w:val="24"/>
          </w:rPr>
          <w:delText xml:space="preserve">guarantee </w:delText>
        </w:r>
      </w:del>
      <w:commentRangeEnd w:id="112"/>
      <w:proofErr w:type="spellStart"/>
      <w:ins w:id="117" w:author="Tamar Kogman" w:date="2020-03-18T13:12:00Z">
        <w:r w:rsidR="001A3FFC">
          <w:rPr>
            <w:rFonts w:asciiTheme="majorBidi" w:hAnsiTheme="majorBidi" w:cstheme="majorBidi"/>
            <w:sz w:val="24"/>
            <w:szCs w:val="24"/>
          </w:rPr>
          <w:t>gurantee</w:t>
        </w:r>
      </w:ins>
      <w:proofErr w:type="spellEnd"/>
      <w:ins w:id="118" w:author="Tamar Kogman" w:date="2020-03-18T13:11:00Z">
        <w:r w:rsidR="00126753" w:rsidRPr="0008758D">
          <w:rPr>
            <w:rFonts w:asciiTheme="majorBidi" w:hAnsiTheme="majorBidi" w:cstheme="majorBidi"/>
            <w:sz w:val="24"/>
            <w:szCs w:val="24"/>
          </w:rPr>
          <w:t xml:space="preserve"> </w:t>
        </w:r>
      </w:ins>
      <w:r w:rsidR="00A9220E">
        <w:rPr>
          <w:rStyle w:val="CommentReference"/>
        </w:rPr>
        <w:commentReference w:id="112"/>
      </w:r>
      <w:r w:rsidR="007D5436" w:rsidRPr="0008758D">
        <w:rPr>
          <w:rFonts w:asciiTheme="majorBidi" w:hAnsiTheme="majorBidi" w:cstheme="majorBidi"/>
          <w:sz w:val="24"/>
          <w:szCs w:val="24"/>
        </w:rPr>
        <w:t>(</w:t>
      </w:r>
      <w:proofErr w:type="spellStart"/>
      <w:r w:rsidR="007D5436" w:rsidRPr="0072335E">
        <w:rPr>
          <w:rFonts w:asciiTheme="majorBidi" w:hAnsiTheme="majorBidi" w:cstheme="majorBidi"/>
          <w:i/>
          <w:iCs/>
          <w:sz w:val="24"/>
          <w:szCs w:val="24"/>
          <w:rPrChange w:id="119" w:author="ענת ואתורי" w:date="2020-03-12T17:25:00Z">
            <w:rPr>
              <w:rFonts w:asciiTheme="majorBidi" w:hAnsiTheme="majorBidi" w:cstheme="majorBidi"/>
              <w:sz w:val="24"/>
              <w:szCs w:val="24"/>
            </w:rPr>
          </w:rPrChange>
        </w:rPr>
        <w:t>vadium</w:t>
      </w:r>
      <w:proofErr w:type="spellEnd"/>
      <w:r w:rsidR="007D5436" w:rsidRPr="0008758D">
        <w:rPr>
          <w:rFonts w:asciiTheme="majorBidi" w:hAnsiTheme="majorBidi" w:cstheme="majorBidi"/>
          <w:sz w:val="24"/>
          <w:szCs w:val="24"/>
        </w:rPr>
        <w:t>)</w:t>
      </w:r>
      <w:del w:id="120" w:author="Tamar Kogman" w:date="2020-03-18T13:12:00Z">
        <w:r w:rsidR="007D5436" w:rsidRPr="0008758D" w:rsidDel="00C87827">
          <w:rPr>
            <w:rFonts w:asciiTheme="majorBidi" w:hAnsiTheme="majorBidi" w:cstheme="majorBidi"/>
            <w:sz w:val="24"/>
            <w:szCs w:val="24"/>
          </w:rPr>
          <w:delText xml:space="preserve"> </w:delText>
        </w:r>
      </w:del>
      <w:del w:id="121" w:author="Tamar Kogman" w:date="2020-03-07T15:19:00Z">
        <w:r w:rsidR="007D5436" w:rsidRPr="0008758D" w:rsidDel="00AF50C1">
          <w:rPr>
            <w:rFonts w:asciiTheme="majorBidi" w:hAnsiTheme="majorBidi" w:cstheme="majorBidi"/>
            <w:sz w:val="24"/>
            <w:szCs w:val="24"/>
          </w:rPr>
          <w:delText xml:space="preserve">of 1,000 Marks </w:delText>
        </w:r>
      </w:del>
      <w:del w:id="122" w:author="Tamar Kogman" w:date="2020-03-07T15:17:00Z">
        <w:r w:rsidR="007D5436" w:rsidRPr="0008758D" w:rsidDel="008D18E3">
          <w:rPr>
            <w:rFonts w:asciiTheme="majorBidi" w:hAnsiTheme="majorBidi" w:cstheme="majorBidi"/>
            <w:sz w:val="24"/>
            <w:szCs w:val="24"/>
          </w:rPr>
          <w:delText>which the</w:delText>
        </w:r>
      </w:del>
      <w:del w:id="123" w:author="Tamar Kogman" w:date="2020-03-18T13:11:00Z">
        <w:r w:rsidR="007D5436" w:rsidRPr="0008758D" w:rsidDel="004163A3">
          <w:rPr>
            <w:rFonts w:asciiTheme="majorBidi" w:hAnsiTheme="majorBidi" w:cstheme="majorBidi"/>
            <w:sz w:val="24"/>
            <w:szCs w:val="24"/>
          </w:rPr>
          <w:delText xml:space="preserve"> </w:delText>
        </w:r>
      </w:del>
      <w:ins w:id="124" w:author="ענת ואתורי" w:date="2020-03-12T17:25:00Z">
        <w:del w:id="125" w:author="Tamar Kogman" w:date="2020-03-18T13:11:00Z">
          <w:r w:rsidR="0072335E" w:rsidDel="004163A3">
            <w:rPr>
              <w:rFonts w:asciiTheme="majorBidi" w:hAnsiTheme="majorBidi" w:cstheme="majorBidi"/>
              <w:sz w:val="24"/>
              <w:szCs w:val="24"/>
            </w:rPr>
            <w:delText xml:space="preserve">[they placed it with the municipality </w:delText>
          </w:r>
        </w:del>
      </w:ins>
      <w:ins w:id="126" w:author="ענת ואתורי" w:date="2020-03-12T17:26:00Z">
        <w:del w:id="127" w:author="Tamar Kogman" w:date="2020-03-18T13:11:00Z">
          <w:r w:rsidR="0072335E" w:rsidDel="004163A3">
            <w:rPr>
              <w:rFonts w:asciiTheme="majorBidi" w:hAnsiTheme="majorBidi" w:cstheme="majorBidi"/>
              <w:sz w:val="24"/>
              <w:szCs w:val="24"/>
            </w:rPr>
            <w:delText xml:space="preserve">but if the agreement was canceled and a new one was written they would get it back] </w:delText>
          </w:r>
        </w:del>
      </w:ins>
      <w:del w:id="128" w:author="Tamar Kogman" w:date="2020-03-18T13:12:00Z">
        <w:r w:rsidR="007D5436" w:rsidRPr="0008758D" w:rsidDel="00C87827">
          <w:rPr>
            <w:rFonts w:asciiTheme="majorBidi" w:hAnsiTheme="majorBidi" w:cstheme="majorBidi"/>
            <w:sz w:val="24"/>
            <w:szCs w:val="24"/>
          </w:rPr>
          <w:delText xml:space="preserve">Jewish elders deposited </w:delText>
        </w:r>
      </w:del>
      <w:del w:id="129" w:author="Tamar Kogman" w:date="2020-03-18T13:11:00Z">
        <w:r w:rsidR="007D5436" w:rsidRPr="0008758D" w:rsidDel="007E2731">
          <w:rPr>
            <w:rFonts w:asciiTheme="majorBidi" w:hAnsiTheme="majorBidi" w:cstheme="majorBidi"/>
            <w:sz w:val="24"/>
            <w:szCs w:val="24"/>
          </w:rPr>
          <w:delText xml:space="preserve">with </w:delText>
        </w:r>
      </w:del>
      <w:del w:id="130" w:author="Tamar Kogman" w:date="2020-03-18T13:12:00Z">
        <w:r w:rsidR="007D5436" w:rsidRPr="0008758D" w:rsidDel="00C87827">
          <w:rPr>
            <w:rFonts w:asciiTheme="majorBidi" w:hAnsiTheme="majorBidi" w:cstheme="majorBidi"/>
            <w:sz w:val="24"/>
            <w:szCs w:val="24"/>
          </w:rPr>
          <w:delText>the municipality</w:delText>
        </w:r>
      </w:del>
      <w:ins w:id="131" w:author="Tamar Kogman" w:date="2020-03-18T13:12:00Z">
        <w:r w:rsidR="00CD6983">
          <w:rPr>
            <w:rFonts w:asciiTheme="majorBidi" w:hAnsiTheme="majorBidi" w:cstheme="majorBidi"/>
            <w:sz w:val="24"/>
            <w:szCs w:val="24"/>
          </w:rPr>
          <w:t xml:space="preserve">. </w:t>
        </w:r>
      </w:ins>
      <w:del w:id="132" w:author="Tamar Kogman" w:date="2020-03-18T13:12:00Z">
        <w:r w:rsidR="007D5436" w:rsidRPr="0008758D" w:rsidDel="00CD6983">
          <w:rPr>
            <w:rFonts w:asciiTheme="majorBidi" w:hAnsiTheme="majorBidi" w:cstheme="majorBidi"/>
            <w:sz w:val="24"/>
            <w:szCs w:val="24"/>
          </w:rPr>
          <w:delText>:</w:delText>
        </w:r>
      </w:del>
      <w:ins w:id="133" w:author="ענת ואתורי" w:date="2020-03-12T17:23:00Z">
        <w:del w:id="134" w:author="Tamar Kogman" w:date="2020-03-18T13:12:00Z">
          <w:r w:rsidR="0072335E" w:rsidDel="00CD6983">
            <w:rPr>
              <w:rFonts w:asciiTheme="majorBidi" w:hAnsiTheme="majorBidi" w:cstheme="majorBidi"/>
              <w:sz w:val="24"/>
              <w:szCs w:val="24"/>
            </w:rPr>
            <w:delText xml:space="preserve"> </w:delText>
          </w:r>
        </w:del>
        <w:del w:id="135" w:author="Tamar Kogman" w:date="2020-03-18T13:14:00Z">
          <w:r w:rsidR="0072335E" w:rsidDel="00183C8C">
            <w:rPr>
              <w:rFonts w:asciiTheme="majorBidi" w:hAnsiTheme="majorBidi" w:cstheme="majorBidi"/>
              <w:sz w:val="24"/>
              <w:szCs w:val="24"/>
            </w:rPr>
            <w:delText>With the</w:delText>
          </w:r>
        </w:del>
      </w:ins>
      <w:ins w:id="136" w:author="Tamar Kogman" w:date="2020-03-18T13:14:00Z">
        <w:r w:rsidR="00183C8C">
          <w:rPr>
            <w:rFonts w:asciiTheme="majorBidi" w:hAnsiTheme="majorBidi" w:cstheme="majorBidi"/>
            <w:sz w:val="24"/>
            <w:szCs w:val="24"/>
          </w:rPr>
          <w:t>Upon</w:t>
        </w:r>
      </w:ins>
      <w:ins w:id="137" w:author="ענת ואתורי" w:date="2020-03-12T17:23:00Z">
        <w:r w:rsidR="0072335E">
          <w:rPr>
            <w:rFonts w:asciiTheme="majorBidi" w:hAnsiTheme="majorBidi" w:cstheme="majorBidi"/>
            <w:sz w:val="24"/>
            <w:szCs w:val="24"/>
          </w:rPr>
          <w:t xml:space="preserve"> signing </w:t>
        </w:r>
        <w:del w:id="138" w:author="Tamar Kogman" w:date="2020-03-18T13:12:00Z">
          <w:r w:rsidR="0072335E" w:rsidDel="00CD6983">
            <w:rPr>
              <w:rFonts w:asciiTheme="majorBidi" w:hAnsiTheme="majorBidi" w:cstheme="majorBidi"/>
              <w:sz w:val="24"/>
              <w:szCs w:val="24"/>
            </w:rPr>
            <w:delText>fo</w:delText>
          </w:r>
        </w:del>
        <w:del w:id="139" w:author="Tamar Kogman" w:date="2020-03-18T13:14:00Z">
          <w:r w:rsidR="0072335E" w:rsidDel="0092480A">
            <w:rPr>
              <w:rFonts w:asciiTheme="majorBidi" w:hAnsiTheme="majorBidi" w:cstheme="majorBidi"/>
              <w:sz w:val="24"/>
              <w:szCs w:val="24"/>
            </w:rPr>
            <w:delText xml:space="preserve"> </w:delText>
          </w:r>
        </w:del>
        <w:r w:rsidR="0072335E">
          <w:rPr>
            <w:rFonts w:asciiTheme="majorBidi" w:hAnsiTheme="majorBidi" w:cstheme="majorBidi"/>
            <w:sz w:val="24"/>
            <w:szCs w:val="24"/>
          </w:rPr>
          <w:t>the agreement</w:t>
        </w:r>
      </w:ins>
      <w:ins w:id="140" w:author="Tamar Kogman" w:date="2020-03-18T13:12:00Z">
        <w:r w:rsidR="00C87827">
          <w:rPr>
            <w:rFonts w:asciiTheme="majorBidi" w:hAnsiTheme="majorBidi" w:cstheme="majorBidi"/>
            <w:sz w:val="24"/>
            <w:szCs w:val="24"/>
          </w:rPr>
          <w:t>,</w:t>
        </w:r>
      </w:ins>
      <w:ins w:id="141" w:author="ענת ואתורי" w:date="2020-03-12T17:23:00Z">
        <w:r w:rsidR="0072335E">
          <w:rPr>
            <w:rFonts w:asciiTheme="majorBidi" w:hAnsiTheme="majorBidi" w:cstheme="majorBidi"/>
            <w:sz w:val="24"/>
            <w:szCs w:val="24"/>
          </w:rPr>
          <w:t xml:space="preserve"> the Jewish elders </w:t>
        </w:r>
        <w:del w:id="142" w:author="Tamar Kogman" w:date="2020-03-18T13:14:00Z">
          <w:r w:rsidR="0072335E" w:rsidDel="00C644CF">
            <w:rPr>
              <w:rFonts w:asciiTheme="majorBidi" w:hAnsiTheme="majorBidi" w:cstheme="majorBidi"/>
              <w:sz w:val="24"/>
              <w:szCs w:val="24"/>
            </w:rPr>
            <w:delText xml:space="preserve">deposited </w:delText>
          </w:r>
        </w:del>
        <w:del w:id="143" w:author="Tamar Kogman" w:date="2020-03-18T13:12:00Z">
          <w:r w:rsidR="0072335E" w:rsidDel="00AA203D">
            <w:rPr>
              <w:rFonts w:asciiTheme="majorBidi" w:hAnsiTheme="majorBidi" w:cstheme="majorBidi"/>
              <w:sz w:val="24"/>
              <w:szCs w:val="24"/>
            </w:rPr>
            <w:delText>1,000 Marks of guarantee</w:delText>
          </w:r>
        </w:del>
        <w:del w:id="144" w:author="Tamar Kogman" w:date="2020-03-18T13:14:00Z">
          <w:r w:rsidR="0072335E" w:rsidDel="00C644CF">
            <w:rPr>
              <w:rFonts w:asciiTheme="majorBidi" w:hAnsiTheme="majorBidi" w:cstheme="majorBidi"/>
              <w:sz w:val="24"/>
              <w:szCs w:val="24"/>
            </w:rPr>
            <w:delText xml:space="preserve"> with</w:delText>
          </w:r>
        </w:del>
      </w:ins>
      <w:ins w:id="145" w:author="Tamar Kogman" w:date="2020-03-18T13:14:00Z">
        <w:r w:rsidR="00C644CF">
          <w:rPr>
            <w:rFonts w:asciiTheme="majorBidi" w:hAnsiTheme="majorBidi" w:cstheme="majorBidi"/>
            <w:sz w:val="24"/>
            <w:szCs w:val="24"/>
          </w:rPr>
          <w:t xml:space="preserve">paid a </w:t>
        </w:r>
        <w:r w:rsidR="00C644CF">
          <w:rPr>
            <w:rFonts w:asciiTheme="majorBidi" w:hAnsiTheme="majorBidi" w:cstheme="majorBidi"/>
            <w:sz w:val="24"/>
            <w:szCs w:val="24"/>
          </w:rPr>
          <w:lastRenderedPageBreak/>
          <w:t>deposit to</w:t>
        </w:r>
      </w:ins>
      <w:ins w:id="146" w:author="ענת ואתורי" w:date="2020-03-12T17:23:00Z">
        <w:r w:rsidR="0072335E">
          <w:rPr>
            <w:rFonts w:asciiTheme="majorBidi" w:hAnsiTheme="majorBidi" w:cstheme="majorBidi"/>
            <w:sz w:val="24"/>
            <w:szCs w:val="24"/>
          </w:rPr>
          <w:t xml:space="preserve"> the </w:t>
        </w:r>
      </w:ins>
      <w:ins w:id="147" w:author="ענת ואתורי" w:date="2020-03-12T17:24:00Z">
        <w:r w:rsidR="0072335E">
          <w:rPr>
            <w:rFonts w:asciiTheme="majorBidi" w:hAnsiTheme="majorBidi" w:cstheme="majorBidi"/>
            <w:sz w:val="24"/>
            <w:szCs w:val="24"/>
          </w:rPr>
          <w:t xml:space="preserve">municipality. </w:t>
        </w:r>
        <w:del w:id="148" w:author="Tamar Kogman" w:date="2020-03-18T13:13:00Z">
          <w:r w:rsidR="0072335E" w:rsidDel="00710A1E">
            <w:rPr>
              <w:rFonts w:asciiTheme="majorBidi" w:hAnsiTheme="majorBidi" w:cstheme="majorBidi"/>
              <w:sz w:val="24"/>
              <w:szCs w:val="24"/>
            </w:rPr>
            <w:delText>If the agreement was broken</w:delText>
          </w:r>
        </w:del>
      </w:ins>
      <w:ins w:id="149" w:author="Tamar Kogman" w:date="2020-03-18T13:13:00Z">
        <w:r w:rsidR="00710A1E">
          <w:rPr>
            <w:rFonts w:asciiTheme="majorBidi" w:hAnsiTheme="majorBidi" w:cstheme="majorBidi"/>
            <w:sz w:val="24"/>
            <w:szCs w:val="24"/>
          </w:rPr>
          <w:t>In case of a breach</w:t>
        </w:r>
      </w:ins>
      <w:ins w:id="150" w:author="ענת ואתורי" w:date="2020-03-12T17:24:00Z">
        <w:r w:rsidR="0072335E">
          <w:rPr>
            <w:rFonts w:asciiTheme="majorBidi" w:hAnsiTheme="majorBidi" w:cstheme="majorBidi"/>
            <w:sz w:val="24"/>
            <w:szCs w:val="24"/>
          </w:rPr>
          <w:t xml:space="preserve">, and </w:t>
        </w:r>
      </w:ins>
      <w:ins w:id="151" w:author="Tamar Kogman" w:date="2020-03-18T13:13:00Z">
        <w:r w:rsidR="00710A1E">
          <w:rPr>
            <w:rFonts w:asciiTheme="majorBidi" w:hAnsiTheme="majorBidi" w:cstheme="majorBidi"/>
            <w:sz w:val="24"/>
            <w:szCs w:val="24"/>
          </w:rPr>
          <w:t xml:space="preserve">if the community failed </w:t>
        </w:r>
      </w:ins>
      <w:ins w:id="152" w:author="ענת ואתורי" w:date="2020-03-12T17:24:00Z">
        <w:del w:id="153" w:author="Tamar Kogman" w:date="2020-03-18T13:13:00Z">
          <w:r w:rsidR="0072335E" w:rsidDel="00710A1E">
            <w:rPr>
              <w:rFonts w:asciiTheme="majorBidi" w:hAnsiTheme="majorBidi" w:cstheme="majorBidi"/>
              <w:sz w:val="24"/>
              <w:szCs w:val="24"/>
            </w:rPr>
            <w:delText>they</w:delText>
          </w:r>
        </w:del>
      </w:ins>
      <w:ins w:id="154" w:author="Tamar Kogman" w:date="2020-03-18T13:13:00Z">
        <w:r w:rsidR="00F61956">
          <w:rPr>
            <w:rFonts w:asciiTheme="majorBidi" w:hAnsiTheme="majorBidi" w:cstheme="majorBidi"/>
            <w:sz w:val="24"/>
            <w:szCs w:val="24"/>
          </w:rPr>
          <w:t xml:space="preserve">to </w:t>
        </w:r>
      </w:ins>
      <w:ins w:id="155" w:author="ענת ואתורי" w:date="2020-03-12T17:24:00Z">
        <w:del w:id="156" w:author="Tamar Kogman" w:date="2020-03-18T13:13:00Z">
          <w:r w:rsidR="0072335E" w:rsidDel="00F61956">
            <w:rPr>
              <w:rFonts w:asciiTheme="majorBidi" w:hAnsiTheme="majorBidi" w:cstheme="majorBidi"/>
              <w:sz w:val="24"/>
              <w:szCs w:val="24"/>
            </w:rPr>
            <w:delText xml:space="preserve"> did not </w:delText>
          </w:r>
        </w:del>
        <w:r w:rsidR="0072335E">
          <w:rPr>
            <w:rFonts w:asciiTheme="majorBidi" w:hAnsiTheme="majorBidi" w:cstheme="majorBidi"/>
            <w:sz w:val="24"/>
            <w:szCs w:val="24"/>
          </w:rPr>
          <w:t>punish the violators</w:t>
        </w:r>
      </w:ins>
      <w:ins w:id="157" w:author="Tamar Kogman" w:date="2020-03-18T13:13:00Z">
        <w:r w:rsidR="00E1098F">
          <w:rPr>
            <w:rFonts w:asciiTheme="majorBidi" w:hAnsiTheme="majorBidi" w:cstheme="majorBidi"/>
            <w:sz w:val="24"/>
            <w:szCs w:val="24"/>
          </w:rPr>
          <w:t>,</w:t>
        </w:r>
      </w:ins>
      <w:ins w:id="158" w:author="ענת ואתורי" w:date="2020-03-12T17:24:00Z">
        <w:r w:rsidR="0072335E">
          <w:rPr>
            <w:rFonts w:asciiTheme="majorBidi" w:hAnsiTheme="majorBidi" w:cstheme="majorBidi"/>
            <w:sz w:val="24"/>
            <w:szCs w:val="24"/>
          </w:rPr>
          <w:t xml:space="preserve"> </w:t>
        </w:r>
        <w:del w:id="159" w:author="Tamar Kogman" w:date="2020-03-18T13:13:00Z">
          <w:r w:rsidR="0072335E" w:rsidDel="00E1098F">
            <w:rPr>
              <w:rFonts w:asciiTheme="majorBidi" w:hAnsiTheme="majorBidi" w:cstheme="majorBidi"/>
              <w:sz w:val="24"/>
              <w:szCs w:val="24"/>
            </w:rPr>
            <w:delText>then the municipality took this money</w:delText>
          </w:r>
        </w:del>
      </w:ins>
      <w:ins w:id="160" w:author="Tamar Kogman" w:date="2020-03-18T13:13:00Z">
        <w:r w:rsidR="00E1098F">
          <w:rPr>
            <w:rFonts w:asciiTheme="majorBidi" w:hAnsiTheme="majorBidi" w:cstheme="majorBidi"/>
            <w:sz w:val="24"/>
            <w:szCs w:val="24"/>
          </w:rPr>
          <w:t>the deposit would not be repaid</w:t>
        </w:r>
      </w:ins>
      <w:ins w:id="161" w:author="Tamar Kogman" w:date="2020-03-18T13:14:00Z">
        <w:r w:rsidR="000F6C89">
          <w:rPr>
            <w:rFonts w:asciiTheme="majorBidi" w:hAnsiTheme="majorBidi" w:cstheme="majorBidi"/>
            <w:sz w:val="24"/>
            <w:szCs w:val="24"/>
          </w:rPr>
          <w:t>:</w:t>
        </w:r>
      </w:ins>
      <w:ins w:id="162" w:author="ענת ואתורי" w:date="2020-03-12T17:24:00Z">
        <w:del w:id="163" w:author="Tamar Kogman" w:date="2020-03-18T13:14:00Z">
          <w:r w:rsidR="0072335E" w:rsidDel="000F6C89">
            <w:rPr>
              <w:rFonts w:asciiTheme="majorBidi" w:hAnsiTheme="majorBidi" w:cstheme="majorBidi"/>
              <w:sz w:val="24"/>
              <w:szCs w:val="24"/>
            </w:rPr>
            <w:delText xml:space="preserve">. </w:delText>
          </w:r>
        </w:del>
        <w:del w:id="164" w:author="Tamar Kogman" w:date="2020-03-18T13:13:00Z">
          <w:r w:rsidR="0072335E" w:rsidDel="0002311A">
            <w:rPr>
              <w:rFonts w:asciiTheme="majorBidi" w:hAnsiTheme="majorBidi" w:cstheme="majorBidi"/>
              <w:sz w:val="24"/>
              <w:szCs w:val="24"/>
            </w:rPr>
            <w:delText>It was not related to the annual payment of 80zl. This w</w:delText>
          </w:r>
        </w:del>
      </w:ins>
      <w:ins w:id="165" w:author="ענת ואתורי" w:date="2020-03-12T17:25:00Z">
        <w:del w:id="166" w:author="Tamar Kogman" w:date="2020-03-18T13:13:00Z">
          <w:r w:rsidR="0072335E" w:rsidDel="0002311A">
            <w:rPr>
              <w:rFonts w:asciiTheme="majorBidi" w:hAnsiTheme="majorBidi" w:cstheme="majorBidi"/>
              <w:sz w:val="24"/>
              <w:szCs w:val="24"/>
            </w:rPr>
            <w:delText xml:space="preserve">as a kind of annual payment for the rights. </w:delText>
          </w:r>
        </w:del>
      </w:ins>
    </w:p>
    <w:p w14:paraId="6765258A" w14:textId="48D67838" w:rsidR="0014343D" w:rsidRPr="0008758D" w:rsidRDefault="007D5436">
      <w:pPr>
        <w:bidi w:val="0"/>
        <w:spacing w:line="480" w:lineRule="auto"/>
        <w:ind w:left="720"/>
        <w:rPr>
          <w:rFonts w:asciiTheme="majorBidi" w:hAnsiTheme="majorBidi" w:cstheme="majorBidi"/>
          <w:sz w:val="24"/>
          <w:szCs w:val="24"/>
        </w:rPr>
        <w:pPrChange w:id="167" w:author="Tamar Kogman" w:date="2020-03-07T15:17:00Z">
          <w:pPr>
            <w:bidi w:val="0"/>
            <w:spacing w:line="480" w:lineRule="auto"/>
          </w:pPr>
        </w:pPrChange>
      </w:pPr>
      <w:r w:rsidRPr="0008758D">
        <w:rPr>
          <w:rFonts w:asciiTheme="majorBidi" w:hAnsiTheme="majorBidi" w:cstheme="majorBidi"/>
          <w:sz w:val="24"/>
          <w:szCs w:val="24"/>
        </w:rPr>
        <w:t xml:space="preserve">And if any Jew dared to violate </w:t>
      </w:r>
      <w:r w:rsidR="009C1265">
        <w:rPr>
          <w:rFonts w:asciiTheme="majorBidi" w:hAnsiTheme="majorBidi" w:cstheme="majorBidi"/>
          <w:sz w:val="24"/>
          <w:szCs w:val="24"/>
        </w:rPr>
        <w:t>any of</w:t>
      </w:r>
      <w:r w:rsidR="0072335E">
        <w:rPr>
          <w:rFonts w:asciiTheme="majorBidi" w:hAnsiTheme="majorBidi" w:cstheme="majorBidi"/>
          <w:sz w:val="24"/>
          <w:szCs w:val="24"/>
        </w:rPr>
        <w:t xml:space="preserve"> </w:t>
      </w:r>
      <w:r w:rsidRPr="0008758D">
        <w:rPr>
          <w:rFonts w:asciiTheme="majorBidi" w:hAnsiTheme="majorBidi" w:cstheme="majorBidi"/>
          <w:sz w:val="24"/>
          <w:szCs w:val="24"/>
        </w:rPr>
        <w:t xml:space="preserve">those laws, and the </w:t>
      </w:r>
      <w:r w:rsidR="00B67C0E" w:rsidRPr="0008758D">
        <w:rPr>
          <w:rFonts w:asciiTheme="majorBidi" w:hAnsiTheme="majorBidi" w:cstheme="majorBidi"/>
          <w:sz w:val="24"/>
          <w:szCs w:val="24"/>
        </w:rPr>
        <w:t xml:space="preserve">honorable people of Kazimierz can prove it, then this Jew should be </w:t>
      </w:r>
      <w:r w:rsidR="005262C9">
        <w:rPr>
          <w:rFonts w:asciiTheme="majorBidi" w:hAnsiTheme="majorBidi" w:cstheme="majorBidi"/>
          <w:sz w:val="24"/>
          <w:szCs w:val="24"/>
        </w:rPr>
        <w:t xml:space="preserve">fined to the sum of </w:t>
      </w:r>
      <w:r w:rsidR="00B67C0E" w:rsidRPr="0008758D">
        <w:rPr>
          <w:rFonts w:asciiTheme="majorBidi" w:hAnsiTheme="majorBidi" w:cstheme="majorBidi"/>
          <w:sz w:val="24"/>
          <w:szCs w:val="24"/>
        </w:rPr>
        <w:t xml:space="preserve">24 </w:t>
      </w:r>
      <w:proofErr w:type="gramStart"/>
      <w:r w:rsidR="00B67C0E" w:rsidRPr="0008758D">
        <w:rPr>
          <w:rFonts w:asciiTheme="majorBidi" w:hAnsiTheme="majorBidi" w:cstheme="majorBidi"/>
          <w:sz w:val="24"/>
          <w:szCs w:val="24"/>
        </w:rPr>
        <w:t>gr.,[</w:t>
      </w:r>
      <w:proofErr w:type="gramEnd"/>
      <w:r w:rsidR="00B67C0E" w:rsidRPr="0008758D">
        <w:rPr>
          <w:rFonts w:asciiTheme="majorBidi" w:hAnsiTheme="majorBidi" w:cstheme="majorBidi"/>
          <w:sz w:val="24"/>
          <w:szCs w:val="24"/>
        </w:rPr>
        <w:t xml:space="preserve">…] half for the city hall and half for the Jewish elders. If the Jewish elders refuse to </w:t>
      </w:r>
      <w:r w:rsidR="004B65DA">
        <w:rPr>
          <w:rFonts w:asciiTheme="majorBidi" w:hAnsiTheme="majorBidi" w:cstheme="majorBidi"/>
          <w:sz w:val="24"/>
          <w:szCs w:val="24"/>
        </w:rPr>
        <w:t xml:space="preserve">impose this </w:t>
      </w:r>
      <w:r w:rsidR="00B67C0E" w:rsidRPr="0008758D">
        <w:rPr>
          <w:rFonts w:asciiTheme="majorBidi" w:hAnsiTheme="majorBidi" w:cstheme="majorBidi"/>
          <w:sz w:val="24"/>
          <w:szCs w:val="24"/>
        </w:rPr>
        <w:t>punish</w:t>
      </w:r>
      <w:r w:rsidR="00D26496">
        <w:rPr>
          <w:rFonts w:asciiTheme="majorBidi" w:hAnsiTheme="majorBidi" w:cstheme="majorBidi"/>
          <w:sz w:val="24"/>
          <w:szCs w:val="24"/>
        </w:rPr>
        <w:t>ment</w:t>
      </w:r>
      <w:r w:rsidR="00B67C0E" w:rsidRPr="0008758D">
        <w:rPr>
          <w:rFonts w:asciiTheme="majorBidi" w:hAnsiTheme="majorBidi" w:cstheme="majorBidi"/>
          <w:sz w:val="24"/>
          <w:szCs w:val="24"/>
        </w:rPr>
        <w:t xml:space="preserve"> or </w:t>
      </w:r>
      <w:r w:rsidR="00297176">
        <w:rPr>
          <w:rFonts w:asciiTheme="majorBidi" w:hAnsiTheme="majorBidi" w:cstheme="majorBidi"/>
          <w:sz w:val="24"/>
          <w:szCs w:val="24"/>
        </w:rPr>
        <w:t xml:space="preserve">to </w:t>
      </w:r>
      <w:r w:rsidR="00B67C0E" w:rsidRPr="0008758D">
        <w:rPr>
          <w:rFonts w:asciiTheme="majorBidi" w:hAnsiTheme="majorBidi" w:cstheme="majorBidi"/>
          <w:sz w:val="24"/>
          <w:szCs w:val="24"/>
        </w:rPr>
        <w:t>obey the rules, the honorable con</w:t>
      </w:r>
      <w:r w:rsidR="00E96C48" w:rsidRPr="0008758D">
        <w:rPr>
          <w:rFonts w:asciiTheme="majorBidi" w:hAnsiTheme="majorBidi" w:cstheme="majorBidi"/>
          <w:sz w:val="24"/>
          <w:szCs w:val="24"/>
        </w:rPr>
        <w:t>s</w:t>
      </w:r>
      <w:r w:rsidR="00B67C0E" w:rsidRPr="0008758D">
        <w:rPr>
          <w:rFonts w:asciiTheme="majorBidi" w:hAnsiTheme="majorBidi" w:cstheme="majorBidi"/>
          <w:sz w:val="24"/>
          <w:szCs w:val="24"/>
        </w:rPr>
        <w:t xml:space="preserve">uls of Kazimierz </w:t>
      </w:r>
      <w:r w:rsidR="00426FDE">
        <w:rPr>
          <w:rFonts w:asciiTheme="majorBidi" w:hAnsiTheme="majorBidi" w:cstheme="majorBidi"/>
          <w:sz w:val="24"/>
          <w:szCs w:val="24"/>
        </w:rPr>
        <w:t xml:space="preserve">will </w:t>
      </w:r>
      <w:r w:rsidR="00B67C0E" w:rsidRPr="0008758D">
        <w:rPr>
          <w:rFonts w:asciiTheme="majorBidi" w:hAnsiTheme="majorBidi" w:cstheme="majorBidi"/>
          <w:sz w:val="24"/>
          <w:szCs w:val="24"/>
        </w:rPr>
        <w:t xml:space="preserve">receive the </w:t>
      </w:r>
      <w:proofErr w:type="spellStart"/>
      <w:r w:rsidR="00B67C0E" w:rsidRPr="0008758D">
        <w:rPr>
          <w:rFonts w:asciiTheme="majorBidi" w:hAnsiTheme="majorBidi" w:cstheme="majorBidi"/>
          <w:i/>
          <w:iCs/>
          <w:sz w:val="24"/>
          <w:szCs w:val="24"/>
        </w:rPr>
        <w:t>vadium</w:t>
      </w:r>
      <w:proofErr w:type="spellEnd"/>
      <w:r w:rsidR="00B67C0E" w:rsidRPr="0008758D">
        <w:rPr>
          <w:rFonts w:asciiTheme="majorBidi" w:hAnsiTheme="majorBidi" w:cstheme="majorBidi"/>
          <w:sz w:val="24"/>
          <w:szCs w:val="24"/>
        </w:rPr>
        <w:t xml:space="preserve"> of 1000 M.</w:t>
      </w:r>
      <w:r w:rsidR="00733F48" w:rsidRPr="0008758D">
        <w:rPr>
          <w:rStyle w:val="FootnoteReference"/>
          <w:rFonts w:asciiTheme="majorBidi" w:hAnsiTheme="majorBidi" w:cstheme="majorBidi"/>
          <w:sz w:val="24"/>
          <w:szCs w:val="24"/>
        </w:rPr>
        <w:footnoteReference w:id="22"/>
      </w:r>
      <w:r w:rsidR="00D322D2" w:rsidRPr="0008758D">
        <w:rPr>
          <w:rFonts w:asciiTheme="majorBidi" w:hAnsiTheme="majorBidi" w:cstheme="majorBidi"/>
          <w:sz w:val="24"/>
          <w:szCs w:val="24"/>
        </w:rPr>
        <w:t xml:space="preserve"> </w:t>
      </w:r>
    </w:p>
    <w:p w14:paraId="64C76C6F" w14:textId="636B0520" w:rsidR="009B3ACC" w:rsidRPr="0008758D" w:rsidRDefault="00313AF7" w:rsidP="00011F8F">
      <w:pPr>
        <w:bidi w:val="0"/>
        <w:spacing w:line="480" w:lineRule="auto"/>
        <w:rPr>
          <w:rFonts w:asciiTheme="majorBidi" w:hAnsiTheme="majorBidi" w:cstheme="majorBidi"/>
          <w:sz w:val="24"/>
          <w:szCs w:val="24"/>
        </w:rPr>
      </w:pPr>
      <w:r w:rsidRPr="0008758D">
        <w:rPr>
          <w:rFonts w:asciiTheme="majorBidi" w:hAnsiTheme="majorBidi" w:cstheme="majorBidi"/>
          <w:sz w:val="24"/>
          <w:szCs w:val="24"/>
        </w:rPr>
        <w:t xml:space="preserve">Overall, the </w:t>
      </w:r>
      <w:r w:rsidR="001E359B">
        <w:rPr>
          <w:rFonts w:asciiTheme="majorBidi" w:hAnsiTheme="majorBidi" w:cstheme="majorBidi"/>
          <w:sz w:val="24"/>
          <w:szCs w:val="24"/>
        </w:rPr>
        <w:t xml:space="preserve">1615 </w:t>
      </w:r>
      <w:r w:rsidR="001E359B" w:rsidRPr="0008758D">
        <w:rPr>
          <w:rFonts w:asciiTheme="majorBidi" w:hAnsiTheme="majorBidi" w:cstheme="majorBidi"/>
          <w:sz w:val="24"/>
          <w:szCs w:val="24"/>
        </w:rPr>
        <w:t xml:space="preserve">Kazimierz </w:t>
      </w:r>
      <w:r w:rsidRPr="0008758D">
        <w:rPr>
          <w:rFonts w:asciiTheme="majorBidi" w:hAnsiTheme="majorBidi" w:cstheme="majorBidi"/>
          <w:sz w:val="24"/>
          <w:szCs w:val="24"/>
        </w:rPr>
        <w:t>agreement support</w:t>
      </w:r>
      <w:r w:rsidR="00484504">
        <w:rPr>
          <w:rFonts w:asciiTheme="majorBidi" w:hAnsiTheme="majorBidi" w:cstheme="majorBidi"/>
          <w:sz w:val="24"/>
          <w:szCs w:val="24"/>
        </w:rPr>
        <w:t>ed</w:t>
      </w:r>
      <w:r w:rsidRPr="0008758D">
        <w:rPr>
          <w:rFonts w:asciiTheme="majorBidi" w:hAnsiTheme="majorBidi" w:cstheme="majorBidi"/>
          <w:sz w:val="24"/>
          <w:szCs w:val="24"/>
        </w:rPr>
        <w:t xml:space="preserve"> coexistence</w:t>
      </w:r>
      <w:r w:rsidR="00B8643B">
        <w:rPr>
          <w:rFonts w:asciiTheme="majorBidi" w:hAnsiTheme="majorBidi" w:cstheme="majorBidi"/>
          <w:sz w:val="24"/>
          <w:szCs w:val="24"/>
        </w:rPr>
        <w:t xml:space="preserve">, making use of </w:t>
      </w:r>
      <w:r w:rsidR="00920B27">
        <w:rPr>
          <w:rFonts w:asciiTheme="majorBidi" w:hAnsiTheme="majorBidi" w:cstheme="majorBidi"/>
          <w:sz w:val="24"/>
          <w:szCs w:val="24"/>
        </w:rPr>
        <w:t>conceptual</w:t>
      </w:r>
      <w:r w:rsidRPr="0008758D">
        <w:rPr>
          <w:rFonts w:asciiTheme="majorBidi" w:hAnsiTheme="majorBidi" w:cstheme="majorBidi"/>
          <w:sz w:val="24"/>
          <w:szCs w:val="24"/>
        </w:rPr>
        <w:t xml:space="preserve"> </w:t>
      </w:r>
      <w:r w:rsidR="002318ED">
        <w:rPr>
          <w:rFonts w:asciiTheme="majorBidi" w:hAnsiTheme="majorBidi" w:cstheme="majorBidi"/>
          <w:sz w:val="24"/>
          <w:szCs w:val="24"/>
        </w:rPr>
        <w:t>‘</w:t>
      </w:r>
      <w:r w:rsidRPr="0008758D">
        <w:rPr>
          <w:rFonts w:asciiTheme="majorBidi" w:hAnsiTheme="majorBidi" w:cstheme="majorBidi"/>
          <w:sz w:val="24"/>
          <w:szCs w:val="24"/>
        </w:rPr>
        <w:t>fences</w:t>
      </w:r>
      <w:r w:rsidR="002318ED">
        <w:rPr>
          <w:rFonts w:asciiTheme="majorBidi" w:hAnsiTheme="majorBidi" w:cstheme="majorBidi"/>
          <w:sz w:val="24"/>
          <w:szCs w:val="24"/>
        </w:rPr>
        <w:t>’</w:t>
      </w:r>
      <w:r w:rsidRPr="0008758D">
        <w:rPr>
          <w:rFonts w:asciiTheme="majorBidi" w:hAnsiTheme="majorBidi" w:cstheme="majorBidi"/>
          <w:sz w:val="24"/>
          <w:szCs w:val="24"/>
        </w:rPr>
        <w:t xml:space="preserve"> to create a </w:t>
      </w:r>
      <w:r w:rsidRPr="0008758D">
        <w:rPr>
          <w:rFonts w:asciiTheme="majorBidi" w:hAnsiTheme="majorBidi" w:cstheme="majorBidi"/>
          <w:i/>
          <w:iCs/>
          <w:sz w:val="24"/>
          <w:szCs w:val="24"/>
        </w:rPr>
        <w:t>modus vivendi</w:t>
      </w:r>
      <w:r w:rsidRPr="0008758D">
        <w:rPr>
          <w:rFonts w:asciiTheme="majorBidi" w:hAnsiTheme="majorBidi" w:cstheme="majorBidi"/>
          <w:sz w:val="24"/>
          <w:szCs w:val="24"/>
        </w:rPr>
        <w:t xml:space="preserve"> </w:t>
      </w:r>
      <w:r w:rsidR="001B582D">
        <w:rPr>
          <w:rFonts w:asciiTheme="majorBidi" w:hAnsiTheme="majorBidi" w:cstheme="majorBidi"/>
          <w:sz w:val="24"/>
          <w:szCs w:val="24"/>
        </w:rPr>
        <w:t>that</w:t>
      </w:r>
      <w:r w:rsidR="001B582D" w:rsidRPr="0008758D">
        <w:rPr>
          <w:rFonts w:asciiTheme="majorBidi" w:hAnsiTheme="majorBidi" w:cstheme="majorBidi"/>
          <w:sz w:val="24"/>
          <w:szCs w:val="24"/>
        </w:rPr>
        <w:t xml:space="preserve"> </w:t>
      </w:r>
      <w:r w:rsidRPr="0008758D">
        <w:rPr>
          <w:rFonts w:asciiTheme="majorBidi" w:hAnsiTheme="majorBidi" w:cstheme="majorBidi"/>
          <w:sz w:val="24"/>
          <w:szCs w:val="24"/>
        </w:rPr>
        <w:t>prevent</w:t>
      </w:r>
      <w:r w:rsidR="001B582D">
        <w:rPr>
          <w:rFonts w:asciiTheme="majorBidi" w:hAnsiTheme="majorBidi" w:cstheme="majorBidi"/>
          <w:sz w:val="24"/>
          <w:szCs w:val="24"/>
        </w:rPr>
        <w:t>ed</w:t>
      </w:r>
      <w:r w:rsidRPr="0008758D">
        <w:rPr>
          <w:rFonts w:asciiTheme="majorBidi" w:hAnsiTheme="majorBidi" w:cstheme="majorBidi"/>
          <w:sz w:val="24"/>
          <w:szCs w:val="24"/>
        </w:rPr>
        <w:t xml:space="preserve"> crisis</w:t>
      </w:r>
      <w:r w:rsidR="00EC4928">
        <w:rPr>
          <w:rFonts w:asciiTheme="majorBidi" w:hAnsiTheme="majorBidi" w:cstheme="majorBidi"/>
          <w:sz w:val="24"/>
          <w:szCs w:val="24"/>
        </w:rPr>
        <w:t>, or</w:t>
      </w:r>
      <w:r w:rsidR="001565D6">
        <w:rPr>
          <w:rFonts w:asciiTheme="majorBidi" w:hAnsiTheme="majorBidi" w:cstheme="majorBidi"/>
          <w:sz w:val="24"/>
          <w:szCs w:val="24"/>
        </w:rPr>
        <w:t>,</w:t>
      </w:r>
      <w:r w:rsidR="00EC4928">
        <w:rPr>
          <w:rFonts w:asciiTheme="majorBidi" w:hAnsiTheme="majorBidi" w:cstheme="majorBidi"/>
          <w:sz w:val="24"/>
          <w:szCs w:val="24"/>
        </w:rPr>
        <w:t xml:space="preserve"> in the worst case,</w:t>
      </w:r>
      <w:r w:rsidRPr="0008758D">
        <w:rPr>
          <w:rFonts w:asciiTheme="majorBidi" w:hAnsiTheme="majorBidi" w:cstheme="majorBidi"/>
          <w:sz w:val="24"/>
          <w:szCs w:val="24"/>
        </w:rPr>
        <w:t xml:space="preserve"> </w:t>
      </w:r>
      <w:r w:rsidR="00436620">
        <w:rPr>
          <w:rFonts w:asciiTheme="majorBidi" w:hAnsiTheme="majorBidi" w:cstheme="majorBidi"/>
          <w:sz w:val="24"/>
          <w:szCs w:val="24"/>
        </w:rPr>
        <w:t>provided a framework for crisis management</w:t>
      </w:r>
      <w:r w:rsidRPr="0008758D">
        <w:rPr>
          <w:rFonts w:asciiTheme="majorBidi" w:hAnsiTheme="majorBidi" w:cstheme="majorBidi"/>
          <w:sz w:val="24"/>
          <w:szCs w:val="24"/>
        </w:rPr>
        <w:t>. A</w:t>
      </w:r>
      <w:r w:rsidR="00924664">
        <w:rPr>
          <w:rFonts w:asciiTheme="majorBidi" w:hAnsiTheme="majorBidi" w:cstheme="majorBidi"/>
          <w:sz w:val="24"/>
          <w:szCs w:val="24"/>
        </w:rPr>
        <w:t>nother</w:t>
      </w:r>
      <w:r w:rsidRPr="0008758D">
        <w:rPr>
          <w:rFonts w:asciiTheme="majorBidi" w:hAnsiTheme="majorBidi" w:cstheme="majorBidi"/>
          <w:sz w:val="24"/>
          <w:szCs w:val="24"/>
        </w:rPr>
        <w:t xml:space="preserve"> document of a similar “inclusion through exclusion” character was signed in Cracow</w:t>
      </w:r>
      <w:r w:rsidR="00DC123B">
        <w:rPr>
          <w:rFonts w:asciiTheme="majorBidi" w:hAnsiTheme="majorBidi" w:cstheme="majorBidi"/>
          <w:sz w:val="24"/>
          <w:szCs w:val="24"/>
        </w:rPr>
        <w:t xml:space="preserve"> </w:t>
      </w:r>
      <w:r w:rsidRPr="0008758D">
        <w:rPr>
          <w:rFonts w:asciiTheme="majorBidi" w:hAnsiTheme="majorBidi" w:cstheme="majorBidi"/>
          <w:sz w:val="24"/>
          <w:szCs w:val="24"/>
        </w:rPr>
        <w:t>in 1485</w:t>
      </w:r>
      <w:r w:rsidR="0036321D">
        <w:rPr>
          <w:rFonts w:asciiTheme="majorBidi" w:hAnsiTheme="majorBidi" w:cstheme="majorBidi"/>
          <w:sz w:val="24"/>
          <w:szCs w:val="24"/>
        </w:rPr>
        <w:t>,</w:t>
      </w:r>
      <w:r w:rsidRPr="0008758D">
        <w:rPr>
          <w:rFonts w:asciiTheme="majorBidi" w:hAnsiTheme="majorBidi" w:cstheme="majorBidi"/>
          <w:sz w:val="24"/>
          <w:szCs w:val="24"/>
        </w:rPr>
        <w:t xml:space="preserve"> when Jews were </w:t>
      </w:r>
      <w:r w:rsidR="00163CA3">
        <w:rPr>
          <w:rFonts w:asciiTheme="majorBidi" w:hAnsiTheme="majorBidi" w:cstheme="majorBidi"/>
          <w:sz w:val="24"/>
          <w:szCs w:val="24"/>
        </w:rPr>
        <w:t xml:space="preserve">still </w:t>
      </w:r>
      <w:r w:rsidRPr="0008758D">
        <w:rPr>
          <w:rFonts w:asciiTheme="majorBidi" w:hAnsiTheme="majorBidi" w:cstheme="majorBidi"/>
          <w:sz w:val="24"/>
          <w:szCs w:val="24"/>
        </w:rPr>
        <w:t>permanent residents of the capital.</w:t>
      </w:r>
      <w:r w:rsidR="00B979A1" w:rsidRPr="0008758D">
        <w:rPr>
          <w:rStyle w:val="FootnoteReference"/>
          <w:rFonts w:asciiTheme="majorBidi" w:hAnsiTheme="majorBidi" w:cstheme="majorBidi"/>
          <w:sz w:val="24"/>
          <w:szCs w:val="24"/>
        </w:rPr>
        <w:footnoteReference w:id="23"/>
      </w:r>
      <w:r w:rsidRPr="0008758D">
        <w:rPr>
          <w:rFonts w:asciiTheme="majorBidi" w:hAnsiTheme="majorBidi" w:cstheme="majorBidi"/>
          <w:sz w:val="24"/>
          <w:szCs w:val="24"/>
        </w:rPr>
        <w:t xml:space="preserve"> </w:t>
      </w:r>
      <w:r w:rsidR="0074773B" w:rsidRPr="0008758D">
        <w:rPr>
          <w:rFonts w:asciiTheme="majorBidi" w:hAnsiTheme="majorBidi" w:cstheme="majorBidi"/>
          <w:sz w:val="24"/>
          <w:szCs w:val="24"/>
        </w:rPr>
        <w:t>Its validity</w:t>
      </w:r>
      <w:r w:rsidR="00A73A0B">
        <w:rPr>
          <w:rFonts w:asciiTheme="majorBidi" w:hAnsiTheme="majorBidi" w:cstheme="majorBidi"/>
          <w:sz w:val="24"/>
          <w:szCs w:val="24"/>
        </w:rPr>
        <w:t xml:space="preserve">, however, </w:t>
      </w:r>
      <w:r w:rsidR="005B0B8F">
        <w:rPr>
          <w:rFonts w:asciiTheme="majorBidi" w:hAnsiTheme="majorBidi" w:cstheme="majorBidi"/>
          <w:sz w:val="24"/>
          <w:szCs w:val="24"/>
        </w:rPr>
        <w:t xml:space="preserve">was eroded </w:t>
      </w:r>
      <w:r w:rsidR="0074773B" w:rsidRPr="0008758D">
        <w:rPr>
          <w:rFonts w:asciiTheme="majorBidi" w:hAnsiTheme="majorBidi" w:cstheme="majorBidi"/>
          <w:sz w:val="24"/>
          <w:szCs w:val="24"/>
        </w:rPr>
        <w:t>a</w:t>
      </w:r>
      <w:r w:rsidR="00594BCF" w:rsidRPr="0008758D">
        <w:rPr>
          <w:rFonts w:asciiTheme="majorBidi" w:hAnsiTheme="majorBidi" w:cstheme="majorBidi"/>
          <w:sz w:val="24"/>
          <w:szCs w:val="24"/>
        </w:rPr>
        <w:t xml:space="preserve">fter </w:t>
      </w:r>
      <w:r w:rsidR="00B3349E">
        <w:rPr>
          <w:rFonts w:asciiTheme="majorBidi" w:hAnsiTheme="majorBidi" w:cstheme="majorBidi"/>
          <w:sz w:val="24"/>
          <w:szCs w:val="24"/>
        </w:rPr>
        <w:t xml:space="preserve">the </w:t>
      </w:r>
      <w:r w:rsidR="00594BCF" w:rsidRPr="0008758D">
        <w:rPr>
          <w:rFonts w:asciiTheme="majorBidi" w:hAnsiTheme="majorBidi" w:cstheme="majorBidi"/>
          <w:sz w:val="24"/>
          <w:szCs w:val="24"/>
        </w:rPr>
        <w:t xml:space="preserve">Jews </w:t>
      </w:r>
      <w:r w:rsidR="00BB64A3">
        <w:rPr>
          <w:rFonts w:asciiTheme="majorBidi" w:hAnsiTheme="majorBidi" w:cstheme="majorBidi"/>
          <w:sz w:val="24"/>
          <w:szCs w:val="24"/>
        </w:rPr>
        <w:t>re</w:t>
      </w:r>
      <w:r w:rsidR="00594BCF" w:rsidRPr="0008758D">
        <w:rPr>
          <w:rFonts w:asciiTheme="majorBidi" w:hAnsiTheme="majorBidi" w:cstheme="majorBidi"/>
          <w:sz w:val="24"/>
          <w:szCs w:val="24"/>
        </w:rPr>
        <w:t>settled in Kazimierz</w:t>
      </w:r>
      <w:r w:rsidR="00066DCB">
        <w:rPr>
          <w:rFonts w:asciiTheme="majorBidi" w:hAnsiTheme="majorBidi" w:cstheme="majorBidi"/>
          <w:sz w:val="24"/>
          <w:szCs w:val="24"/>
        </w:rPr>
        <w:t xml:space="preserve"> circa 1495</w:t>
      </w:r>
      <w:r w:rsidR="0074773B" w:rsidRPr="0008758D">
        <w:rPr>
          <w:rFonts w:asciiTheme="majorBidi" w:hAnsiTheme="majorBidi" w:cstheme="majorBidi"/>
          <w:sz w:val="24"/>
          <w:szCs w:val="24"/>
        </w:rPr>
        <w:t>.</w:t>
      </w:r>
      <w:r w:rsidR="00594BCF" w:rsidRPr="0008758D">
        <w:rPr>
          <w:rFonts w:asciiTheme="majorBidi" w:hAnsiTheme="majorBidi" w:cstheme="majorBidi"/>
          <w:sz w:val="24"/>
          <w:szCs w:val="24"/>
        </w:rPr>
        <w:t xml:space="preserve"> </w:t>
      </w:r>
      <w:r w:rsidR="0074773B" w:rsidRPr="0008758D">
        <w:rPr>
          <w:rFonts w:asciiTheme="majorBidi" w:hAnsiTheme="majorBidi" w:cstheme="majorBidi"/>
          <w:sz w:val="24"/>
          <w:szCs w:val="24"/>
        </w:rPr>
        <w:t>Jewish</w:t>
      </w:r>
      <w:r w:rsidR="00594BCF" w:rsidRPr="0008758D">
        <w:rPr>
          <w:rFonts w:asciiTheme="majorBidi" w:hAnsiTheme="majorBidi" w:cstheme="majorBidi"/>
          <w:sz w:val="24"/>
          <w:szCs w:val="24"/>
        </w:rPr>
        <w:t xml:space="preserve"> economic activity in Cracow </w:t>
      </w:r>
      <w:r w:rsidR="000F3CE7">
        <w:rPr>
          <w:rFonts w:asciiTheme="majorBidi" w:hAnsiTheme="majorBidi" w:cstheme="majorBidi"/>
          <w:sz w:val="24"/>
          <w:szCs w:val="24"/>
        </w:rPr>
        <w:t xml:space="preserve">– </w:t>
      </w:r>
      <w:r w:rsidR="00594BCF" w:rsidRPr="0008758D">
        <w:rPr>
          <w:rFonts w:asciiTheme="majorBidi" w:hAnsiTheme="majorBidi" w:cstheme="majorBidi"/>
          <w:sz w:val="24"/>
          <w:szCs w:val="24"/>
        </w:rPr>
        <w:t>one of the major trad</w:t>
      </w:r>
      <w:r w:rsidR="00DD11F0">
        <w:rPr>
          <w:rFonts w:asciiTheme="majorBidi" w:hAnsiTheme="majorBidi" w:cstheme="majorBidi"/>
          <w:sz w:val="24"/>
          <w:szCs w:val="24"/>
        </w:rPr>
        <w:t>ing</w:t>
      </w:r>
      <w:r w:rsidR="00594BCF" w:rsidRPr="0008758D">
        <w:rPr>
          <w:rFonts w:asciiTheme="majorBidi" w:hAnsiTheme="majorBidi" w:cstheme="majorBidi"/>
          <w:sz w:val="24"/>
          <w:szCs w:val="24"/>
        </w:rPr>
        <w:t xml:space="preserve"> hubs of </w:t>
      </w:r>
      <w:r w:rsidR="00614AFC">
        <w:rPr>
          <w:rFonts w:asciiTheme="majorBidi" w:hAnsiTheme="majorBidi" w:cstheme="majorBidi"/>
          <w:sz w:val="24"/>
          <w:szCs w:val="24"/>
        </w:rPr>
        <w:t>e</w:t>
      </w:r>
      <w:r w:rsidR="00594BCF" w:rsidRPr="0008758D">
        <w:rPr>
          <w:rFonts w:asciiTheme="majorBidi" w:hAnsiTheme="majorBidi" w:cstheme="majorBidi"/>
          <w:sz w:val="24"/>
          <w:szCs w:val="24"/>
        </w:rPr>
        <w:t>ast-</w:t>
      </w:r>
      <w:r w:rsidR="00614AFC">
        <w:rPr>
          <w:rFonts w:asciiTheme="majorBidi" w:hAnsiTheme="majorBidi" w:cstheme="majorBidi"/>
          <w:sz w:val="24"/>
          <w:szCs w:val="24"/>
        </w:rPr>
        <w:t>c</w:t>
      </w:r>
      <w:r w:rsidR="00594BCF" w:rsidRPr="0008758D">
        <w:rPr>
          <w:rFonts w:asciiTheme="majorBidi" w:hAnsiTheme="majorBidi" w:cstheme="majorBidi"/>
          <w:sz w:val="24"/>
          <w:szCs w:val="24"/>
        </w:rPr>
        <w:t>entral Europe</w:t>
      </w:r>
      <w:r w:rsidR="00276B16">
        <w:rPr>
          <w:rFonts w:asciiTheme="majorBidi" w:hAnsiTheme="majorBidi" w:cstheme="majorBidi"/>
          <w:sz w:val="24"/>
          <w:szCs w:val="24"/>
        </w:rPr>
        <w:t xml:space="preserve"> – </w:t>
      </w:r>
      <w:r w:rsidR="00CD3BEA" w:rsidRPr="0008758D">
        <w:rPr>
          <w:rFonts w:asciiTheme="majorBidi" w:hAnsiTheme="majorBidi" w:cstheme="majorBidi"/>
          <w:sz w:val="24"/>
          <w:szCs w:val="24"/>
        </w:rPr>
        <w:t xml:space="preserve">was </w:t>
      </w:r>
      <w:r w:rsidR="00AC54BA">
        <w:rPr>
          <w:rFonts w:asciiTheme="majorBidi" w:hAnsiTheme="majorBidi" w:cstheme="majorBidi"/>
          <w:sz w:val="24"/>
          <w:szCs w:val="24"/>
        </w:rPr>
        <w:t>now</w:t>
      </w:r>
      <w:r w:rsidR="008534F8">
        <w:rPr>
          <w:rFonts w:asciiTheme="majorBidi" w:hAnsiTheme="majorBidi" w:cstheme="majorBidi"/>
          <w:sz w:val="24"/>
          <w:szCs w:val="24"/>
        </w:rPr>
        <w:t xml:space="preserve"> </w:t>
      </w:r>
      <w:r w:rsidR="0080128B">
        <w:rPr>
          <w:rFonts w:asciiTheme="majorBidi" w:hAnsiTheme="majorBidi" w:cstheme="majorBidi"/>
          <w:sz w:val="24"/>
          <w:szCs w:val="24"/>
        </w:rPr>
        <w:t>both</w:t>
      </w:r>
      <w:r w:rsidR="00AC54BA">
        <w:rPr>
          <w:rFonts w:asciiTheme="majorBidi" w:hAnsiTheme="majorBidi" w:cstheme="majorBidi"/>
          <w:sz w:val="24"/>
          <w:szCs w:val="24"/>
        </w:rPr>
        <w:t xml:space="preserve"> </w:t>
      </w:r>
      <w:r w:rsidR="00CD3BEA" w:rsidRPr="0008758D">
        <w:rPr>
          <w:rFonts w:asciiTheme="majorBidi" w:hAnsiTheme="majorBidi" w:cstheme="majorBidi"/>
          <w:sz w:val="24"/>
          <w:szCs w:val="24"/>
        </w:rPr>
        <w:t xml:space="preserve">more restricted and </w:t>
      </w:r>
      <w:r w:rsidR="009211B9">
        <w:rPr>
          <w:rFonts w:asciiTheme="majorBidi" w:hAnsiTheme="majorBidi" w:cstheme="majorBidi"/>
          <w:sz w:val="24"/>
          <w:szCs w:val="24"/>
        </w:rPr>
        <w:t xml:space="preserve">more </w:t>
      </w:r>
      <w:r w:rsidR="00F26FB3">
        <w:rPr>
          <w:rFonts w:asciiTheme="majorBidi" w:hAnsiTheme="majorBidi" w:cstheme="majorBidi"/>
          <w:sz w:val="24"/>
          <w:szCs w:val="24"/>
        </w:rPr>
        <w:t>volatile</w:t>
      </w:r>
      <w:r w:rsidR="00F26FB3" w:rsidRPr="0008758D">
        <w:rPr>
          <w:rFonts w:asciiTheme="majorBidi" w:hAnsiTheme="majorBidi" w:cstheme="majorBidi"/>
          <w:sz w:val="24"/>
          <w:szCs w:val="24"/>
        </w:rPr>
        <w:t xml:space="preserve"> </w:t>
      </w:r>
      <w:r w:rsidR="00890F2D" w:rsidRPr="0008758D">
        <w:rPr>
          <w:rFonts w:asciiTheme="majorBidi" w:hAnsiTheme="majorBidi" w:cstheme="majorBidi"/>
          <w:sz w:val="24"/>
          <w:szCs w:val="24"/>
        </w:rPr>
        <w:t>than</w:t>
      </w:r>
      <w:r w:rsidR="0074773B" w:rsidRPr="0008758D">
        <w:rPr>
          <w:rFonts w:asciiTheme="majorBidi" w:hAnsiTheme="majorBidi" w:cstheme="majorBidi"/>
          <w:sz w:val="24"/>
          <w:szCs w:val="24"/>
        </w:rPr>
        <w:t xml:space="preserve"> in Kazimierz</w:t>
      </w:r>
      <w:r w:rsidR="000A5A46" w:rsidRPr="0008758D">
        <w:rPr>
          <w:rFonts w:asciiTheme="majorBidi" w:hAnsiTheme="majorBidi" w:cstheme="majorBidi"/>
          <w:sz w:val="24"/>
          <w:szCs w:val="24"/>
        </w:rPr>
        <w:t>.</w:t>
      </w:r>
      <w:r w:rsidR="00D45C59" w:rsidRPr="0008758D">
        <w:rPr>
          <w:rFonts w:asciiTheme="majorBidi" w:hAnsiTheme="majorBidi" w:cstheme="majorBidi"/>
          <w:sz w:val="24"/>
          <w:szCs w:val="24"/>
        </w:rPr>
        <w:t xml:space="preserve"> </w:t>
      </w:r>
      <w:r w:rsidR="009B62FF">
        <w:rPr>
          <w:rFonts w:asciiTheme="majorBidi" w:hAnsiTheme="majorBidi" w:cstheme="majorBidi"/>
          <w:sz w:val="24"/>
          <w:szCs w:val="24"/>
        </w:rPr>
        <w:t xml:space="preserve">This instability </w:t>
      </w:r>
      <w:r w:rsidR="00401459" w:rsidRPr="0008758D">
        <w:rPr>
          <w:rFonts w:asciiTheme="majorBidi" w:hAnsiTheme="majorBidi" w:cstheme="majorBidi"/>
          <w:sz w:val="24"/>
          <w:szCs w:val="24"/>
        </w:rPr>
        <w:t>reflected</w:t>
      </w:r>
      <w:r w:rsidR="00D45C59" w:rsidRPr="0008758D">
        <w:rPr>
          <w:rFonts w:asciiTheme="majorBidi" w:hAnsiTheme="majorBidi" w:cstheme="majorBidi"/>
          <w:sz w:val="24"/>
          <w:szCs w:val="24"/>
        </w:rPr>
        <w:t xml:space="preserve"> and affected Jewish-Christian </w:t>
      </w:r>
      <w:r w:rsidR="00401459" w:rsidRPr="0008758D">
        <w:rPr>
          <w:rFonts w:asciiTheme="majorBidi" w:hAnsiTheme="majorBidi" w:cstheme="majorBidi"/>
          <w:sz w:val="24"/>
          <w:szCs w:val="24"/>
        </w:rPr>
        <w:t>relations i</w:t>
      </w:r>
      <w:r w:rsidR="00215334" w:rsidRPr="0008758D">
        <w:rPr>
          <w:rFonts w:asciiTheme="majorBidi" w:hAnsiTheme="majorBidi" w:cstheme="majorBidi"/>
          <w:sz w:val="24"/>
          <w:szCs w:val="24"/>
        </w:rPr>
        <w:t xml:space="preserve">n the </w:t>
      </w:r>
      <w:r w:rsidR="009578E2" w:rsidRPr="0008758D">
        <w:rPr>
          <w:rFonts w:asciiTheme="majorBidi" w:hAnsiTheme="majorBidi" w:cstheme="majorBidi"/>
          <w:sz w:val="24"/>
          <w:szCs w:val="24"/>
        </w:rPr>
        <w:t>city</w:t>
      </w:r>
      <w:r w:rsidR="00215334" w:rsidRPr="0008758D">
        <w:rPr>
          <w:rFonts w:asciiTheme="majorBidi" w:hAnsiTheme="majorBidi" w:cstheme="majorBidi"/>
          <w:sz w:val="24"/>
          <w:szCs w:val="24"/>
        </w:rPr>
        <w:t>.</w:t>
      </w:r>
      <w:r w:rsidR="00401459" w:rsidRPr="0008758D">
        <w:rPr>
          <w:rFonts w:asciiTheme="majorBidi" w:hAnsiTheme="majorBidi" w:cstheme="majorBidi"/>
          <w:sz w:val="24"/>
          <w:szCs w:val="24"/>
        </w:rPr>
        <w:t xml:space="preserve"> </w:t>
      </w:r>
      <w:proofErr w:type="spellStart"/>
      <w:r w:rsidR="00C36529" w:rsidRPr="0008758D">
        <w:rPr>
          <w:rFonts w:asciiTheme="majorBidi" w:hAnsiTheme="majorBidi" w:cstheme="majorBidi"/>
          <w:sz w:val="24"/>
          <w:szCs w:val="24"/>
        </w:rPr>
        <w:t>Bałaban</w:t>
      </w:r>
      <w:proofErr w:type="spellEnd"/>
      <w:r w:rsidR="00C36529" w:rsidRPr="0008758D">
        <w:rPr>
          <w:rFonts w:asciiTheme="majorBidi" w:hAnsiTheme="majorBidi" w:cstheme="majorBidi"/>
          <w:sz w:val="24"/>
          <w:szCs w:val="24"/>
        </w:rPr>
        <w:t xml:space="preserve"> defined th</w:t>
      </w:r>
      <w:r w:rsidR="00925631" w:rsidRPr="0008758D">
        <w:rPr>
          <w:rFonts w:asciiTheme="majorBidi" w:hAnsiTheme="majorBidi" w:cstheme="majorBidi"/>
          <w:sz w:val="24"/>
          <w:szCs w:val="24"/>
        </w:rPr>
        <w:t>e 16</w:t>
      </w:r>
      <w:r w:rsidR="00925631" w:rsidRPr="0008758D">
        <w:rPr>
          <w:rFonts w:asciiTheme="majorBidi" w:hAnsiTheme="majorBidi" w:cstheme="majorBidi"/>
          <w:sz w:val="24"/>
          <w:szCs w:val="24"/>
          <w:vertAlign w:val="superscript"/>
        </w:rPr>
        <w:t>th</w:t>
      </w:r>
      <w:r w:rsidR="00E45C6F">
        <w:rPr>
          <w:rFonts w:asciiTheme="majorBidi" w:hAnsiTheme="majorBidi" w:cstheme="majorBidi"/>
          <w:sz w:val="24"/>
          <w:szCs w:val="24"/>
        </w:rPr>
        <w:t xml:space="preserve"> century</w:t>
      </w:r>
      <w:r w:rsidR="00BC0C3A">
        <w:rPr>
          <w:rFonts w:asciiTheme="majorBidi" w:hAnsiTheme="majorBidi" w:cstheme="majorBidi"/>
          <w:sz w:val="24"/>
          <w:szCs w:val="24"/>
        </w:rPr>
        <w:t xml:space="preserve"> </w:t>
      </w:r>
      <w:r w:rsidR="00925631" w:rsidRPr="0008758D">
        <w:rPr>
          <w:rFonts w:asciiTheme="majorBidi" w:hAnsiTheme="majorBidi" w:cstheme="majorBidi"/>
          <w:sz w:val="24"/>
          <w:szCs w:val="24"/>
        </w:rPr>
        <w:t xml:space="preserve">and </w:t>
      </w:r>
      <w:r w:rsidR="00BC0C3A">
        <w:rPr>
          <w:rFonts w:asciiTheme="majorBidi" w:hAnsiTheme="majorBidi" w:cstheme="majorBidi"/>
          <w:sz w:val="24"/>
          <w:szCs w:val="24"/>
        </w:rPr>
        <w:t xml:space="preserve">the </w:t>
      </w:r>
      <w:r w:rsidR="00925631" w:rsidRPr="0008758D">
        <w:rPr>
          <w:rFonts w:asciiTheme="majorBidi" w:hAnsiTheme="majorBidi" w:cstheme="majorBidi"/>
          <w:sz w:val="24"/>
          <w:szCs w:val="24"/>
        </w:rPr>
        <w:t>first half of the 17</w:t>
      </w:r>
      <w:r w:rsidR="00925631" w:rsidRPr="0008758D">
        <w:rPr>
          <w:rFonts w:asciiTheme="majorBidi" w:hAnsiTheme="majorBidi" w:cstheme="majorBidi"/>
          <w:sz w:val="24"/>
          <w:szCs w:val="24"/>
          <w:vertAlign w:val="superscript"/>
        </w:rPr>
        <w:t>th</w:t>
      </w:r>
      <w:r w:rsidR="00925631" w:rsidRPr="0008758D">
        <w:rPr>
          <w:rFonts w:asciiTheme="majorBidi" w:hAnsiTheme="majorBidi" w:cstheme="majorBidi"/>
          <w:sz w:val="24"/>
          <w:szCs w:val="24"/>
        </w:rPr>
        <w:t xml:space="preserve"> </w:t>
      </w:r>
      <w:r w:rsidR="00C36529" w:rsidRPr="0008758D">
        <w:rPr>
          <w:rFonts w:asciiTheme="majorBidi" w:hAnsiTheme="majorBidi" w:cstheme="majorBidi"/>
          <w:sz w:val="24"/>
          <w:szCs w:val="24"/>
        </w:rPr>
        <w:t xml:space="preserve">as </w:t>
      </w:r>
      <w:r w:rsidR="00AC53E3">
        <w:rPr>
          <w:rFonts w:asciiTheme="majorBidi" w:hAnsiTheme="majorBidi" w:cstheme="majorBidi"/>
          <w:sz w:val="24"/>
          <w:szCs w:val="24"/>
        </w:rPr>
        <w:t xml:space="preserve">a </w:t>
      </w:r>
      <w:r w:rsidR="00C36529" w:rsidRPr="0008758D">
        <w:rPr>
          <w:rFonts w:asciiTheme="majorBidi" w:hAnsiTheme="majorBidi" w:cstheme="majorBidi"/>
          <w:sz w:val="24"/>
          <w:szCs w:val="24"/>
        </w:rPr>
        <w:t>time of “struggle for trade rights in Cracow,” describ</w:t>
      </w:r>
      <w:r w:rsidR="00C05DA6">
        <w:rPr>
          <w:rFonts w:asciiTheme="majorBidi" w:hAnsiTheme="majorBidi" w:cstheme="majorBidi"/>
          <w:sz w:val="24"/>
          <w:szCs w:val="24"/>
        </w:rPr>
        <w:t>ing</w:t>
      </w:r>
      <w:r w:rsidR="00C36529" w:rsidRPr="0008758D">
        <w:rPr>
          <w:rFonts w:asciiTheme="majorBidi" w:hAnsiTheme="majorBidi" w:cstheme="majorBidi"/>
          <w:sz w:val="24"/>
          <w:szCs w:val="24"/>
        </w:rPr>
        <w:t xml:space="preserve"> in detail burghers’ attempts to exclude Jews from the local market or at least limit their share.</w:t>
      </w:r>
      <w:r w:rsidR="00A62E95" w:rsidRPr="0008758D">
        <w:rPr>
          <w:rStyle w:val="FootnoteReference"/>
          <w:rFonts w:asciiTheme="majorBidi" w:hAnsiTheme="majorBidi" w:cstheme="majorBidi"/>
          <w:sz w:val="24"/>
          <w:szCs w:val="24"/>
        </w:rPr>
        <w:footnoteReference w:id="24"/>
      </w:r>
      <w:r w:rsidR="00C36529" w:rsidRPr="0008758D">
        <w:rPr>
          <w:rFonts w:asciiTheme="majorBidi" w:hAnsiTheme="majorBidi" w:cstheme="majorBidi"/>
          <w:sz w:val="24"/>
          <w:szCs w:val="24"/>
        </w:rPr>
        <w:t xml:space="preserve"> However, </w:t>
      </w:r>
      <w:r w:rsidR="009B3ACC" w:rsidRPr="0008758D">
        <w:rPr>
          <w:rFonts w:asciiTheme="majorBidi" w:hAnsiTheme="majorBidi" w:cstheme="majorBidi"/>
          <w:sz w:val="24"/>
          <w:szCs w:val="24"/>
        </w:rPr>
        <w:t>Jewish</w:t>
      </w:r>
      <w:r w:rsidR="00A926F4">
        <w:rPr>
          <w:rFonts w:asciiTheme="majorBidi" w:hAnsiTheme="majorBidi" w:cstheme="majorBidi"/>
          <w:sz w:val="24"/>
          <w:szCs w:val="24"/>
        </w:rPr>
        <w:t>-Christian</w:t>
      </w:r>
      <w:r w:rsidR="00BB5946">
        <w:rPr>
          <w:rFonts w:asciiTheme="majorBidi" w:hAnsiTheme="majorBidi" w:cstheme="majorBidi"/>
          <w:sz w:val="24"/>
          <w:szCs w:val="24"/>
        </w:rPr>
        <w:t xml:space="preserve"> economic</w:t>
      </w:r>
      <w:r w:rsidR="00C36529" w:rsidRPr="0008758D">
        <w:rPr>
          <w:rFonts w:asciiTheme="majorBidi" w:hAnsiTheme="majorBidi" w:cstheme="majorBidi"/>
          <w:sz w:val="24"/>
          <w:szCs w:val="24"/>
        </w:rPr>
        <w:t xml:space="preserve"> interaction was </w:t>
      </w:r>
      <w:r w:rsidR="00A17553">
        <w:rPr>
          <w:rFonts w:asciiTheme="majorBidi" w:hAnsiTheme="majorBidi" w:cstheme="majorBidi"/>
          <w:sz w:val="24"/>
          <w:szCs w:val="24"/>
        </w:rPr>
        <w:t xml:space="preserve">not as </w:t>
      </w:r>
      <w:r w:rsidR="00CD38E1">
        <w:rPr>
          <w:rFonts w:asciiTheme="majorBidi" w:hAnsiTheme="majorBidi" w:cstheme="majorBidi"/>
          <w:sz w:val="24"/>
          <w:szCs w:val="24"/>
        </w:rPr>
        <w:t xml:space="preserve">simple as </w:t>
      </w:r>
      <w:r w:rsidR="00DA67AA">
        <w:rPr>
          <w:rFonts w:asciiTheme="majorBidi" w:hAnsiTheme="majorBidi" w:cstheme="majorBidi"/>
          <w:sz w:val="24"/>
          <w:szCs w:val="24"/>
        </w:rPr>
        <w:t>that</w:t>
      </w:r>
      <w:r w:rsidR="00C36529" w:rsidRPr="0008758D">
        <w:rPr>
          <w:rFonts w:asciiTheme="majorBidi" w:hAnsiTheme="majorBidi" w:cstheme="majorBidi"/>
          <w:sz w:val="24"/>
          <w:szCs w:val="24"/>
        </w:rPr>
        <w:t xml:space="preserve">. From the perspective of interreligious coexistence, </w:t>
      </w:r>
      <w:r w:rsidR="00B979A1" w:rsidRPr="0008758D">
        <w:rPr>
          <w:rFonts w:asciiTheme="majorBidi" w:hAnsiTheme="majorBidi" w:cstheme="majorBidi"/>
          <w:sz w:val="24"/>
          <w:szCs w:val="24"/>
        </w:rPr>
        <w:t xml:space="preserve">economic relations constituted a valuable </w:t>
      </w:r>
      <w:r w:rsidR="00EA641E">
        <w:rPr>
          <w:rFonts w:asciiTheme="majorBidi" w:hAnsiTheme="majorBidi" w:cstheme="majorBidi"/>
          <w:sz w:val="24"/>
          <w:szCs w:val="24"/>
        </w:rPr>
        <w:t>framework for</w:t>
      </w:r>
      <w:r w:rsidR="00A342A5" w:rsidRPr="0008758D">
        <w:rPr>
          <w:rFonts w:asciiTheme="majorBidi" w:hAnsiTheme="majorBidi" w:cstheme="majorBidi"/>
          <w:sz w:val="24"/>
          <w:szCs w:val="24"/>
        </w:rPr>
        <w:t xml:space="preserve"> </w:t>
      </w:r>
      <w:proofErr w:type="spellStart"/>
      <w:r w:rsidR="00A342A5" w:rsidRPr="001A5F6D">
        <w:rPr>
          <w:rFonts w:asciiTheme="majorBidi" w:hAnsiTheme="majorBidi" w:cstheme="majorBidi"/>
          <w:i/>
          <w:iCs/>
          <w:sz w:val="24"/>
          <w:szCs w:val="24"/>
          <w:rPrChange w:id="168" w:author="ענת ואתורי" w:date="2020-03-12T17:28:00Z">
            <w:rPr>
              <w:rFonts w:asciiTheme="majorBidi" w:hAnsiTheme="majorBidi" w:cstheme="majorBidi"/>
              <w:sz w:val="24"/>
              <w:szCs w:val="24"/>
            </w:rPr>
          </w:rPrChange>
        </w:rPr>
        <w:t>convivencia</w:t>
      </w:r>
      <w:proofErr w:type="spellEnd"/>
      <w:r w:rsidR="00A342A5" w:rsidRPr="0008758D">
        <w:rPr>
          <w:rFonts w:asciiTheme="majorBidi" w:hAnsiTheme="majorBidi" w:cstheme="majorBidi"/>
          <w:sz w:val="24"/>
          <w:szCs w:val="24"/>
        </w:rPr>
        <w:t xml:space="preserve">, </w:t>
      </w:r>
      <w:r w:rsidR="00B979A1" w:rsidRPr="0008758D">
        <w:rPr>
          <w:rFonts w:asciiTheme="majorBidi" w:hAnsiTheme="majorBidi" w:cstheme="majorBidi"/>
          <w:sz w:val="24"/>
          <w:szCs w:val="24"/>
        </w:rPr>
        <w:t xml:space="preserve">supporting the </w:t>
      </w:r>
      <w:r w:rsidR="009B3ACC" w:rsidRPr="0008758D">
        <w:rPr>
          <w:rFonts w:asciiTheme="majorBidi" w:hAnsiTheme="majorBidi" w:cstheme="majorBidi"/>
          <w:sz w:val="24"/>
          <w:szCs w:val="24"/>
        </w:rPr>
        <w:t>management of cris</w:t>
      </w:r>
      <w:r w:rsidR="00B979A1" w:rsidRPr="0008758D">
        <w:rPr>
          <w:rFonts w:asciiTheme="majorBidi" w:hAnsiTheme="majorBidi" w:cstheme="majorBidi"/>
          <w:sz w:val="24"/>
          <w:szCs w:val="24"/>
        </w:rPr>
        <w:t>e</w:t>
      </w:r>
      <w:r w:rsidR="009B3ACC" w:rsidRPr="0008758D">
        <w:rPr>
          <w:rFonts w:asciiTheme="majorBidi" w:hAnsiTheme="majorBidi" w:cstheme="majorBidi"/>
          <w:sz w:val="24"/>
          <w:szCs w:val="24"/>
        </w:rPr>
        <w:t>s and reconciliation.</w:t>
      </w:r>
      <w:r w:rsidR="00B979A1" w:rsidRPr="0008758D">
        <w:rPr>
          <w:rFonts w:asciiTheme="majorBidi" w:hAnsiTheme="majorBidi" w:cstheme="majorBidi"/>
          <w:sz w:val="24"/>
          <w:szCs w:val="24"/>
        </w:rPr>
        <w:t xml:space="preserve"> </w:t>
      </w:r>
    </w:p>
    <w:p w14:paraId="61777879" w14:textId="44417893" w:rsidR="00AE52AC" w:rsidRDefault="004E337B" w:rsidP="00011F8F">
      <w:pPr>
        <w:bidi w:val="0"/>
        <w:spacing w:line="480" w:lineRule="auto"/>
        <w:rPr>
          <w:rFonts w:asciiTheme="majorBidi" w:hAnsiTheme="majorBidi" w:cstheme="majorBidi"/>
          <w:sz w:val="24"/>
          <w:szCs w:val="24"/>
        </w:rPr>
      </w:pPr>
      <w:r w:rsidRPr="0008758D">
        <w:rPr>
          <w:rFonts w:asciiTheme="majorBidi" w:hAnsiTheme="majorBidi" w:cstheme="majorBidi"/>
          <w:sz w:val="24"/>
          <w:szCs w:val="24"/>
        </w:rPr>
        <w:lastRenderedPageBreak/>
        <w:t>D</w:t>
      </w:r>
      <w:r w:rsidR="00CC177E" w:rsidRPr="0008758D">
        <w:rPr>
          <w:rFonts w:asciiTheme="majorBidi" w:hAnsiTheme="majorBidi" w:cstheme="majorBidi"/>
          <w:sz w:val="24"/>
          <w:szCs w:val="24"/>
        </w:rPr>
        <w:t xml:space="preserve">ifferent groups in </w:t>
      </w:r>
      <w:r w:rsidR="00B979A1" w:rsidRPr="0008758D">
        <w:rPr>
          <w:rFonts w:asciiTheme="majorBidi" w:hAnsiTheme="majorBidi" w:cstheme="majorBidi"/>
          <w:sz w:val="24"/>
          <w:szCs w:val="24"/>
        </w:rPr>
        <w:t xml:space="preserve">Cracovian </w:t>
      </w:r>
      <w:r w:rsidR="00CC177E" w:rsidRPr="0008758D">
        <w:rPr>
          <w:rFonts w:asciiTheme="majorBidi" w:hAnsiTheme="majorBidi" w:cstheme="majorBidi"/>
          <w:sz w:val="24"/>
          <w:szCs w:val="24"/>
        </w:rPr>
        <w:t xml:space="preserve">society had </w:t>
      </w:r>
      <w:r w:rsidR="00C05F78" w:rsidRPr="0008758D">
        <w:rPr>
          <w:rFonts w:asciiTheme="majorBidi" w:hAnsiTheme="majorBidi" w:cstheme="majorBidi"/>
          <w:sz w:val="24"/>
          <w:szCs w:val="24"/>
        </w:rPr>
        <w:t>diver</w:t>
      </w:r>
      <w:r w:rsidR="00C05F78">
        <w:rPr>
          <w:rFonts w:asciiTheme="majorBidi" w:hAnsiTheme="majorBidi" w:cstheme="majorBidi"/>
          <w:sz w:val="24"/>
          <w:szCs w:val="24"/>
        </w:rPr>
        <w:t>g</w:t>
      </w:r>
      <w:r w:rsidR="00AE52AC">
        <w:rPr>
          <w:rFonts w:asciiTheme="majorBidi" w:hAnsiTheme="majorBidi" w:cstheme="majorBidi"/>
          <w:sz w:val="24"/>
          <w:szCs w:val="24"/>
        </w:rPr>
        <w:t>ing</w:t>
      </w:r>
      <w:r w:rsidR="00C05F78" w:rsidRPr="0008758D">
        <w:rPr>
          <w:rFonts w:asciiTheme="majorBidi" w:hAnsiTheme="majorBidi" w:cstheme="majorBidi"/>
          <w:sz w:val="24"/>
          <w:szCs w:val="24"/>
        </w:rPr>
        <w:t xml:space="preserve"> </w:t>
      </w:r>
      <w:r w:rsidR="00CC177E" w:rsidRPr="0008758D">
        <w:rPr>
          <w:rFonts w:asciiTheme="majorBidi" w:hAnsiTheme="majorBidi" w:cstheme="majorBidi"/>
          <w:sz w:val="24"/>
          <w:szCs w:val="24"/>
        </w:rPr>
        <w:t>interests</w:t>
      </w:r>
      <w:r w:rsidR="00F07E9C">
        <w:rPr>
          <w:rFonts w:asciiTheme="majorBidi" w:hAnsiTheme="majorBidi" w:cstheme="majorBidi"/>
          <w:sz w:val="24"/>
          <w:szCs w:val="24"/>
        </w:rPr>
        <w:t>,</w:t>
      </w:r>
      <w:r w:rsidRPr="0008758D">
        <w:rPr>
          <w:rFonts w:asciiTheme="majorBidi" w:hAnsiTheme="majorBidi" w:cstheme="majorBidi"/>
          <w:sz w:val="24"/>
          <w:szCs w:val="24"/>
        </w:rPr>
        <w:t xml:space="preserve"> </w:t>
      </w:r>
      <w:r w:rsidR="00F07E9C">
        <w:rPr>
          <w:rFonts w:asciiTheme="majorBidi" w:hAnsiTheme="majorBidi" w:cstheme="majorBidi"/>
          <w:sz w:val="24"/>
          <w:szCs w:val="24"/>
        </w:rPr>
        <w:t>influencing</w:t>
      </w:r>
      <w:r w:rsidRPr="0008758D">
        <w:rPr>
          <w:rFonts w:asciiTheme="majorBidi" w:hAnsiTheme="majorBidi" w:cstheme="majorBidi"/>
          <w:sz w:val="24"/>
          <w:szCs w:val="24"/>
        </w:rPr>
        <w:t xml:space="preserve"> their </w:t>
      </w:r>
      <w:r w:rsidR="001C269A" w:rsidRPr="0008758D">
        <w:rPr>
          <w:rFonts w:asciiTheme="majorBidi" w:hAnsiTheme="majorBidi" w:cstheme="majorBidi"/>
          <w:sz w:val="24"/>
          <w:szCs w:val="24"/>
        </w:rPr>
        <w:t xml:space="preserve">interpretation of the agreement </w:t>
      </w:r>
      <w:r w:rsidR="00126BE8">
        <w:rPr>
          <w:rFonts w:asciiTheme="majorBidi" w:hAnsiTheme="majorBidi" w:cstheme="majorBidi"/>
          <w:sz w:val="24"/>
          <w:szCs w:val="24"/>
        </w:rPr>
        <w:t xml:space="preserve">and their general </w:t>
      </w:r>
      <w:r w:rsidRPr="0008758D">
        <w:rPr>
          <w:rFonts w:asciiTheme="majorBidi" w:hAnsiTheme="majorBidi" w:cstheme="majorBidi"/>
          <w:sz w:val="24"/>
          <w:szCs w:val="24"/>
        </w:rPr>
        <w:t xml:space="preserve">attitude towards Jewish </w:t>
      </w:r>
      <w:r w:rsidR="008220B1">
        <w:rPr>
          <w:rFonts w:asciiTheme="majorBidi" w:hAnsiTheme="majorBidi" w:cstheme="majorBidi"/>
          <w:sz w:val="24"/>
          <w:szCs w:val="24"/>
        </w:rPr>
        <w:t xml:space="preserve">participation </w:t>
      </w:r>
      <w:r w:rsidRPr="0008758D">
        <w:rPr>
          <w:rFonts w:asciiTheme="majorBidi" w:hAnsiTheme="majorBidi" w:cstheme="majorBidi"/>
          <w:sz w:val="24"/>
          <w:szCs w:val="24"/>
        </w:rPr>
        <w:t>in</w:t>
      </w:r>
      <w:r w:rsidR="00F0111B">
        <w:rPr>
          <w:rFonts w:asciiTheme="majorBidi" w:hAnsiTheme="majorBidi" w:cstheme="majorBidi"/>
          <w:sz w:val="24"/>
          <w:szCs w:val="24"/>
        </w:rPr>
        <w:t xml:space="preserve"> the</w:t>
      </w:r>
      <w:r w:rsidRPr="0008758D">
        <w:rPr>
          <w:rFonts w:asciiTheme="majorBidi" w:hAnsiTheme="majorBidi" w:cstheme="majorBidi"/>
          <w:sz w:val="24"/>
          <w:szCs w:val="24"/>
        </w:rPr>
        <w:t xml:space="preserve"> local market</w:t>
      </w:r>
      <w:r w:rsidR="00B979A1" w:rsidRPr="0008758D">
        <w:rPr>
          <w:rFonts w:asciiTheme="majorBidi" w:hAnsiTheme="majorBidi" w:cstheme="majorBidi"/>
          <w:sz w:val="24"/>
          <w:szCs w:val="24"/>
        </w:rPr>
        <w:t xml:space="preserve">. </w:t>
      </w:r>
      <w:r w:rsidR="00CC177E" w:rsidRPr="0008758D">
        <w:rPr>
          <w:rFonts w:asciiTheme="majorBidi" w:hAnsiTheme="majorBidi" w:cstheme="majorBidi"/>
          <w:sz w:val="24"/>
          <w:szCs w:val="24"/>
        </w:rPr>
        <w:t xml:space="preserve"> </w:t>
      </w:r>
      <w:r w:rsidR="00401459" w:rsidRPr="0008758D">
        <w:rPr>
          <w:rFonts w:asciiTheme="majorBidi" w:hAnsiTheme="majorBidi" w:cstheme="majorBidi"/>
          <w:sz w:val="24"/>
          <w:szCs w:val="24"/>
        </w:rPr>
        <w:t xml:space="preserve">On </w:t>
      </w:r>
      <w:r w:rsidR="00CD3B15">
        <w:rPr>
          <w:rFonts w:asciiTheme="majorBidi" w:hAnsiTheme="majorBidi" w:cstheme="majorBidi"/>
          <w:sz w:val="24"/>
          <w:szCs w:val="24"/>
        </w:rPr>
        <w:t xml:space="preserve">the </w:t>
      </w:r>
      <w:r w:rsidR="00401459" w:rsidRPr="0008758D">
        <w:rPr>
          <w:rFonts w:asciiTheme="majorBidi" w:hAnsiTheme="majorBidi" w:cstheme="majorBidi"/>
          <w:sz w:val="24"/>
          <w:szCs w:val="24"/>
        </w:rPr>
        <w:t xml:space="preserve">one hand, </w:t>
      </w:r>
      <w:r w:rsidR="0011164F" w:rsidRPr="0008758D">
        <w:rPr>
          <w:rFonts w:asciiTheme="majorBidi" w:hAnsiTheme="majorBidi" w:cstheme="majorBidi"/>
          <w:sz w:val="24"/>
          <w:szCs w:val="24"/>
        </w:rPr>
        <w:t xml:space="preserve">many city dwellers enjoyed </w:t>
      </w:r>
      <w:r w:rsidR="00E70A0C">
        <w:rPr>
          <w:rFonts w:asciiTheme="majorBidi" w:hAnsiTheme="majorBidi" w:cstheme="majorBidi"/>
          <w:sz w:val="24"/>
          <w:szCs w:val="24"/>
        </w:rPr>
        <w:t>Jewish</w:t>
      </w:r>
      <w:r w:rsidR="00E70A0C" w:rsidRPr="0008758D">
        <w:rPr>
          <w:rFonts w:asciiTheme="majorBidi" w:hAnsiTheme="majorBidi" w:cstheme="majorBidi"/>
          <w:sz w:val="24"/>
          <w:szCs w:val="24"/>
        </w:rPr>
        <w:t xml:space="preserve"> </w:t>
      </w:r>
      <w:r w:rsidR="0011164F" w:rsidRPr="0008758D">
        <w:rPr>
          <w:rFonts w:asciiTheme="majorBidi" w:hAnsiTheme="majorBidi" w:cstheme="majorBidi"/>
          <w:sz w:val="24"/>
          <w:szCs w:val="24"/>
        </w:rPr>
        <w:t xml:space="preserve">marketing methods </w:t>
      </w:r>
      <w:r w:rsidR="00CF752E">
        <w:rPr>
          <w:rFonts w:asciiTheme="majorBidi" w:hAnsiTheme="majorBidi" w:cstheme="majorBidi"/>
          <w:sz w:val="24"/>
          <w:szCs w:val="24"/>
        </w:rPr>
        <w:t xml:space="preserve">and </w:t>
      </w:r>
      <w:r w:rsidR="0011164F" w:rsidRPr="0008758D">
        <w:rPr>
          <w:rFonts w:asciiTheme="majorBidi" w:hAnsiTheme="majorBidi" w:cstheme="majorBidi"/>
          <w:sz w:val="24"/>
          <w:szCs w:val="24"/>
        </w:rPr>
        <w:t xml:space="preserve">attractive prices, </w:t>
      </w:r>
      <w:r w:rsidR="00F51536">
        <w:rPr>
          <w:rFonts w:asciiTheme="majorBidi" w:hAnsiTheme="majorBidi" w:cstheme="majorBidi"/>
          <w:sz w:val="24"/>
          <w:szCs w:val="24"/>
        </w:rPr>
        <w:t>claiming</w:t>
      </w:r>
      <w:r w:rsidR="0011164F" w:rsidRPr="0008758D">
        <w:rPr>
          <w:rFonts w:asciiTheme="majorBidi" w:hAnsiTheme="majorBidi" w:cstheme="majorBidi"/>
          <w:sz w:val="24"/>
          <w:szCs w:val="24"/>
        </w:rPr>
        <w:t>: “If only Jews were allowed to sell goods and roots, we would get them</w:t>
      </w:r>
      <w:r w:rsidR="008E064E">
        <w:rPr>
          <w:rFonts w:asciiTheme="majorBidi" w:hAnsiTheme="majorBidi" w:cstheme="majorBidi"/>
          <w:sz w:val="24"/>
          <w:szCs w:val="24"/>
        </w:rPr>
        <w:t xml:space="preserve"> for</w:t>
      </w:r>
      <w:r w:rsidR="0011164F" w:rsidRPr="0008758D">
        <w:rPr>
          <w:rFonts w:asciiTheme="majorBidi" w:hAnsiTheme="majorBidi" w:cstheme="majorBidi"/>
          <w:sz w:val="24"/>
          <w:szCs w:val="24"/>
        </w:rPr>
        <w:t xml:space="preserve"> much cheaper; [Christian merchants] </w:t>
      </w:r>
      <w:del w:id="169" w:author="Tamar Kogman" w:date="2020-03-07T15:34:00Z">
        <w:r w:rsidR="0011164F" w:rsidRPr="0008758D" w:rsidDel="00EA46BF">
          <w:rPr>
            <w:rFonts w:asciiTheme="majorBidi" w:hAnsiTheme="majorBidi" w:cstheme="majorBidi"/>
            <w:sz w:val="24"/>
            <w:szCs w:val="24"/>
          </w:rPr>
          <w:delText xml:space="preserve">stand </w:delText>
        </w:r>
      </w:del>
      <w:ins w:id="170" w:author="Tamar Kogman" w:date="2020-03-18T13:16:00Z">
        <w:r w:rsidR="00777924">
          <w:rPr>
            <w:rFonts w:asciiTheme="majorBidi" w:hAnsiTheme="majorBidi" w:cstheme="majorBidi"/>
            <w:sz w:val="24"/>
            <w:szCs w:val="24"/>
          </w:rPr>
          <w:t>are worse vendors</w:t>
        </w:r>
      </w:ins>
      <w:ins w:id="171" w:author="ענת ואתורי" w:date="2020-03-12T21:55:00Z">
        <w:del w:id="172" w:author="Tamar Kogman" w:date="2020-03-18T13:16:00Z">
          <w:r w:rsidR="009C0C9C" w:rsidDel="00777924">
            <w:rPr>
              <w:rFonts w:asciiTheme="majorBidi" w:hAnsiTheme="majorBidi" w:cstheme="majorBidi"/>
              <w:sz w:val="24"/>
              <w:szCs w:val="24"/>
            </w:rPr>
            <w:delText>I meant “physically stand”</w:delText>
          </w:r>
        </w:del>
      </w:ins>
      <w:ins w:id="173" w:author="ענת ואתורי" w:date="2020-03-12T21:56:00Z">
        <w:del w:id="174" w:author="Tamar Kogman" w:date="2020-03-18T13:16:00Z">
          <w:r w:rsidR="009C0C9C" w:rsidDel="00777924">
            <w:rPr>
              <w:rFonts w:asciiTheme="majorBidi" w:hAnsiTheme="majorBidi" w:cstheme="majorBidi"/>
              <w:sz w:val="24"/>
              <w:szCs w:val="24"/>
            </w:rPr>
            <w:delText xml:space="preserve"> . like they stand in the street, watch the Jews and complain, and it’s all because they are worse in marketing than the Jews</w:delText>
          </w:r>
        </w:del>
      </w:ins>
      <w:del w:id="175" w:author="Tamar Kogman" w:date="2020-03-18T13:16:00Z">
        <w:r w:rsidR="0011164F" w:rsidRPr="0008758D" w:rsidDel="00777924">
          <w:rPr>
            <w:rFonts w:asciiTheme="majorBidi" w:hAnsiTheme="majorBidi" w:cstheme="majorBidi"/>
            <w:sz w:val="24"/>
            <w:szCs w:val="24"/>
          </w:rPr>
          <w:delText>themselves worse</w:delText>
        </w:r>
      </w:del>
      <w:r w:rsidR="0011164F" w:rsidRPr="0008758D">
        <w:rPr>
          <w:rFonts w:asciiTheme="majorBidi" w:hAnsiTheme="majorBidi" w:cstheme="majorBidi"/>
          <w:sz w:val="24"/>
          <w:szCs w:val="24"/>
        </w:rPr>
        <w:t xml:space="preserve"> than Jews, that is why they hate Jews […].”</w:t>
      </w:r>
      <w:r w:rsidR="0011164F" w:rsidRPr="0008758D">
        <w:rPr>
          <w:rStyle w:val="FootnoteReference"/>
          <w:rFonts w:asciiTheme="majorBidi" w:hAnsiTheme="majorBidi" w:cstheme="majorBidi"/>
          <w:sz w:val="24"/>
          <w:szCs w:val="24"/>
        </w:rPr>
        <w:footnoteReference w:id="25"/>
      </w:r>
      <w:r w:rsidR="005F087E">
        <w:rPr>
          <w:rFonts w:asciiTheme="majorBidi" w:hAnsiTheme="majorBidi" w:cstheme="majorBidi"/>
          <w:sz w:val="24"/>
          <w:szCs w:val="24"/>
        </w:rPr>
        <w:t xml:space="preserve"> W</w:t>
      </w:r>
      <w:r w:rsidR="001B0163">
        <w:rPr>
          <w:rFonts w:asciiTheme="majorBidi" w:hAnsiTheme="majorBidi" w:cstheme="majorBidi"/>
          <w:sz w:val="24"/>
          <w:szCs w:val="24"/>
        </w:rPr>
        <w:t>ea</w:t>
      </w:r>
      <w:r w:rsidR="00545B10">
        <w:rPr>
          <w:rFonts w:asciiTheme="majorBidi" w:hAnsiTheme="majorBidi" w:cstheme="majorBidi"/>
          <w:sz w:val="24"/>
          <w:szCs w:val="24"/>
        </w:rPr>
        <w:t>l</w:t>
      </w:r>
      <w:r w:rsidR="001B0163">
        <w:rPr>
          <w:rFonts w:asciiTheme="majorBidi" w:hAnsiTheme="majorBidi" w:cstheme="majorBidi"/>
          <w:sz w:val="24"/>
          <w:szCs w:val="24"/>
        </w:rPr>
        <w:t>thy</w:t>
      </w:r>
      <w:r w:rsidR="0011164F" w:rsidRPr="0008758D">
        <w:rPr>
          <w:rFonts w:asciiTheme="majorBidi" w:hAnsiTheme="majorBidi" w:cstheme="majorBidi"/>
          <w:sz w:val="24"/>
          <w:szCs w:val="24"/>
        </w:rPr>
        <w:t xml:space="preserve"> patricians, as well as </w:t>
      </w:r>
      <w:r w:rsidR="00A342A5" w:rsidRPr="0008758D">
        <w:rPr>
          <w:rFonts w:asciiTheme="majorBidi" w:hAnsiTheme="majorBidi" w:cstheme="majorBidi"/>
          <w:sz w:val="24"/>
          <w:szCs w:val="24"/>
        </w:rPr>
        <w:t xml:space="preserve">some </w:t>
      </w:r>
      <w:r w:rsidR="0011164F" w:rsidRPr="0008758D">
        <w:rPr>
          <w:rFonts w:asciiTheme="majorBidi" w:hAnsiTheme="majorBidi" w:cstheme="majorBidi"/>
          <w:sz w:val="24"/>
          <w:szCs w:val="24"/>
        </w:rPr>
        <w:t>city consuls</w:t>
      </w:r>
      <w:r w:rsidR="007F2D06" w:rsidRPr="0008758D">
        <w:rPr>
          <w:rFonts w:asciiTheme="majorBidi" w:hAnsiTheme="majorBidi" w:cstheme="majorBidi"/>
          <w:sz w:val="24"/>
          <w:szCs w:val="24"/>
        </w:rPr>
        <w:t xml:space="preserve"> and public figures</w:t>
      </w:r>
      <w:r w:rsidR="0011164F" w:rsidRPr="0008758D">
        <w:rPr>
          <w:rFonts w:asciiTheme="majorBidi" w:hAnsiTheme="majorBidi" w:cstheme="majorBidi"/>
          <w:sz w:val="24"/>
          <w:szCs w:val="24"/>
        </w:rPr>
        <w:t xml:space="preserve">, enjoyed renting </w:t>
      </w:r>
      <w:r w:rsidR="0081154A">
        <w:rPr>
          <w:rFonts w:asciiTheme="majorBidi" w:hAnsiTheme="majorBidi" w:cstheme="majorBidi"/>
          <w:sz w:val="24"/>
          <w:szCs w:val="24"/>
        </w:rPr>
        <w:t>out</w:t>
      </w:r>
      <w:r w:rsidR="0081154A" w:rsidRPr="0008758D">
        <w:rPr>
          <w:rFonts w:asciiTheme="majorBidi" w:hAnsiTheme="majorBidi" w:cstheme="majorBidi"/>
          <w:sz w:val="24"/>
          <w:szCs w:val="24"/>
        </w:rPr>
        <w:t xml:space="preserve"> </w:t>
      </w:r>
      <w:r w:rsidR="0011164F" w:rsidRPr="0008758D">
        <w:rPr>
          <w:rFonts w:asciiTheme="majorBidi" w:hAnsiTheme="majorBidi" w:cstheme="majorBidi"/>
          <w:sz w:val="24"/>
          <w:szCs w:val="24"/>
        </w:rPr>
        <w:t>storage</w:t>
      </w:r>
      <w:r w:rsidR="00FE2FE2">
        <w:rPr>
          <w:rFonts w:asciiTheme="majorBidi" w:hAnsiTheme="majorBidi" w:cstheme="majorBidi"/>
          <w:sz w:val="24"/>
          <w:szCs w:val="24"/>
        </w:rPr>
        <w:t xml:space="preserve"> room</w:t>
      </w:r>
      <w:r w:rsidR="0011164F" w:rsidRPr="0008758D">
        <w:rPr>
          <w:rFonts w:asciiTheme="majorBidi" w:hAnsiTheme="majorBidi" w:cstheme="majorBidi"/>
          <w:sz w:val="24"/>
          <w:szCs w:val="24"/>
        </w:rPr>
        <w:t xml:space="preserve"> and shops to Jews,</w:t>
      </w:r>
      <w:r w:rsidR="007F2D06" w:rsidRPr="0008758D">
        <w:rPr>
          <w:rStyle w:val="FootnoteReference"/>
          <w:rFonts w:asciiTheme="majorBidi" w:hAnsiTheme="majorBidi" w:cstheme="majorBidi"/>
          <w:sz w:val="24"/>
          <w:szCs w:val="24"/>
        </w:rPr>
        <w:footnoteReference w:id="26"/>
      </w:r>
      <w:r w:rsidR="0011164F" w:rsidRPr="0008758D">
        <w:rPr>
          <w:rFonts w:asciiTheme="majorBidi" w:hAnsiTheme="majorBidi" w:cstheme="majorBidi"/>
          <w:sz w:val="24"/>
          <w:szCs w:val="24"/>
        </w:rPr>
        <w:t xml:space="preserve"> </w:t>
      </w:r>
      <w:r w:rsidR="004F583A" w:rsidRPr="0008758D">
        <w:rPr>
          <w:rFonts w:asciiTheme="majorBidi" w:hAnsiTheme="majorBidi" w:cstheme="majorBidi"/>
          <w:sz w:val="24"/>
          <w:szCs w:val="24"/>
        </w:rPr>
        <w:t>even those located in the central market square</w:t>
      </w:r>
      <w:r w:rsidR="004F583A">
        <w:rPr>
          <w:rFonts w:asciiTheme="majorBidi" w:hAnsiTheme="majorBidi" w:cstheme="majorBidi"/>
          <w:sz w:val="24"/>
          <w:szCs w:val="24"/>
        </w:rPr>
        <w:t>.</w:t>
      </w:r>
      <w:r w:rsidR="004F583A" w:rsidRPr="0008758D">
        <w:rPr>
          <w:rFonts w:asciiTheme="majorBidi" w:hAnsiTheme="majorBidi" w:cstheme="majorBidi"/>
          <w:sz w:val="24"/>
          <w:szCs w:val="24"/>
        </w:rPr>
        <w:t xml:space="preserve"> </w:t>
      </w:r>
      <w:r w:rsidR="004F583A">
        <w:rPr>
          <w:rFonts w:asciiTheme="majorBidi" w:hAnsiTheme="majorBidi" w:cstheme="majorBidi"/>
          <w:sz w:val="24"/>
          <w:szCs w:val="24"/>
        </w:rPr>
        <w:t>N</w:t>
      </w:r>
      <w:r w:rsidR="0011164F" w:rsidRPr="0008758D">
        <w:rPr>
          <w:rFonts w:asciiTheme="majorBidi" w:hAnsiTheme="majorBidi" w:cstheme="majorBidi"/>
          <w:sz w:val="24"/>
          <w:szCs w:val="24"/>
        </w:rPr>
        <w:t>obles appreciated luxurious commodities imported by Jewish traders</w:t>
      </w:r>
      <w:r w:rsidR="00F71CF1">
        <w:rPr>
          <w:rFonts w:asciiTheme="majorBidi" w:hAnsiTheme="majorBidi" w:cstheme="majorBidi"/>
          <w:sz w:val="24"/>
          <w:szCs w:val="24"/>
        </w:rPr>
        <w:t xml:space="preserve">, and </w:t>
      </w:r>
      <w:r w:rsidR="0011164F" w:rsidRPr="0008758D">
        <w:rPr>
          <w:rFonts w:asciiTheme="majorBidi" w:hAnsiTheme="majorBidi" w:cstheme="majorBidi"/>
          <w:sz w:val="24"/>
          <w:szCs w:val="24"/>
        </w:rPr>
        <w:t>lower income population</w:t>
      </w:r>
      <w:r w:rsidR="00F71CF1">
        <w:rPr>
          <w:rFonts w:asciiTheme="majorBidi" w:hAnsiTheme="majorBidi" w:cstheme="majorBidi"/>
          <w:sz w:val="24"/>
          <w:szCs w:val="24"/>
        </w:rPr>
        <w:t>s</w:t>
      </w:r>
      <w:r w:rsidR="0011164F" w:rsidRPr="0008758D">
        <w:rPr>
          <w:rFonts w:asciiTheme="majorBidi" w:hAnsiTheme="majorBidi" w:cstheme="majorBidi"/>
          <w:sz w:val="24"/>
          <w:szCs w:val="24"/>
        </w:rPr>
        <w:t xml:space="preserve"> valued Jewish pawnbroking services and cheap sales of unredeemed pledges </w:t>
      </w:r>
      <w:r w:rsidR="00CB3A78">
        <w:rPr>
          <w:rFonts w:asciiTheme="majorBidi" w:hAnsiTheme="majorBidi" w:cstheme="majorBidi"/>
          <w:sz w:val="24"/>
          <w:szCs w:val="24"/>
        </w:rPr>
        <w:t>and</w:t>
      </w:r>
      <w:r w:rsidR="00CB3A78" w:rsidRPr="0008758D">
        <w:rPr>
          <w:rFonts w:asciiTheme="majorBidi" w:hAnsiTheme="majorBidi" w:cstheme="majorBidi"/>
          <w:sz w:val="24"/>
          <w:szCs w:val="24"/>
        </w:rPr>
        <w:t xml:space="preserve"> </w:t>
      </w:r>
      <w:r w:rsidR="0011164F" w:rsidRPr="0008758D">
        <w:rPr>
          <w:rFonts w:asciiTheme="majorBidi" w:hAnsiTheme="majorBidi" w:cstheme="majorBidi"/>
          <w:sz w:val="24"/>
          <w:szCs w:val="24"/>
        </w:rPr>
        <w:t>other second-hand goods.</w:t>
      </w:r>
      <w:r w:rsidR="0011164F" w:rsidRPr="0008758D">
        <w:rPr>
          <w:rStyle w:val="FootnoteReference"/>
          <w:rFonts w:asciiTheme="majorBidi" w:hAnsiTheme="majorBidi" w:cstheme="majorBidi"/>
          <w:sz w:val="24"/>
          <w:szCs w:val="24"/>
        </w:rPr>
        <w:footnoteReference w:id="27"/>
      </w:r>
      <w:r w:rsidR="0011164F" w:rsidRPr="0008758D">
        <w:rPr>
          <w:rFonts w:asciiTheme="majorBidi" w:hAnsiTheme="majorBidi" w:cstheme="majorBidi"/>
          <w:sz w:val="24"/>
          <w:szCs w:val="24"/>
        </w:rPr>
        <w:t xml:space="preserve">  </w:t>
      </w:r>
    </w:p>
    <w:p w14:paraId="0C9CEA7B" w14:textId="66DF841B" w:rsidR="00342617" w:rsidRPr="0008758D" w:rsidRDefault="00ED0586" w:rsidP="00246FC8">
      <w:pPr>
        <w:bidi w:val="0"/>
        <w:spacing w:line="480" w:lineRule="auto"/>
        <w:rPr>
          <w:rFonts w:asciiTheme="majorBidi" w:hAnsiTheme="majorBidi" w:cstheme="majorBidi"/>
          <w:sz w:val="24"/>
          <w:szCs w:val="24"/>
        </w:rPr>
      </w:pPr>
      <w:r w:rsidRPr="0008758D">
        <w:rPr>
          <w:rFonts w:asciiTheme="majorBidi" w:hAnsiTheme="majorBidi" w:cstheme="majorBidi"/>
          <w:sz w:val="24"/>
          <w:szCs w:val="24"/>
        </w:rPr>
        <w:t xml:space="preserve">On the other hand, </w:t>
      </w:r>
      <w:r>
        <w:rPr>
          <w:rFonts w:asciiTheme="majorBidi" w:hAnsiTheme="majorBidi" w:cstheme="majorBidi"/>
          <w:sz w:val="24"/>
          <w:szCs w:val="24"/>
        </w:rPr>
        <w:t>a</w:t>
      </w:r>
      <w:r w:rsidRPr="0008758D">
        <w:rPr>
          <w:rFonts w:asciiTheme="majorBidi" w:hAnsiTheme="majorBidi" w:cstheme="majorBidi"/>
          <w:sz w:val="24"/>
          <w:szCs w:val="24"/>
        </w:rPr>
        <w:t xml:space="preserve">s a group, Jews living in Kazimierz were no-longer perceived as indispensable </w:t>
      </w:r>
      <w:r>
        <w:rPr>
          <w:rFonts w:asciiTheme="majorBidi" w:hAnsiTheme="majorBidi" w:cstheme="majorBidi"/>
          <w:sz w:val="24"/>
          <w:szCs w:val="24"/>
        </w:rPr>
        <w:t>to the Cracovian economy, n</w:t>
      </w:r>
      <w:r w:rsidRPr="0008758D">
        <w:rPr>
          <w:rFonts w:asciiTheme="majorBidi" w:hAnsiTheme="majorBidi" w:cstheme="majorBidi"/>
          <w:sz w:val="24"/>
          <w:szCs w:val="24"/>
        </w:rPr>
        <w:t xml:space="preserve">or </w:t>
      </w:r>
      <w:r>
        <w:rPr>
          <w:rFonts w:asciiTheme="majorBidi" w:hAnsiTheme="majorBidi" w:cstheme="majorBidi"/>
          <w:sz w:val="24"/>
          <w:szCs w:val="24"/>
        </w:rPr>
        <w:t xml:space="preserve">as </w:t>
      </w:r>
      <w:r w:rsidRPr="0008758D">
        <w:rPr>
          <w:rFonts w:asciiTheme="majorBidi" w:hAnsiTheme="majorBidi" w:cstheme="majorBidi"/>
          <w:sz w:val="24"/>
          <w:szCs w:val="24"/>
        </w:rPr>
        <w:t>strong contractual</w:t>
      </w:r>
      <w:r>
        <w:rPr>
          <w:rFonts w:asciiTheme="majorBidi" w:hAnsiTheme="majorBidi" w:cstheme="majorBidi"/>
          <w:sz w:val="24"/>
          <w:szCs w:val="24"/>
        </w:rPr>
        <w:t xml:space="preserve"> partners</w:t>
      </w:r>
      <w:r w:rsidRPr="0008758D">
        <w:rPr>
          <w:rFonts w:asciiTheme="majorBidi" w:hAnsiTheme="majorBidi" w:cstheme="majorBidi"/>
          <w:sz w:val="24"/>
          <w:szCs w:val="24"/>
        </w:rPr>
        <w:t>.</w:t>
      </w:r>
      <w:r>
        <w:rPr>
          <w:rFonts w:asciiTheme="majorBidi" w:hAnsiTheme="majorBidi" w:cstheme="majorBidi"/>
          <w:sz w:val="24"/>
          <w:szCs w:val="24"/>
        </w:rPr>
        <w:t xml:space="preserve"> </w:t>
      </w:r>
      <w:r w:rsidR="00F33E8A">
        <w:rPr>
          <w:rFonts w:asciiTheme="majorBidi" w:hAnsiTheme="majorBidi" w:cstheme="majorBidi"/>
          <w:sz w:val="24"/>
          <w:szCs w:val="24"/>
        </w:rPr>
        <w:t>M</w:t>
      </w:r>
      <w:r w:rsidR="00CC177E" w:rsidRPr="0008758D">
        <w:rPr>
          <w:rFonts w:asciiTheme="majorBidi" w:hAnsiTheme="majorBidi" w:cstheme="majorBidi"/>
          <w:sz w:val="24"/>
          <w:szCs w:val="24"/>
        </w:rPr>
        <w:t>erchants and craftsmen</w:t>
      </w:r>
      <w:r w:rsidR="001C29F7">
        <w:rPr>
          <w:rFonts w:asciiTheme="majorBidi" w:hAnsiTheme="majorBidi" w:cstheme="majorBidi"/>
          <w:sz w:val="24"/>
          <w:szCs w:val="24"/>
        </w:rPr>
        <w:t xml:space="preserve"> </w:t>
      </w:r>
      <w:r w:rsidR="0052342E">
        <w:rPr>
          <w:rFonts w:asciiTheme="majorBidi" w:hAnsiTheme="majorBidi" w:cstheme="majorBidi"/>
          <w:sz w:val="24"/>
          <w:szCs w:val="24"/>
        </w:rPr>
        <w:t xml:space="preserve">largely </w:t>
      </w:r>
      <w:r w:rsidR="00401459" w:rsidRPr="0008758D">
        <w:rPr>
          <w:rFonts w:asciiTheme="majorBidi" w:hAnsiTheme="majorBidi" w:cstheme="majorBidi"/>
          <w:sz w:val="24"/>
          <w:szCs w:val="24"/>
        </w:rPr>
        <w:t>viewed Jews</w:t>
      </w:r>
      <w:r w:rsidR="007F2D06" w:rsidRPr="0008758D">
        <w:rPr>
          <w:rFonts w:asciiTheme="majorBidi" w:hAnsiTheme="majorBidi" w:cstheme="majorBidi"/>
          <w:sz w:val="24"/>
          <w:szCs w:val="24"/>
        </w:rPr>
        <w:t xml:space="preserve"> </w:t>
      </w:r>
      <w:r w:rsidR="00401459" w:rsidRPr="0008758D">
        <w:rPr>
          <w:rFonts w:asciiTheme="majorBidi" w:hAnsiTheme="majorBidi" w:cstheme="majorBidi"/>
          <w:sz w:val="24"/>
          <w:szCs w:val="24"/>
        </w:rPr>
        <w:t>as economic rivals</w:t>
      </w:r>
      <w:r w:rsidR="005B4EC3">
        <w:rPr>
          <w:rFonts w:asciiTheme="majorBidi" w:hAnsiTheme="majorBidi" w:cstheme="majorBidi"/>
          <w:sz w:val="24"/>
          <w:szCs w:val="24"/>
        </w:rPr>
        <w:t>,</w:t>
      </w:r>
      <w:r w:rsidR="00D62083">
        <w:rPr>
          <w:rFonts w:asciiTheme="majorBidi" w:hAnsiTheme="majorBidi" w:cstheme="majorBidi"/>
          <w:sz w:val="24"/>
          <w:szCs w:val="24"/>
        </w:rPr>
        <w:t xml:space="preserve"> </w:t>
      </w:r>
      <w:r w:rsidR="005B4EC3">
        <w:rPr>
          <w:rFonts w:asciiTheme="majorBidi" w:hAnsiTheme="majorBidi" w:cstheme="majorBidi"/>
          <w:sz w:val="24"/>
          <w:szCs w:val="24"/>
        </w:rPr>
        <w:t>attempting</w:t>
      </w:r>
      <w:r w:rsidR="00FB3A09" w:rsidRPr="0008758D">
        <w:rPr>
          <w:rFonts w:asciiTheme="majorBidi" w:hAnsiTheme="majorBidi" w:cstheme="majorBidi"/>
          <w:sz w:val="24"/>
          <w:szCs w:val="24"/>
        </w:rPr>
        <w:t xml:space="preserve"> to </w:t>
      </w:r>
      <w:r w:rsidR="00CD6F05" w:rsidRPr="0008758D">
        <w:rPr>
          <w:rFonts w:asciiTheme="majorBidi" w:hAnsiTheme="majorBidi" w:cstheme="majorBidi"/>
          <w:sz w:val="24"/>
          <w:szCs w:val="24"/>
        </w:rPr>
        <w:t xml:space="preserve">exclude </w:t>
      </w:r>
      <w:r w:rsidR="007F2D06" w:rsidRPr="0008758D">
        <w:rPr>
          <w:rFonts w:asciiTheme="majorBidi" w:hAnsiTheme="majorBidi" w:cstheme="majorBidi"/>
          <w:sz w:val="24"/>
          <w:szCs w:val="24"/>
        </w:rPr>
        <w:t>them</w:t>
      </w:r>
      <w:r w:rsidR="00CD6F05" w:rsidRPr="0008758D">
        <w:rPr>
          <w:rFonts w:asciiTheme="majorBidi" w:hAnsiTheme="majorBidi" w:cstheme="majorBidi"/>
          <w:sz w:val="24"/>
          <w:szCs w:val="24"/>
        </w:rPr>
        <w:t xml:space="preserve"> from the local market or at least </w:t>
      </w:r>
      <w:r w:rsidR="003372E0">
        <w:rPr>
          <w:rFonts w:asciiTheme="majorBidi" w:hAnsiTheme="majorBidi" w:cstheme="majorBidi"/>
          <w:sz w:val="24"/>
          <w:szCs w:val="24"/>
        </w:rPr>
        <w:t>downgrade</w:t>
      </w:r>
      <w:r w:rsidR="00996E25" w:rsidRPr="0008758D">
        <w:rPr>
          <w:rFonts w:asciiTheme="majorBidi" w:hAnsiTheme="majorBidi" w:cstheme="majorBidi"/>
          <w:sz w:val="24"/>
          <w:szCs w:val="24"/>
        </w:rPr>
        <w:t xml:space="preserve"> </w:t>
      </w:r>
      <w:r w:rsidR="00FB3A09" w:rsidRPr="0008758D">
        <w:rPr>
          <w:rFonts w:asciiTheme="majorBidi" w:hAnsiTheme="majorBidi" w:cstheme="majorBidi"/>
          <w:sz w:val="24"/>
          <w:szCs w:val="24"/>
        </w:rPr>
        <w:t xml:space="preserve">their economic rights </w:t>
      </w:r>
      <w:r w:rsidR="007579E0">
        <w:rPr>
          <w:rFonts w:asciiTheme="majorBidi" w:hAnsiTheme="majorBidi" w:cstheme="majorBidi"/>
          <w:sz w:val="24"/>
          <w:szCs w:val="24"/>
        </w:rPr>
        <w:t>to</w:t>
      </w:r>
      <w:r w:rsidR="007579E0" w:rsidRPr="0008758D">
        <w:rPr>
          <w:rFonts w:asciiTheme="majorBidi" w:hAnsiTheme="majorBidi" w:cstheme="majorBidi"/>
          <w:sz w:val="24"/>
          <w:szCs w:val="24"/>
        </w:rPr>
        <w:t xml:space="preserve"> </w:t>
      </w:r>
      <w:r w:rsidR="00070550">
        <w:rPr>
          <w:rFonts w:asciiTheme="majorBidi" w:hAnsiTheme="majorBidi" w:cstheme="majorBidi"/>
          <w:sz w:val="24"/>
          <w:szCs w:val="24"/>
        </w:rPr>
        <w:t>those</w:t>
      </w:r>
      <w:r w:rsidR="00070550" w:rsidRPr="0008758D">
        <w:rPr>
          <w:rFonts w:asciiTheme="majorBidi" w:hAnsiTheme="majorBidi" w:cstheme="majorBidi"/>
          <w:sz w:val="24"/>
          <w:szCs w:val="24"/>
        </w:rPr>
        <w:t xml:space="preserve"> </w:t>
      </w:r>
      <w:r w:rsidR="00FB3A09" w:rsidRPr="0008758D">
        <w:rPr>
          <w:rFonts w:asciiTheme="majorBidi" w:hAnsiTheme="majorBidi" w:cstheme="majorBidi"/>
          <w:sz w:val="24"/>
          <w:szCs w:val="24"/>
        </w:rPr>
        <w:t>of foreign merchants</w:t>
      </w:r>
      <w:r w:rsidR="00A1602D">
        <w:rPr>
          <w:rFonts w:asciiTheme="majorBidi" w:hAnsiTheme="majorBidi" w:cstheme="majorBidi"/>
          <w:sz w:val="24"/>
          <w:szCs w:val="24"/>
        </w:rPr>
        <w:t>,</w:t>
      </w:r>
      <w:r w:rsidR="00FB3A09" w:rsidRPr="0008758D">
        <w:rPr>
          <w:rFonts w:asciiTheme="majorBidi" w:hAnsiTheme="majorBidi" w:cstheme="majorBidi"/>
          <w:sz w:val="24"/>
          <w:szCs w:val="24"/>
        </w:rPr>
        <w:t xml:space="preserve"> </w:t>
      </w:r>
      <w:r w:rsidR="00A1602D">
        <w:rPr>
          <w:rFonts w:asciiTheme="majorBidi" w:hAnsiTheme="majorBidi" w:cstheme="majorBidi"/>
          <w:sz w:val="24"/>
          <w:szCs w:val="24"/>
        </w:rPr>
        <w:t>known</w:t>
      </w:r>
      <w:r w:rsidR="00FB3A09" w:rsidRPr="0008758D">
        <w:rPr>
          <w:rFonts w:asciiTheme="majorBidi" w:hAnsiTheme="majorBidi" w:cstheme="majorBidi"/>
          <w:sz w:val="24"/>
          <w:szCs w:val="24"/>
        </w:rPr>
        <w:t xml:space="preserve"> as ‘</w:t>
      </w:r>
      <w:proofErr w:type="spellStart"/>
      <w:r w:rsidR="00FB3A09" w:rsidRPr="0008758D">
        <w:rPr>
          <w:rFonts w:asciiTheme="majorBidi" w:hAnsiTheme="majorBidi" w:cstheme="majorBidi"/>
          <w:sz w:val="24"/>
          <w:szCs w:val="24"/>
        </w:rPr>
        <w:t>hospites</w:t>
      </w:r>
      <w:proofErr w:type="spellEnd"/>
      <w:r w:rsidR="00F66881">
        <w:rPr>
          <w:rFonts w:asciiTheme="majorBidi" w:hAnsiTheme="majorBidi" w:cstheme="majorBidi"/>
          <w:sz w:val="24"/>
          <w:szCs w:val="24"/>
        </w:rPr>
        <w:t>.</w:t>
      </w:r>
      <w:r w:rsidR="00FB3A09" w:rsidRPr="0008758D">
        <w:rPr>
          <w:rFonts w:asciiTheme="majorBidi" w:hAnsiTheme="majorBidi" w:cstheme="majorBidi"/>
          <w:sz w:val="24"/>
          <w:szCs w:val="24"/>
        </w:rPr>
        <w:t>’</w:t>
      </w:r>
      <w:r w:rsidR="008B1440">
        <w:rPr>
          <w:rFonts w:asciiTheme="majorBidi" w:hAnsiTheme="majorBidi" w:cstheme="majorBidi"/>
          <w:sz w:val="24"/>
          <w:szCs w:val="24"/>
        </w:rPr>
        <w:t xml:space="preserve"> </w:t>
      </w:r>
      <w:del w:id="176" w:author="ענת ואתורי" w:date="2020-03-12T22:08:00Z">
        <w:r w:rsidR="00655B3A" w:rsidDel="0026771A">
          <w:rPr>
            <w:rFonts w:asciiTheme="majorBidi" w:hAnsiTheme="majorBidi" w:cstheme="majorBidi"/>
            <w:sz w:val="24"/>
            <w:szCs w:val="24"/>
          </w:rPr>
          <w:delText>A</w:delText>
        </w:r>
        <w:r w:rsidR="00974FE7" w:rsidDel="0026771A">
          <w:rPr>
            <w:rFonts w:asciiTheme="majorBidi" w:hAnsiTheme="majorBidi" w:cstheme="majorBidi"/>
            <w:sz w:val="24"/>
            <w:szCs w:val="24"/>
          </w:rPr>
          <w:delText>n emphatic example of t</w:delText>
        </w:r>
      </w:del>
      <w:ins w:id="177" w:author="Tamar Kogman" w:date="2020-03-18T13:18:00Z">
        <w:r w:rsidR="005E0AF8">
          <w:rPr>
            <w:rFonts w:asciiTheme="majorBidi" w:hAnsiTheme="majorBidi" w:cstheme="majorBidi"/>
            <w:sz w:val="24"/>
            <w:szCs w:val="24"/>
          </w:rPr>
          <w:t>an example of t</w:t>
        </w:r>
      </w:ins>
      <w:ins w:id="178" w:author="ענת ואתורי" w:date="2020-03-12T22:09:00Z">
        <w:del w:id="179" w:author="Tamar Kogman" w:date="2020-03-18T13:18:00Z">
          <w:r w:rsidR="0026771A" w:rsidDel="005E0AF8">
            <w:rPr>
              <w:rFonts w:asciiTheme="majorBidi" w:hAnsiTheme="majorBidi" w:cstheme="majorBidi"/>
              <w:sz w:val="24"/>
              <w:szCs w:val="24"/>
            </w:rPr>
            <w:delText>T</w:delText>
          </w:r>
        </w:del>
      </w:ins>
      <w:r w:rsidR="00974FE7">
        <w:rPr>
          <w:rFonts w:asciiTheme="majorBidi" w:hAnsiTheme="majorBidi" w:cstheme="majorBidi"/>
          <w:sz w:val="24"/>
          <w:szCs w:val="24"/>
        </w:rPr>
        <w:t>his sort of</w:t>
      </w:r>
      <w:r w:rsidR="008E2D79">
        <w:rPr>
          <w:rFonts w:asciiTheme="majorBidi" w:hAnsiTheme="majorBidi" w:cstheme="majorBidi"/>
          <w:sz w:val="24"/>
          <w:szCs w:val="24"/>
        </w:rPr>
        <w:t xml:space="preserve"> </w:t>
      </w:r>
      <w:ins w:id="180" w:author="Tamar Kogman" w:date="2020-03-18T13:19:00Z">
        <w:r w:rsidR="005E0AF8">
          <w:rPr>
            <w:rFonts w:asciiTheme="majorBidi" w:hAnsiTheme="majorBidi" w:cstheme="majorBidi"/>
            <w:sz w:val="24"/>
            <w:szCs w:val="24"/>
          </w:rPr>
          <w:t xml:space="preserve">petty </w:t>
        </w:r>
      </w:ins>
      <w:r w:rsidR="00FB3A09" w:rsidRPr="0008758D">
        <w:rPr>
          <w:rFonts w:asciiTheme="majorBidi" w:hAnsiTheme="majorBidi" w:cstheme="majorBidi"/>
          <w:sz w:val="24"/>
          <w:szCs w:val="24"/>
        </w:rPr>
        <w:t>attitude</w:t>
      </w:r>
      <w:del w:id="181" w:author="Tamar Kogman" w:date="2020-03-18T13:16:00Z">
        <w:r w:rsidR="00FB3A09" w:rsidRPr="0008758D" w:rsidDel="007B6D31">
          <w:rPr>
            <w:rFonts w:asciiTheme="majorBidi" w:hAnsiTheme="majorBidi" w:cstheme="majorBidi"/>
            <w:sz w:val="24"/>
            <w:szCs w:val="24"/>
          </w:rPr>
          <w:delText>s</w:delText>
        </w:r>
      </w:del>
      <w:r w:rsidR="00FB3A09" w:rsidRPr="0008758D">
        <w:rPr>
          <w:rFonts w:asciiTheme="majorBidi" w:hAnsiTheme="majorBidi" w:cstheme="majorBidi"/>
          <w:sz w:val="24"/>
          <w:szCs w:val="24"/>
        </w:rPr>
        <w:t xml:space="preserve"> </w:t>
      </w:r>
      <w:del w:id="182" w:author="Tamar Kogman" w:date="2020-03-18T13:19:00Z">
        <w:r w:rsidR="00FB3A09" w:rsidRPr="0008758D" w:rsidDel="0085077E">
          <w:rPr>
            <w:rFonts w:asciiTheme="majorBidi" w:hAnsiTheme="majorBidi" w:cstheme="majorBidi"/>
            <w:sz w:val="24"/>
            <w:szCs w:val="24"/>
          </w:rPr>
          <w:delText>of petty</w:delText>
        </w:r>
      </w:del>
      <w:ins w:id="183" w:author="Tamar Kogman" w:date="2020-03-18T13:19:00Z">
        <w:r w:rsidR="0085077E">
          <w:rPr>
            <w:rFonts w:asciiTheme="majorBidi" w:hAnsiTheme="majorBidi" w:cstheme="majorBidi"/>
            <w:sz w:val="24"/>
            <w:szCs w:val="24"/>
          </w:rPr>
          <w:t>among</w:t>
        </w:r>
      </w:ins>
      <w:r w:rsidR="00FB3A09" w:rsidRPr="0008758D">
        <w:rPr>
          <w:rFonts w:asciiTheme="majorBidi" w:hAnsiTheme="majorBidi" w:cstheme="majorBidi"/>
          <w:sz w:val="24"/>
          <w:szCs w:val="24"/>
        </w:rPr>
        <w:t xml:space="preserve"> merchants</w:t>
      </w:r>
      <w:r w:rsidR="009C0C9C">
        <w:rPr>
          <w:rFonts w:asciiTheme="majorBidi" w:hAnsiTheme="majorBidi" w:cstheme="majorBidi"/>
          <w:sz w:val="24"/>
          <w:szCs w:val="24"/>
        </w:rPr>
        <w:t xml:space="preserve"> </w:t>
      </w:r>
      <w:ins w:id="184" w:author="ענת ואתורי" w:date="2020-03-12T22:09:00Z">
        <w:del w:id="185" w:author="Tamar Kogman" w:date="2020-03-18T13:19:00Z">
          <w:r w:rsidR="0026771A" w:rsidDel="00E8461B">
            <w:rPr>
              <w:rFonts w:asciiTheme="majorBidi" w:hAnsiTheme="majorBidi" w:cstheme="majorBidi"/>
              <w:sz w:val="24"/>
              <w:szCs w:val="24"/>
            </w:rPr>
            <w:delText>was expressed for example</w:delText>
          </w:r>
        </w:del>
      </w:ins>
      <w:ins w:id="186" w:author="Tamar Kogman" w:date="2020-03-18T13:19:00Z">
        <w:r w:rsidR="00E8461B">
          <w:rPr>
            <w:rFonts w:asciiTheme="majorBidi" w:hAnsiTheme="majorBidi" w:cstheme="majorBidi"/>
            <w:sz w:val="24"/>
            <w:szCs w:val="24"/>
          </w:rPr>
          <w:t>can be found</w:t>
        </w:r>
      </w:ins>
      <w:ins w:id="187" w:author="ענת ואתורי" w:date="2020-03-12T22:09:00Z">
        <w:r w:rsidR="0026771A">
          <w:rPr>
            <w:rFonts w:asciiTheme="majorBidi" w:hAnsiTheme="majorBidi" w:cstheme="majorBidi"/>
            <w:sz w:val="24"/>
            <w:szCs w:val="24"/>
          </w:rPr>
          <w:t xml:space="preserve"> </w:t>
        </w:r>
      </w:ins>
      <w:ins w:id="188" w:author="Tamar Kogman" w:date="2020-03-18T13:19:00Z">
        <w:r w:rsidR="006E27A3">
          <w:rPr>
            <w:rFonts w:asciiTheme="majorBidi" w:hAnsiTheme="majorBidi" w:cstheme="majorBidi"/>
            <w:sz w:val="24"/>
            <w:szCs w:val="24"/>
          </w:rPr>
          <w:t xml:space="preserve">in a book </w:t>
        </w:r>
      </w:ins>
      <w:ins w:id="189" w:author="ענת ואתורי" w:date="2020-03-12T22:14:00Z">
        <w:del w:id="190" w:author="Tamar Kogman" w:date="2020-03-18T13:17:00Z">
          <w:r w:rsidR="0026771A" w:rsidDel="003B20F0">
            <w:rPr>
              <w:rFonts w:asciiTheme="majorBidi" w:hAnsiTheme="majorBidi" w:cstheme="majorBidi"/>
              <w:sz w:val="24"/>
              <w:szCs w:val="24"/>
            </w:rPr>
            <w:delText>in one of the books by</w:delText>
          </w:r>
        </w:del>
      </w:ins>
      <w:ins w:id="191" w:author="Tamar Kogman" w:date="2020-03-18T13:17:00Z">
        <w:r w:rsidR="003B20F0">
          <w:rPr>
            <w:rFonts w:asciiTheme="majorBidi" w:hAnsiTheme="majorBidi" w:cstheme="majorBidi"/>
            <w:sz w:val="24"/>
            <w:szCs w:val="24"/>
          </w:rPr>
          <w:t>by the contemporary</w:t>
        </w:r>
      </w:ins>
      <w:ins w:id="192" w:author="ענת ואתורי" w:date="2020-03-12T22:09:00Z">
        <w:r w:rsidR="0026771A">
          <w:rPr>
            <w:rFonts w:asciiTheme="majorBidi" w:hAnsiTheme="majorBidi" w:cstheme="majorBidi"/>
            <w:sz w:val="24"/>
            <w:szCs w:val="24"/>
          </w:rPr>
          <w:t xml:space="preserve"> </w:t>
        </w:r>
      </w:ins>
      <w:del w:id="193" w:author="ענת ואתורי" w:date="2020-03-12T22:09:00Z">
        <w:r w:rsidR="00655B3A" w:rsidDel="0026771A">
          <w:rPr>
            <w:rFonts w:asciiTheme="majorBidi" w:hAnsiTheme="majorBidi" w:cstheme="majorBidi"/>
            <w:sz w:val="24"/>
            <w:szCs w:val="24"/>
          </w:rPr>
          <w:delText xml:space="preserve">is </w:delText>
        </w:r>
      </w:del>
      <w:r w:rsidR="00655B3A" w:rsidRPr="0008758D">
        <w:rPr>
          <w:rFonts w:asciiTheme="majorBidi" w:hAnsiTheme="majorBidi" w:cstheme="majorBidi"/>
          <w:sz w:val="24"/>
          <w:szCs w:val="24"/>
        </w:rPr>
        <w:t xml:space="preserve">Szymon </w:t>
      </w:r>
      <w:proofErr w:type="spellStart"/>
      <w:r w:rsidR="00655B3A" w:rsidRPr="0008758D">
        <w:rPr>
          <w:rFonts w:asciiTheme="majorBidi" w:hAnsiTheme="majorBidi" w:cstheme="majorBidi"/>
          <w:sz w:val="24"/>
          <w:szCs w:val="24"/>
        </w:rPr>
        <w:t>St</w:t>
      </w:r>
      <w:ins w:id="194" w:author="ענת ואתורי" w:date="2020-03-12T22:01:00Z">
        <w:r w:rsidR="009C0C9C">
          <w:rPr>
            <w:rFonts w:asciiTheme="majorBidi" w:hAnsiTheme="majorBidi" w:cstheme="majorBidi"/>
            <w:sz w:val="24"/>
            <w:szCs w:val="24"/>
          </w:rPr>
          <w:t>aro</w:t>
        </w:r>
      </w:ins>
      <w:ins w:id="195" w:author="Tamar Kogman" w:date="2020-03-07T15:48:00Z">
        <w:del w:id="196" w:author="ענת ואתורי" w:date="2020-03-12T22:01:00Z">
          <w:r w:rsidR="00655B3A" w:rsidRPr="0008758D" w:rsidDel="009C0C9C">
            <w:rPr>
              <w:rFonts w:asciiTheme="majorBidi" w:hAnsiTheme="majorBidi" w:cstheme="majorBidi"/>
              <w:sz w:val="24"/>
              <w:szCs w:val="24"/>
            </w:rPr>
            <w:delText>ra</w:delText>
          </w:r>
        </w:del>
        <w:r w:rsidR="00655B3A" w:rsidRPr="0008758D">
          <w:rPr>
            <w:rFonts w:asciiTheme="majorBidi" w:hAnsiTheme="majorBidi" w:cstheme="majorBidi"/>
            <w:sz w:val="24"/>
            <w:szCs w:val="24"/>
          </w:rPr>
          <w:t>wolski</w:t>
        </w:r>
      </w:ins>
      <w:proofErr w:type="spellEnd"/>
      <w:ins w:id="197" w:author="ענת ואתורי" w:date="2020-03-12T22:09:00Z">
        <w:r w:rsidR="0026771A">
          <w:rPr>
            <w:rFonts w:asciiTheme="majorBidi" w:hAnsiTheme="majorBidi" w:cstheme="majorBidi"/>
            <w:sz w:val="24"/>
            <w:szCs w:val="24"/>
          </w:rPr>
          <w:t xml:space="preserve"> </w:t>
        </w:r>
      </w:ins>
      <w:ins w:id="198" w:author="Tamar Kogman" w:date="2020-03-18T13:17:00Z">
        <w:r w:rsidR="004D6CDF">
          <w:rPr>
            <w:rFonts w:asciiTheme="majorBidi" w:hAnsiTheme="majorBidi" w:cstheme="majorBidi"/>
            <w:sz w:val="24"/>
            <w:szCs w:val="24"/>
          </w:rPr>
          <w:t xml:space="preserve">who </w:t>
        </w:r>
      </w:ins>
      <w:ins w:id="199" w:author="ענת ואתורי" w:date="2020-03-12T22:09:00Z">
        <w:del w:id="200" w:author="Tamar Kogman" w:date="2020-03-18T13:17:00Z">
          <w:r w:rsidR="0026771A" w:rsidDel="004D6CDF">
            <w:rPr>
              <w:rFonts w:asciiTheme="majorBidi" w:hAnsiTheme="majorBidi" w:cstheme="majorBidi"/>
              <w:sz w:val="24"/>
              <w:szCs w:val="24"/>
            </w:rPr>
            <w:delText xml:space="preserve">in </w:delText>
          </w:r>
        </w:del>
      </w:ins>
      <w:ins w:id="201" w:author="ענת ואתורי" w:date="2020-03-12T22:14:00Z">
        <w:del w:id="202" w:author="Tamar Kogman" w:date="2020-03-18T13:17:00Z">
          <w:r w:rsidR="0026771A" w:rsidDel="004D6CDF">
            <w:rPr>
              <w:rFonts w:asciiTheme="majorBidi" w:hAnsiTheme="majorBidi" w:cstheme="majorBidi"/>
              <w:sz w:val="24"/>
              <w:szCs w:val="24"/>
            </w:rPr>
            <w:delText xml:space="preserve">which he </w:delText>
          </w:r>
        </w:del>
        <w:r w:rsidR="0026771A">
          <w:rPr>
            <w:rFonts w:asciiTheme="majorBidi" w:hAnsiTheme="majorBidi" w:cstheme="majorBidi"/>
            <w:sz w:val="24"/>
            <w:szCs w:val="24"/>
          </w:rPr>
          <w:t xml:space="preserve">claimed </w:t>
        </w:r>
      </w:ins>
      <w:ins w:id="203" w:author="Tamar Kogman" w:date="2020-03-07T15:48:00Z">
        <w:del w:id="204" w:author="ענת ואתורי" w:date="2020-03-12T22:09:00Z">
          <w:r w:rsidR="00655B3A" w:rsidDel="0026771A">
            <w:rPr>
              <w:rFonts w:asciiTheme="majorBidi" w:hAnsiTheme="majorBidi" w:cstheme="majorBidi"/>
              <w:sz w:val="24"/>
              <w:szCs w:val="24"/>
            </w:rPr>
            <w:delText>’s</w:delText>
          </w:r>
        </w:del>
      </w:ins>
      <w:del w:id="205" w:author="Tamar Kogman" w:date="2020-03-07T15:48:00Z">
        <w:r w:rsidR="00FB3A09" w:rsidRPr="0008758D" w:rsidDel="00655B3A">
          <w:rPr>
            <w:rFonts w:asciiTheme="majorBidi" w:hAnsiTheme="majorBidi" w:cstheme="majorBidi"/>
            <w:sz w:val="24"/>
            <w:szCs w:val="24"/>
          </w:rPr>
          <w:delText xml:space="preserve">and </w:delText>
        </w:r>
      </w:del>
      <w:r w:rsidR="00401459" w:rsidRPr="0008758D">
        <w:rPr>
          <w:rFonts w:asciiTheme="majorBidi" w:hAnsiTheme="majorBidi" w:cstheme="majorBidi"/>
          <w:sz w:val="24"/>
          <w:szCs w:val="24"/>
        </w:rPr>
        <w:t xml:space="preserve">that Jews </w:t>
      </w:r>
      <w:r w:rsidR="003611C7">
        <w:rPr>
          <w:rFonts w:asciiTheme="majorBidi" w:hAnsiTheme="majorBidi" w:cstheme="majorBidi"/>
          <w:sz w:val="24"/>
          <w:szCs w:val="24"/>
        </w:rPr>
        <w:t>would</w:t>
      </w:r>
      <w:r w:rsidR="00401459" w:rsidRPr="0008758D">
        <w:rPr>
          <w:rFonts w:asciiTheme="majorBidi" w:hAnsiTheme="majorBidi" w:cstheme="majorBidi"/>
          <w:sz w:val="24"/>
          <w:szCs w:val="24"/>
        </w:rPr>
        <w:t xml:space="preserve"> buy off all the products on fairs before Christians,</w:t>
      </w:r>
      <w:r w:rsidR="00DE09AB">
        <w:rPr>
          <w:rFonts w:asciiTheme="majorBidi" w:hAnsiTheme="majorBidi" w:cstheme="majorBidi"/>
          <w:sz w:val="24"/>
          <w:szCs w:val="24"/>
        </w:rPr>
        <w:t xml:space="preserve"> with the result that</w:t>
      </w:r>
      <w:r w:rsidR="00401459" w:rsidRPr="0008758D">
        <w:rPr>
          <w:rFonts w:asciiTheme="majorBidi" w:hAnsiTheme="majorBidi" w:cstheme="majorBidi"/>
          <w:sz w:val="24"/>
          <w:szCs w:val="24"/>
        </w:rPr>
        <w:t xml:space="preserve"> “cities and towns became poorer, </w:t>
      </w:r>
      <w:r w:rsidR="00F2505B">
        <w:rPr>
          <w:rFonts w:asciiTheme="majorBidi" w:hAnsiTheme="majorBidi" w:cstheme="majorBidi"/>
          <w:sz w:val="24"/>
          <w:szCs w:val="24"/>
        </w:rPr>
        <w:t>and are getting poorer still</w:t>
      </w:r>
      <w:r w:rsidR="00401459" w:rsidRPr="0008758D">
        <w:rPr>
          <w:rFonts w:asciiTheme="majorBidi" w:hAnsiTheme="majorBidi" w:cstheme="majorBidi"/>
          <w:sz w:val="24"/>
          <w:szCs w:val="24"/>
        </w:rPr>
        <w:t>.”</w:t>
      </w:r>
      <w:r w:rsidR="00401459" w:rsidRPr="0008758D">
        <w:rPr>
          <w:rStyle w:val="FootnoteReference"/>
          <w:rFonts w:asciiTheme="majorBidi" w:hAnsiTheme="majorBidi" w:cstheme="majorBidi"/>
          <w:sz w:val="24"/>
          <w:szCs w:val="24"/>
        </w:rPr>
        <w:footnoteReference w:id="28"/>
      </w:r>
      <w:r w:rsidR="00401459" w:rsidRPr="0008758D">
        <w:rPr>
          <w:rFonts w:asciiTheme="majorBidi" w:hAnsiTheme="majorBidi" w:cstheme="majorBidi"/>
          <w:sz w:val="24"/>
          <w:szCs w:val="24"/>
        </w:rPr>
        <w:t xml:space="preserve"> </w:t>
      </w:r>
      <w:r w:rsidR="00C842C1">
        <w:rPr>
          <w:rFonts w:asciiTheme="majorBidi" w:hAnsiTheme="majorBidi" w:cstheme="majorBidi"/>
          <w:sz w:val="24"/>
          <w:szCs w:val="24"/>
        </w:rPr>
        <w:t>Conversely</w:t>
      </w:r>
      <w:r w:rsidR="00342617" w:rsidRPr="0008758D">
        <w:rPr>
          <w:rFonts w:asciiTheme="majorBidi" w:hAnsiTheme="majorBidi" w:cstheme="majorBidi"/>
          <w:sz w:val="24"/>
          <w:szCs w:val="24"/>
        </w:rPr>
        <w:t xml:space="preserve">, </w:t>
      </w:r>
      <w:r w:rsidR="006A69AA">
        <w:rPr>
          <w:rFonts w:asciiTheme="majorBidi" w:hAnsiTheme="majorBidi" w:cstheme="majorBidi"/>
          <w:sz w:val="24"/>
          <w:szCs w:val="24"/>
        </w:rPr>
        <w:t xml:space="preserve">the </w:t>
      </w:r>
      <w:r w:rsidR="00342617" w:rsidRPr="0008758D">
        <w:rPr>
          <w:rFonts w:asciiTheme="majorBidi" w:hAnsiTheme="majorBidi" w:cstheme="majorBidi"/>
          <w:sz w:val="24"/>
          <w:szCs w:val="24"/>
        </w:rPr>
        <w:t>Jews</w:t>
      </w:r>
      <w:r w:rsidR="006A69AA">
        <w:rPr>
          <w:rFonts w:asciiTheme="majorBidi" w:hAnsiTheme="majorBidi" w:cstheme="majorBidi"/>
          <w:sz w:val="24"/>
          <w:szCs w:val="24"/>
        </w:rPr>
        <w:t>,</w:t>
      </w:r>
      <w:r w:rsidR="00342617" w:rsidRPr="0008758D">
        <w:rPr>
          <w:rFonts w:asciiTheme="majorBidi" w:hAnsiTheme="majorBidi" w:cstheme="majorBidi"/>
          <w:sz w:val="24"/>
          <w:szCs w:val="24"/>
        </w:rPr>
        <w:t xml:space="preserve"> “who had not even for a moment given up trade </w:t>
      </w:r>
      <w:r w:rsidR="00342617" w:rsidRPr="0008758D">
        <w:rPr>
          <w:rFonts w:asciiTheme="majorBidi" w:hAnsiTheme="majorBidi" w:cstheme="majorBidi"/>
          <w:sz w:val="24"/>
          <w:szCs w:val="24"/>
        </w:rPr>
        <w:lastRenderedPageBreak/>
        <w:t xml:space="preserve">in Cracow and </w:t>
      </w:r>
      <w:r w:rsidR="002D6BE0">
        <w:rPr>
          <w:rFonts w:asciiTheme="majorBidi" w:hAnsiTheme="majorBidi" w:cstheme="majorBidi"/>
          <w:sz w:val="24"/>
          <w:szCs w:val="24"/>
        </w:rPr>
        <w:t>did everything in their power</w:t>
      </w:r>
      <w:r w:rsidR="00342617" w:rsidRPr="0008758D">
        <w:rPr>
          <w:rFonts w:asciiTheme="majorBidi" w:hAnsiTheme="majorBidi" w:cstheme="majorBidi"/>
          <w:sz w:val="24"/>
          <w:szCs w:val="24"/>
        </w:rPr>
        <w:t xml:space="preserve"> to preserve it,”</w:t>
      </w:r>
      <w:r w:rsidR="00342617" w:rsidRPr="0008758D">
        <w:rPr>
          <w:rStyle w:val="FootnoteReference"/>
          <w:rFonts w:asciiTheme="majorBidi" w:hAnsiTheme="majorBidi" w:cstheme="majorBidi"/>
          <w:sz w:val="24"/>
          <w:szCs w:val="24"/>
        </w:rPr>
        <w:footnoteReference w:id="29"/>
      </w:r>
      <w:r w:rsidR="00342617" w:rsidRPr="0008758D">
        <w:rPr>
          <w:rFonts w:asciiTheme="majorBidi" w:hAnsiTheme="majorBidi" w:cstheme="majorBidi"/>
          <w:sz w:val="24"/>
          <w:szCs w:val="24"/>
        </w:rPr>
        <w:t xml:space="preserve"> tried to </w:t>
      </w:r>
      <w:r w:rsidR="008A05E6">
        <w:rPr>
          <w:rFonts w:asciiTheme="majorBidi" w:hAnsiTheme="majorBidi" w:cstheme="majorBidi"/>
          <w:sz w:val="24"/>
          <w:szCs w:val="24"/>
        </w:rPr>
        <w:t xml:space="preserve">take </w:t>
      </w:r>
      <w:r w:rsidR="00863F5D">
        <w:rPr>
          <w:rFonts w:asciiTheme="majorBidi" w:hAnsiTheme="majorBidi" w:cstheme="majorBidi"/>
          <w:sz w:val="24"/>
          <w:szCs w:val="24"/>
        </w:rPr>
        <w:t>advantage of</w:t>
      </w:r>
      <w:r w:rsidR="008A05E6" w:rsidRPr="0008758D">
        <w:rPr>
          <w:rFonts w:asciiTheme="majorBidi" w:hAnsiTheme="majorBidi" w:cstheme="majorBidi"/>
          <w:sz w:val="24"/>
          <w:szCs w:val="24"/>
        </w:rPr>
        <w:t xml:space="preserve"> </w:t>
      </w:r>
      <w:r w:rsidR="00342617" w:rsidRPr="0008758D">
        <w:rPr>
          <w:rFonts w:asciiTheme="majorBidi" w:hAnsiTheme="majorBidi" w:cstheme="majorBidi"/>
          <w:sz w:val="24"/>
          <w:szCs w:val="24"/>
        </w:rPr>
        <w:t xml:space="preserve">the 1485 pact as </w:t>
      </w:r>
      <w:r w:rsidR="00F957EE">
        <w:rPr>
          <w:rFonts w:asciiTheme="majorBidi" w:hAnsiTheme="majorBidi" w:cstheme="majorBidi"/>
          <w:sz w:val="24"/>
          <w:szCs w:val="24"/>
        </w:rPr>
        <w:t xml:space="preserve">a </w:t>
      </w:r>
      <w:r w:rsidR="00185207">
        <w:rPr>
          <w:rFonts w:asciiTheme="majorBidi" w:hAnsiTheme="majorBidi" w:cstheme="majorBidi"/>
          <w:sz w:val="24"/>
          <w:szCs w:val="24"/>
        </w:rPr>
        <w:t>validation</w:t>
      </w:r>
      <w:r w:rsidR="004E7B69">
        <w:rPr>
          <w:rFonts w:asciiTheme="majorBidi" w:hAnsiTheme="majorBidi" w:cstheme="majorBidi"/>
          <w:sz w:val="24"/>
          <w:szCs w:val="24"/>
        </w:rPr>
        <w:t xml:space="preserve"> of their</w:t>
      </w:r>
      <w:r w:rsidR="00342617" w:rsidRPr="0008758D">
        <w:rPr>
          <w:rFonts w:asciiTheme="majorBidi" w:hAnsiTheme="majorBidi" w:cstheme="majorBidi"/>
          <w:sz w:val="24"/>
          <w:szCs w:val="24"/>
        </w:rPr>
        <w:t xml:space="preserve"> special status in the city and their right to have a share in the city market as residents and partners in </w:t>
      </w:r>
      <w:r w:rsidR="00F66798">
        <w:rPr>
          <w:rFonts w:asciiTheme="majorBidi" w:hAnsiTheme="majorBidi" w:cstheme="majorBidi"/>
          <w:sz w:val="24"/>
          <w:szCs w:val="24"/>
        </w:rPr>
        <w:t xml:space="preserve">the </w:t>
      </w:r>
      <w:r w:rsidR="00E311BA">
        <w:rPr>
          <w:rFonts w:asciiTheme="majorBidi" w:hAnsiTheme="majorBidi" w:cstheme="majorBidi"/>
          <w:sz w:val="24"/>
          <w:szCs w:val="24"/>
        </w:rPr>
        <w:t>metropolitan</w:t>
      </w:r>
      <w:r w:rsidR="00342617" w:rsidRPr="0008758D">
        <w:rPr>
          <w:rFonts w:asciiTheme="majorBidi" w:hAnsiTheme="majorBidi" w:cstheme="majorBidi"/>
          <w:sz w:val="24"/>
          <w:szCs w:val="24"/>
        </w:rPr>
        <w:t xml:space="preserve"> economic symbiosis</w:t>
      </w:r>
      <w:r w:rsidR="004F1607">
        <w:rPr>
          <w:rFonts w:asciiTheme="majorBidi" w:hAnsiTheme="majorBidi" w:cstheme="majorBidi"/>
          <w:sz w:val="24"/>
          <w:szCs w:val="24"/>
        </w:rPr>
        <w:t xml:space="preserve"> between Cracow and its two satellite towns</w:t>
      </w:r>
      <w:r w:rsidR="00342617" w:rsidRPr="0008758D">
        <w:rPr>
          <w:rFonts w:asciiTheme="majorBidi" w:hAnsiTheme="majorBidi" w:cstheme="majorBidi"/>
          <w:sz w:val="24"/>
          <w:szCs w:val="24"/>
        </w:rPr>
        <w:t xml:space="preserve">. </w:t>
      </w:r>
      <w:r w:rsidR="003172A4" w:rsidRPr="0008758D">
        <w:rPr>
          <w:rFonts w:asciiTheme="majorBidi" w:hAnsiTheme="majorBidi" w:cstheme="majorBidi"/>
          <w:sz w:val="24"/>
          <w:szCs w:val="24"/>
        </w:rPr>
        <w:t xml:space="preserve">Their attempts </w:t>
      </w:r>
      <w:r w:rsidR="00101165">
        <w:rPr>
          <w:rFonts w:asciiTheme="majorBidi" w:hAnsiTheme="majorBidi" w:cstheme="majorBidi"/>
          <w:sz w:val="24"/>
          <w:szCs w:val="24"/>
        </w:rPr>
        <w:t>resulted in</w:t>
      </w:r>
      <w:r w:rsidR="000E0F15">
        <w:rPr>
          <w:rFonts w:asciiTheme="majorBidi" w:hAnsiTheme="majorBidi" w:cstheme="majorBidi"/>
          <w:sz w:val="24"/>
          <w:szCs w:val="24"/>
        </w:rPr>
        <w:t xml:space="preserve"> </w:t>
      </w:r>
      <w:r w:rsidR="003172A4" w:rsidRPr="0008758D">
        <w:rPr>
          <w:rFonts w:asciiTheme="majorBidi" w:hAnsiTheme="majorBidi" w:cstheme="majorBidi"/>
          <w:sz w:val="24"/>
          <w:szCs w:val="24"/>
        </w:rPr>
        <w:t xml:space="preserve">a number </w:t>
      </w:r>
      <w:r w:rsidR="00B05659">
        <w:rPr>
          <w:rFonts w:asciiTheme="majorBidi" w:hAnsiTheme="majorBidi" w:cstheme="majorBidi"/>
          <w:sz w:val="24"/>
          <w:szCs w:val="24"/>
        </w:rPr>
        <w:t>of</w:t>
      </w:r>
      <w:r w:rsidR="003172A4" w:rsidRPr="0008758D">
        <w:rPr>
          <w:rFonts w:asciiTheme="majorBidi" w:hAnsiTheme="majorBidi" w:cstheme="majorBidi"/>
          <w:sz w:val="24"/>
          <w:szCs w:val="24"/>
        </w:rPr>
        <w:t xml:space="preserve"> royal edicts, but </w:t>
      </w:r>
      <w:r w:rsidR="009F0680">
        <w:rPr>
          <w:rFonts w:asciiTheme="majorBidi" w:hAnsiTheme="majorBidi" w:cstheme="majorBidi"/>
          <w:sz w:val="24"/>
          <w:szCs w:val="24"/>
        </w:rPr>
        <w:t xml:space="preserve">these </w:t>
      </w:r>
      <w:r w:rsidR="00586267">
        <w:rPr>
          <w:rFonts w:asciiTheme="majorBidi" w:hAnsiTheme="majorBidi" w:cstheme="majorBidi"/>
          <w:sz w:val="24"/>
          <w:szCs w:val="24"/>
        </w:rPr>
        <w:t xml:space="preserve">were not always </w:t>
      </w:r>
      <w:r w:rsidR="00820BEC">
        <w:rPr>
          <w:rFonts w:asciiTheme="majorBidi" w:hAnsiTheme="majorBidi" w:cstheme="majorBidi"/>
          <w:sz w:val="24"/>
          <w:szCs w:val="24"/>
        </w:rPr>
        <w:t>implemented</w:t>
      </w:r>
      <w:r w:rsidR="003172A4" w:rsidRPr="0008758D">
        <w:rPr>
          <w:rFonts w:asciiTheme="majorBidi" w:hAnsiTheme="majorBidi" w:cstheme="majorBidi"/>
          <w:sz w:val="24"/>
          <w:szCs w:val="24"/>
        </w:rPr>
        <w:t xml:space="preserve"> on the ground:</w:t>
      </w:r>
    </w:p>
    <w:p w14:paraId="33C17D87" w14:textId="24E02802" w:rsidR="003172A4" w:rsidRPr="0008758D" w:rsidRDefault="00134D8A">
      <w:pPr>
        <w:bidi w:val="0"/>
        <w:spacing w:line="480" w:lineRule="auto"/>
        <w:ind w:left="720"/>
        <w:rPr>
          <w:rFonts w:asciiTheme="majorBidi" w:hAnsiTheme="majorBidi" w:cstheme="majorBidi"/>
          <w:sz w:val="24"/>
          <w:szCs w:val="24"/>
        </w:rPr>
        <w:pPrChange w:id="221" w:author="Tamar Kogman" w:date="2020-03-07T15:52:00Z">
          <w:pPr>
            <w:bidi w:val="0"/>
            <w:spacing w:line="480" w:lineRule="auto"/>
          </w:pPr>
        </w:pPrChange>
      </w:pPr>
      <w:r w:rsidRPr="0008758D">
        <w:rPr>
          <w:rFonts w:asciiTheme="majorBidi" w:hAnsiTheme="majorBidi" w:cstheme="majorBidi"/>
          <w:sz w:val="24"/>
          <w:szCs w:val="24"/>
        </w:rPr>
        <w:t>Jews are allowed to rent shops and storage</w:t>
      </w:r>
      <w:r w:rsidR="001C1667">
        <w:rPr>
          <w:rFonts w:asciiTheme="majorBidi" w:hAnsiTheme="majorBidi" w:cstheme="majorBidi"/>
          <w:sz w:val="24"/>
          <w:szCs w:val="24"/>
        </w:rPr>
        <w:t xml:space="preserve"> spaces</w:t>
      </w:r>
      <w:r w:rsidRPr="0008758D">
        <w:rPr>
          <w:rFonts w:asciiTheme="majorBidi" w:hAnsiTheme="majorBidi" w:cstheme="majorBidi"/>
          <w:sz w:val="24"/>
          <w:szCs w:val="24"/>
        </w:rPr>
        <w:t xml:space="preserve">, </w:t>
      </w:r>
      <w:r w:rsidR="005E0247">
        <w:rPr>
          <w:rFonts w:asciiTheme="majorBidi" w:hAnsiTheme="majorBidi" w:cstheme="majorBidi"/>
          <w:sz w:val="24"/>
          <w:szCs w:val="24"/>
        </w:rPr>
        <w:t>di</w:t>
      </w:r>
      <w:r w:rsidR="00037099">
        <w:rPr>
          <w:rFonts w:asciiTheme="majorBidi" w:hAnsiTheme="majorBidi" w:cstheme="majorBidi"/>
          <w:sz w:val="24"/>
          <w:szCs w:val="24"/>
        </w:rPr>
        <w:t>s</w:t>
      </w:r>
      <w:r w:rsidR="005E0247">
        <w:rPr>
          <w:rFonts w:asciiTheme="majorBidi" w:hAnsiTheme="majorBidi" w:cstheme="majorBidi"/>
          <w:sz w:val="24"/>
          <w:szCs w:val="24"/>
        </w:rPr>
        <w:t>play</w:t>
      </w:r>
      <w:r w:rsidR="005E0247" w:rsidRPr="0008758D">
        <w:rPr>
          <w:rFonts w:asciiTheme="majorBidi" w:hAnsiTheme="majorBidi" w:cstheme="majorBidi"/>
          <w:sz w:val="24"/>
          <w:szCs w:val="24"/>
        </w:rPr>
        <w:t xml:space="preserve"> </w:t>
      </w:r>
      <w:r w:rsidRPr="0008758D">
        <w:rPr>
          <w:rFonts w:asciiTheme="majorBidi" w:hAnsiTheme="majorBidi" w:cstheme="majorBidi"/>
          <w:sz w:val="24"/>
          <w:szCs w:val="24"/>
        </w:rPr>
        <w:t xml:space="preserve">merchandise </w:t>
      </w:r>
      <w:r w:rsidR="00BB33B0">
        <w:rPr>
          <w:rFonts w:asciiTheme="majorBidi" w:hAnsiTheme="majorBidi" w:cstheme="majorBidi"/>
          <w:sz w:val="24"/>
          <w:szCs w:val="24"/>
        </w:rPr>
        <w:t>at</w:t>
      </w:r>
      <w:r w:rsidR="00BB33B0" w:rsidRPr="0008758D">
        <w:rPr>
          <w:rFonts w:asciiTheme="majorBidi" w:hAnsiTheme="majorBidi" w:cstheme="majorBidi"/>
          <w:sz w:val="24"/>
          <w:szCs w:val="24"/>
        </w:rPr>
        <w:t xml:space="preserve"> </w:t>
      </w:r>
      <w:r w:rsidRPr="0008758D">
        <w:rPr>
          <w:rFonts w:asciiTheme="majorBidi" w:hAnsiTheme="majorBidi" w:cstheme="majorBidi"/>
          <w:sz w:val="24"/>
          <w:szCs w:val="24"/>
        </w:rPr>
        <w:t>the market of Cracow; the magistrate and custom officials should not charge them with high or special payments</w:t>
      </w:r>
      <w:r w:rsidR="001403F7">
        <w:rPr>
          <w:rFonts w:asciiTheme="majorBidi" w:hAnsiTheme="majorBidi" w:cstheme="majorBidi"/>
          <w:sz w:val="24"/>
          <w:szCs w:val="24"/>
        </w:rPr>
        <w:t>,</w:t>
      </w:r>
      <w:r w:rsidRPr="0008758D">
        <w:rPr>
          <w:rFonts w:asciiTheme="majorBidi" w:hAnsiTheme="majorBidi" w:cstheme="majorBidi"/>
          <w:sz w:val="24"/>
          <w:szCs w:val="24"/>
        </w:rPr>
        <w:t xml:space="preserve"> different </w:t>
      </w:r>
      <w:r w:rsidR="00243113">
        <w:rPr>
          <w:rFonts w:asciiTheme="majorBidi" w:hAnsiTheme="majorBidi" w:cstheme="majorBidi"/>
          <w:sz w:val="24"/>
          <w:szCs w:val="24"/>
        </w:rPr>
        <w:t>to</w:t>
      </w:r>
      <w:r w:rsidR="00243113" w:rsidRPr="0008758D">
        <w:rPr>
          <w:rFonts w:asciiTheme="majorBidi" w:hAnsiTheme="majorBidi" w:cstheme="majorBidi"/>
          <w:sz w:val="24"/>
          <w:szCs w:val="24"/>
        </w:rPr>
        <w:t xml:space="preserve"> </w:t>
      </w:r>
      <w:r w:rsidRPr="0008758D">
        <w:rPr>
          <w:rFonts w:asciiTheme="majorBidi" w:hAnsiTheme="majorBidi" w:cstheme="majorBidi"/>
          <w:sz w:val="24"/>
          <w:szCs w:val="24"/>
        </w:rPr>
        <w:t xml:space="preserve">those </w:t>
      </w:r>
      <w:r w:rsidR="00193915">
        <w:rPr>
          <w:rFonts w:asciiTheme="majorBidi" w:hAnsiTheme="majorBidi" w:cstheme="majorBidi"/>
          <w:sz w:val="24"/>
          <w:szCs w:val="24"/>
        </w:rPr>
        <w:t xml:space="preserve">required </w:t>
      </w:r>
      <w:r w:rsidRPr="0008758D">
        <w:rPr>
          <w:rFonts w:asciiTheme="majorBidi" w:hAnsiTheme="majorBidi" w:cstheme="majorBidi"/>
          <w:sz w:val="24"/>
          <w:szCs w:val="24"/>
        </w:rPr>
        <w:t>of the citizens of Cracow or Kazimierz.</w:t>
      </w:r>
      <w:r w:rsidRPr="0008758D">
        <w:rPr>
          <w:rStyle w:val="FootnoteReference"/>
          <w:rFonts w:asciiTheme="majorBidi" w:hAnsiTheme="majorBidi" w:cstheme="majorBidi"/>
          <w:sz w:val="24"/>
          <w:szCs w:val="24"/>
        </w:rPr>
        <w:footnoteReference w:id="30"/>
      </w:r>
    </w:p>
    <w:p w14:paraId="19DCA238" w14:textId="264E2FDF" w:rsidR="003172A4" w:rsidRPr="0008758D" w:rsidRDefault="004C1DCF" w:rsidP="00011F8F">
      <w:pPr>
        <w:bidi w:val="0"/>
        <w:spacing w:line="480" w:lineRule="auto"/>
        <w:rPr>
          <w:rFonts w:asciiTheme="majorBidi" w:hAnsiTheme="majorBidi" w:cstheme="majorBidi"/>
          <w:sz w:val="24"/>
          <w:szCs w:val="24"/>
        </w:rPr>
      </w:pPr>
      <w:commentRangeStart w:id="222"/>
      <w:ins w:id="223" w:author="Tamar Kogman" w:date="2020-03-07T16:17:00Z">
        <w:r>
          <w:rPr>
            <w:rFonts w:asciiTheme="majorBidi" w:hAnsiTheme="majorBidi" w:cstheme="majorBidi"/>
            <w:sz w:val="24"/>
            <w:szCs w:val="24"/>
          </w:rPr>
          <w:t>B</w:t>
        </w:r>
      </w:ins>
      <w:del w:id="224" w:author="Tamar Kogman" w:date="2020-03-07T16:17:00Z">
        <w:r w:rsidR="00342617" w:rsidRPr="0008758D" w:rsidDel="004C1DCF">
          <w:rPr>
            <w:rFonts w:asciiTheme="majorBidi" w:hAnsiTheme="majorBidi" w:cstheme="majorBidi"/>
            <w:sz w:val="24"/>
            <w:szCs w:val="24"/>
          </w:rPr>
          <w:delText>While b</w:delText>
        </w:r>
      </w:del>
      <w:r w:rsidR="00342617" w:rsidRPr="0008758D">
        <w:rPr>
          <w:rFonts w:asciiTheme="majorBidi" w:hAnsiTheme="majorBidi" w:cstheme="majorBidi"/>
          <w:sz w:val="24"/>
          <w:szCs w:val="24"/>
        </w:rPr>
        <w:t xml:space="preserve">oth </w:t>
      </w:r>
      <w:del w:id="225" w:author="Tamar Kogman" w:date="2020-03-18T13:19:00Z">
        <w:r w:rsidR="00342617" w:rsidRPr="0008758D" w:rsidDel="002708DF">
          <w:rPr>
            <w:rFonts w:asciiTheme="majorBidi" w:hAnsiTheme="majorBidi" w:cstheme="majorBidi"/>
            <w:sz w:val="24"/>
            <w:szCs w:val="24"/>
          </w:rPr>
          <w:delText>sides</w:delText>
        </w:r>
      </w:del>
      <w:ins w:id="226" w:author="ענת ואתורי" w:date="2020-03-12T22:17:00Z">
        <w:del w:id="227" w:author="Tamar Kogman" w:date="2020-03-18T13:19:00Z">
          <w:r w:rsidR="00037099" w:rsidDel="002708DF">
            <w:rPr>
              <w:rFonts w:asciiTheme="majorBidi" w:hAnsiTheme="majorBidi" w:cstheme="majorBidi"/>
              <w:sz w:val="24"/>
              <w:szCs w:val="24"/>
            </w:rPr>
            <w:delText xml:space="preserve"> </w:delText>
          </w:r>
        </w:del>
        <w:r w:rsidR="00037099">
          <w:rPr>
            <w:rFonts w:asciiTheme="majorBidi" w:hAnsiTheme="majorBidi" w:cstheme="majorBidi"/>
            <w:sz w:val="24"/>
            <w:szCs w:val="24"/>
          </w:rPr>
          <w:t>Jews and Christians</w:t>
        </w:r>
        <w:del w:id="228" w:author="Tamar Kogman" w:date="2020-03-18T13:19:00Z">
          <w:r w:rsidR="00037099" w:rsidDel="002708DF">
            <w:rPr>
              <w:rFonts w:asciiTheme="majorBidi" w:hAnsiTheme="majorBidi" w:cstheme="majorBidi"/>
              <w:sz w:val="24"/>
              <w:szCs w:val="24"/>
            </w:rPr>
            <w:delText xml:space="preserve"> </w:delText>
          </w:r>
        </w:del>
      </w:ins>
      <w:ins w:id="229" w:author="Tamar Kogman" w:date="2020-03-18T13:19:00Z">
        <w:r w:rsidR="002708DF">
          <w:rPr>
            <w:rFonts w:asciiTheme="majorBidi" w:hAnsiTheme="majorBidi" w:cstheme="majorBidi"/>
            <w:sz w:val="24"/>
            <w:szCs w:val="24"/>
          </w:rPr>
          <w:t xml:space="preserve"> </w:t>
        </w:r>
      </w:ins>
      <w:ins w:id="230" w:author="ענת ואתורי" w:date="2020-03-12T22:17:00Z">
        <w:del w:id="231" w:author="Tamar Kogman" w:date="2020-03-18T13:19:00Z">
          <w:r w:rsidR="00037099" w:rsidDel="002708DF">
            <w:rPr>
              <w:rFonts w:asciiTheme="majorBidi" w:hAnsiTheme="majorBidi" w:cstheme="majorBidi"/>
              <w:sz w:val="24"/>
              <w:szCs w:val="24"/>
            </w:rPr>
            <w:delText>, both sides in the struggle for trade supremacy</w:delText>
          </w:r>
        </w:del>
      </w:ins>
      <w:del w:id="232" w:author="Tamar Kogman" w:date="2020-03-18T13:19:00Z">
        <w:r w:rsidR="00342617" w:rsidRPr="0008758D" w:rsidDel="002708DF">
          <w:rPr>
            <w:rFonts w:asciiTheme="majorBidi" w:hAnsiTheme="majorBidi" w:cstheme="majorBidi"/>
            <w:sz w:val="24"/>
            <w:szCs w:val="24"/>
          </w:rPr>
          <w:delText xml:space="preserve"> </w:delText>
        </w:r>
        <w:commentRangeEnd w:id="222"/>
        <w:r w:rsidR="00875E4C" w:rsidDel="002708DF">
          <w:rPr>
            <w:rStyle w:val="CommentReference"/>
          </w:rPr>
          <w:commentReference w:id="222"/>
        </w:r>
      </w:del>
      <w:r w:rsidR="00134D8A" w:rsidRPr="0008758D">
        <w:rPr>
          <w:rFonts w:asciiTheme="majorBidi" w:hAnsiTheme="majorBidi" w:cstheme="majorBidi"/>
          <w:sz w:val="24"/>
          <w:szCs w:val="24"/>
        </w:rPr>
        <w:t>anticipated all-inclusive royal regulation of Jewish trade in Cracow</w:t>
      </w:r>
      <w:r w:rsidR="00E9040D">
        <w:rPr>
          <w:rFonts w:asciiTheme="majorBidi" w:hAnsiTheme="majorBidi" w:cstheme="majorBidi"/>
          <w:sz w:val="24"/>
          <w:szCs w:val="24"/>
        </w:rPr>
        <w:t xml:space="preserve"> </w:t>
      </w:r>
      <w:r>
        <w:rPr>
          <w:rFonts w:asciiTheme="majorBidi" w:hAnsiTheme="majorBidi" w:cstheme="majorBidi"/>
          <w:sz w:val="24"/>
          <w:szCs w:val="24"/>
        </w:rPr>
        <w:t xml:space="preserve">while taking measures </w:t>
      </w:r>
      <w:r w:rsidR="00415DC2">
        <w:rPr>
          <w:rFonts w:asciiTheme="majorBidi" w:hAnsiTheme="majorBidi" w:cstheme="majorBidi"/>
          <w:sz w:val="24"/>
          <w:szCs w:val="24"/>
        </w:rPr>
        <w:t>to effect it</w:t>
      </w:r>
      <w:r w:rsidR="00342617" w:rsidRPr="0008758D">
        <w:rPr>
          <w:rFonts w:asciiTheme="majorBidi" w:hAnsiTheme="majorBidi" w:cstheme="majorBidi"/>
          <w:sz w:val="24"/>
          <w:szCs w:val="24"/>
        </w:rPr>
        <w:t xml:space="preserve"> on the ground. The Jews</w:t>
      </w:r>
      <w:r w:rsidR="00A342A5" w:rsidRPr="0008758D">
        <w:rPr>
          <w:rFonts w:asciiTheme="majorBidi" w:hAnsiTheme="majorBidi" w:cstheme="majorBidi"/>
          <w:sz w:val="24"/>
          <w:szCs w:val="24"/>
        </w:rPr>
        <w:t xml:space="preserve"> </w:t>
      </w:r>
      <w:r w:rsidR="00342617" w:rsidRPr="0008758D">
        <w:rPr>
          <w:rFonts w:asciiTheme="majorBidi" w:hAnsiTheme="majorBidi" w:cstheme="majorBidi"/>
          <w:sz w:val="24"/>
          <w:szCs w:val="24"/>
        </w:rPr>
        <w:t xml:space="preserve">appeared in the city on every </w:t>
      </w:r>
      <w:r w:rsidR="00574AF8">
        <w:rPr>
          <w:rFonts w:asciiTheme="majorBidi" w:hAnsiTheme="majorBidi" w:cstheme="majorBidi"/>
          <w:sz w:val="24"/>
          <w:szCs w:val="24"/>
        </w:rPr>
        <w:t>possible</w:t>
      </w:r>
      <w:r w:rsidR="00B05BE6">
        <w:rPr>
          <w:rFonts w:asciiTheme="majorBidi" w:hAnsiTheme="majorBidi" w:cstheme="majorBidi"/>
          <w:sz w:val="24"/>
          <w:szCs w:val="24"/>
        </w:rPr>
        <w:t xml:space="preserve"> </w:t>
      </w:r>
      <w:r w:rsidR="00342617" w:rsidRPr="0008758D">
        <w:rPr>
          <w:rFonts w:asciiTheme="majorBidi" w:hAnsiTheme="majorBidi" w:cstheme="majorBidi"/>
          <w:sz w:val="24"/>
          <w:szCs w:val="24"/>
        </w:rPr>
        <w:t xml:space="preserve">occasion, </w:t>
      </w:r>
      <w:r w:rsidR="00FD2C12">
        <w:rPr>
          <w:rFonts w:asciiTheme="majorBidi" w:hAnsiTheme="majorBidi" w:cstheme="majorBidi"/>
          <w:sz w:val="24"/>
          <w:szCs w:val="24"/>
        </w:rPr>
        <w:t>selling various</w:t>
      </w:r>
      <w:r w:rsidR="00342617" w:rsidRPr="0008758D">
        <w:rPr>
          <w:rFonts w:asciiTheme="majorBidi" w:hAnsiTheme="majorBidi" w:cstheme="majorBidi"/>
          <w:sz w:val="24"/>
          <w:szCs w:val="24"/>
        </w:rPr>
        <w:t xml:space="preserve"> commodities on the so</w:t>
      </w:r>
      <w:r w:rsidR="00EE56B8">
        <w:rPr>
          <w:rFonts w:asciiTheme="majorBidi" w:hAnsiTheme="majorBidi" w:cstheme="majorBidi"/>
          <w:sz w:val="24"/>
          <w:szCs w:val="24"/>
        </w:rPr>
        <w:t>-</w:t>
      </w:r>
      <w:r w:rsidR="00342617" w:rsidRPr="0008758D">
        <w:rPr>
          <w:rFonts w:asciiTheme="majorBidi" w:hAnsiTheme="majorBidi" w:cstheme="majorBidi"/>
          <w:sz w:val="24"/>
          <w:szCs w:val="24"/>
        </w:rPr>
        <w:t xml:space="preserve">called Jewish Market and </w:t>
      </w:r>
      <w:r w:rsidR="00AD69AE">
        <w:rPr>
          <w:rFonts w:asciiTheme="majorBidi" w:hAnsiTheme="majorBidi" w:cstheme="majorBidi"/>
          <w:sz w:val="24"/>
          <w:szCs w:val="24"/>
        </w:rPr>
        <w:t xml:space="preserve">elsewhere </w:t>
      </w:r>
      <w:r w:rsidR="00342617" w:rsidRPr="0008758D">
        <w:rPr>
          <w:rFonts w:asciiTheme="majorBidi" w:hAnsiTheme="majorBidi" w:cstheme="majorBidi"/>
          <w:sz w:val="24"/>
          <w:szCs w:val="24"/>
        </w:rPr>
        <w:t>around the city, attract</w:t>
      </w:r>
      <w:r w:rsidR="00C72F26">
        <w:rPr>
          <w:rFonts w:asciiTheme="majorBidi" w:hAnsiTheme="majorBidi" w:cstheme="majorBidi"/>
          <w:sz w:val="24"/>
          <w:szCs w:val="24"/>
        </w:rPr>
        <w:t>ing</w:t>
      </w:r>
      <w:r w:rsidR="00342617" w:rsidRPr="0008758D">
        <w:rPr>
          <w:rFonts w:asciiTheme="majorBidi" w:hAnsiTheme="majorBidi" w:cstheme="majorBidi"/>
          <w:sz w:val="24"/>
          <w:szCs w:val="24"/>
        </w:rPr>
        <w:t xml:space="preserve"> Christian buyers and </w:t>
      </w:r>
      <w:r w:rsidR="004100A5">
        <w:rPr>
          <w:rFonts w:asciiTheme="majorBidi" w:hAnsiTheme="majorBidi" w:cstheme="majorBidi"/>
          <w:sz w:val="24"/>
          <w:szCs w:val="24"/>
        </w:rPr>
        <w:t xml:space="preserve">making use </w:t>
      </w:r>
      <w:r w:rsidR="00B05BE6">
        <w:rPr>
          <w:rFonts w:asciiTheme="majorBidi" w:hAnsiTheme="majorBidi" w:cstheme="majorBidi"/>
          <w:sz w:val="24"/>
          <w:szCs w:val="24"/>
        </w:rPr>
        <w:t>o</w:t>
      </w:r>
      <w:r w:rsidR="004100A5">
        <w:rPr>
          <w:rFonts w:asciiTheme="majorBidi" w:hAnsiTheme="majorBidi" w:cstheme="majorBidi"/>
          <w:sz w:val="24"/>
          <w:szCs w:val="24"/>
        </w:rPr>
        <w:t>f</w:t>
      </w:r>
      <w:r w:rsidR="00342617" w:rsidRPr="0008758D">
        <w:rPr>
          <w:rFonts w:asciiTheme="majorBidi" w:hAnsiTheme="majorBidi" w:cstheme="majorBidi"/>
          <w:sz w:val="24"/>
          <w:szCs w:val="24"/>
        </w:rPr>
        <w:t xml:space="preserve"> the </w:t>
      </w:r>
      <w:r w:rsidR="00DD0556">
        <w:rPr>
          <w:rFonts w:asciiTheme="majorBidi" w:hAnsiTheme="majorBidi" w:cstheme="majorBidi"/>
          <w:sz w:val="24"/>
          <w:szCs w:val="24"/>
        </w:rPr>
        <w:t>s</w:t>
      </w:r>
      <w:r w:rsidR="00342617" w:rsidRPr="0008758D">
        <w:rPr>
          <w:rFonts w:asciiTheme="majorBidi" w:hAnsiTheme="majorBidi" w:cstheme="majorBidi"/>
          <w:sz w:val="24"/>
          <w:szCs w:val="24"/>
        </w:rPr>
        <w:t xml:space="preserve">mall </w:t>
      </w:r>
      <w:r w:rsidR="00DD0556">
        <w:rPr>
          <w:rFonts w:asciiTheme="majorBidi" w:hAnsiTheme="majorBidi" w:cstheme="majorBidi"/>
          <w:sz w:val="24"/>
          <w:szCs w:val="24"/>
        </w:rPr>
        <w:t>c</w:t>
      </w:r>
      <w:r w:rsidR="00342617" w:rsidRPr="0008758D">
        <w:rPr>
          <w:rFonts w:asciiTheme="majorBidi" w:hAnsiTheme="majorBidi" w:cstheme="majorBidi"/>
          <w:sz w:val="24"/>
          <w:szCs w:val="24"/>
        </w:rPr>
        <w:t xml:space="preserve">ity </w:t>
      </w:r>
      <w:r w:rsidR="00DD0556">
        <w:rPr>
          <w:rFonts w:asciiTheme="majorBidi" w:hAnsiTheme="majorBidi" w:cstheme="majorBidi"/>
          <w:sz w:val="24"/>
          <w:szCs w:val="24"/>
        </w:rPr>
        <w:t>w</w:t>
      </w:r>
      <w:r w:rsidR="00342617" w:rsidRPr="0008758D">
        <w:rPr>
          <w:rFonts w:asciiTheme="majorBidi" w:hAnsiTheme="majorBidi" w:cstheme="majorBidi"/>
          <w:sz w:val="24"/>
          <w:szCs w:val="24"/>
        </w:rPr>
        <w:t>eigh</w:t>
      </w:r>
      <w:r w:rsidR="00DD0556">
        <w:rPr>
          <w:rFonts w:asciiTheme="majorBidi" w:hAnsiTheme="majorBidi" w:cstheme="majorBidi"/>
          <w:sz w:val="24"/>
          <w:szCs w:val="24"/>
        </w:rPr>
        <w:t>ing sca</w:t>
      </w:r>
      <w:r w:rsidR="003E2E61">
        <w:rPr>
          <w:rFonts w:asciiTheme="majorBidi" w:hAnsiTheme="majorBidi" w:cstheme="majorBidi"/>
          <w:sz w:val="24"/>
          <w:szCs w:val="24"/>
        </w:rPr>
        <w:t>l</w:t>
      </w:r>
      <w:r w:rsidR="00DD0556">
        <w:rPr>
          <w:rFonts w:asciiTheme="majorBidi" w:hAnsiTheme="majorBidi" w:cstheme="majorBidi"/>
          <w:sz w:val="24"/>
          <w:szCs w:val="24"/>
        </w:rPr>
        <w:t>e</w:t>
      </w:r>
      <w:r w:rsidR="00E65B36">
        <w:rPr>
          <w:rFonts w:asciiTheme="majorBidi" w:hAnsiTheme="majorBidi" w:cstheme="majorBidi"/>
          <w:sz w:val="24"/>
          <w:szCs w:val="24"/>
        </w:rPr>
        <w:t xml:space="preserve"> –</w:t>
      </w:r>
      <w:r w:rsidR="00342617" w:rsidRPr="0008758D">
        <w:rPr>
          <w:rFonts w:asciiTheme="majorBidi" w:hAnsiTheme="majorBidi" w:cstheme="majorBidi"/>
          <w:sz w:val="24"/>
          <w:szCs w:val="24"/>
        </w:rPr>
        <w:t xml:space="preserve"> not only for measurements and taxes but also for closing deals.</w:t>
      </w:r>
      <w:r w:rsidR="008E2888" w:rsidRPr="0008758D">
        <w:rPr>
          <w:rStyle w:val="FootnoteReference"/>
          <w:rFonts w:asciiTheme="majorBidi" w:hAnsiTheme="majorBidi" w:cstheme="majorBidi"/>
          <w:sz w:val="24"/>
          <w:szCs w:val="24"/>
        </w:rPr>
        <w:footnoteReference w:id="31"/>
      </w:r>
      <w:r w:rsidR="00342617" w:rsidRPr="0008758D">
        <w:rPr>
          <w:rFonts w:asciiTheme="majorBidi" w:hAnsiTheme="majorBidi" w:cstheme="majorBidi"/>
          <w:sz w:val="24"/>
          <w:szCs w:val="24"/>
        </w:rPr>
        <w:t xml:space="preserve"> The</w:t>
      </w:r>
      <w:r w:rsidR="00A62E95" w:rsidRPr="0008758D">
        <w:rPr>
          <w:rFonts w:asciiTheme="majorBidi" w:hAnsiTheme="majorBidi" w:cstheme="majorBidi"/>
          <w:sz w:val="24"/>
          <w:szCs w:val="24"/>
        </w:rPr>
        <w:t xml:space="preserve"> Christian merchants</w:t>
      </w:r>
      <w:r w:rsidR="007F2D06" w:rsidRPr="0008758D">
        <w:rPr>
          <w:rFonts w:asciiTheme="majorBidi" w:hAnsiTheme="majorBidi" w:cstheme="majorBidi"/>
          <w:sz w:val="24"/>
          <w:szCs w:val="24"/>
        </w:rPr>
        <w:t xml:space="preserve"> and guild mem</w:t>
      </w:r>
      <w:r w:rsidR="0008758D">
        <w:rPr>
          <w:rFonts w:asciiTheme="majorBidi" w:hAnsiTheme="majorBidi" w:cstheme="majorBidi"/>
          <w:sz w:val="24"/>
          <w:szCs w:val="24"/>
        </w:rPr>
        <w:t>be</w:t>
      </w:r>
      <w:r w:rsidR="007F2D06" w:rsidRPr="0008758D">
        <w:rPr>
          <w:rFonts w:asciiTheme="majorBidi" w:hAnsiTheme="majorBidi" w:cstheme="majorBidi"/>
          <w:sz w:val="24"/>
          <w:szCs w:val="24"/>
        </w:rPr>
        <w:t>rs</w:t>
      </w:r>
      <w:r w:rsidR="00342617" w:rsidRPr="0008758D">
        <w:rPr>
          <w:rFonts w:asciiTheme="majorBidi" w:hAnsiTheme="majorBidi" w:cstheme="majorBidi"/>
          <w:sz w:val="24"/>
          <w:szCs w:val="24"/>
        </w:rPr>
        <w:t xml:space="preserve"> appealed to city authorities</w:t>
      </w:r>
      <w:r w:rsidR="00A62E95" w:rsidRPr="0008758D">
        <w:rPr>
          <w:rFonts w:asciiTheme="majorBidi" w:hAnsiTheme="majorBidi" w:cstheme="majorBidi"/>
          <w:sz w:val="24"/>
          <w:szCs w:val="24"/>
        </w:rPr>
        <w:t xml:space="preserve"> with diverse complaints and demand</w:t>
      </w:r>
      <w:r w:rsidR="00F51E59">
        <w:rPr>
          <w:rFonts w:asciiTheme="majorBidi" w:hAnsiTheme="majorBidi" w:cstheme="majorBidi"/>
          <w:sz w:val="24"/>
          <w:szCs w:val="24"/>
        </w:rPr>
        <w:t>s for</w:t>
      </w:r>
      <w:r w:rsidR="00A62E95" w:rsidRPr="0008758D">
        <w:rPr>
          <w:rFonts w:asciiTheme="majorBidi" w:hAnsiTheme="majorBidi" w:cstheme="majorBidi"/>
          <w:sz w:val="24"/>
          <w:szCs w:val="24"/>
        </w:rPr>
        <w:t xml:space="preserve"> limits on Jewish economic activity. </w:t>
      </w:r>
      <w:r w:rsidR="00CD6F05" w:rsidRPr="0008758D">
        <w:rPr>
          <w:rFonts w:asciiTheme="majorBidi" w:hAnsiTheme="majorBidi" w:cstheme="majorBidi"/>
          <w:sz w:val="24"/>
          <w:szCs w:val="24"/>
        </w:rPr>
        <w:t xml:space="preserve">The </w:t>
      </w:r>
      <w:r w:rsidR="00A62E95" w:rsidRPr="0008758D">
        <w:rPr>
          <w:rFonts w:asciiTheme="majorBidi" w:hAnsiTheme="majorBidi" w:cstheme="majorBidi"/>
          <w:sz w:val="24"/>
          <w:szCs w:val="24"/>
        </w:rPr>
        <w:t>municipality</w:t>
      </w:r>
      <w:r w:rsidR="00342617" w:rsidRPr="0008758D">
        <w:rPr>
          <w:rFonts w:asciiTheme="majorBidi" w:hAnsiTheme="majorBidi" w:cstheme="majorBidi"/>
          <w:sz w:val="24"/>
          <w:szCs w:val="24"/>
        </w:rPr>
        <w:t xml:space="preserve">, </w:t>
      </w:r>
      <w:r w:rsidR="00945197">
        <w:rPr>
          <w:rFonts w:asciiTheme="majorBidi" w:hAnsiTheme="majorBidi" w:cstheme="majorBidi"/>
          <w:sz w:val="24"/>
          <w:szCs w:val="24"/>
        </w:rPr>
        <w:t>which had much to gain from</w:t>
      </w:r>
      <w:r w:rsidR="002373BE">
        <w:rPr>
          <w:rFonts w:asciiTheme="majorBidi" w:hAnsiTheme="majorBidi" w:cstheme="majorBidi"/>
          <w:sz w:val="24"/>
          <w:szCs w:val="24"/>
        </w:rPr>
        <w:t xml:space="preserve"> collecting</w:t>
      </w:r>
      <w:r w:rsidR="009E20B1">
        <w:rPr>
          <w:rFonts w:asciiTheme="majorBidi" w:hAnsiTheme="majorBidi" w:cstheme="majorBidi"/>
          <w:sz w:val="24"/>
          <w:szCs w:val="24"/>
        </w:rPr>
        <w:t xml:space="preserve"> </w:t>
      </w:r>
      <w:r w:rsidR="00342617" w:rsidRPr="0008758D">
        <w:rPr>
          <w:rFonts w:asciiTheme="majorBidi" w:hAnsiTheme="majorBidi" w:cstheme="majorBidi"/>
          <w:sz w:val="24"/>
          <w:szCs w:val="24"/>
        </w:rPr>
        <w:t xml:space="preserve">Jewish taxes, </w:t>
      </w:r>
      <w:r w:rsidR="00A62E95" w:rsidRPr="0008758D">
        <w:rPr>
          <w:rFonts w:asciiTheme="majorBidi" w:hAnsiTheme="majorBidi" w:cstheme="majorBidi"/>
          <w:sz w:val="24"/>
          <w:szCs w:val="24"/>
        </w:rPr>
        <w:t>tried to satisfy different interest</w:t>
      </w:r>
      <w:r w:rsidR="00E403E3">
        <w:rPr>
          <w:rFonts w:asciiTheme="majorBidi" w:hAnsiTheme="majorBidi" w:cstheme="majorBidi"/>
          <w:sz w:val="24"/>
          <w:szCs w:val="24"/>
        </w:rPr>
        <w:t xml:space="preserve"> groups</w:t>
      </w:r>
      <w:r w:rsidR="00A62E95" w:rsidRPr="0008758D">
        <w:rPr>
          <w:rFonts w:asciiTheme="majorBidi" w:hAnsiTheme="majorBidi" w:cstheme="majorBidi"/>
          <w:sz w:val="24"/>
          <w:szCs w:val="24"/>
        </w:rPr>
        <w:t xml:space="preserve">. </w:t>
      </w:r>
      <w:r w:rsidR="00134D8A" w:rsidRPr="0008758D">
        <w:rPr>
          <w:rFonts w:asciiTheme="majorBidi" w:hAnsiTheme="majorBidi" w:cstheme="majorBidi"/>
          <w:sz w:val="24"/>
          <w:szCs w:val="24"/>
        </w:rPr>
        <w:t xml:space="preserve">In addition to rising taxes and customs paid by Jewish traders, it issued a number of bans </w:t>
      </w:r>
      <w:r w:rsidR="0029366E">
        <w:rPr>
          <w:rFonts w:asciiTheme="majorBidi" w:hAnsiTheme="majorBidi" w:cstheme="majorBidi"/>
          <w:sz w:val="24"/>
          <w:szCs w:val="24"/>
        </w:rPr>
        <w:t>on</w:t>
      </w:r>
      <w:r w:rsidR="0029366E" w:rsidRPr="0008758D">
        <w:rPr>
          <w:rFonts w:asciiTheme="majorBidi" w:hAnsiTheme="majorBidi" w:cstheme="majorBidi"/>
          <w:sz w:val="24"/>
          <w:szCs w:val="24"/>
        </w:rPr>
        <w:t xml:space="preserve"> </w:t>
      </w:r>
      <w:r w:rsidR="00134D8A" w:rsidRPr="0008758D">
        <w:rPr>
          <w:rFonts w:asciiTheme="majorBidi" w:hAnsiTheme="majorBidi" w:cstheme="majorBidi"/>
          <w:sz w:val="24"/>
          <w:szCs w:val="24"/>
        </w:rPr>
        <w:t xml:space="preserve">renting </w:t>
      </w:r>
      <w:r w:rsidR="009815C7">
        <w:rPr>
          <w:rFonts w:asciiTheme="majorBidi" w:hAnsiTheme="majorBidi" w:cstheme="majorBidi"/>
          <w:sz w:val="24"/>
          <w:szCs w:val="24"/>
        </w:rPr>
        <w:t xml:space="preserve">out </w:t>
      </w:r>
      <w:r w:rsidR="00134D8A" w:rsidRPr="0008758D">
        <w:rPr>
          <w:rFonts w:asciiTheme="majorBidi" w:hAnsiTheme="majorBidi" w:cstheme="majorBidi"/>
          <w:sz w:val="24"/>
          <w:szCs w:val="24"/>
        </w:rPr>
        <w:t>shops and storage</w:t>
      </w:r>
      <w:r w:rsidR="00472882">
        <w:rPr>
          <w:rFonts w:asciiTheme="majorBidi" w:hAnsiTheme="majorBidi" w:cstheme="majorBidi"/>
          <w:sz w:val="24"/>
          <w:szCs w:val="24"/>
        </w:rPr>
        <w:t xml:space="preserve"> room</w:t>
      </w:r>
      <w:r w:rsidR="00134D8A" w:rsidRPr="0008758D">
        <w:rPr>
          <w:rFonts w:asciiTheme="majorBidi" w:hAnsiTheme="majorBidi" w:cstheme="majorBidi"/>
          <w:sz w:val="24"/>
          <w:szCs w:val="24"/>
        </w:rPr>
        <w:t xml:space="preserve"> to Jews</w:t>
      </w:r>
      <w:r w:rsidR="00811291">
        <w:rPr>
          <w:rFonts w:asciiTheme="majorBidi" w:hAnsiTheme="majorBidi" w:cstheme="majorBidi"/>
          <w:sz w:val="24"/>
          <w:szCs w:val="24"/>
        </w:rPr>
        <w:t>,</w:t>
      </w:r>
      <w:r w:rsidR="00134D8A" w:rsidRPr="0008758D">
        <w:rPr>
          <w:rFonts w:asciiTheme="majorBidi" w:hAnsiTheme="majorBidi" w:cstheme="majorBidi"/>
          <w:sz w:val="24"/>
          <w:szCs w:val="24"/>
        </w:rPr>
        <w:t xml:space="preserve"> thus responding to</w:t>
      </w:r>
      <w:r w:rsidR="00A62E95" w:rsidRPr="0008758D">
        <w:rPr>
          <w:rFonts w:asciiTheme="majorBidi" w:hAnsiTheme="majorBidi" w:cstheme="majorBidi"/>
          <w:sz w:val="24"/>
          <w:szCs w:val="24"/>
        </w:rPr>
        <w:t xml:space="preserve"> </w:t>
      </w:r>
      <w:r w:rsidR="00967826">
        <w:rPr>
          <w:rFonts w:asciiTheme="majorBidi" w:hAnsiTheme="majorBidi" w:cstheme="majorBidi"/>
          <w:sz w:val="24"/>
          <w:szCs w:val="24"/>
        </w:rPr>
        <w:t xml:space="preserve">the concerns </w:t>
      </w:r>
      <w:r w:rsidR="006717A6">
        <w:rPr>
          <w:rFonts w:asciiTheme="majorBidi" w:hAnsiTheme="majorBidi" w:cstheme="majorBidi"/>
          <w:sz w:val="24"/>
          <w:szCs w:val="24"/>
        </w:rPr>
        <w:t xml:space="preserve">of </w:t>
      </w:r>
      <w:r w:rsidR="00A62E95" w:rsidRPr="0008758D">
        <w:rPr>
          <w:rFonts w:asciiTheme="majorBidi" w:hAnsiTheme="majorBidi" w:cstheme="majorBidi"/>
          <w:sz w:val="24"/>
          <w:szCs w:val="24"/>
        </w:rPr>
        <w:t>merchants</w:t>
      </w:r>
      <w:r w:rsidR="00DF192A">
        <w:rPr>
          <w:rFonts w:asciiTheme="majorBidi" w:hAnsiTheme="majorBidi" w:cstheme="majorBidi"/>
          <w:sz w:val="24"/>
          <w:szCs w:val="24"/>
        </w:rPr>
        <w:t xml:space="preserve">’ </w:t>
      </w:r>
      <w:r w:rsidR="00A62E95" w:rsidRPr="0008758D">
        <w:rPr>
          <w:rFonts w:asciiTheme="majorBidi" w:hAnsiTheme="majorBidi" w:cstheme="majorBidi"/>
          <w:sz w:val="24"/>
          <w:szCs w:val="24"/>
        </w:rPr>
        <w:t>who claimed that</w:t>
      </w:r>
      <w:r w:rsidR="004171AF" w:rsidRPr="0008758D">
        <w:rPr>
          <w:rFonts w:asciiTheme="majorBidi" w:hAnsiTheme="majorBidi" w:cstheme="majorBidi"/>
          <w:sz w:val="24"/>
          <w:szCs w:val="24"/>
        </w:rPr>
        <w:t xml:space="preserve"> “Jews settled in the Jewish street and other [streets] nearby, [from there] they transport their </w:t>
      </w:r>
      <w:r w:rsidR="004171AF" w:rsidRPr="0008758D">
        <w:rPr>
          <w:rFonts w:asciiTheme="majorBidi" w:hAnsiTheme="majorBidi" w:cstheme="majorBidi"/>
          <w:sz w:val="24"/>
          <w:szCs w:val="24"/>
        </w:rPr>
        <w:lastRenderedPageBreak/>
        <w:t>merchandise to fairs and bring it back</w:t>
      </w:r>
      <w:ins w:id="233" w:author="Tamar Kogman" w:date="2020-03-18T13:21:00Z">
        <w:r w:rsidR="00B60395">
          <w:rPr>
            <w:rFonts w:asciiTheme="majorBidi" w:hAnsiTheme="majorBidi" w:cstheme="majorBidi"/>
            <w:sz w:val="24"/>
            <w:szCs w:val="24"/>
          </w:rPr>
          <w:t>,</w:t>
        </w:r>
      </w:ins>
      <w:r w:rsidR="004171AF" w:rsidRPr="0008758D">
        <w:rPr>
          <w:rFonts w:asciiTheme="majorBidi" w:hAnsiTheme="majorBidi" w:cstheme="majorBidi"/>
          <w:sz w:val="24"/>
          <w:szCs w:val="24"/>
        </w:rPr>
        <w:t xml:space="preserve"> </w:t>
      </w:r>
      <w:commentRangeStart w:id="234"/>
      <w:del w:id="235" w:author="Tamar Kogman" w:date="2020-03-18T13:21:00Z">
        <w:r w:rsidR="004171AF" w:rsidRPr="0008758D" w:rsidDel="00B60395">
          <w:rPr>
            <w:rFonts w:asciiTheme="majorBidi" w:hAnsiTheme="majorBidi" w:cstheme="majorBidi"/>
            <w:sz w:val="24"/>
            <w:szCs w:val="24"/>
          </w:rPr>
          <w:delText xml:space="preserve">with </w:delText>
        </w:r>
      </w:del>
      <w:r w:rsidR="004171AF" w:rsidRPr="0008758D">
        <w:rPr>
          <w:rFonts w:asciiTheme="majorBidi" w:hAnsiTheme="majorBidi" w:cstheme="majorBidi"/>
          <w:sz w:val="24"/>
          <w:szCs w:val="24"/>
        </w:rPr>
        <w:t>harm</w:t>
      </w:r>
      <w:ins w:id="236" w:author="Tamar Kogman" w:date="2020-03-18T13:21:00Z">
        <w:r w:rsidR="00B60395">
          <w:rPr>
            <w:rFonts w:asciiTheme="majorBidi" w:hAnsiTheme="majorBidi" w:cstheme="majorBidi"/>
            <w:sz w:val="24"/>
            <w:szCs w:val="24"/>
          </w:rPr>
          <w:t>ing</w:t>
        </w:r>
      </w:ins>
      <w:del w:id="237" w:author="Tamar Kogman" w:date="2020-03-18T13:21:00Z">
        <w:r w:rsidR="004171AF" w:rsidRPr="0008758D" w:rsidDel="00B60395">
          <w:rPr>
            <w:rFonts w:asciiTheme="majorBidi" w:hAnsiTheme="majorBidi" w:cstheme="majorBidi"/>
            <w:sz w:val="24"/>
            <w:szCs w:val="24"/>
          </w:rPr>
          <w:delText xml:space="preserve"> to</w:delText>
        </w:r>
      </w:del>
      <w:r w:rsidR="004171AF" w:rsidRPr="0008758D">
        <w:rPr>
          <w:rFonts w:asciiTheme="majorBidi" w:hAnsiTheme="majorBidi" w:cstheme="majorBidi"/>
          <w:sz w:val="24"/>
          <w:szCs w:val="24"/>
        </w:rPr>
        <w:t xml:space="preserve"> Christian people</w:t>
      </w:r>
      <w:ins w:id="238" w:author="Tamar Kogman" w:date="2020-03-07T16:37:00Z">
        <w:r w:rsidR="00370AD8">
          <w:rPr>
            <w:rFonts w:asciiTheme="majorBidi" w:hAnsiTheme="majorBidi" w:cstheme="majorBidi"/>
            <w:sz w:val="24"/>
            <w:szCs w:val="24"/>
          </w:rPr>
          <w:t>.</w:t>
        </w:r>
      </w:ins>
      <w:del w:id="239" w:author="Tamar Kogman" w:date="2020-03-07T16:37:00Z">
        <w:r w:rsidR="004171AF" w:rsidRPr="0008758D" w:rsidDel="00370AD8">
          <w:rPr>
            <w:rFonts w:asciiTheme="majorBidi" w:hAnsiTheme="majorBidi" w:cstheme="majorBidi"/>
            <w:sz w:val="24"/>
            <w:szCs w:val="24"/>
          </w:rPr>
          <w:delText>,</w:delText>
        </w:r>
      </w:del>
      <w:commentRangeEnd w:id="234"/>
      <w:r w:rsidR="000263DA">
        <w:rPr>
          <w:rStyle w:val="CommentReference"/>
        </w:rPr>
        <w:commentReference w:id="234"/>
      </w:r>
      <w:r w:rsidR="004171AF" w:rsidRPr="0008758D">
        <w:rPr>
          <w:rFonts w:asciiTheme="majorBidi" w:hAnsiTheme="majorBidi" w:cstheme="majorBidi"/>
          <w:sz w:val="24"/>
          <w:szCs w:val="24"/>
        </w:rPr>
        <w:t>”</w:t>
      </w:r>
      <w:r w:rsidR="004171AF" w:rsidRPr="0008758D">
        <w:rPr>
          <w:rStyle w:val="FootnoteReference"/>
          <w:rFonts w:asciiTheme="majorBidi" w:hAnsiTheme="majorBidi" w:cstheme="majorBidi"/>
          <w:sz w:val="24"/>
          <w:szCs w:val="24"/>
        </w:rPr>
        <w:footnoteReference w:id="32"/>
      </w:r>
      <w:ins w:id="240" w:author="Tamar Kogman" w:date="2020-03-18T13:20:00Z">
        <w:r w:rsidR="004B7549">
          <w:rPr>
            <w:rFonts w:asciiTheme="majorBidi" w:hAnsiTheme="majorBidi" w:cstheme="majorBidi"/>
            <w:sz w:val="24"/>
            <w:szCs w:val="24"/>
          </w:rPr>
          <w:t xml:space="preserve"> </w:t>
        </w:r>
      </w:ins>
      <w:ins w:id="241" w:author="ענת ואתורי" w:date="2020-03-12T22:20:00Z">
        <w:del w:id="242" w:author="Tamar Kogman" w:date="2020-03-18T13:22:00Z">
          <w:r w:rsidR="00037099" w:rsidDel="00F218FB">
            <w:rPr>
              <w:rFonts w:asciiTheme="majorBidi" w:hAnsiTheme="majorBidi" w:cstheme="majorBidi"/>
              <w:sz w:val="24"/>
              <w:szCs w:val="24"/>
            </w:rPr>
            <w:delText>The Jews stor</w:delText>
          </w:r>
        </w:del>
        <w:del w:id="243" w:author="Tamar Kogman" w:date="2020-03-18T13:20:00Z">
          <w:r w:rsidR="00037099" w:rsidDel="00C52256">
            <w:rPr>
              <w:rFonts w:asciiTheme="majorBidi" w:hAnsiTheme="majorBidi" w:cstheme="majorBidi"/>
              <w:sz w:val="24"/>
              <w:szCs w:val="24"/>
            </w:rPr>
            <w:delText>age</w:delText>
          </w:r>
        </w:del>
        <w:del w:id="244" w:author="Tamar Kogman" w:date="2020-03-18T13:22:00Z">
          <w:r w:rsidR="00037099" w:rsidDel="00F218FB">
            <w:rPr>
              <w:rFonts w:asciiTheme="majorBidi" w:hAnsiTheme="majorBidi" w:cstheme="majorBidi"/>
              <w:sz w:val="24"/>
              <w:szCs w:val="24"/>
            </w:rPr>
            <w:delText xml:space="preserve"> their merchandise in Cracow, transport it to fairs and back to storage</w:delText>
          </w:r>
        </w:del>
        <w:del w:id="245" w:author="Tamar Kogman" w:date="2020-03-18T13:20:00Z">
          <w:r w:rsidR="00037099" w:rsidDel="00006BFC">
            <w:rPr>
              <w:rFonts w:asciiTheme="majorBidi" w:hAnsiTheme="majorBidi" w:cstheme="majorBidi"/>
              <w:sz w:val="24"/>
              <w:szCs w:val="24"/>
            </w:rPr>
            <w:delText>s</w:delText>
          </w:r>
        </w:del>
        <w:del w:id="246" w:author="Tamar Kogman" w:date="2020-03-18T13:22:00Z">
          <w:r w:rsidR="00037099" w:rsidDel="00F218FB">
            <w:rPr>
              <w:rFonts w:asciiTheme="majorBidi" w:hAnsiTheme="majorBidi" w:cstheme="majorBidi"/>
              <w:sz w:val="24"/>
              <w:szCs w:val="24"/>
            </w:rPr>
            <w:delText xml:space="preserve"> and all this activity is harmful to Christian merchants. But it’s a quote from merchants l</w:delText>
          </w:r>
        </w:del>
      </w:ins>
      <w:ins w:id="247" w:author="ענת ואתורי" w:date="2020-03-12T22:21:00Z">
        <w:del w:id="248" w:author="Tamar Kogman" w:date="2020-03-18T13:22:00Z">
          <w:r w:rsidR="00037099" w:rsidDel="00F218FB">
            <w:rPr>
              <w:rFonts w:asciiTheme="majorBidi" w:hAnsiTheme="majorBidi" w:cstheme="majorBidi"/>
              <w:sz w:val="24"/>
              <w:szCs w:val="24"/>
            </w:rPr>
            <w:delText>egal complaint so I tried to be close to the original</w:delText>
          </w:r>
        </w:del>
      </w:ins>
      <w:del w:id="249" w:author="Tamar Kogman" w:date="2020-03-07T16:37:00Z">
        <w:r w:rsidR="004171AF" w:rsidRPr="0008758D" w:rsidDel="005678F9">
          <w:rPr>
            <w:rFonts w:asciiTheme="majorBidi" w:hAnsiTheme="majorBidi" w:cstheme="majorBidi"/>
            <w:sz w:val="24"/>
            <w:szCs w:val="24"/>
          </w:rPr>
          <w:delText>.</w:delText>
        </w:r>
      </w:del>
      <w:del w:id="250" w:author="Tamar Kogman" w:date="2020-03-18T13:22:00Z">
        <w:r w:rsidR="004171AF" w:rsidRPr="0008758D" w:rsidDel="00F218FB">
          <w:rPr>
            <w:rFonts w:asciiTheme="majorBidi" w:hAnsiTheme="majorBidi" w:cstheme="majorBidi"/>
            <w:sz w:val="24"/>
            <w:szCs w:val="24"/>
          </w:rPr>
          <w:delText xml:space="preserve"> </w:delText>
        </w:r>
      </w:del>
      <w:r w:rsidR="004171AF" w:rsidRPr="0008758D">
        <w:rPr>
          <w:rFonts w:asciiTheme="majorBidi" w:hAnsiTheme="majorBidi" w:cstheme="majorBidi"/>
          <w:sz w:val="24"/>
          <w:szCs w:val="24"/>
        </w:rPr>
        <w:t>However, due to the strong opposition of patricians and some member</w:t>
      </w:r>
      <w:r w:rsidR="004A4C17">
        <w:rPr>
          <w:rFonts w:asciiTheme="majorBidi" w:hAnsiTheme="majorBidi" w:cstheme="majorBidi"/>
          <w:sz w:val="24"/>
          <w:szCs w:val="24"/>
        </w:rPr>
        <w:t>s</w:t>
      </w:r>
      <w:r w:rsidR="004171AF" w:rsidRPr="0008758D">
        <w:rPr>
          <w:rFonts w:asciiTheme="majorBidi" w:hAnsiTheme="majorBidi" w:cstheme="majorBidi"/>
          <w:sz w:val="24"/>
          <w:szCs w:val="24"/>
        </w:rPr>
        <w:t xml:space="preserve"> of the city council, </w:t>
      </w:r>
      <w:ins w:id="251" w:author="Tamar Kogman" w:date="2020-03-07T16:37:00Z">
        <w:r w:rsidR="00B30001">
          <w:rPr>
            <w:rFonts w:asciiTheme="majorBidi" w:hAnsiTheme="majorBidi" w:cstheme="majorBidi"/>
            <w:sz w:val="24"/>
            <w:szCs w:val="24"/>
          </w:rPr>
          <w:t>a</w:t>
        </w:r>
        <w:r w:rsidR="003C1975">
          <w:rPr>
            <w:rFonts w:asciiTheme="majorBidi" w:hAnsiTheme="majorBidi" w:cstheme="majorBidi"/>
            <w:sz w:val="24"/>
            <w:szCs w:val="24"/>
          </w:rPr>
          <w:t>nd</w:t>
        </w:r>
      </w:ins>
      <w:r w:rsidR="004171AF" w:rsidRPr="0008758D">
        <w:rPr>
          <w:rFonts w:asciiTheme="majorBidi" w:hAnsiTheme="majorBidi" w:cstheme="majorBidi"/>
          <w:sz w:val="24"/>
          <w:szCs w:val="24"/>
        </w:rPr>
        <w:t xml:space="preserve"> </w:t>
      </w:r>
      <w:r w:rsidR="002B2769" w:rsidRPr="0008758D">
        <w:rPr>
          <w:rFonts w:asciiTheme="majorBidi" w:hAnsiTheme="majorBidi" w:cstheme="majorBidi"/>
          <w:sz w:val="24"/>
          <w:szCs w:val="24"/>
        </w:rPr>
        <w:t xml:space="preserve">owing to </w:t>
      </w:r>
      <w:commentRangeStart w:id="252"/>
      <w:r w:rsidR="004171AF" w:rsidRPr="0008758D">
        <w:rPr>
          <w:rFonts w:asciiTheme="majorBidi" w:hAnsiTheme="majorBidi" w:cstheme="majorBidi"/>
          <w:sz w:val="24"/>
          <w:szCs w:val="24"/>
        </w:rPr>
        <w:t>royal intervention</w:t>
      </w:r>
      <w:ins w:id="253" w:author="Tamar Kogman" w:date="2020-03-18T13:23:00Z">
        <w:r w:rsidR="00F218FB">
          <w:rPr>
            <w:rFonts w:asciiTheme="majorBidi" w:hAnsiTheme="majorBidi" w:cstheme="majorBidi"/>
            <w:sz w:val="24"/>
            <w:szCs w:val="24"/>
          </w:rPr>
          <w:t xml:space="preserve"> on a number of occasions,</w:t>
        </w:r>
      </w:ins>
      <w:r w:rsidR="004171AF" w:rsidRPr="0008758D">
        <w:rPr>
          <w:rFonts w:asciiTheme="majorBidi" w:hAnsiTheme="majorBidi" w:cstheme="majorBidi"/>
          <w:sz w:val="24"/>
          <w:szCs w:val="24"/>
        </w:rPr>
        <w:t xml:space="preserve"> </w:t>
      </w:r>
      <w:commentRangeEnd w:id="252"/>
      <w:r w:rsidR="004F4875">
        <w:rPr>
          <w:rStyle w:val="CommentReference"/>
        </w:rPr>
        <w:commentReference w:id="252"/>
      </w:r>
      <w:ins w:id="254" w:author="ענת ואתורי" w:date="2020-03-12T22:22:00Z">
        <w:del w:id="255" w:author="Tamar Kogman" w:date="2020-03-18T13:22:00Z">
          <w:r w:rsidR="00037099" w:rsidDel="00F218FB">
            <w:rPr>
              <w:rFonts w:asciiTheme="majorBidi" w:hAnsiTheme="majorBidi" w:cstheme="majorBidi"/>
              <w:sz w:val="24"/>
              <w:szCs w:val="24"/>
            </w:rPr>
            <w:delText>They ordered to lift the ban issued by municipality</w:delText>
          </w:r>
        </w:del>
      </w:ins>
      <w:del w:id="256" w:author="Tamar Kogman" w:date="2020-03-18T13:22:00Z">
        <w:r w:rsidR="004171AF" w:rsidRPr="0008758D" w:rsidDel="00F218FB">
          <w:rPr>
            <w:rFonts w:asciiTheme="majorBidi" w:hAnsiTheme="majorBidi" w:cstheme="majorBidi"/>
            <w:sz w:val="24"/>
            <w:szCs w:val="24"/>
          </w:rPr>
          <w:delText>(</w:delText>
        </w:r>
      </w:del>
      <w:del w:id="257" w:author="Tamar Kogman" w:date="2020-03-07T16:37:00Z">
        <w:r w:rsidR="004171AF" w:rsidRPr="0008758D" w:rsidDel="00E11260">
          <w:rPr>
            <w:rFonts w:asciiTheme="majorBidi" w:hAnsiTheme="majorBidi" w:cstheme="majorBidi"/>
            <w:sz w:val="24"/>
            <w:szCs w:val="24"/>
          </w:rPr>
          <w:delText>e.g.</w:delText>
        </w:r>
      </w:del>
      <w:ins w:id="258" w:author="ענת ואתורי" w:date="2020-03-12T22:22:00Z">
        <w:del w:id="259" w:author="Tamar Kogman" w:date="2020-03-18T13:22:00Z">
          <w:r w:rsidR="00037099" w:rsidDel="00F218FB">
            <w:rPr>
              <w:rFonts w:asciiTheme="majorBidi" w:hAnsiTheme="majorBidi" w:cstheme="majorBidi"/>
              <w:sz w:val="24"/>
              <w:szCs w:val="24"/>
            </w:rPr>
            <w:delText xml:space="preserve"> There were more such cases that’s why I put e.g. </w:delText>
          </w:r>
        </w:del>
      </w:ins>
      <w:del w:id="260" w:author="Tamar Kogman" w:date="2020-03-07T16:37:00Z">
        <w:r w:rsidR="004171AF" w:rsidRPr="0008758D" w:rsidDel="00E11260">
          <w:rPr>
            <w:rFonts w:asciiTheme="majorBidi" w:hAnsiTheme="majorBidi" w:cstheme="majorBidi"/>
            <w:sz w:val="24"/>
            <w:szCs w:val="24"/>
          </w:rPr>
          <w:delText xml:space="preserve"> </w:delText>
        </w:r>
      </w:del>
      <w:del w:id="261" w:author="Tamar Kogman" w:date="2020-03-18T13:22:00Z">
        <w:r w:rsidR="004171AF" w:rsidRPr="0008758D" w:rsidDel="00F218FB">
          <w:rPr>
            <w:rFonts w:asciiTheme="majorBidi" w:hAnsiTheme="majorBidi" w:cstheme="majorBidi"/>
            <w:sz w:val="24"/>
            <w:szCs w:val="24"/>
          </w:rPr>
          <w:delText>in</w:delText>
        </w:r>
      </w:del>
      <w:r w:rsidR="004171AF" w:rsidRPr="0008758D">
        <w:rPr>
          <w:rFonts w:asciiTheme="majorBidi" w:hAnsiTheme="majorBidi" w:cstheme="majorBidi"/>
          <w:sz w:val="24"/>
          <w:szCs w:val="24"/>
        </w:rPr>
        <w:t xml:space="preserve"> </w:t>
      </w:r>
      <w:ins w:id="262" w:author="Tamar Kogman" w:date="2020-03-18T13:24:00Z">
        <w:r w:rsidR="006A0AAF">
          <w:rPr>
            <w:rFonts w:asciiTheme="majorBidi" w:hAnsiTheme="majorBidi" w:cstheme="majorBidi"/>
            <w:sz w:val="24"/>
            <w:szCs w:val="24"/>
          </w:rPr>
          <w:t>– </w:t>
        </w:r>
      </w:ins>
      <w:ins w:id="263" w:author="Tamar Kogman" w:date="2020-03-18T13:23:00Z">
        <w:r w:rsidR="00F218FB">
          <w:rPr>
            <w:rFonts w:asciiTheme="majorBidi" w:hAnsiTheme="majorBidi" w:cstheme="majorBidi"/>
            <w:sz w:val="24"/>
            <w:szCs w:val="24"/>
          </w:rPr>
          <w:t>such as</w:t>
        </w:r>
      </w:ins>
      <w:del w:id="264" w:author="Tamar Kogman" w:date="2020-03-18T13:24:00Z">
        <w:r w:rsidR="004171AF" w:rsidRPr="0008758D" w:rsidDel="00F218FB">
          <w:rPr>
            <w:rFonts w:asciiTheme="majorBidi" w:hAnsiTheme="majorBidi" w:cstheme="majorBidi"/>
            <w:sz w:val="24"/>
            <w:szCs w:val="24"/>
          </w:rPr>
          <w:delText>1576 by</w:delText>
        </w:r>
      </w:del>
      <w:r w:rsidR="004171AF" w:rsidRPr="0008758D">
        <w:rPr>
          <w:rFonts w:asciiTheme="majorBidi" w:hAnsiTheme="majorBidi" w:cstheme="majorBidi"/>
          <w:sz w:val="24"/>
          <w:szCs w:val="24"/>
        </w:rPr>
        <w:t xml:space="preserve"> Stephen Bathory</w:t>
      </w:r>
      <w:ins w:id="265" w:author="Tamar Kogman" w:date="2020-03-18T13:24:00Z">
        <w:r w:rsidR="00F218FB">
          <w:rPr>
            <w:rFonts w:asciiTheme="majorBidi" w:hAnsiTheme="majorBidi" w:cstheme="majorBidi"/>
            <w:sz w:val="24"/>
            <w:szCs w:val="24"/>
          </w:rPr>
          <w:t xml:space="preserve"> in</w:t>
        </w:r>
      </w:ins>
      <w:r w:rsidR="004171AF" w:rsidRPr="0008758D">
        <w:rPr>
          <w:rFonts w:asciiTheme="majorBidi" w:hAnsiTheme="majorBidi" w:cstheme="majorBidi"/>
          <w:sz w:val="24"/>
          <w:szCs w:val="24"/>
        </w:rPr>
        <w:t xml:space="preserve"> </w:t>
      </w:r>
      <w:ins w:id="266" w:author="Tamar Kogman" w:date="2020-03-18T13:24:00Z">
        <w:r w:rsidR="00F218FB" w:rsidRPr="0008758D">
          <w:rPr>
            <w:rFonts w:asciiTheme="majorBidi" w:hAnsiTheme="majorBidi" w:cstheme="majorBidi"/>
            <w:sz w:val="24"/>
            <w:szCs w:val="24"/>
          </w:rPr>
          <w:t>1576</w:t>
        </w:r>
      </w:ins>
      <w:del w:id="267" w:author="Tamar Kogman" w:date="2020-03-18T13:24:00Z">
        <w:r w:rsidR="004171AF" w:rsidRPr="0008758D" w:rsidDel="00F218FB">
          <w:rPr>
            <w:rFonts w:asciiTheme="majorBidi" w:hAnsiTheme="majorBidi" w:cstheme="majorBidi"/>
            <w:sz w:val="24"/>
            <w:szCs w:val="24"/>
          </w:rPr>
          <w:delText>and in 1597 by</w:delText>
        </w:r>
      </w:del>
      <w:r w:rsidR="004171AF" w:rsidRPr="0008758D">
        <w:rPr>
          <w:rFonts w:asciiTheme="majorBidi" w:hAnsiTheme="majorBidi" w:cstheme="majorBidi"/>
          <w:sz w:val="24"/>
          <w:szCs w:val="24"/>
        </w:rPr>
        <w:t xml:space="preserve"> Sigismund II Augustus</w:t>
      </w:r>
      <w:ins w:id="268" w:author="Tamar Kogman" w:date="2020-03-18T13:24:00Z">
        <w:r w:rsidR="00F218FB">
          <w:rPr>
            <w:rFonts w:asciiTheme="majorBidi" w:hAnsiTheme="majorBidi" w:cstheme="majorBidi"/>
            <w:sz w:val="24"/>
            <w:szCs w:val="24"/>
          </w:rPr>
          <w:t xml:space="preserve"> in </w:t>
        </w:r>
        <w:r w:rsidR="00F218FB" w:rsidRPr="0008758D">
          <w:rPr>
            <w:rFonts w:asciiTheme="majorBidi" w:hAnsiTheme="majorBidi" w:cstheme="majorBidi"/>
            <w:sz w:val="24"/>
            <w:szCs w:val="24"/>
          </w:rPr>
          <w:t>1576</w:t>
        </w:r>
        <w:r w:rsidR="00F218FB">
          <w:rPr>
            <w:rFonts w:asciiTheme="majorBidi" w:hAnsiTheme="majorBidi" w:cstheme="majorBidi"/>
            <w:sz w:val="24"/>
            <w:szCs w:val="24"/>
          </w:rPr>
          <w:t>, who both ordered to lift the ban</w:t>
        </w:r>
        <w:r w:rsidR="006A0AAF">
          <w:rPr>
            <w:rFonts w:asciiTheme="majorBidi" w:hAnsiTheme="majorBidi" w:cstheme="majorBidi"/>
            <w:sz w:val="24"/>
            <w:szCs w:val="24"/>
          </w:rPr>
          <w:t xml:space="preserve"> –</w:t>
        </w:r>
      </w:ins>
      <w:del w:id="269" w:author="Tamar Kogman" w:date="2020-03-18T13:24:00Z">
        <w:r w:rsidR="004171AF" w:rsidRPr="0008758D" w:rsidDel="006A0AAF">
          <w:rPr>
            <w:rFonts w:asciiTheme="majorBidi" w:hAnsiTheme="majorBidi" w:cstheme="majorBidi"/>
            <w:sz w:val="24"/>
            <w:szCs w:val="24"/>
          </w:rPr>
          <w:delText>)</w:delText>
        </w:r>
        <w:r w:rsidR="00193E97" w:rsidDel="006A0AAF">
          <w:rPr>
            <w:rFonts w:asciiTheme="majorBidi" w:hAnsiTheme="majorBidi" w:cstheme="majorBidi"/>
            <w:sz w:val="24"/>
            <w:szCs w:val="24"/>
          </w:rPr>
          <w:delText>,</w:delText>
        </w:r>
      </w:del>
      <w:r w:rsidR="004171AF" w:rsidRPr="0008758D">
        <w:rPr>
          <w:rFonts w:asciiTheme="majorBidi" w:hAnsiTheme="majorBidi" w:cstheme="majorBidi"/>
          <w:sz w:val="24"/>
          <w:szCs w:val="24"/>
        </w:rPr>
        <w:t xml:space="preserve"> </w:t>
      </w:r>
      <w:r w:rsidR="00A342A5" w:rsidRPr="0008758D">
        <w:rPr>
          <w:rFonts w:asciiTheme="majorBidi" w:hAnsiTheme="majorBidi" w:cstheme="majorBidi"/>
          <w:sz w:val="24"/>
          <w:szCs w:val="24"/>
        </w:rPr>
        <w:t>th</w:t>
      </w:r>
      <w:r w:rsidR="00AE56D1">
        <w:rPr>
          <w:rFonts w:asciiTheme="majorBidi" w:hAnsiTheme="majorBidi" w:cstheme="majorBidi"/>
          <w:sz w:val="24"/>
          <w:szCs w:val="24"/>
        </w:rPr>
        <w:t>e</w:t>
      </w:r>
      <w:r w:rsidR="00A342A5" w:rsidRPr="0008758D">
        <w:rPr>
          <w:rFonts w:asciiTheme="majorBidi" w:hAnsiTheme="majorBidi" w:cstheme="majorBidi"/>
          <w:sz w:val="24"/>
          <w:szCs w:val="24"/>
        </w:rPr>
        <w:t>se</w:t>
      </w:r>
      <w:r w:rsidR="004171AF" w:rsidRPr="0008758D">
        <w:rPr>
          <w:rFonts w:asciiTheme="majorBidi" w:hAnsiTheme="majorBidi" w:cstheme="majorBidi"/>
          <w:sz w:val="24"/>
          <w:szCs w:val="24"/>
        </w:rPr>
        <w:t xml:space="preserve"> bans were </w:t>
      </w:r>
      <w:r w:rsidR="00955E72">
        <w:rPr>
          <w:rFonts w:asciiTheme="majorBidi" w:hAnsiTheme="majorBidi" w:cstheme="majorBidi"/>
          <w:sz w:val="24"/>
          <w:szCs w:val="24"/>
        </w:rPr>
        <w:t>barely</w:t>
      </w:r>
      <w:r w:rsidR="00955E72" w:rsidRPr="0008758D">
        <w:rPr>
          <w:rFonts w:asciiTheme="majorBidi" w:hAnsiTheme="majorBidi" w:cstheme="majorBidi"/>
          <w:sz w:val="24"/>
          <w:szCs w:val="24"/>
        </w:rPr>
        <w:t xml:space="preserve"> </w:t>
      </w:r>
      <w:r w:rsidR="006B4E2B">
        <w:rPr>
          <w:rFonts w:asciiTheme="majorBidi" w:hAnsiTheme="majorBidi" w:cstheme="majorBidi"/>
          <w:sz w:val="24"/>
          <w:szCs w:val="24"/>
        </w:rPr>
        <w:t>enforced</w:t>
      </w:r>
      <w:r w:rsidR="004171AF" w:rsidRPr="0008758D">
        <w:rPr>
          <w:rFonts w:asciiTheme="majorBidi" w:hAnsiTheme="majorBidi" w:cstheme="majorBidi"/>
          <w:sz w:val="24"/>
          <w:szCs w:val="24"/>
        </w:rPr>
        <w:t xml:space="preserve">. </w:t>
      </w:r>
      <w:r w:rsidR="002B2769" w:rsidRPr="0008758D">
        <w:rPr>
          <w:rFonts w:asciiTheme="majorBidi" w:hAnsiTheme="majorBidi" w:cstheme="majorBidi"/>
          <w:sz w:val="24"/>
          <w:szCs w:val="24"/>
        </w:rPr>
        <w:t xml:space="preserve">On </w:t>
      </w:r>
      <w:r w:rsidR="000D2311">
        <w:rPr>
          <w:rFonts w:asciiTheme="majorBidi" w:hAnsiTheme="majorBidi" w:cstheme="majorBidi"/>
          <w:sz w:val="24"/>
          <w:szCs w:val="24"/>
        </w:rPr>
        <w:t xml:space="preserve">a </w:t>
      </w:r>
      <w:r w:rsidR="002B2769" w:rsidRPr="0008758D">
        <w:rPr>
          <w:rFonts w:asciiTheme="majorBidi" w:hAnsiTheme="majorBidi" w:cstheme="majorBidi"/>
          <w:sz w:val="24"/>
          <w:szCs w:val="24"/>
        </w:rPr>
        <w:t xml:space="preserve">few occasions, </w:t>
      </w:r>
      <w:r w:rsidR="00E15BEB">
        <w:rPr>
          <w:rFonts w:asciiTheme="majorBidi" w:hAnsiTheme="majorBidi" w:cstheme="majorBidi"/>
          <w:sz w:val="24"/>
          <w:szCs w:val="24"/>
        </w:rPr>
        <w:t>municipal</w:t>
      </w:r>
      <w:r w:rsidR="002B2769" w:rsidRPr="0008758D">
        <w:rPr>
          <w:rFonts w:asciiTheme="majorBidi" w:hAnsiTheme="majorBidi" w:cstheme="majorBidi"/>
          <w:sz w:val="24"/>
          <w:szCs w:val="24"/>
        </w:rPr>
        <w:t xml:space="preserve"> authorities </w:t>
      </w:r>
      <w:r w:rsidR="00D41F1C">
        <w:rPr>
          <w:rFonts w:asciiTheme="majorBidi" w:hAnsiTheme="majorBidi" w:cstheme="majorBidi"/>
          <w:sz w:val="24"/>
          <w:szCs w:val="24"/>
        </w:rPr>
        <w:t>took</w:t>
      </w:r>
      <w:r w:rsidR="00D41F1C" w:rsidRPr="0008758D">
        <w:rPr>
          <w:rFonts w:asciiTheme="majorBidi" w:hAnsiTheme="majorBidi" w:cstheme="majorBidi"/>
          <w:sz w:val="24"/>
          <w:szCs w:val="24"/>
        </w:rPr>
        <w:t xml:space="preserve"> </w:t>
      </w:r>
      <w:r w:rsidR="00134D8A" w:rsidRPr="0008758D">
        <w:rPr>
          <w:rFonts w:asciiTheme="majorBidi" w:hAnsiTheme="majorBidi" w:cstheme="majorBidi"/>
          <w:sz w:val="24"/>
          <w:szCs w:val="24"/>
        </w:rPr>
        <w:t xml:space="preserve">the extreme </w:t>
      </w:r>
      <w:r w:rsidR="006E4F01">
        <w:rPr>
          <w:rFonts w:asciiTheme="majorBidi" w:hAnsiTheme="majorBidi" w:cstheme="majorBidi"/>
          <w:sz w:val="24"/>
          <w:szCs w:val="24"/>
        </w:rPr>
        <w:t>measure</w:t>
      </w:r>
      <w:r w:rsidR="006E4F01" w:rsidRPr="0008758D">
        <w:rPr>
          <w:rFonts w:asciiTheme="majorBidi" w:hAnsiTheme="majorBidi" w:cstheme="majorBidi"/>
          <w:sz w:val="24"/>
          <w:szCs w:val="24"/>
        </w:rPr>
        <w:t xml:space="preserve"> </w:t>
      </w:r>
      <w:r w:rsidR="00134D8A" w:rsidRPr="0008758D">
        <w:rPr>
          <w:rFonts w:asciiTheme="majorBidi" w:hAnsiTheme="majorBidi" w:cstheme="majorBidi"/>
          <w:sz w:val="24"/>
          <w:szCs w:val="24"/>
        </w:rPr>
        <w:t xml:space="preserve">of </w:t>
      </w:r>
      <w:r w:rsidR="00CD6F05" w:rsidRPr="0008758D">
        <w:rPr>
          <w:rFonts w:asciiTheme="majorBidi" w:hAnsiTheme="majorBidi" w:cstheme="majorBidi"/>
          <w:sz w:val="24"/>
          <w:szCs w:val="24"/>
        </w:rPr>
        <w:t>clos</w:t>
      </w:r>
      <w:r w:rsidR="00134D8A" w:rsidRPr="0008758D">
        <w:rPr>
          <w:rFonts w:asciiTheme="majorBidi" w:hAnsiTheme="majorBidi" w:cstheme="majorBidi"/>
          <w:sz w:val="24"/>
          <w:szCs w:val="24"/>
        </w:rPr>
        <w:t>ing</w:t>
      </w:r>
      <w:r w:rsidR="00CD6F05" w:rsidRPr="0008758D">
        <w:rPr>
          <w:rFonts w:asciiTheme="majorBidi" w:hAnsiTheme="majorBidi" w:cstheme="majorBidi"/>
          <w:sz w:val="24"/>
          <w:szCs w:val="24"/>
        </w:rPr>
        <w:t xml:space="preserve"> the city gates before</w:t>
      </w:r>
      <w:r w:rsidR="00134D8A" w:rsidRPr="0008758D">
        <w:rPr>
          <w:rFonts w:asciiTheme="majorBidi" w:hAnsiTheme="majorBidi" w:cstheme="majorBidi"/>
          <w:sz w:val="24"/>
          <w:szCs w:val="24"/>
        </w:rPr>
        <w:t xml:space="preserve"> Jews </w:t>
      </w:r>
      <w:r w:rsidR="001520A2">
        <w:rPr>
          <w:rFonts w:asciiTheme="majorBidi" w:hAnsiTheme="majorBidi" w:cstheme="majorBidi"/>
          <w:sz w:val="24"/>
          <w:szCs w:val="24"/>
        </w:rPr>
        <w:t>so as</w:t>
      </w:r>
      <w:r w:rsidR="00756BF9">
        <w:rPr>
          <w:rFonts w:asciiTheme="majorBidi" w:hAnsiTheme="majorBidi" w:cstheme="majorBidi"/>
          <w:sz w:val="24"/>
          <w:szCs w:val="24"/>
        </w:rPr>
        <w:t xml:space="preserve"> </w:t>
      </w:r>
      <w:r w:rsidR="00134D8A" w:rsidRPr="0008758D">
        <w:rPr>
          <w:rFonts w:asciiTheme="majorBidi" w:hAnsiTheme="majorBidi" w:cstheme="majorBidi"/>
          <w:sz w:val="24"/>
          <w:szCs w:val="24"/>
        </w:rPr>
        <w:t xml:space="preserve">to </w:t>
      </w:r>
      <w:r w:rsidR="00EB6333">
        <w:rPr>
          <w:rFonts w:asciiTheme="majorBidi" w:hAnsiTheme="majorBidi" w:cstheme="majorBidi"/>
          <w:sz w:val="24"/>
          <w:szCs w:val="24"/>
        </w:rPr>
        <w:t>prevent</w:t>
      </w:r>
      <w:r w:rsidR="00EB6333" w:rsidRPr="0008758D">
        <w:rPr>
          <w:rFonts w:asciiTheme="majorBidi" w:hAnsiTheme="majorBidi" w:cstheme="majorBidi"/>
          <w:sz w:val="24"/>
          <w:szCs w:val="24"/>
        </w:rPr>
        <w:t xml:space="preserve"> </w:t>
      </w:r>
      <w:r w:rsidR="00134D8A" w:rsidRPr="0008758D">
        <w:rPr>
          <w:rFonts w:asciiTheme="majorBidi" w:hAnsiTheme="majorBidi" w:cstheme="majorBidi"/>
          <w:sz w:val="24"/>
          <w:szCs w:val="24"/>
        </w:rPr>
        <w:t xml:space="preserve">their economic activity </w:t>
      </w:r>
      <w:r w:rsidR="00513990">
        <w:rPr>
          <w:rFonts w:asciiTheme="majorBidi" w:hAnsiTheme="majorBidi" w:cstheme="majorBidi"/>
          <w:sz w:val="24"/>
          <w:szCs w:val="24"/>
        </w:rPr>
        <w:t>with</w:t>
      </w:r>
      <w:r w:rsidR="00134D8A" w:rsidRPr="0008758D">
        <w:rPr>
          <w:rFonts w:asciiTheme="majorBidi" w:hAnsiTheme="majorBidi" w:cstheme="majorBidi"/>
          <w:sz w:val="24"/>
          <w:szCs w:val="24"/>
        </w:rPr>
        <w:t>in the city</w:t>
      </w:r>
      <w:r w:rsidR="00CD6F05" w:rsidRPr="0008758D">
        <w:rPr>
          <w:rFonts w:asciiTheme="majorBidi" w:hAnsiTheme="majorBidi" w:cstheme="majorBidi"/>
          <w:sz w:val="24"/>
          <w:szCs w:val="24"/>
        </w:rPr>
        <w:t>.</w:t>
      </w:r>
      <w:r w:rsidR="00AA0A9D" w:rsidRPr="0008758D">
        <w:rPr>
          <w:rStyle w:val="FootnoteReference"/>
          <w:rFonts w:asciiTheme="majorBidi" w:hAnsiTheme="majorBidi" w:cstheme="majorBidi"/>
          <w:sz w:val="24"/>
          <w:szCs w:val="24"/>
        </w:rPr>
        <w:footnoteReference w:id="33"/>
      </w:r>
      <w:r w:rsidR="00AA0A9D" w:rsidRPr="0008758D">
        <w:rPr>
          <w:rFonts w:asciiTheme="majorBidi" w:hAnsiTheme="majorBidi" w:cstheme="majorBidi"/>
          <w:sz w:val="24"/>
          <w:szCs w:val="24"/>
        </w:rPr>
        <w:t xml:space="preserve">  </w:t>
      </w:r>
      <w:r w:rsidR="00CD6F05" w:rsidRPr="0008758D">
        <w:rPr>
          <w:rFonts w:asciiTheme="majorBidi" w:hAnsiTheme="majorBidi" w:cstheme="majorBidi"/>
          <w:sz w:val="24"/>
          <w:szCs w:val="24"/>
        </w:rPr>
        <w:t>This pro-merchant</w:t>
      </w:r>
      <w:del w:id="270" w:author="Tamar Kogman" w:date="2020-03-18T13:25:00Z">
        <w:r w:rsidR="00CD6F05" w:rsidRPr="0008758D" w:rsidDel="008F310A">
          <w:rPr>
            <w:rFonts w:asciiTheme="majorBidi" w:hAnsiTheme="majorBidi" w:cstheme="majorBidi"/>
            <w:sz w:val="24"/>
            <w:szCs w:val="24"/>
          </w:rPr>
          <w:delText>s</w:delText>
        </w:r>
      </w:del>
      <w:r w:rsidR="00CD6F05" w:rsidRPr="0008758D">
        <w:rPr>
          <w:rFonts w:asciiTheme="majorBidi" w:hAnsiTheme="majorBidi" w:cstheme="majorBidi"/>
          <w:sz w:val="24"/>
          <w:szCs w:val="24"/>
        </w:rPr>
        <w:t xml:space="preserve"> solution</w:t>
      </w:r>
      <w:r w:rsidR="00AA0A9D" w:rsidRPr="0008758D">
        <w:rPr>
          <w:rFonts w:asciiTheme="majorBidi" w:hAnsiTheme="majorBidi" w:cstheme="majorBidi"/>
          <w:sz w:val="24"/>
          <w:szCs w:val="24"/>
        </w:rPr>
        <w:t xml:space="preserve"> </w:t>
      </w:r>
      <w:r w:rsidR="00CD6F05" w:rsidRPr="0008758D">
        <w:rPr>
          <w:rFonts w:asciiTheme="majorBidi" w:hAnsiTheme="majorBidi" w:cstheme="majorBidi"/>
          <w:sz w:val="24"/>
          <w:szCs w:val="24"/>
        </w:rPr>
        <w:t>was obviously only temporary, but it</w:t>
      </w:r>
      <w:r w:rsidR="005B15E4">
        <w:rPr>
          <w:rFonts w:asciiTheme="majorBidi" w:hAnsiTheme="majorBidi" w:cstheme="majorBidi"/>
          <w:sz w:val="24"/>
          <w:szCs w:val="24"/>
        </w:rPr>
        <w:t xml:space="preserve"> nevertheless</w:t>
      </w:r>
      <w:r w:rsidR="00CD6F05" w:rsidRPr="0008758D">
        <w:rPr>
          <w:rFonts w:asciiTheme="majorBidi" w:hAnsiTheme="majorBidi" w:cstheme="majorBidi"/>
          <w:sz w:val="24"/>
          <w:szCs w:val="24"/>
        </w:rPr>
        <w:t xml:space="preserve"> </w:t>
      </w:r>
      <w:r w:rsidR="002C23F3">
        <w:rPr>
          <w:rFonts w:asciiTheme="majorBidi" w:hAnsiTheme="majorBidi" w:cstheme="majorBidi"/>
          <w:sz w:val="24"/>
          <w:szCs w:val="24"/>
        </w:rPr>
        <w:t>caused serious damages</w:t>
      </w:r>
      <w:r w:rsidR="00565E51">
        <w:rPr>
          <w:rFonts w:asciiTheme="majorBidi" w:hAnsiTheme="majorBidi" w:cstheme="majorBidi"/>
          <w:sz w:val="24"/>
          <w:szCs w:val="24"/>
        </w:rPr>
        <w:t xml:space="preserve"> to</w:t>
      </w:r>
      <w:r w:rsidR="00CD6F05" w:rsidRPr="0008758D">
        <w:rPr>
          <w:rFonts w:asciiTheme="majorBidi" w:hAnsiTheme="majorBidi" w:cstheme="majorBidi"/>
          <w:sz w:val="24"/>
          <w:szCs w:val="24"/>
        </w:rPr>
        <w:t xml:space="preserve"> Jewish revenues.</w:t>
      </w:r>
      <w:r w:rsidR="002B2769" w:rsidRPr="0008758D">
        <w:rPr>
          <w:rStyle w:val="FootnoteReference"/>
          <w:rFonts w:asciiTheme="majorBidi" w:hAnsiTheme="majorBidi" w:cstheme="majorBidi"/>
          <w:sz w:val="24"/>
          <w:szCs w:val="24"/>
        </w:rPr>
        <w:t xml:space="preserve"> </w:t>
      </w:r>
      <w:r w:rsidR="002B2769" w:rsidRPr="0008758D">
        <w:rPr>
          <w:rStyle w:val="FootnoteReference"/>
          <w:rFonts w:asciiTheme="majorBidi" w:hAnsiTheme="majorBidi" w:cstheme="majorBidi"/>
          <w:sz w:val="24"/>
          <w:szCs w:val="24"/>
        </w:rPr>
        <w:footnoteReference w:id="34"/>
      </w:r>
      <w:r w:rsidR="00CD6F05" w:rsidRPr="0008758D">
        <w:rPr>
          <w:rFonts w:asciiTheme="majorBidi" w:hAnsiTheme="majorBidi" w:cstheme="majorBidi"/>
          <w:sz w:val="24"/>
          <w:szCs w:val="24"/>
        </w:rPr>
        <w:t xml:space="preserve"> </w:t>
      </w:r>
    </w:p>
    <w:p w14:paraId="6B5CF3B9" w14:textId="2FADD12F" w:rsidR="00A225C2" w:rsidRPr="0008758D" w:rsidRDefault="00134D8A" w:rsidP="00011F8F">
      <w:pPr>
        <w:bidi w:val="0"/>
        <w:spacing w:line="480" w:lineRule="auto"/>
        <w:rPr>
          <w:rFonts w:asciiTheme="majorBidi" w:hAnsiTheme="majorBidi" w:cstheme="majorBidi"/>
          <w:sz w:val="24"/>
          <w:szCs w:val="24"/>
        </w:rPr>
      </w:pPr>
      <w:r w:rsidRPr="0008758D">
        <w:rPr>
          <w:rFonts w:asciiTheme="majorBidi" w:hAnsiTheme="majorBidi" w:cstheme="majorBidi"/>
          <w:sz w:val="24"/>
          <w:szCs w:val="24"/>
        </w:rPr>
        <w:t xml:space="preserve">The never-ending rivalry and litigations </w:t>
      </w:r>
      <w:r w:rsidR="009045F9">
        <w:rPr>
          <w:rFonts w:asciiTheme="majorBidi" w:hAnsiTheme="majorBidi" w:cstheme="majorBidi"/>
          <w:sz w:val="24"/>
          <w:szCs w:val="24"/>
        </w:rPr>
        <w:t>alongside</w:t>
      </w:r>
      <w:r w:rsidR="003254E9" w:rsidRPr="0008758D">
        <w:rPr>
          <w:rFonts w:asciiTheme="majorBidi" w:hAnsiTheme="majorBidi" w:cstheme="majorBidi"/>
          <w:sz w:val="24"/>
          <w:szCs w:val="24"/>
        </w:rPr>
        <w:t xml:space="preserve"> </w:t>
      </w:r>
      <w:r w:rsidRPr="0008758D">
        <w:rPr>
          <w:rFonts w:asciiTheme="majorBidi" w:hAnsiTheme="majorBidi" w:cstheme="majorBidi"/>
          <w:sz w:val="24"/>
          <w:szCs w:val="24"/>
        </w:rPr>
        <w:t>attacks on Jewish merchants</w:t>
      </w:r>
      <w:r w:rsidR="00BD61A9" w:rsidRPr="0008758D">
        <w:rPr>
          <w:rFonts w:asciiTheme="majorBidi" w:hAnsiTheme="majorBidi" w:cstheme="majorBidi"/>
          <w:sz w:val="24"/>
          <w:szCs w:val="24"/>
        </w:rPr>
        <w:t xml:space="preserve">, </w:t>
      </w:r>
      <w:r w:rsidR="00541F4C">
        <w:rPr>
          <w:rFonts w:asciiTheme="majorBidi" w:hAnsiTheme="majorBidi" w:cstheme="majorBidi"/>
          <w:sz w:val="24"/>
          <w:szCs w:val="24"/>
        </w:rPr>
        <w:t>the</w:t>
      </w:r>
      <w:r w:rsidR="001B4D62">
        <w:rPr>
          <w:rFonts w:asciiTheme="majorBidi" w:hAnsiTheme="majorBidi" w:cstheme="majorBidi"/>
          <w:sz w:val="24"/>
          <w:szCs w:val="24"/>
        </w:rPr>
        <w:t xml:space="preserve"> </w:t>
      </w:r>
      <w:r w:rsidR="00BD61A9" w:rsidRPr="0008758D">
        <w:rPr>
          <w:rFonts w:asciiTheme="majorBidi" w:hAnsiTheme="majorBidi" w:cstheme="majorBidi"/>
          <w:sz w:val="24"/>
          <w:szCs w:val="24"/>
        </w:rPr>
        <w:t>confiscation of merchandise,</w:t>
      </w:r>
      <w:r w:rsidRPr="0008758D">
        <w:rPr>
          <w:rFonts w:asciiTheme="majorBidi" w:hAnsiTheme="majorBidi" w:cstheme="majorBidi"/>
          <w:sz w:val="24"/>
          <w:szCs w:val="24"/>
        </w:rPr>
        <w:t xml:space="preserve"> and competition </w:t>
      </w:r>
      <w:r w:rsidR="00DA0AA1">
        <w:rPr>
          <w:rFonts w:asciiTheme="majorBidi" w:hAnsiTheme="majorBidi" w:cstheme="majorBidi"/>
          <w:sz w:val="24"/>
          <w:szCs w:val="24"/>
        </w:rPr>
        <w:t>over</w:t>
      </w:r>
      <w:r w:rsidRPr="0008758D">
        <w:rPr>
          <w:rFonts w:asciiTheme="majorBidi" w:hAnsiTheme="majorBidi" w:cstheme="majorBidi"/>
          <w:sz w:val="24"/>
          <w:szCs w:val="24"/>
        </w:rPr>
        <w:t xml:space="preserve"> agricultural products even before they reach</w:t>
      </w:r>
      <w:r w:rsidR="00E11CFA">
        <w:rPr>
          <w:rFonts w:asciiTheme="majorBidi" w:hAnsiTheme="majorBidi" w:cstheme="majorBidi"/>
          <w:sz w:val="24"/>
          <w:szCs w:val="24"/>
        </w:rPr>
        <w:t>ed</w:t>
      </w:r>
      <w:r w:rsidRPr="0008758D">
        <w:rPr>
          <w:rFonts w:asciiTheme="majorBidi" w:hAnsiTheme="majorBidi" w:cstheme="majorBidi"/>
          <w:sz w:val="24"/>
          <w:szCs w:val="24"/>
        </w:rPr>
        <w:t xml:space="preserve"> the city</w:t>
      </w:r>
      <w:r w:rsidR="006A4C95" w:rsidRPr="0008758D">
        <w:rPr>
          <w:rStyle w:val="FootnoteReference"/>
          <w:rFonts w:asciiTheme="majorBidi" w:hAnsiTheme="majorBidi" w:cstheme="majorBidi"/>
          <w:sz w:val="24"/>
          <w:szCs w:val="24"/>
        </w:rPr>
        <w:footnoteReference w:id="35"/>
      </w:r>
      <w:r w:rsidRPr="0008758D">
        <w:rPr>
          <w:rFonts w:asciiTheme="majorBidi" w:hAnsiTheme="majorBidi" w:cstheme="majorBidi"/>
          <w:sz w:val="24"/>
          <w:szCs w:val="24"/>
        </w:rPr>
        <w:t xml:space="preserve"> </w:t>
      </w:r>
      <w:r w:rsidR="00DB50A1">
        <w:rPr>
          <w:rFonts w:asciiTheme="majorBidi" w:hAnsiTheme="majorBidi" w:cstheme="majorBidi"/>
          <w:sz w:val="24"/>
          <w:szCs w:val="24"/>
        </w:rPr>
        <w:t xml:space="preserve">all </w:t>
      </w:r>
      <w:r w:rsidR="000234A0">
        <w:rPr>
          <w:rFonts w:asciiTheme="majorBidi" w:hAnsiTheme="majorBidi" w:cstheme="majorBidi"/>
          <w:sz w:val="24"/>
          <w:szCs w:val="24"/>
        </w:rPr>
        <w:t>paint</w:t>
      </w:r>
      <w:r w:rsidR="000234A0" w:rsidRPr="0008758D">
        <w:rPr>
          <w:rFonts w:asciiTheme="majorBidi" w:hAnsiTheme="majorBidi" w:cstheme="majorBidi"/>
          <w:sz w:val="24"/>
          <w:szCs w:val="24"/>
        </w:rPr>
        <w:t xml:space="preserve"> </w:t>
      </w:r>
      <w:r w:rsidRPr="0008758D">
        <w:rPr>
          <w:rFonts w:asciiTheme="majorBidi" w:hAnsiTheme="majorBidi" w:cstheme="majorBidi"/>
          <w:sz w:val="24"/>
          <w:szCs w:val="24"/>
        </w:rPr>
        <w:t xml:space="preserve">a very </w:t>
      </w:r>
      <w:r w:rsidR="007D40E7" w:rsidRPr="0008758D">
        <w:rPr>
          <w:rFonts w:asciiTheme="majorBidi" w:hAnsiTheme="majorBidi" w:cstheme="majorBidi"/>
          <w:sz w:val="24"/>
          <w:szCs w:val="24"/>
        </w:rPr>
        <w:t xml:space="preserve">dramatic </w:t>
      </w:r>
      <w:r w:rsidRPr="0008758D">
        <w:rPr>
          <w:rFonts w:asciiTheme="majorBidi" w:hAnsiTheme="majorBidi" w:cstheme="majorBidi"/>
          <w:sz w:val="24"/>
          <w:szCs w:val="24"/>
        </w:rPr>
        <w:t xml:space="preserve">but </w:t>
      </w:r>
      <w:r w:rsidR="008D76DE">
        <w:rPr>
          <w:rFonts w:asciiTheme="majorBidi" w:hAnsiTheme="majorBidi" w:cstheme="majorBidi"/>
          <w:sz w:val="24"/>
          <w:szCs w:val="24"/>
        </w:rPr>
        <w:t>incomplete</w:t>
      </w:r>
      <w:r w:rsidR="008D76DE" w:rsidRPr="0008758D">
        <w:rPr>
          <w:rFonts w:asciiTheme="majorBidi" w:hAnsiTheme="majorBidi" w:cstheme="majorBidi"/>
          <w:sz w:val="24"/>
          <w:szCs w:val="24"/>
        </w:rPr>
        <w:t xml:space="preserve"> </w:t>
      </w:r>
      <w:r w:rsidRPr="0008758D">
        <w:rPr>
          <w:rFonts w:asciiTheme="majorBidi" w:hAnsiTheme="majorBidi" w:cstheme="majorBidi"/>
          <w:sz w:val="24"/>
          <w:szCs w:val="24"/>
        </w:rPr>
        <w:t xml:space="preserve">picture of Jewish-Christian relations in a shared economic environment. Although Jews </w:t>
      </w:r>
      <w:r w:rsidR="00DE2FD1" w:rsidRPr="0008758D">
        <w:rPr>
          <w:rFonts w:asciiTheme="majorBidi" w:hAnsiTheme="majorBidi" w:cstheme="majorBidi"/>
          <w:sz w:val="24"/>
          <w:szCs w:val="24"/>
        </w:rPr>
        <w:t>were</w:t>
      </w:r>
      <w:r w:rsidRPr="0008758D">
        <w:rPr>
          <w:rFonts w:asciiTheme="majorBidi" w:hAnsiTheme="majorBidi" w:cstheme="majorBidi"/>
          <w:sz w:val="24"/>
          <w:szCs w:val="24"/>
        </w:rPr>
        <w:t xml:space="preserve"> no longer </w:t>
      </w:r>
      <w:r w:rsidR="00A65F0B" w:rsidRPr="0008758D">
        <w:rPr>
          <w:rFonts w:asciiTheme="majorBidi" w:hAnsiTheme="majorBidi" w:cstheme="majorBidi"/>
          <w:sz w:val="24"/>
          <w:szCs w:val="24"/>
        </w:rPr>
        <w:t xml:space="preserve">permanent </w:t>
      </w:r>
      <w:r w:rsidRPr="0008758D">
        <w:rPr>
          <w:rFonts w:asciiTheme="majorBidi" w:hAnsiTheme="majorBidi" w:cstheme="majorBidi"/>
          <w:sz w:val="24"/>
          <w:szCs w:val="24"/>
        </w:rPr>
        <w:t xml:space="preserve">residents of the city, </w:t>
      </w:r>
      <w:r w:rsidR="00C233DF">
        <w:rPr>
          <w:rFonts w:asciiTheme="majorBidi" w:hAnsiTheme="majorBidi" w:cstheme="majorBidi"/>
          <w:sz w:val="24"/>
          <w:szCs w:val="24"/>
        </w:rPr>
        <w:t xml:space="preserve">with some </w:t>
      </w:r>
      <w:r w:rsidRPr="0008758D">
        <w:rPr>
          <w:rFonts w:asciiTheme="majorBidi" w:hAnsiTheme="majorBidi" w:cstheme="majorBidi"/>
          <w:sz w:val="24"/>
          <w:szCs w:val="24"/>
        </w:rPr>
        <w:t xml:space="preserve">merchants </w:t>
      </w:r>
      <w:r w:rsidR="00684065">
        <w:rPr>
          <w:rFonts w:asciiTheme="majorBidi" w:hAnsiTheme="majorBidi" w:cstheme="majorBidi"/>
          <w:sz w:val="24"/>
          <w:szCs w:val="24"/>
        </w:rPr>
        <w:t>seeking</w:t>
      </w:r>
      <w:r w:rsidR="00A225C2" w:rsidRPr="0008758D">
        <w:rPr>
          <w:rFonts w:asciiTheme="majorBidi" w:hAnsiTheme="majorBidi" w:cstheme="majorBidi"/>
          <w:sz w:val="24"/>
          <w:szCs w:val="24"/>
        </w:rPr>
        <w:t xml:space="preserve"> their exclusion </w:t>
      </w:r>
      <w:r w:rsidRPr="0008758D">
        <w:rPr>
          <w:rFonts w:asciiTheme="majorBidi" w:hAnsiTheme="majorBidi" w:cstheme="majorBidi"/>
          <w:sz w:val="24"/>
          <w:szCs w:val="24"/>
        </w:rPr>
        <w:t xml:space="preserve">from the market, </w:t>
      </w:r>
      <w:r w:rsidR="00BB3111" w:rsidRPr="0008758D">
        <w:rPr>
          <w:rFonts w:asciiTheme="majorBidi" w:hAnsiTheme="majorBidi" w:cstheme="majorBidi"/>
          <w:sz w:val="24"/>
          <w:szCs w:val="24"/>
        </w:rPr>
        <w:t>they</w:t>
      </w:r>
      <w:r w:rsidRPr="0008758D">
        <w:rPr>
          <w:rFonts w:asciiTheme="majorBidi" w:hAnsiTheme="majorBidi" w:cstheme="majorBidi"/>
          <w:sz w:val="24"/>
          <w:szCs w:val="24"/>
        </w:rPr>
        <w:t xml:space="preserve"> </w:t>
      </w:r>
      <w:r w:rsidR="001C1443">
        <w:rPr>
          <w:rFonts w:asciiTheme="majorBidi" w:hAnsiTheme="majorBidi" w:cstheme="majorBidi"/>
          <w:sz w:val="24"/>
          <w:szCs w:val="24"/>
        </w:rPr>
        <w:t xml:space="preserve">largely </w:t>
      </w:r>
      <w:r w:rsidRPr="0008758D">
        <w:rPr>
          <w:rFonts w:asciiTheme="majorBidi" w:hAnsiTheme="majorBidi" w:cstheme="majorBidi"/>
          <w:sz w:val="24"/>
          <w:szCs w:val="24"/>
        </w:rPr>
        <w:t xml:space="preserve">remained a </w:t>
      </w:r>
      <w:r w:rsidR="00403318">
        <w:rPr>
          <w:rFonts w:asciiTheme="majorBidi" w:hAnsiTheme="majorBidi" w:cstheme="majorBidi"/>
          <w:sz w:val="24"/>
          <w:szCs w:val="24"/>
        </w:rPr>
        <w:t>vibrant</w:t>
      </w:r>
      <w:r w:rsidR="00403318" w:rsidRPr="0008758D">
        <w:rPr>
          <w:rFonts w:asciiTheme="majorBidi" w:hAnsiTheme="majorBidi" w:cstheme="majorBidi"/>
          <w:sz w:val="24"/>
          <w:szCs w:val="24"/>
        </w:rPr>
        <w:t xml:space="preserve"> </w:t>
      </w:r>
      <w:r w:rsidRPr="0008758D">
        <w:rPr>
          <w:rFonts w:asciiTheme="majorBidi" w:hAnsiTheme="majorBidi" w:cstheme="majorBidi"/>
          <w:sz w:val="24"/>
          <w:szCs w:val="24"/>
        </w:rPr>
        <w:t xml:space="preserve">part of the </w:t>
      </w:r>
      <w:r w:rsidR="00600C04" w:rsidRPr="0008758D">
        <w:rPr>
          <w:rFonts w:asciiTheme="majorBidi" w:hAnsiTheme="majorBidi" w:cstheme="majorBidi"/>
          <w:sz w:val="24"/>
          <w:szCs w:val="24"/>
        </w:rPr>
        <w:t>econom</w:t>
      </w:r>
      <w:r w:rsidR="00600C04">
        <w:rPr>
          <w:rFonts w:asciiTheme="majorBidi" w:hAnsiTheme="majorBidi" w:cstheme="majorBidi"/>
          <w:sz w:val="24"/>
          <w:szCs w:val="24"/>
        </w:rPr>
        <w:t>y</w:t>
      </w:r>
      <w:r w:rsidR="00A82CA3" w:rsidRPr="0008758D">
        <w:rPr>
          <w:rFonts w:asciiTheme="majorBidi" w:hAnsiTheme="majorBidi" w:cstheme="majorBidi"/>
          <w:sz w:val="24"/>
          <w:szCs w:val="24"/>
        </w:rPr>
        <w:t xml:space="preserve"> and </w:t>
      </w:r>
      <w:r w:rsidR="0064168C" w:rsidRPr="0008758D">
        <w:rPr>
          <w:rFonts w:asciiTheme="majorBidi" w:hAnsiTheme="majorBidi" w:cstheme="majorBidi"/>
          <w:sz w:val="24"/>
          <w:szCs w:val="24"/>
        </w:rPr>
        <w:t>maintained</w:t>
      </w:r>
      <w:r w:rsidR="00A82CA3" w:rsidRPr="0008758D">
        <w:rPr>
          <w:rFonts w:asciiTheme="majorBidi" w:hAnsiTheme="majorBidi" w:cstheme="majorBidi"/>
          <w:sz w:val="24"/>
          <w:szCs w:val="24"/>
        </w:rPr>
        <w:t xml:space="preserve"> a wide range of commercial and financial relations with Christian </w:t>
      </w:r>
      <w:r w:rsidR="00600C04">
        <w:rPr>
          <w:rFonts w:asciiTheme="majorBidi" w:hAnsiTheme="majorBidi" w:cstheme="majorBidi"/>
          <w:sz w:val="24"/>
          <w:szCs w:val="24"/>
        </w:rPr>
        <w:t>residents</w:t>
      </w:r>
      <w:r w:rsidR="00600C04" w:rsidRPr="0008758D">
        <w:rPr>
          <w:rFonts w:asciiTheme="majorBidi" w:hAnsiTheme="majorBidi" w:cstheme="majorBidi"/>
          <w:sz w:val="24"/>
          <w:szCs w:val="24"/>
        </w:rPr>
        <w:t xml:space="preserve"> </w:t>
      </w:r>
      <w:r w:rsidR="00A82CA3" w:rsidRPr="0008758D">
        <w:rPr>
          <w:rFonts w:asciiTheme="majorBidi" w:hAnsiTheme="majorBidi" w:cstheme="majorBidi"/>
          <w:sz w:val="24"/>
          <w:szCs w:val="24"/>
        </w:rPr>
        <w:t xml:space="preserve">of the capital. </w:t>
      </w:r>
      <w:r w:rsidR="00673FDD" w:rsidRPr="0008758D">
        <w:rPr>
          <w:rFonts w:asciiTheme="majorBidi" w:hAnsiTheme="majorBidi" w:cstheme="majorBidi"/>
          <w:sz w:val="24"/>
          <w:szCs w:val="24"/>
        </w:rPr>
        <w:t>Th</w:t>
      </w:r>
      <w:r w:rsidR="00777871">
        <w:rPr>
          <w:rFonts w:asciiTheme="majorBidi" w:hAnsiTheme="majorBidi" w:cstheme="majorBidi"/>
          <w:sz w:val="24"/>
          <w:szCs w:val="24"/>
        </w:rPr>
        <w:t>e</w:t>
      </w:r>
      <w:r w:rsidR="00673FDD" w:rsidRPr="0008758D">
        <w:rPr>
          <w:rFonts w:asciiTheme="majorBidi" w:hAnsiTheme="majorBidi" w:cstheme="majorBidi"/>
          <w:sz w:val="24"/>
          <w:szCs w:val="24"/>
        </w:rPr>
        <w:t xml:space="preserve">se relations, </w:t>
      </w:r>
      <w:r w:rsidR="00B22C7D">
        <w:rPr>
          <w:rFonts w:asciiTheme="majorBidi" w:hAnsiTheme="majorBidi" w:cstheme="majorBidi"/>
          <w:sz w:val="24"/>
          <w:szCs w:val="24"/>
        </w:rPr>
        <w:t>which took place</w:t>
      </w:r>
      <w:r w:rsidR="00B22C7D" w:rsidRPr="0008758D">
        <w:rPr>
          <w:rFonts w:asciiTheme="majorBidi" w:hAnsiTheme="majorBidi" w:cstheme="majorBidi"/>
          <w:sz w:val="24"/>
          <w:szCs w:val="24"/>
        </w:rPr>
        <w:t xml:space="preserve"> </w:t>
      </w:r>
      <w:r w:rsidR="00673FDD" w:rsidRPr="0008758D">
        <w:rPr>
          <w:rFonts w:asciiTheme="majorBidi" w:hAnsiTheme="majorBidi" w:cstheme="majorBidi"/>
          <w:sz w:val="24"/>
          <w:szCs w:val="24"/>
        </w:rPr>
        <w:t>a</w:t>
      </w:r>
      <w:r w:rsidR="004F7648">
        <w:rPr>
          <w:rFonts w:asciiTheme="majorBidi" w:hAnsiTheme="majorBidi" w:cstheme="majorBidi"/>
          <w:sz w:val="24"/>
          <w:szCs w:val="24"/>
        </w:rPr>
        <w:t>cross</w:t>
      </w:r>
      <w:r w:rsidR="004F7648" w:rsidRPr="0008758D">
        <w:rPr>
          <w:rFonts w:asciiTheme="majorBidi" w:hAnsiTheme="majorBidi" w:cstheme="majorBidi"/>
          <w:sz w:val="24"/>
          <w:szCs w:val="24"/>
        </w:rPr>
        <w:t xml:space="preserve"> </w:t>
      </w:r>
      <w:r w:rsidR="00F82144">
        <w:rPr>
          <w:rFonts w:asciiTheme="majorBidi" w:hAnsiTheme="majorBidi" w:cstheme="majorBidi"/>
          <w:sz w:val="24"/>
          <w:szCs w:val="24"/>
        </w:rPr>
        <w:t>conceptual ‘</w:t>
      </w:r>
      <w:r w:rsidR="00673FDD" w:rsidRPr="0008758D">
        <w:rPr>
          <w:rFonts w:asciiTheme="majorBidi" w:hAnsiTheme="majorBidi" w:cstheme="majorBidi"/>
          <w:sz w:val="24"/>
          <w:szCs w:val="24"/>
        </w:rPr>
        <w:t>fences</w:t>
      </w:r>
      <w:r w:rsidR="008D0C22">
        <w:rPr>
          <w:rFonts w:asciiTheme="majorBidi" w:hAnsiTheme="majorBidi" w:cstheme="majorBidi"/>
          <w:sz w:val="24"/>
          <w:szCs w:val="24"/>
        </w:rPr>
        <w:t>,</w:t>
      </w:r>
      <w:r w:rsidR="00B22C7D">
        <w:rPr>
          <w:rFonts w:asciiTheme="majorBidi" w:hAnsiTheme="majorBidi" w:cstheme="majorBidi"/>
          <w:sz w:val="24"/>
          <w:szCs w:val="24"/>
        </w:rPr>
        <w:t>’</w:t>
      </w:r>
      <w:r w:rsidR="00673FDD" w:rsidRPr="0008758D">
        <w:rPr>
          <w:rFonts w:asciiTheme="majorBidi" w:hAnsiTheme="majorBidi" w:cstheme="majorBidi"/>
          <w:sz w:val="24"/>
          <w:szCs w:val="24"/>
        </w:rPr>
        <w:t xml:space="preserve"> had </w:t>
      </w:r>
      <w:r w:rsidR="00CC67E3">
        <w:rPr>
          <w:rFonts w:asciiTheme="majorBidi" w:hAnsiTheme="majorBidi" w:cstheme="majorBidi"/>
          <w:sz w:val="24"/>
          <w:szCs w:val="24"/>
        </w:rPr>
        <w:t>varying</w:t>
      </w:r>
      <w:r w:rsidR="00CC67E3" w:rsidRPr="0008758D">
        <w:rPr>
          <w:rFonts w:asciiTheme="majorBidi" w:hAnsiTheme="majorBidi" w:cstheme="majorBidi"/>
          <w:sz w:val="24"/>
          <w:szCs w:val="24"/>
        </w:rPr>
        <w:t xml:space="preserve"> </w:t>
      </w:r>
      <w:r w:rsidR="00673FDD" w:rsidRPr="0008758D">
        <w:rPr>
          <w:rFonts w:asciiTheme="majorBidi" w:hAnsiTheme="majorBidi" w:cstheme="majorBidi"/>
          <w:sz w:val="24"/>
          <w:szCs w:val="24"/>
        </w:rPr>
        <w:t xml:space="preserve">levels of intensity. </w:t>
      </w:r>
    </w:p>
    <w:p w14:paraId="61B03982" w14:textId="19B8F3EE" w:rsidR="00446A32" w:rsidRPr="0008758D" w:rsidRDefault="0069366D" w:rsidP="00246FC8">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The most common type </w:t>
      </w:r>
      <w:r w:rsidR="00D25E70">
        <w:rPr>
          <w:rFonts w:asciiTheme="majorBidi" w:hAnsiTheme="majorBidi" w:cstheme="majorBidi"/>
          <w:sz w:val="24"/>
          <w:szCs w:val="24"/>
        </w:rPr>
        <w:t xml:space="preserve">of </w:t>
      </w:r>
      <w:r>
        <w:rPr>
          <w:rFonts w:asciiTheme="majorBidi" w:hAnsiTheme="majorBidi" w:cstheme="majorBidi"/>
          <w:sz w:val="24"/>
          <w:szCs w:val="24"/>
        </w:rPr>
        <w:t>commercial</w:t>
      </w:r>
      <w:r w:rsidR="00B85C50">
        <w:rPr>
          <w:rFonts w:asciiTheme="majorBidi" w:hAnsiTheme="majorBidi" w:cstheme="majorBidi"/>
          <w:sz w:val="24"/>
          <w:szCs w:val="24"/>
        </w:rPr>
        <w:t xml:space="preserve"> tie</w:t>
      </w:r>
      <w:r w:rsidR="008A5CBB">
        <w:rPr>
          <w:rFonts w:asciiTheme="majorBidi" w:hAnsiTheme="majorBidi" w:cstheme="majorBidi"/>
          <w:sz w:val="24"/>
          <w:szCs w:val="24"/>
        </w:rPr>
        <w:t xml:space="preserve"> was</w:t>
      </w:r>
      <w:r>
        <w:rPr>
          <w:rFonts w:asciiTheme="majorBidi" w:hAnsiTheme="majorBidi" w:cstheme="majorBidi"/>
          <w:sz w:val="24"/>
          <w:szCs w:val="24"/>
        </w:rPr>
        <w:t xml:space="preserve"> </w:t>
      </w:r>
      <w:r w:rsidR="008A5CBB">
        <w:rPr>
          <w:rFonts w:asciiTheme="majorBidi" w:hAnsiTheme="majorBidi" w:cstheme="majorBidi"/>
          <w:sz w:val="24"/>
          <w:szCs w:val="24"/>
        </w:rPr>
        <w:t xml:space="preserve">likely </w:t>
      </w:r>
      <w:r w:rsidR="00E32A13" w:rsidRPr="0008758D">
        <w:rPr>
          <w:rFonts w:asciiTheme="majorBidi" w:hAnsiTheme="majorBidi" w:cstheme="majorBidi"/>
          <w:sz w:val="24"/>
          <w:szCs w:val="24"/>
        </w:rPr>
        <w:t xml:space="preserve">the basic </w:t>
      </w:r>
      <w:r w:rsidR="00EA45D2">
        <w:rPr>
          <w:rFonts w:asciiTheme="majorBidi" w:hAnsiTheme="majorBidi" w:cstheme="majorBidi"/>
          <w:sz w:val="24"/>
          <w:szCs w:val="24"/>
        </w:rPr>
        <w:t>familiarity</w:t>
      </w:r>
      <w:r w:rsidR="0064168C" w:rsidRPr="0008758D">
        <w:rPr>
          <w:rFonts w:asciiTheme="majorBidi" w:hAnsiTheme="majorBidi" w:cstheme="majorBidi"/>
          <w:sz w:val="24"/>
          <w:szCs w:val="24"/>
        </w:rPr>
        <w:t xml:space="preserve"> between buyers and sellers</w:t>
      </w:r>
      <w:r w:rsidR="0012396D">
        <w:rPr>
          <w:rFonts w:asciiTheme="majorBidi" w:hAnsiTheme="majorBidi" w:cstheme="majorBidi"/>
          <w:sz w:val="24"/>
          <w:szCs w:val="24"/>
        </w:rPr>
        <w:t xml:space="preserve"> on the market</w:t>
      </w:r>
      <w:r w:rsidR="00673FDD" w:rsidRPr="0008758D">
        <w:rPr>
          <w:rFonts w:asciiTheme="majorBidi" w:hAnsiTheme="majorBidi" w:cstheme="majorBidi"/>
          <w:sz w:val="24"/>
          <w:szCs w:val="24"/>
        </w:rPr>
        <w:t xml:space="preserve">, which </w:t>
      </w:r>
      <w:r w:rsidR="005F3B43">
        <w:rPr>
          <w:rFonts w:asciiTheme="majorBidi" w:hAnsiTheme="majorBidi" w:cstheme="majorBidi"/>
          <w:sz w:val="24"/>
          <w:szCs w:val="24"/>
        </w:rPr>
        <w:t>involved</w:t>
      </w:r>
      <w:r w:rsidR="005F3B43" w:rsidRPr="0008758D">
        <w:rPr>
          <w:rFonts w:asciiTheme="majorBidi" w:hAnsiTheme="majorBidi" w:cstheme="majorBidi"/>
          <w:sz w:val="24"/>
          <w:szCs w:val="24"/>
        </w:rPr>
        <w:t xml:space="preserve"> </w:t>
      </w:r>
      <w:r w:rsidR="00673FDD" w:rsidRPr="0008758D">
        <w:rPr>
          <w:rFonts w:asciiTheme="majorBidi" w:hAnsiTheme="majorBidi" w:cstheme="majorBidi"/>
          <w:sz w:val="24"/>
          <w:szCs w:val="24"/>
        </w:rPr>
        <w:t>the lowest level of intimacy.</w:t>
      </w:r>
      <w:r w:rsidR="008304D7" w:rsidRPr="0008758D">
        <w:rPr>
          <w:rFonts w:asciiTheme="majorBidi" w:hAnsiTheme="majorBidi" w:cstheme="majorBidi"/>
          <w:sz w:val="24"/>
          <w:szCs w:val="24"/>
        </w:rPr>
        <w:t xml:space="preserve"> </w:t>
      </w:r>
      <w:r w:rsidR="0064168C" w:rsidRPr="0008758D">
        <w:rPr>
          <w:rFonts w:asciiTheme="majorBidi" w:hAnsiTheme="majorBidi" w:cstheme="majorBidi"/>
          <w:sz w:val="24"/>
          <w:szCs w:val="24"/>
        </w:rPr>
        <w:t xml:space="preserve">Judging from </w:t>
      </w:r>
      <w:r w:rsidR="00DF12A2" w:rsidRPr="0008758D">
        <w:rPr>
          <w:rFonts w:asciiTheme="majorBidi" w:hAnsiTheme="majorBidi" w:cstheme="majorBidi"/>
          <w:sz w:val="24"/>
          <w:szCs w:val="24"/>
        </w:rPr>
        <w:t>written rulings</w:t>
      </w:r>
      <w:r w:rsidR="001B524E" w:rsidRPr="0008758D">
        <w:rPr>
          <w:rFonts w:asciiTheme="majorBidi" w:hAnsiTheme="majorBidi" w:cstheme="majorBidi"/>
          <w:sz w:val="24"/>
          <w:szCs w:val="24"/>
        </w:rPr>
        <w:t>, Jews trade</w:t>
      </w:r>
      <w:r w:rsidR="0064168C" w:rsidRPr="0008758D">
        <w:rPr>
          <w:rFonts w:asciiTheme="majorBidi" w:hAnsiTheme="majorBidi" w:cstheme="majorBidi"/>
          <w:sz w:val="24"/>
          <w:szCs w:val="24"/>
        </w:rPr>
        <w:t>d</w:t>
      </w:r>
      <w:r w:rsidR="001B524E" w:rsidRPr="0008758D">
        <w:rPr>
          <w:rFonts w:asciiTheme="majorBidi" w:hAnsiTheme="majorBidi" w:cstheme="majorBidi"/>
          <w:sz w:val="24"/>
          <w:szCs w:val="24"/>
        </w:rPr>
        <w:t xml:space="preserve"> freely </w:t>
      </w:r>
      <w:r w:rsidR="008304D7" w:rsidRPr="0008758D">
        <w:rPr>
          <w:rFonts w:asciiTheme="majorBidi" w:hAnsiTheme="majorBidi" w:cstheme="majorBidi"/>
          <w:sz w:val="24"/>
          <w:szCs w:val="24"/>
        </w:rPr>
        <w:t>at</w:t>
      </w:r>
      <w:r w:rsidR="00AA462C">
        <w:rPr>
          <w:rFonts w:asciiTheme="majorBidi" w:hAnsiTheme="majorBidi" w:cstheme="majorBidi"/>
          <w:sz w:val="24"/>
          <w:szCs w:val="24"/>
        </w:rPr>
        <w:t xml:space="preserve"> the very</w:t>
      </w:r>
      <w:r w:rsidR="008304D7" w:rsidRPr="0008758D">
        <w:rPr>
          <w:rFonts w:asciiTheme="majorBidi" w:hAnsiTheme="majorBidi" w:cstheme="majorBidi"/>
          <w:sz w:val="24"/>
          <w:szCs w:val="24"/>
        </w:rPr>
        <w:t xml:space="preserve"> least </w:t>
      </w:r>
      <w:r w:rsidR="00071192">
        <w:rPr>
          <w:rFonts w:asciiTheme="majorBidi" w:hAnsiTheme="majorBidi" w:cstheme="majorBidi"/>
          <w:sz w:val="24"/>
          <w:szCs w:val="24"/>
        </w:rPr>
        <w:t>on</w:t>
      </w:r>
      <w:r w:rsidR="001B524E" w:rsidRPr="0008758D">
        <w:rPr>
          <w:rFonts w:asciiTheme="majorBidi" w:hAnsiTheme="majorBidi" w:cstheme="majorBidi"/>
          <w:sz w:val="24"/>
          <w:szCs w:val="24"/>
        </w:rPr>
        <w:t xml:space="preserve"> market days</w:t>
      </w:r>
      <w:r w:rsidR="00E746BD">
        <w:rPr>
          <w:rFonts w:asciiTheme="majorBidi" w:hAnsiTheme="majorBidi" w:cstheme="majorBidi"/>
          <w:sz w:val="24"/>
          <w:szCs w:val="24"/>
        </w:rPr>
        <w:t xml:space="preserve"> – </w:t>
      </w:r>
      <w:r w:rsidR="001B524E" w:rsidRPr="0008758D">
        <w:rPr>
          <w:rFonts w:asciiTheme="majorBidi" w:hAnsiTheme="majorBidi" w:cstheme="majorBidi"/>
          <w:sz w:val="24"/>
          <w:szCs w:val="24"/>
        </w:rPr>
        <w:lastRenderedPageBreak/>
        <w:t>Tuesdays and Fridays</w:t>
      </w:r>
      <w:r w:rsidR="00452D8A">
        <w:rPr>
          <w:rFonts w:asciiTheme="majorBidi" w:hAnsiTheme="majorBidi" w:cstheme="majorBidi"/>
          <w:sz w:val="24"/>
          <w:szCs w:val="24"/>
        </w:rPr>
        <w:t xml:space="preserve"> in Cracow</w:t>
      </w:r>
      <w:r w:rsidR="006962E2">
        <w:rPr>
          <w:rFonts w:asciiTheme="majorBidi" w:hAnsiTheme="majorBidi" w:cstheme="majorBidi"/>
          <w:sz w:val="24"/>
          <w:szCs w:val="24"/>
        </w:rPr>
        <w:t xml:space="preserve"> –</w:t>
      </w:r>
      <w:r w:rsidR="001B524E" w:rsidRPr="0008758D">
        <w:rPr>
          <w:rFonts w:asciiTheme="majorBidi" w:hAnsiTheme="majorBidi" w:cstheme="majorBidi"/>
          <w:sz w:val="24"/>
          <w:szCs w:val="24"/>
        </w:rPr>
        <w:t xml:space="preserve"> and during fairs.</w:t>
      </w:r>
      <w:r w:rsidR="001B524E" w:rsidRPr="0008758D">
        <w:rPr>
          <w:rStyle w:val="FootnoteReference"/>
          <w:rFonts w:asciiTheme="majorBidi" w:hAnsiTheme="majorBidi" w:cstheme="majorBidi"/>
          <w:sz w:val="24"/>
          <w:szCs w:val="24"/>
        </w:rPr>
        <w:footnoteReference w:id="36"/>
      </w:r>
      <w:r w:rsidR="001B524E" w:rsidRPr="0008758D">
        <w:rPr>
          <w:rFonts w:asciiTheme="majorBidi" w:hAnsiTheme="majorBidi" w:cstheme="majorBidi"/>
          <w:sz w:val="24"/>
          <w:szCs w:val="24"/>
        </w:rPr>
        <w:t xml:space="preserve"> </w:t>
      </w:r>
      <w:r w:rsidR="008304D7" w:rsidRPr="0008758D">
        <w:rPr>
          <w:rFonts w:asciiTheme="majorBidi" w:hAnsiTheme="majorBidi" w:cstheme="majorBidi"/>
          <w:sz w:val="24"/>
          <w:szCs w:val="24"/>
        </w:rPr>
        <w:t xml:space="preserve">Furthermore, “poor Jewesses had the right to sell shawls and scarves </w:t>
      </w:r>
      <w:r w:rsidR="008654A6">
        <w:rPr>
          <w:rFonts w:asciiTheme="majorBidi" w:hAnsiTheme="majorBidi" w:cstheme="majorBidi"/>
          <w:sz w:val="24"/>
          <w:szCs w:val="24"/>
        </w:rPr>
        <w:t>of their own making</w:t>
      </w:r>
      <w:r w:rsidR="00A0334E">
        <w:rPr>
          <w:rFonts w:asciiTheme="majorBidi" w:hAnsiTheme="majorBidi" w:cstheme="majorBidi"/>
          <w:sz w:val="24"/>
          <w:szCs w:val="24"/>
        </w:rPr>
        <w:t xml:space="preserve"> </w:t>
      </w:r>
      <w:r w:rsidR="00BB1074">
        <w:rPr>
          <w:rFonts w:asciiTheme="majorBidi" w:hAnsiTheme="majorBidi" w:cstheme="majorBidi"/>
          <w:sz w:val="24"/>
          <w:szCs w:val="24"/>
        </w:rPr>
        <w:t>at all times</w:t>
      </w:r>
      <w:r w:rsidR="00F652FD">
        <w:rPr>
          <w:rFonts w:asciiTheme="majorBidi" w:hAnsiTheme="majorBidi" w:cstheme="majorBidi"/>
          <w:sz w:val="24"/>
          <w:szCs w:val="24"/>
        </w:rPr>
        <w:t>,</w:t>
      </w:r>
      <w:r w:rsidR="00B50469">
        <w:rPr>
          <w:rFonts w:asciiTheme="majorBidi" w:hAnsiTheme="majorBidi" w:cstheme="majorBidi"/>
          <w:sz w:val="24"/>
          <w:szCs w:val="24"/>
        </w:rPr>
        <w:t>”</w:t>
      </w:r>
      <w:r w:rsidR="008304D7" w:rsidRPr="0008758D">
        <w:rPr>
          <w:rFonts w:asciiTheme="majorBidi" w:hAnsiTheme="majorBidi" w:cstheme="majorBidi"/>
          <w:sz w:val="24"/>
          <w:szCs w:val="24"/>
        </w:rPr>
        <w:t xml:space="preserve"> </w:t>
      </w:r>
      <w:r w:rsidR="00105515" w:rsidRPr="0008758D">
        <w:rPr>
          <w:rFonts w:asciiTheme="majorBidi" w:hAnsiTheme="majorBidi" w:cstheme="majorBidi"/>
          <w:sz w:val="24"/>
          <w:szCs w:val="24"/>
        </w:rPr>
        <w:t xml:space="preserve">while </w:t>
      </w:r>
      <w:r w:rsidR="002E13B1">
        <w:rPr>
          <w:rFonts w:asciiTheme="majorBidi" w:hAnsiTheme="majorBidi" w:cstheme="majorBidi"/>
          <w:sz w:val="24"/>
          <w:szCs w:val="24"/>
        </w:rPr>
        <w:t xml:space="preserve">Jewish </w:t>
      </w:r>
      <w:r w:rsidR="00105515" w:rsidRPr="0008758D">
        <w:rPr>
          <w:rFonts w:asciiTheme="majorBidi" w:hAnsiTheme="majorBidi" w:cstheme="majorBidi"/>
          <w:sz w:val="24"/>
          <w:szCs w:val="24"/>
        </w:rPr>
        <w:t xml:space="preserve">merchants who registered their commodities under the </w:t>
      </w:r>
      <w:commentRangeStart w:id="271"/>
      <w:r w:rsidR="00105515" w:rsidRPr="0008758D">
        <w:rPr>
          <w:rFonts w:asciiTheme="majorBidi" w:hAnsiTheme="majorBidi" w:cstheme="majorBidi"/>
          <w:sz w:val="24"/>
          <w:szCs w:val="24"/>
        </w:rPr>
        <w:t xml:space="preserve">staple law </w:t>
      </w:r>
      <w:commentRangeEnd w:id="271"/>
      <w:r w:rsidR="00A23C68">
        <w:rPr>
          <w:rStyle w:val="CommentReference"/>
        </w:rPr>
        <w:commentReference w:id="271"/>
      </w:r>
      <w:ins w:id="272" w:author="ענת ואתורי" w:date="2020-03-12T22:26:00Z">
        <w:del w:id="273" w:author="Tamar Kogman" w:date="2020-03-18T13:25:00Z">
          <w:r w:rsidR="00D87D3E" w:rsidDel="0032380C">
            <w:rPr>
              <w:rFonts w:asciiTheme="majorBidi" w:hAnsiTheme="majorBidi" w:cstheme="majorBidi"/>
              <w:sz w:val="24"/>
              <w:szCs w:val="24"/>
            </w:rPr>
            <w:delText xml:space="preserve">I added some explanation in the footnote </w:delText>
          </w:r>
        </w:del>
      </w:ins>
      <w:r w:rsidR="00105515" w:rsidRPr="0008758D">
        <w:rPr>
          <w:rFonts w:asciiTheme="majorBidi" w:hAnsiTheme="majorBidi" w:cstheme="majorBidi"/>
          <w:sz w:val="24"/>
          <w:szCs w:val="24"/>
        </w:rPr>
        <w:t>were obligated to display them on</w:t>
      </w:r>
      <w:r w:rsidR="007817F0">
        <w:rPr>
          <w:rFonts w:asciiTheme="majorBidi" w:hAnsiTheme="majorBidi" w:cstheme="majorBidi"/>
          <w:sz w:val="24"/>
          <w:szCs w:val="24"/>
        </w:rPr>
        <w:t xml:space="preserve"> the</w:t>
      </w:r>
      <w:r w:rsidR="00105515" w:rsidRPr="0008758D">
        <w:rPr>
          <w:rFonts w:asciiTheme="majorBidi" w:hAnsiTheme="majorBidi" w:cstheme="majorBidi"/>
          <w:sz w:val="24"/>
          <w:szCs w:val="24"/>
        </w:rPr>
        <w:t xml:space="preserve"> Cracovian market for at least a week before they could sell them in their shops.</w:t>
      </w:r>
      <w:r w:rsidR="00105515" w:rsidRPr="0008758D">
        <w:rPr>
          <w:rStyle w:val="FootnoteReference"/>
          <w:rFonts w:asciiTheme="majorBidi" w:hAnsiTheme="majorBidi" w:cstheme="majorBidi"/>
          <w:sz w:val="24"/>
          <w:szCs w:val="24"/>
        </w:rPr>
        <w:footnoteReference w:id="37"/>
      </w:r>
      <w:r w:rsidR="00105515" w:rsidRPr="0008758D">
        <w:rPr>
          <w:rFonts w:asciiTheme="majorBidi" w:hAnsiTheme="majorBidi" w:cstheme="majorBidi"/>
          <w:sz w:val="24"/>
          <w:szCs w:val="24"/>
        </w:rPr>
        <w:t xml:space="preserve"> </w:t>
      </w:r>
      <w:r w:rsidR="004F2C96">
        <w:rPr>
          <w:rFonts w:asciiTheme="majorBidi" w:hAnsiTheme="majorBidi" w:cstheme="majorBidi"/>
          <w:sz w:val="24"/>
          <w:szCs w:val="24"/>
        </w:rPr>
        <w:t>As can be gleaned from contemporary</w:t>
      </w:r>
      <w:r w:rsidR="008304D7" w:rsidRPr="0008758D">
        <w:rPr>
          <w:rFonts w:asciiTheme="majorBidi" w:hAnsiTheme="majorBidi" w:cstheme="majorBidi"/>
          <w:sz w:val="24"/>
          <w:szCs w:val="24"/>
        </w:rPr>
        <w:t xml:space="preserve"> burghers’ complaints and descriptions, Jews used every opportunity to trade in the capital</w:t>
      </w:r>
      <w:r w:rsidR="00B9149E">
        <w:rPr>
          <w:rFonts w:asciiTheme="majorBidi" w:hAnsiTheme="majorBidi" w:cstheme="majorBidi"/>
          <w:sz w:val="24"/>
          <w:szCs w:val="24"/>
        </w:rPr>
        <w:t xml:space="preserve">, </w:t>
      </w:r>
      <w:r w:rsidR="00A026DA" w:rsidRPr="0008758D">
        <w:rPr>
          <w:rFonts w:asciiTheme="majorBidi" w:hAnsiTheme="majorBidi" w:cstheme="majorBidi"/>
          <w:sz w:val="24"/>
          <w:szCs w:val="24"/>
        </w:rPr>
        <w:t>often circumvent</w:t>
      </w:r>
      <w:r w:rsidR="00B9149E">
        <w:rPr>
          <w:rFonts w:asciiTheme="majorBidi" w:hAnsiTheme="majorBidi" w:cstheme="majorBidi"/>
          <w:sz w:val="24"/>
          <w:szCs w:val="24"/>
        </w:rPr>
        <w:t>ing</w:t>
      </w:r>
      <w:r w:rsidR="00A026DA" w:rsidRPr="0008758D">
        <w:rPr>
          <w:rFonts w:asciiTheme="majorBidi" w:hAnsiTheme="majorBidi" w:cstheme="majorBidi"/>
          <w:sz w:val="24"/>
          <w:szCs w:val="24"/>
        </w:rPr>
        <w:t xml:space="preserve"> </w:t>
      </w:r>
      <w:r w:rsidR="00D44DC7">
        <w:rPr>
          <w:rFonts w:asciiTheme="majorBidi" w:hAnsiTheme="majorBidi" w:cstheme="majorBidi"/>
          <w:sz w:val="24"/>
          <w:szCs w:val="24"/>
        </w:rPr>
        <w:t>conceptual ‘fences’</w:t>
      </w:r>
      <w:r w:rsidR="00A026DA" w:rsidRPr="0008758D">
        <w:rPr>
          <w:rFonts w:asciiTheme="majorBidi" w:hAnsiTheme="majorBidi" w:cstheme="majorBidi"/>
          <w:sz w:val="24"/>
          <w:szCs w:val="24"/>
        </w:rPr>
        <w:t xml:space="preserve"> </w:t>
      </w:r>
      <w:r w:rsidR="00C87F46">
        <w:rPr>
          <w:rFonts w:asciiTheme="majorBidi" w:hAnsiTheme="majorBidi" w:cstheme="majorBidi"/>
          <w:sz w:val="24"/>
          <w:szCs w:val="24"/>
        </w:rPr>
        <w:t xml:space="preserve">that had been </w:t>
      </w:r>
      <w:r w:rsidR="008047F4">
        <w:rPr>
          <w:rFonts w:asciiTheme="majorBidi" w:hAnsiTheme="majorBidi" w:cstheme="majorBidi"/>
          <w:sz w:val="24"/>
          <w:szCs w:val="24"/>
        </w:rPr>
        <w:t>erected by</w:t>
      </w:r>
      <w:r w:rsidR="00A71B8C">
        <w:rPr>
          <w:rFonts w:asciiTheme="majorBidi" w:hAnsiTheme="majorBidi" w:cstheme="majorBidi"/>
          <w:sz w:val="24"/>
          <w:szCs w:val="24"/>
        </w:rPr>
        <w:t xml:space="preserve"> the </w:t>
      </w:r>
      <w:r w:rsidR="00A026DA" w:rsidRPr="0008758D">
        <w:rPr>
          <w:rFonts w:asciiTheme="majorBidi" w:hAnsiTheme="majorBidi" w:cstheme="majorBidi"/>
          <w:sz w:val="24"/>
          <w:szCs w:val="24"/>
        </w:rPr>
        <w:t xml:space="preserve">old agreement and </w:t>
      </w:r>
      <w:r w:rsidR="00B01829">
        <w:rPr>
          <w:rFonts w:asciiTheme="majorBidi" w:hAnsiTheme="majorBidi" w:cstheme="majorBidi"/>
          <w:sz w:val="24"/>
          <w:szCs w:val="24"/>
        </w:rPr>
        <w:t>subsequent</w:t>
      </w:r>
      <w:r w:rsidR="00B01829" w:rsidRPr="0008758D">
        <w:rPr>
          <w:rFonts w:asciiTheme="majorBidi" w:hAnsiTheme="majorBidi" w:cstheme="majorBidi"/>
          <w:sz w:val="24"/>
          <w:szCs w:val="24"/>
        </w:rPr>
        <w:t xml:space="preserve"> </w:t>
      </w:r>
      <w:r w:rsidR="00A026DA" w:rsidRPr="0008758D">
        <w:rPr>
          <w:rFonts w:asciiTheme="majorBidi" w:hAnsiTheme="majorBidi" w:cstheme="majorBidi"/>
          <w:sz w:val="24"/>
          <w:szCs w:val="24"/>
        </w:rPr>
        <w:t xml:space="preserve">edicts. Jews </w:t>
      </w:r>
      <w:r w:rsidR="00023C43">
        <w:rPr>
          <w:rFonts w:asciiTheme="majorBidi" w:hAnsiTheme="majorBidi" w:cstheme="majorBidi"/>
          <w:sz w:val="24"/>
          <w:szCs w:val="24"/>
        </w:rPr>
        <w:t>conducted</w:t>
      </w:r>
      <w:r w:rsidR="007F2C89" w:rsidRPr="0008758D">
        <w:rPr>
          <w:rFonts w:asciiTheme="majorBidi" w:hAnsiTheme="majorBidi" w:cstheme="majorBidi"/>
          <w:sz w:val="24"/>
          <w:szCs w:val="24"/>
        </w:rPr>
        <w:t xml:space="preserve"> </w:t>
      </w:r>
      <w:r w:rsidR="008304D7" w:rsidRPr="0008758D">
        <w:rPr>
          <w:rFonts w:asciiTheme="majorBidi" w:hAnsiTheme="majorBidi" w:cstheme="majorBidi"/>
          <w:sz w:val="24"/>
          <w:szCs w:val="24"/>
        </w:rPr>
        <w:t>retail trade in two basic ways: by approaching the Christian buyer himself</w:t>
      </w:r>
      <w:r w:rsidR="003440F2">
        <w:rPr>
          <w:rFonts w:asciiTheme="majorBidi" w:hAnsiTheme="majorBidi" w:cstheme="majorBidi"/>
          <w:sz w:val="24"/>
          <w:szCs w:val="24"/>
        </w:rPr>
        <w:t>,</w:t>
      </w:r>
      <w:r w:rsidR="008304D7" w:rsidRPr="0008758D">
        <w:rPr>
          <w:rFonts w:asciiTheme="majorBidi" w:hAnsiTheme="majorBidi" w:cstheme="majorBidi"/>
          <w:sz w:val="24"/>
          <w:szCs w:val="24"/>
        </w:rPr>
        <w:t xml:space="preserve"> or by inviting him to their store or stand</w:t>
      </w:r>
      <w:r w:rsidR="00DF12A2" w:rsidRPr="0008758D">
        <w:rPr>
          <w:rFonts w:asciiTheme="majorBidi" w:hAnsiTheme="majorBidi" w:cstheme="majorBidi"/>
          <w:sz w:val="24"/>
          <w:szCs w:val="24"/>
        </w:rPr>
        <w:t xml:space="preserve">: </w:t>
      </w:r>
      <w:r w:rsidR="008304D7" w:rsidRPr="0008758D">
        <w:rPr>
          <w:rFonts w:asciiTheme="majorBidi" w:hAnsiTheme="majorBidi" w:cstheme="majorBidi"/>
          <w:sz w:val="24"/>
          <w:szCs w:val="24"/>
        </w:rPr>
        <w:t xml:space="preserve"> </w:t>
      </w:r>
      <w:r w:rsidR="0010261E">
        <w:rPr>
          <w:rFonts w:asciiTheme="majorBidi" w:hAnsiTheme="majorBidi" w:cstheme="majorBidi"/>
          <w:sz w:val="24"/>
          <w:szCs w:val="24"/>
        </w:rPr>
        <w:t>“</w:t>
      </w:r>
      <w:r w:rsidR="001615A8" w:rsidRPr="0008758D">
        <w:rPr>
          <w:rFonts w:asciiTheme="majorBidi" w:hAnsiTheme="majorBidi" w:cstheme="majorBidi"/>
          <w:sz w:val="24"/>
          <w:szCs w:val="24"/>
        </w:rPr>
        <w:t xml:space="preserve">the Jews import all the products from abroad, and not only </w:t>
      </w:r>
      <w:r w:rsidR="0095655B">
        <w:rPr>
          <w:rFonts w:asciiTheme="majorBidi" w:hAnsiTheme="majorBidi" w:cstheme="majorBidi"/>
          <w:sz w:val="24"/>
          <w:szCs w:val="24"/>
        </w:rPr>
        <w:t>do</w:t>
      </w:r>
      <w:r w:rsidR="0095655B" w:rsidRPr="0008758D">
        <w:rPr>
          <w:rFonts w:asciiTheme="majorBidi" w:hAnsiTheme="majorBidi" w:cstheme="majorBidi"/>
          <w:sz w:val="24"/>
          <w:szCs w:val="24"/>
        </w:rPr>
        <w:t xml:space="preserve"> </w:t>
      </w:r>
      <w:r w:rsidR="001615A8" w:rsidRPr="0008758D">
        <w:rPr>
          <w:rFonts w:asciiTheme="majorBidi" w:hAnsiTheme="majorBidi" w:cstheme="majorBidi"/>
          <w:sz w:val="24"/>
          <w:szCs w:val="24"/>
        </w:rPr>
        <w:t>they sell them, they</w:t>
      </w:r>
      <w:r w:rsidR="000A7FAB">
        <w:rPr>
          <w:rFonts w:asciiTheme="majorBidi" w:hAnsiTheme="majorBidi" w:cstheme="majorBidi"/>
          <w:sz w:val="24"/>
          <w:szCs w:val="24"/>
        </w:rPr>
        <w:t xml:space="preserve"> also</w:t>
      </w:r>
      <w:r w:rsidR="001615A8" w:rsidRPr="0008758D">
        <w:rPr>
          <w:rFonts w:asciiTheme="majorBidi" w:hAnsiTheme="majorBidi" w:cstheme="majorBidi"/>
          <w:sz w:val="24"/>
          <w:szCs w:val="24"/>
        </w:rPr>
        <w:t xml:space="preserve"> display them in Cracow […] The Jews</w:t>
      </w:r>
      <w:r w:rsidR="00C62534">
        <w:rPr>
          <w:rFonts w:asciiTheme="majorBidi" w:hAnsiTheme="majorBidi" w:cstheme="majorBidi"/>
          <w:sz w:val="24"/>
          <w:szCs w:val="24"/>
        </w:rPr>
        <w:t xml:space="preserve"> </w:t>
      </w:r>
      <w:r w:rsidR="005F78C9">
        <w:rPr>
          <w:rFonts w:asciiTheme="majorBidi" w:hAnsiTheme="majorBidi" w:cstheme="majorBidi"/>
          <w:sz w:val="24"/>
          <w:szCs w:val="24"/>
        </w:rPr>
        <w:t>sell</w:t>
      </w:r>
      <w:r w:rsidR="001615A8" w:rsidRPr="0008758D">
        <w:rPr>
          <w:rFonts w:asciiTheme="majorBidi" w:hAnsiTheme="majorBidi" w:cstheme="majorBidi"/>
          <w:sz w:val="24"/>
          <w:szCs w:val="24"/>
        </w:rPr>
        <w:t xml:space="preserve"> </w:t>
      </w:r>
      <w:r w:rsidR="00C62534">
        <w:rPr>
          <w:rFonts w:asciiTheme="majorBidi" w:hAnsiTheme="majorBidi" w:cstheme="majorBidi"/>
          <w:sz w:val="24"/>
          <w:szCs w:val="24"/>
        </w:rPr>
        <w:t>their</w:t>
      </w:r>
      <w:r w:rsidR="00C62534" w:rsidRPr="0008758D">
        <w:rPr>
          <w:rFonts w:asciiTheme="majorBidi" w:hAnsiTheme="majorBidi" w:cstheme="majorBidi"/>
          <w:sz w:val="24"/>
          <w:szCs w:val="24"/>
        </w:rPr>
        <w:t xml:space="preserve"> </w:t>
      </w:r>
      <w:r w:rsidR="001615A8" w:rsidRPr="0008758D">
        <w:rPr>
          <w:rFonts w:asciiTheme="majorBidi" w:hAnsiTheme="majorBidi" w:cstheme="majorBidi"/>
          <w:sz w:val="24"/>
          <w:szCs w:val="24"/>
        </w:rPr>
        <w:t xml:space="preserve">imported merchandise in front of the Cracovian merchants and even </w:t>
      </w:r>
      <w:r w:rsidR="0036361F">
        <w:rPr>
          <w:rFonts w:asciiTheme="majorBidi" w:hAnsiTheme="majorBidi" w:cstheme="majorBidi"/>
          <w:sz w:val="24"/>
          <w:szCs w:val="24"/>
        </w:rPr>
        <w:t>set up</w:t>
      </w:r>
      <w:r w:rsidR="0036361F" w:rsidRPr="0008758D">
        <w:rPr>
          <w:rFonts w:asciiTheme="majorBidi" w:hAnsiTheme="majorBidi" w:cstheme="majorBidi"/>
          <w:sz w:val="24"/>
          <w:szCs w:val="24"/>
        </w:rPr>
        <w:t xml:space="preserve"> </w:t>
      </w:r>
      <w:r w:rsidR="001615A8" w:rsidRPr="0008758D">
        <w:rPr>
          <w:rFonts w:asciiTheme="majorBidi" w:hAnsiTheme="majorBidi" w:cstheme="majorBidi"/>
          <w:sz w:val="24"/>
          <w:szCs w:val="24"/>
        </w:rPr>
        <w:t>stands, stealing</w:t>
      </w:r>
      <w:r w:rsidR="0061115B">
        <w:rPr>
          <w:rFonts w:asciiTheme="majorBidi" w:hAnsiTheme="majorBidi" w:cstheme="majorBidi"/>
          <w:sz w:val="24"/>
          <w:szCs w:val="24"/>
        </w:rPr>
        <w:t xml:space="preserve"> clients</w:t>
      </w:r>
      <w:r w:rsidR="001615A8" w:rsidRPr="0008758D">
        <w:rPr>
          <w:rFonts w:asciiTheme="majorBidi" w:hAnsiTheme="majorBidi" w:cstheme="majorBidi"/>
          <w:sz w:val="24"/>
          <w:szCs w:val="24"/>
        </w:rPr>
        <w:t xml:space="preserve"> in this way and </w:t>
      </w:r>
      <w:r w:rsidR="00F67563">
        <w:rPr>
          <w:rFonts w:asciiTheme="majorBidi" w:hAnsiTheme="majorBidi" w:cstheme="majorBidi"/>
          <w:sz w:val="24"/>
          <w:szCs w:val="24"/>
        </w:rPr>
        <w:t>putting</w:t>
      </w:r>
      <w:r w:rsidR="00F67563" w:rsidRPr="0008758D">
        <w:rPr>
          <w:rFonts w:asciiTheme="majorBidi" w:hAnsiTheme="majorBidi" w:cstheme="majorBidi"/>
          <w:sz w:val="24"/>
          <w:szCs w:val="24"/>
        </w:rPr>
        <w:t xml:space="preserve"> </w:t>
      </w:r>
      <w:r w:rsidR="001615A8" w:rsidRPr="0008758D">
        <w:rPr>
          <w:rFonts w:asciiTheme="majorBidi" w:hAnsiTheme="majorBidi" w:cstheme="majorBidi"/>
          <w:sz w:val="24"/>
          <w:szCs w:val="24"/>
        </w:rPr>
        <w:t>Christian merchants</w:t>
      </w:r>
      <w:r w:rsidR="008304D7" w:rsidRPr="0008758D">
        <w:rPr>
          <w:rFonts w:asciiTheme="majorBidi" w:hAnsiTheme="majorBidi" w:cstheme="majorBidi"/>
          <w:sz w:val="24"/>
          <w:szCs w:val="24"/>
        </w:rPr>
        <w:t xml:space="preserve"> </w:t>
      </w:r>
      <w:r w:rsidR="00850222">
        <w:rPr>
          <w:rFonts w:asciiTheme="majorBidi" w:hAnsiTheme="majorBidi" w:cstheme="majorBidi"/>
          <w:sz w:val="24"/>
          <w:szCs w:val="24"/>
        </w:rPr>
        <w:t xml:space="preserve">out of business.” </w:t>
      </w:r>
      <w:r w:rsidR="008304D7" w:rsidRPr="0008758D">
        <w:rPr>
          <w:rFonts w:asciiTheme="majorBidi" w:hAnsiTheme="majorBidi" w:cstheme="majorBidi"/>
          <w:sz w:val="24"/>
          <w:szCs w:val="24"/>
        </w:rPr>
        <w:t xml:space="preserve">The Jewesses also sold their goods by entering Christian houses, </w:t>
      </w:r>
      <w:r w:rsidR="00942F23">
        <w:rPr>
          <w:rFonts w:asciiTheme="majorBidi" w:hAnsiTheme="majorBidi" w:cstheme="majorBidi"/>
          <w:sz w:val="24"/>
          <w:szCs w:val="24"/>
        </w:rPr>
        <w:t xml:space="preserve">as </w:t>
      </w:r>
      <w:r w:rsidR="00C62633">
        <w:rPr>
          <w:rFonts w:asciiTheme="majorBidi" w:hAnsiTheme="majorBidi" w:cstheme="majorBidi"/>
          <w:sz w:val="24"/>
          <w:szCs w:val="24"/>
        </w:rPr>
        <w:t>can</w:t>
      </w:r>
      <w:r w:rsidR="008304D7" w:rsidRPr="0008758D">
        <w:rPr>
          <w:rFonts w:asciiTheme="majorBidi" w:hAnsiTheme="majorBidi" w:cstheme="majorBidi"/>
          <w:sz w:val="24"/>
          <w:szCs w:val="24"/>
        </w:rPr>
        <w:t xml:space="preserve"> be deduced from repeated Jewish rulings forbidding such practice </w:t>
      </w:r>
      <w:r w:rsidR="008304D7" w:rsidRPr="0008758D">
        <w:rPr>
          <w:rFonts w:asciiTheme="majorBidi" w:hAnsiTheme="majorBidi" w:cstheme="majorBidi"/>
          <w:sz w:val="24"/>
          <w:szCs w:val="24"/>
          <w:highlight w:val="yellow"/>
        </w:rPr>
        <w:t xml:space="preserve">without </w:t>
      </w:r>
      <w:r w:rsidR="002259A4">
        <w:rPr>
          <w:rFonts w:asciiTheme="majorBidi" w:hAnsiTheme="majorBidi" w:cstheme="majorBidi"/>
          <w:sz w:val="24"/>
          <w:szCs w:val="24"/>
          <w:highlight w:val="yellow"/>
        </w:rPr>
        <w:t xml:space="preserve">a </w:t>
      </w:r>
      <w:r w:rsidR="008304D7" w:rsidRPr="0008758D">
        <w:rPr>
          <w:rFonts w:asciiTheme="majorBidi" w:hAnsiTheme="majorBidi" w:cstheme="majorBidi"/>
          <w:sz w:val="24"/>
          <w:szCs w:val="24"/>
          <w:highlight w:val="yellow"/>
        </w:rPr>
        <w:t>male companion</w:t>
      </w:r>
      <w:r w:rsidR="008304D7" w:rsidRPr="0008758D">
        <w:rPr>
          <w:rFonts w:asciiTheme="majorBidi" w:hAnsiTheme="majorBidi" w:cstheme="majorBidi"/>
          <w:sz w:val="24"/>
          <w:szCs w:val="24"/>
        </w:rPr>
        <w:t>.</w:t>
      </w:r>
      <w:r w:rsidR="00446A32" w:rsidRPr="0008758D">
        <w:rPr>
          <w:rFonts w:asciiTheme="majorBidi" w:hAnsiTheme="majorBidi" w:cstheme="majorBidi"/>
          <w:sz w:val="24"/>
          <w:szCs w:val="24"/>
        </w:rPr>
        <w:t xml:space="preserve"> </w:t>
      </w:r>
      <w:r w:rsidR="00A026DA" w:rsidRPr="0008758D">
        <w:rPr>
          <w:rFonts w:asciiTheme="majorBidi" w:hAnsiTheme="majorBidi" w:cstheme="majorBidi"/>
          <w:sz w:val="24"/>
          <w:szCs w:val="24"/>
        </w:rPr>
        <w:t xml:space="preserve">It is </w:t>
      </w:r>
      <w:r w:rsidR="003B2D90">
        <w:rPr>
          <w:rFonts w:asciiTheme="majorBidi" w:hAnsiTheme="majorBidi" w:cstheme="majorBidi"/>
          <w:sz w:val="24"/>
          <w:szCs w:val="24"/>
        </w:rPr>
        <w:t>difficult</w:t>
      </w:r>
      <w:r w:rsidR="003B2D90" w:rsidRPr="0008758D">
        <w:rPr>
          <w:rFonts w:asciiTheme="majorBidi" w:hAnsiTheme="majorBidi" w:cstheme="majorBidi"/>
          <w:sz w:val="24"/>
          <w:szCs w:val="24"/>
        </w:rPr>
        <w:t xml:space="preserve"> </w:t>
      </w:r>
      <w:r w:rsidR="00A026DA" w:rsidRPr="0008758D">
        <w:rPr>
          <w:rFonts w:asciiTheme="majorBidi" w:hAnsiTheme="majorBidi" w:cstheme="majorBidi"/>
          <w:sz w:val="24"/>
          <w:szCs w:val="24"/>
        </w:rPr>
        <w:t xml:space="preserve">to estimate the level of </w:t>
      </w:r>
      <w:r w:rsidR="00092660">
        <w:rPr>
          <w:rFonts w:asciiTheme="majorBidi" w:hAnsiTheme="majorBidi" w:cstheme="majorBidi"/>
          <w:sz w:val="24"/>
          <w:szCs w:val="24"/>
        </w:rPr>
        <w:t>inter</w:t>
      </w:r>
      <w:r w:rsidR="00A026DA" w:rsidRPr="0008758D">
        <w:rPr>
          <w:rFonts w:asciiTheme="majorBidi" w:hAnsiTheme="majorBidi" w:cstheme="majorBidi"/>
          <w:sz w:val="24"/>
          <w:szCs w:val="24"/>
        </w:rPr>
        <w:t xml:space="preserve">religious intimacy </w:t>
      </w:r>
      <w:r w:rsidR="002E5EF3">
        <w:rPr>
          <w:rFonts w:asciiTheme="majorBidi" w:hAnsiTheme="majorBidi" w:cstheme="majorBidi"/>
          <w:sz w:val="24"/>
          <w:szCs w:val="24"/>
        </w:rPr>
        <w:t>facilitated</w:t>
      </w:r>
      <w:r w:rsidR="008B2702">
        <w:rPr>
          <w:rFonts w:asciiTheme="majorBidi" w:hAnsiTheme="majorBidi" w:cstheme="majorBidi"/>
          <w:sz w:val="24"/>
          <w:szCs w:val="24"/>
        </w:rPr>
        <w:t xml:space="preserve"> by</w:t>
      </w:r>
      <w:r w:rsidR="002E5EF3" w:rsidRPr="0008758D">
        <w:rPr>
          <w:rFonts w:asciiTheme="majorBidi" w:hAnsiTheme="majorBidi" w:cstheme="majorBidi"/>
          <w:sz w:val="24"/>
          <w:szCs w:val="24"/>
        </w:rPr>
        <w:t xml:space="preserve"> </w:t>
      </w:r>
      <w:r w:rsidR="00A026DA" w:rsidRPr="0008758D">
        <w:rPr>
          <w:rFonts w:asciiTheme="majorBidi" w:hAnsiTheme="majorBidi" w:cstheme="majorBidi"/>
          <w:sz w:val="24"/>
          <w:szCs w:val="24"/>
        </w:rPr>
        <w:t xml:space="preserve">commercial encounters of </w:t>
      </w:r>
      <w:r w:rsidR="00C07655">
        <w:rPr>
          <w:rFonts w:asciiTheme="majorBidi" w:hAnsiTheme="majorBidi" w:cstheme="majorBidi"/>
          <w:sz w:val="24"/>
          <w:szCs w:val="24"/>
        </w:rPr>
        <w:t>this kind</w:t>
      </w:r>
      <w:r w:rsidR="00A026DA" w:rsidRPr="0008758D">
        <w:rPr>
          <w:rFonts w:asciiTheme="majorBidi" w:hAnsiTheme="majorBidi" w:cstheme="majorBidi"/>
          <w:sz w:val="24"/>
          <w:szCs w:val="24"/>
        </w:rPr>
        <w:t xml:space="preserve">. </w:t>
      </w:r>
    </w:p>
    <w:p w14:paraId="0CF51131" w14:textId="320CA7B8" w:rsidR="00B328A2" w:rsidRPr="0008758D" w:rsidRDefault="00FD06EB" w:rsidP="00D87D3E">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Without a doubt</w:t>
      </w:r>
      <w:r w:rsidR="00A026DA" w:rsidRPr="0008758D">
        <w:rPr>
          <w:rFonts w:asciiTheme="majorBidi" w:hAnsiTheme="majorBidi" w:cstheme="majorBidi"/>
          <w:sz w:val="24"/>
          <w:szCs w:val="24"/>
        </w:rPr>
        <w:t xml:space="preserve">, </w:t>
      </w:r>
      <w:r w:rsidR="009525A3" w:rsidRPr="0008758D">
        <w:rPr>
          <w:rFonts w:asciiTheme="majorBidi" w:hAnsiTheme="majorBidi" w:cstheme="majorBidi"/>
          <w:sz w:val="24"/>
          <w:szCs w:val="24"/>
        </w:rPr>
        <w:t>shop rentals</w:t>
      </w:r>
      <w:r w:rsidR="009D0066">
        <w:rPr>
          <w:rFonts w:asciiTheme="majorBidi" w:hAnsiTheme="majorBidi" w:cstheme="majorBidi"/>
          <w:sz w:val="24"/>
          <w:szCs w:val="24"/>
        </w:rPr>
        <w:t xml:space="preserve"> and </w:t>
      </w:r>
      <w:r w:rsidR="00A026DA" w:rsidRPr="0008758D">
        <w:rPr>
          <w:rFonts w:asciiTheme="majorBidi" w:hAnsiTheme="majorBidi" w:cstheme="majorBidi"/>
          <w:sz w:val="24"/>
          <w:szCs w:val="24"/>
        </w:rPr>
        <w:t>w</w:t>
      </w:r>
      <w:r w:rsidR="00446A32" w:rsidRPr="0008758D">
        <w:rPr>
          <w:rFonts w:asciiTheme="majorBidi" w:hAnsiTheme="majorBidi" w:cstheme="majorBidi"/>
          <w:sz w:val="24"/>
          <w:szCs w:val="24"/>
        </w:rPr>
        <w:t xml:space="preserve">holesale </w:t>
      </w:r>
      <w:r w:rsidR="009525A3" w:rsidRPr="0008758D">
        <w:rPr>
          <w:rFonts w:asciiTheme="majorBidi" w:hAnsiTheme="majorBidi" w:cstheme="majorBidi"/>
          <w:sz w:val="24"/>
          <w:szCs w:val="24"/>
        </w:rPr>
        <w:t xml:space="preserve">domestic and international </w:t>
      </w:r>
      <w:r w:rsidR="00446A32" w:rsidRPr="0008758D">
        <w:rPr>
          <w:rFonts w:asciiTheme="majorBidi" w:hAnsiTheme="majorBidi" w:cstheme="majorBidi"/>
          <w:sz w:val="24"/>
          <w:szCs w:val="24"/>
        </w:rPr>
        <w:t>trade</w:t>
      </w:r>
      <w:r w:rsidR="00D869A7">
        <w:rPr>
          <w:rFonts w:asciiTheme="majorBidi" w:hAnsiTheme="majorBidi" w:cstheme="majorBidi"/>
          <w:sz w:val="24"/>
          <w:szCs w:val="24"/>
        </w:rPr>
        <w:t>,</w:t>
      </w:r>
      <w:r w:rsidR="00C55F02" w:rsidRPr="0008758D">
        <w:rPr>
          <w:rFonts w:asciiTheme="majorBidi" w:hAnsiTheme="majorBidi" w:cstheme="majorBidi"/>
          <w:sz w:val="24"/>
          <w:szCs w:val="24"/>
        </w:rPr>
        <w:t xml:space="preserve"> involving different types of contracts</w:t>
      </w:r>
      <w:r w:rsidR="00FA7EF9">
        <w:rPr>
          <w:rFonts w:asciiTheme="majorBidi" w:hAnsiTheme="majorBidi" w:cstheme="majorBidi"/>
          <w:sz w:val="24"/>
          <w:szCs w:val="24"/>
        </w:rPr>
        <w:t>,</w:t>
      </w:r>
      <w:r w:rsidR="00446A32" w:rsidRPr="0008758D">
        <w:rPr>
          <w:rFonts w:asciiTheme="majorBidi" w:hAnsiTheme="majorBidi" w:cstheme="majorBidi"/>
          <w:sz w:val="24"/>
          <w:szCs w:val="24"/>
        </w:rPr>
        <w:t xml:space="preserve"> led to </w:t>
      </w:r>
      <w:r w:rsidR="00A5789E">
        <w:rPr>
          <w:rFonts w:asciiTheme="majorBidi" w:hAnsiTheme="majorBidi" w:cstheme="majorBidi"/>
          <w:sz w:val="24"/>
          <w:szCs w:val="24"/>
        </w:rPr>
        <w:t xml:space="preserve">far </w:t>
      </w:r>
      <w:r w:rsidR="00446A32" w:rsidRPr="0008758D">
        <w:rPr>
          <w:rFonts w:asciiTheme="majorBidi" w:hAnsiTheme="majorBidi" w:cstheme="majorBidi"/>
          <w:sz w:val="24"/>
          <w:szCs w:val="24"/>
        </w:rPr>
        <w:t>more in</w:t>
      </w:r>
      <w:r w:rsidR="009525A3" w:rsidRPr="0008758D">
        <w:rPr>
          <w:rFonts w:asciiTheme="majorBidi" w:hAnsiTheme="majorBidi" w:cstheme="majorBidi"/>
          <w:sz w:val="24"/>
          <w:szCs w:val="24"/>
        </w:rPr>
        <w:t>tense</w:t>
      </w:r>
      <w:r w:rsidR="00446A32" w:rsidRPr="0008758D">
        <w:rPr>
          <w:rFonts w:asciiTheme="majorBidi" w:hAnsiTheme="majorBidi" w:cstheme="majorBidi"/>
          <w:sz w:val="24"/>
          <w:szCs w:val="24"/>
        </w:rPr>
        <w:t xml:space="preserve"> </w:t>
      </w:r>
      <w:r w:rsidR="000077A1" w:rsidRPr="0008758D">
        <w:rPr>
          <w:rFonts w:asciiTheme="majorBidi" w:hAnsiTheme="majorBidi" w:cstheme="majorBidi"/>
          <w:sz w:val="24"/>
          <w:szCs w:val="24"/>
        </w:rPr>
        <w:t xml:space="preserve">cross-religious </w:t>
      </w:r>
      <w:r w:rsidR="00FA6BE1">
        <w:rPr>
          <w:rFonts w:asciiTheme="majorBidi" w:hAnsiTheme="majorBidi" w:cstheme="majorBidi"/>
          <w:sz w:val="24"/>
          <w:szCs w:val="24"/>
        </w:rPr>
        <w:t>contact</w:t>
      </w:r>
      <w:r w:rsidR="00446A32" w:rsidRPr="0008758D">
        <w:rPr>
          <w:rFonts w:asciiTheme="majorBidi" w:hAnsiTheme="majorBidi" w:cstheme="majorBidi"/>
          <w:sz w:val="24"/>
          <w:szCs w:val="24"/>
        </w:rPr>
        <w:t xml:space="preserve">. </w:t>
      </w:r>
      <w:ins w:id="283" w:author="Tamar Kogman" w:date="2020-03-07T19:37:00Z">
        <w:r w:rsidR="008118B4">
          <w:rPr>
            <w:rFonts w:asciiTheme="majorBidi" w:hAnsiTheme="majorBidi" w:cstheme="majorBidi"/>
            <w:sz w:val="24"/>
            <w:szCs w:val="24"/>
          </w:rPr>
          <w:t>Bypassing</w:t>
        </w:r>
        <w:r w:rsidR="008118B4" w:rsidRPr="0008758D">
          <w:rPr>
            <w:rFonts w:asciiTheme="majorBidi" w:hAnsiTheme="majorBidi" w:cstheme="majorBidi"/>
            <w:sz w:val="24"/>
            <w:szCs w:val="24"/>
          </w:rPr>
          <w:t xml:space="preserve"> </w:t>
        </w:r>
      </w:ins>
      <w:del w:id="284" w:author="ענת ואתורי" w:date="2020-03-12T22:30:00Z">
        <w:r w:rsidR="00D14557" w:rsidRPr="0008758D" w:rsidDel="00D87D3E">
          <w:rPr>
            <w:rFonts w:asciiTheme="majorBidi" w:hAnsiTheme="majorBidi" w:cstheme="majorBidi"/>
            <w:sz w:val="24"/>
            <w:szCs w:val="24"/>
          </w:rPr>
          <w:delText xml:space="preserve">the </w:delText>
        </w:r>
        <w:commentRangeStart w:id="285"/>
        <w:r w:rsidR="00D14557" w:rsidRPr="0008758D" w:rsidDel="00D87D3E">
          <w:rPr>
            <w:rFonts w:asciiTheme="majorBidi" w:hAnsiTheme="majorBidi" w:cstheme="majorBidi"/>
            <w:sz w:val="24"/>
            <w:szCs w:val="24"/>
          </w:rPr>
          <w:delText xml:space="preserve">appeals </w:delText>
        </w:r>
        <w:commentRangeEnd w:id="285"/>
        <w:r w:rsidR="007E41D6" w:rsidDel="00D87D3E">
          <w:rPr>
            <w:rStyle w:val="CommentReference"/>
          </w:rPr>
          <w:commentReference w:id="285"/>
        </w:r>
        <w:r w:rsidR="00D14557" w:rsidRPr="0008758D" w:rsidDel="00D87D3E">
          <w:rPr>
            <w:rFonts w:asciiTheme="majorBidi" w:hAnsiTheme="majorBidi" w:cstheme="majorBidi"/>
            <w:sz w:val="24"/>
            <w:szCs w:val="24"/>
          </w:rPr>
          <w:delText xml:space="preserve">and </w:delText>
        </w:r>
      </w:del>
      <w:r w:rsidR="00D14557" w:rsidRPr="0008758D">
        <w:rPr>
          <w:rFonts w:asciiTheme="majorBidi" w:hAnsiTheme="majorBidi" w:cstheme="majorBidi"/>
          <w:sz w:val="24"/>
          <w:szCs w:val="24"/>
        </w:rPr>
        <w:t xml:space="preserve">prohibitions of religious authorities on both sides, Jewish and Christian merchants </w:t>
      </w:r>
      <w:r w:rsidR="003A0CB0" w:rsidRPr="0008758D">
        <w:rPr>
          <w:rFonts w:asciiTheme="majorBidi" w:hAnsiTheme="majorBidi" w:cstheme="majorBidi"/>
          <w:sz w:val="24"/>
          <w:szCs w:val="24"/>
        </w:rPr>
        <w:t xml:space="preserve">of different denominations engaged in </w:t>
      </w:r>
      <w:r w:rsidR="00D14557" w:rsidRPr="0008758D">
        <w:rPr>
          <w:rFonts w:asciiTheme="majorBidi" w:hAnsiTheme="majorBidi" w:cstheme="majorBidi"/>
          <w:sz w:val="24"/>
          <w:szCs w:val="24"/>
        </w:rPr>
        <w:t>a</w:t>
      </w:r>
      <w:r w:rsidR="002636D5" w:rsidRPr="0008758D">
        <w:rPr>
          <w:rFonts w:asciiTheme="majorBidi" w:hAnsiTheme="majorBidi" w:cstheme="majorBidi"/>
          <w:sz w:val="24"/>
          <w:szCs w:val="24"/>
        </w:rPr>
        <w:t xml:space="preserve">d hoc contracts and </w:t>
      </w:r>
      <w:commentRangeStart w:id="286"/>
      <w:commentRangeStart w:id="287"/>
      <w:r w:rsidR="002636D5" w:rsidRPr="0008758D">
        <w:rPr>
          <w:rFonts w:asciiTheme="majorBidi" w:hAnsiTheme="majorBidi" w:cstheme="majorBidi"/>
          <w:sz w:val="24"/>
          <w:szCs w:val="24"/>
        </w:rPr>
        <w:t xml:space="preserve">commission </w:t>
      </w:r>
      <w:r w:rsidR="002636D5" w:rsidRPr="0008758D">
        <w:rPr>
          <w:rFonts w:asciiTheme="majorBidi" w:hAnsiTheme="majorBidi" w:cstheme="majorBidi"/>
          <w:sz w:val="24"/>
          <w:szCs w:val="24"/>
        </w:rPr>
        <w:lastRenderedPageBreak/>
        <w:t>agency</w:t>
      </w:r>
      <w:r w:rsidR="003A0CB0" w:rsidRPr="0008758D">
        <w:rPr>
          <w:rFonts w:asciiTheme="majorBidi" w:hAnsiTheme="majorBidi" w:cstheme="majorBidi"/>
          <w:sz w:val="24"/>
          <w:szCs w:val="24"/>
        </w:rPr>
        <w:t xml:space="preserve"> </w:t>
      </w:r>
      <w:commentRangeEnd w:id="286"/>
      <w:r w:rsidR="00D869A7">
        <w:rPr>
          <w:rStyle w:val="CommentReference"/>
        </w:rPr>
        <w:commentReference w:id="286"/>
      </w:r>
      <w:commentRangeEnd w:id="287"/>
      <w:r w:rsidR="00B91010">
        <w:rPr>
          <w:rStyle w:val="CommentReference"/>
        </w:rPr>
        <w:commentReference w:id="287"/>
      </w:r>
      <w:ins w:id="288" w:author="ענת ואתורי" w:date="2020-03-12T22:30:00Z">
        <w:r w:rsidR="00D87D3E">
          <w:rPr>
            <w:rFonts w:asciiTheme="majorBidi" w:hAnsiTheme="majorBidi" w:cstheme="majorBidi"/>
            <w:sz w:val="24"/>
            <w:szCs w:val="24"/>
          </w:rPr>
          <w:t xml:space="preserve"> </w:t>
        </w:r>
        <w:del w:id="289" w:author="Tamar Kogman" w:date="2020-03-18T13:27:00Z">
          <w:r w:rsidR="00D87D3E" w:rsidDel="00B91010">
            <w:rPr>
              <w:rFonts w:asciiTheme="majorBidi" w:hAnsiTheme="majorBidi" w:cstheme="majorBidi"/>
              <w:sz w:val="24"/>
              <w:szCs w:val="24"/>
            </w:rPr>
            <w:delText>[ that’s the term for empl</w:delText>
          </w:r>
        </w:del>
      </w:ins>
      <w:ins w:id="290" w:author="ענת ואתורי" w:date="2020-03-12T22:31:00Z">
        <w:del w:id="291" w:author="Tamar Kogman" w:date="2020-03-18T13:27:00Z">
          <w:r w:rsidR="00D87D3E" w:rsidDel="00B91010">
            <w:rPr>
              <w:rFonts w:asciiTheme="majorBidi" w:hAnsiTheme="majorBidi" w:cstheme="majorBidi"/>
              <w:sz w:val="24"/>
              <w:szCs w:val="24"/>
            </w:rPr>
            <w:delText>o</w:delText>
          </w:r>
        </w:del>
      </w:ins>
      <w:ins w:id="292" w:author="ענת ואתורי" w:date="2020-03-12T22:30:00Z">
        <w:del w:id="293" w:author="Tamar Kogman" w:date="2020-03-18T13:27:00Z">
          <w:r w:rsidR="00D87D3E" w:rsidDel="00B91010">
            <w:rPr>
              <w:rFonts w:asciiTheme="majorBidi" w:hAnsiTheme="majorBidi" w:cstheme="majorBidi"/>
              <w:sz w:val="24"/>
              <w:szCs w:val="24"/>
            </w:rPr>
            <w:delText>ying agents who work on com</w:delText>
          </w:r>
        </w:del>
      </w:ins>
      <w:ins w:id="294" w:author="ענת ואתורי" w:date="2020-03-12T22:31:00Z">
        <w:del w:id="295" w:author="Tamar Kogman" w:date="2020-03-18T13:27:00Z">
          <w:r w:rsidR="00D87D3E" w:rsidDel="00B91010">
            <w:rPr>
              <w:rFonts w:asciiTheme="majorBidi" w:hAnsiTheme="majorBidi" w:cstheme="majorBidi"/>
              <w:sz w:val="24"/>
              <w:szCs w:val="24"/>
            </w:rPr>
            <w:delText xml:space="preserve">mission] </w:delText>
          </w:r>
        </w:del>
      </w:ins>
      <w:r w:rsidR="003A0CB0" w:rsidRPr="0008758D">
        <w:rPr>
          <w:rFonts w:asciiTheme="majorBidi" w:hAnsiTheme="majorBidi" w:cstheme="majorBidi"/>
          <w:sz w:val="24"/>
          <w:szCs w:val="24"/>
        </w:rPr>
        <w:t xml:space="preserve">to </w:t>
      </w:r>
      <w:r w:rsidR="00F716B1">
        <w:rPr>
          <w:rFonts w:asciiTheme="majorBidi" w:hAnsiTheme="majorBidi" w:cstheme="majorBidi"/>
          <w:sz w:val="24"/>
          <w:szCs w:val="24"/>
        </w:rPr>
        <w:t>promote</w:t>
      </w:r>
      <w:r w:rsidR="00F716B1" w:rsidRPr="0008758D">
        <w:rPr>
          <w:rFonts w:asciiTheme="majorBidi" w:hAnsiTheme="majorBidi" w:cstheme="majorBidi"/>
          <w:sz w:val="24"/>
          <w:szCs w:val="24"/>
        </w:rPr>
        <w:t xml:space="preserve"> </w:t>
      </w:r>
      <w:r w:rsidR="003A0CB0" w:rsidRPr="0008758D">
        <w:rPr>
          <w:rFonts w:asciiTheme="majorBidi" w:hAnsiTheme="majorBidi" w:cstheme="majorBidi"/>
          <w:sz w:val="24"/>
          <w:szCs w:val="24"/>
        </w:rPr>
        <w:t xml:space="preserve">commercial </w:t>
      </w:r>
      <w:r w:rsidR="00F716B1">
        <w:rPr>
          <w:rFonts w:asciiTheme="majorBidi" w:hAnsiTheme="majorBidi" w:cstheme="majorBidi"/>
          <w:sz w:val="24"/>
          <w:szCs w:val="24"/>
        </w:rPr>
        <w:t>objectives</w:t>
      </w:r>
      <w:r w:rsidR="008027FD" w:rsidRPr="0008758D">
        <w:rPr>
          <w:rFonts w:asciiTheme="majorBidi" w:hAnsiTheme="majorBidi" w:cstheme="majorBidi"/>
          <w:sz w:val="24"/>
          <w:szCs w:val="24"/>
        </w:rPr>
        <w:t>, while members of both elites engaged in financial loans.</w:t>
      </w:r>
      <w:r w:rsidR="003A0CB0" w:rsidRPr="0008758D">
        <w:rPr>
          <w:rFonts w:asciiTheme="majorBidi" w:hAnsiTheme="majorBidi" w:cstheme="majorBidi"/>
          <w:sz w:val="24"/>
          <w:szCs w:val="24"/>
        </w:rPr>
        <w:t xml:space="preserve"> </w:t>
      </w:r>
      <w:r w:rsidR="008C3B15" w:rsidRPr="0008758D">
        <w:rPr>
          <w:rFonts w:asciiTheme="majorBidi" w:hAnsiTheme="majorBidi" w:cstheme="majorBidi"/>
          <w:sz w:val="24"/>
          <w:szCs w:val="24"/>
        </w:rPr>
        <w:t>Jewish shop-owners sold products imported by Christian merchants</w:t>
      </w:r>
      <w:r w:rsidR="00FD0E22">
        <w:rPr>
          <w:rFonts w:asciiTheme="majorBidi" w:hAnsiTheme="majorBidi" w:cstheme="majorBidi"/>
          <w:sz w:val="24"/>
          <w:szCs w:val="24"/>
        </w:rPr>
        <w:t>,</w:t>
      </w:r>
      <w:r w:rsidR="008C3B15" w:rsidRPr="0008758D">
        <w:rPr>
          <w:rFonts w:asciiTheme="majorBidi" w:hAnsiTheme="majorBidi" w:cstheme="majorBidi"/>
          <w:sz w:val="24"/>
          <w:szCs w:val="24"/>
        </w:rPr>
        <w:t xml:space="preserve"> while </w:t>
      </w:r>
      <w:r w:rsidR="00CC28D6">
        <w:rPr>
          <w:rFonts w:asciiTheme="majorBidi" w:hAnsiTheme="majorBidi" w:cstheme="majorBidi"/>
          <w:sz w:val="24"/>
          <w:szCs w:val="24"/>
        </w:rPr>
        <w:t>C</w:t>
      </w:r>
      <w:r w:rsidR="008C3B15" w:rsidRPr="0008758D">
        <w:rPr>
          <w:rFonts w:asciiTheme="majorBidi" w:hAnsiTheme="majorBidi" w:cstheme="majorBidi"/>
          <w:sz w:val="24"/>
          <w:szCs w:val="24"/>
        </w:rPr>
        <w:t xml:space="preserve">racovian craftsmen bought </w:t>
      </w:r>
      <w:r w:rsidR="000E65FA">
        <w:rPr>
          <w:rFonts w:asciiTheme="majorBidi" w:hAnsiTheme="majorBidi" w:cstheme="majorBidi"/>
          <w:sz w:val="24"/>
          <w:szCs w:val="24"/>
        </w:rPr>
        <w:t>raw</w:t>
      </w:r>
      <w:r w:rsidR="000E65FA" w:rsidRPr="0008758D">
        <w:rPr>
          <w:rFonts w:asciiTheme="majorBidi" w:hAnsiTheme="majorBidi" w:cstheme="majorBidi"/>
          <w:sz w:val="24"/>
          <w:szCs w:val="24"/>
        </w:rPr>
        <w:t xml:space="preserve"> </w:t>
      </w:r>
      <w:r w:rsidR="008C3B15" w:rsidRPr="0008758D">
        <w:rPr>
          <w:rFonts w:asciiTheme="majorBidi" w:hAnsiTheme="majorBidi" w:cstheme="majorBidi"/>
          <w:sz w:val="24"/>
          <w:szCs w:val="24"/>
        </w:rPr>
        <w:t xml:space="preserve">materials form Jewish traders. Jewish merchants gave </w:t>
      </w:r>
      <w:r w:rsidR="00266DC3">
        <w:rPr>
          <w:rFonts w:asciiTheme="majorBidi" w:hAnsiTheme="majorBidi" w:cstheme="majorBidi"/>
          <w:sz w:val="24"/>
          <w:szCs w:val="24"/>
        </w:rPr>
        <w:t xml:space="preserve">out </w:t>
      </w:r>
      <w:r w:rsidR="008C3B15" w:rsidRPr="0008758D">
        <w:rPr>
          <w:rFonts w:asciiTheme="majorBidi" w:hAnsiTheme="majorBidi" w:cstheme="majorBidi"/>
          <w:sz w:val="24"/>
          <w:szCs w:val="24"/>
        </w:rPr>
        <w:t>loans against the collateral of merchandise of Christian traders</w:t>
      </w:r>
      <w:r w:rsidR="001B25AD">
        <w:rPr>
          <w:rFonts w:asciiTheme="majorBidi" w:hAnsiTheme="majorBidi" w:cstheme="majorBidi"/>
          <w:sz w:val="24"/>
          <w:szCs w:val="24"/>
        </w:rPr>
        <w:t xml:space="preserve"> </w:t>
      </w:r>
      <w:r w:rsidR="008C3B15" w:rsidRPr="0008758D">
        <w:rPr>
          <w:rFonts w:asciiTheme="majorBidi" w:hAnsiTheme="majorBidi" w:cstheme="majorBidi"/>
          <w:sz w:val="24"/>
          <w:szCs w:val="24"/>
        </w:rPr>
        <w:t xml:space="preserve">or </w:t>
      </w:r>
      <w:commentRangeStart w:id="296"/>
      <w:r w:rsidR="008C3B15" w:rsidRPr="0008758D">
        <w:rPr>
          <w:rFonts w:asciiTheme="majorBidi" w:hAnsiTheme="majorBidi" w:cstheme="majorBidi"/>
          <w:sz w:val="24"/>
          <w:szCs w:val="24"/>
        </w:rPr>
        <w:t xml:space="preserve">borrowed money </w:t>
      </w:r>
      <w:del w:id="297" w:author="Tamar Kogman" w:date="2020-03-07T19:42:00Z">
        <w:r w:rsidR="008C3B15" w:rsidRPr="0008758D" w:rsidDel="00DB1FD5">
          <w:rPr>
            <w:rFonts w:asciiTheme="majorBidi" w:hAnsiTheme="majorBidi" w:cstheme="majorBidi"/>
            <w:sz w:val="24"/>
            <w:szCs w:val="24"/>
          </w:rPr>
          <w:delText xml:space="preserve">on </w:delText>
        </w:r>
      </w:del>
      <w:ins w:id="298" w:author="Tamar Kogman" w:date="2020-03-07T19:42:00Z">
        <w:r w:rsidR="00DB1FD5">
          <w:rPr>
            <w:rFonts w:asciiTheme="majorBidi" w:hAnsiTheme="majorBidi" w:cstheme="majorBidi"/>
            <w:sz w:val="24"/>
            <w:szCs w:val="24"/>
          </w:rPr>
          <w:t>with</w:t>
        </w:r>
        <w:r w:rsidR="00DB1FD5" w:rsidRPr="0008758D">
          <w:rPr>
            <w:rFonts w:asciiTheme="majorBidi" w:hAnsiTheme="majorBidi" w:cstheme="majorBidi"/>
            <w:sz w:val="24"/>
            <w:szCs w:val="24"/>
          </w:rPr>
          <w:t xml:space="preserve"> </w:t>
        </w:r>
      </w:ins>
      <w:r w:rsidR="008C3B15" w:rsidRPr="0008758D">
        <w:rPr>
          <w:rFonts w:asciiTheme="majorBidi" w:hAnsiTheme="majorBidi" w:cstheme="majorBidi"/>
          <w:sz w:val="24"/>
          <w:szCs w:val="24"/>
        </w:rPr>
        <w:t xml:space="preserve">a </w:t>
      </w:r>
      <w:r w:rsidR="00D5526E" w:rsidRPr="0008758D">
        <w:rPr>
          <w:rFonts w:asciiTheme="majorBidi" w:hAnsiTheme="majorBidi" w:cstheme="majorBidi"/>
          <w:sz w:val="24"/>
          <w:szCs w:val="24"/>
        </w:rPr>
        <w:t>bill</w:t>
      </w:r>
      <w:del w:id="299" w:author="Tamar Kogman" w:date="2020-03-07T19:39:00Z">
        <w:r w:rsidR="00D5526E" w:rsidRPr="0008758D" w:rsidDel="007C4996">
          <w:rPr>
            <w:rFonts w:asciiTheme="majorBidi" w:hAnsiTheme="majorBidi" w:cstheme="majorBidi"/>
            <w:sz w:val="24"/>
            <w:szCs w:val="24"/>
          </w:rPr>
          <w:delText>s</w:delText>
        </w:r>
      </w:del>
      <w:r w:rsidR="00D5526E" w:rsidRPr="0008758D">
        <w:rPr>
          <w:rFonts w:asciiTheme="majorBidi" w:hAnsiTheme="majorBidi" w:cstheme="majorBidi"/>
          <w:sz w:val="24"/>
          <w:szCs w:val="24"/>
        </w:rPr>
        <w:t xml:space="preserve"> of guarantee (</w:t>
      </w:r>
      <w:r w:rsidR="008C3B15" w:rsidRPr="0008758D">
        <w:rPr>
          <w:rFonts w:asciiTheme="majorBidi" w:hAnsiTheme="majorBidi" w:cstheme="majorBidi"/>
          <w:sz w:val="24"/>
          <w:szCs w:val="24"/>
        </w:rPr>
        <w:t>membrane</w:t>
      </w:r>
      <w:r w:rsidR="00D5526E" w:rsidRPr="0008758D">
        <w:rPr>
          <w:rFonts w:asciiTheme="majorBidi" w:hAnsiTheme="majorBidi" w:cstheme="majorBidi"/>
          <w:sz w:val="24"/>
          <w:szCs w:val="24"/>
        </w:rPr>
        <w:t>)</w:t>
      </w:r>
      <w:ins w:id="300" w:author="Tamar Kogman" w:date="2020-03-07T19:42:00Z">
        <w:r w:rsidR="001B25AD">
          <w:rPr>
            <w:rFonts w:asciiTheme="majorBidi" w:hAnsiTheme="majorBidi" w:cstheme="majorBidi"/>
            <w:sz w:val="24"/>
            <w:szCs w:val="24"/>
          </w:rPr>
          <w:t xml:space="preserve"> that</w:t>
        </w:r>
      </w:ins>
      <w:del w:id="301" w:author="Tamar Kogman" w:date="2020-03-07T19:42:00Z">
        <w:r w:rsidR="008C3B15" w:rsidRPr="0008758D" w:rsidDel="001B25AD">
          <w:rPr>
            <w:rFonts w:asciiTheme="majorBidi" w:hAnsiTheme="majorBidi" w:cstheme="majorBidi"/>
            <w:sz w:val="24"/>
            <w:szCs w:val="24"/>
          </w:rPr>
          <w:delText>, which</w:delText>
        </w:r>
      </w:del>
      <w:r w:rsidR="008C3B15" w:rsidRPr="0008758D">
        <w:rPr>
          <w:rFonts w:asciiTheme="majorBidi" w:hAnsiTheme="majorBidi" w:cstheme="majorBidi"/>
          <w:sz w:val="24"/>
          <w:szCs w:val="24"/>
        </w:rPr>
        <w:t xml:space="preserve"> stated </w:t>
      </w:r>
      <w:del w:id="302" w:author="Tamar Kogman" w:date="2020-03-07T19:42:00Z">
        <w:r w:rsidR="008C3B15" w:rsidRPr="0008758D" w:rsidDel="007D1573">
          <w:rPr>
            <w:rFonts w:asciiTheme="majorBidi" w:hAnsiTheme="majorBidi" w:cstheme="majorBidi"/>
            <w:sz w:val="24"/>
            <w:szCs w:val="24"/>
          </w:rPr>
          <w:delText xml:space="preserve">that </w:delText>
        </w:r>
      </w:del>
      <w:r w:rsidR="008C3B15" w:rsidRPr="0008758D">
        <w:rPr>
          <w:rFonts w:asciiTheme="majorBidi" w:hAnsiTheme="majorBidi" w:cstheme="majorBidi"/>
          <w:sz w:val="24"/>
          <w:szCs w:val="24"/>
        </w:rPr>
        <w:t>the debt would be paid “to whoever presents this […] membrane and holds it in his hand</w:t>
      </w:r>
      <w:commentRangeEnd w:id="296"/>
      <w:r w:rsidR="004756AB">
        <w:rPr>
          <w:rStyle w:val="CommentReference"/>
        </w:rPr>
        <w:commentReference w:id="296"/>
      </w:r>
      <w:r w:rsidR="008C3B15" w:rsidRPr="0008758D">
        <w:rPr>
          <w:rFonts w:asciiTheme="majorBidi" w:hAnsiTheme="majorBidi" w:cstheme="majorBidi"/>
          <w:sz w:val="24"/>
          <w:szCs w:val="24"/>
        </w:rPr>
        <w:t>.”</w:t>
      </w:r>
      <w:r w:rsidR="009C6788" w:rsidRPr="0008758D">
        <w:rPr>
          <w:rStyle w:val="FootnoteReference"/>
          <w:rFonts w:asciiTheme="majorBidi" w:hAnsiTheme="majorBidi" w:cstheme="majorBidi"/>
          <w:sz w:val="24"/>
          <w:szCs w:val="24"/>
        </w:rPr>
        <w:footnoteReference w:id="38"/>
      </w:r>
      <w:ins w:id="303" w:author="Tamar Kogman" w:date="2020-03-18T13:36:00Z">
        <w:r w:rsidR="00A61ABD">
          <w:rPr>
            <w:rFonts w:asciiTheme="majorBidi" w:hAnsiTheme="majorBidi" w:cstheme="majorBidi"/>
            <w:sz w:val="24"/>
            <w:szCs w:val="24"/>
          </w:rPr>
          <w:t xml:space="preserve"> </w:t>
        </w:r>
      </w:ins>
      <w:ins w:id="304" w:author="ענת ואתורי" w:date="2020-03-12T22:32:00Z">
        <w:del w:id="305" w:author="Tamar Kogman" w:date="2020-03-18T13:36:00Z">
          <w:r w:rsidR="00D87D3E" w:rsidDel="00A61ABD">
            <w:rPr>
              <w:rFonts w:asciiTheme="majorBidi" w:hAnsiTheme="majorBidi" w:cstheme="majorBidi"/>
              <w:sz w:val="24"/>
              <w:szCs w:val="24"/>
            </w:rPr>
            <w:delText xml:space="preserve">{this is just an example of </w:delText>
          </w:r>
        </w:del>
      </w:ins>
      <w:ins w:id="306" w:author="ענת ואתורי" w:date="2020-03-12T22:33:00Z">
        <w:del w:id="307" w:author="Tamar Kogman" w:date="2020-03-18T13:36:00Z">
          <w:r w:rsidR="00D87D3E" w:rsidDel="00A61ABD">
            <w:rPr>
              <w:rFonts w:asciiTheme="majorBidi" w:hAnsiTheme="majorBidi" w:cstheme="majorBidi"/>
              <w:sz w:val="24"/>
              <w:szCs w:val="24"/>
            </w:rPr>
            <w:delText>what was written on one of the bills to show how the bills worked] [It seems important to me that these join-ventures were organized by</w:delText>
          </w:r>
        </w:del>
      </w:ins>
      <w:ins w:id="308" w:author="ענת ואתורי" w:date="2020-03-12T22:34:00Z">
        <w:del w:id="309" w:author="Tamar Kogman" w:date="2020-03-18T13:36:00Z">
          <w:r w:rsidR="00D87D3E" w:rsidDel="00A61ABD">
            <w:rPr>
              <w:rFonts w:asciiTheme="majorBidi" w:hAnsiTheme="majorBidi" w:cstheme="majorBidi"/>
              <w:sz w:val="24"/>
              <w:szCs w:val="24"/>
            </w:rPr>
            <w:delText xml:space="preserve"> the parties themselves not by some top-down policies]</w:delText>
          </w:r>
        </w:del>
        <w:r w:rsidR="00D87D3E">
          <w:rPr>
            <w:rFonts w:asciiTheme="majorBidi" w:hAnsiTheme="majorBidi" w:cstheme="majorBidi"/>
            <w:sz w:val="24"/>
            <w:szCs w:val="24"/>
          </w:rPr>
          <w:t xml:space="preserve"> </w:t>
        </w:r>
      </w:ins>
      <w:del w:id="310" w:author="Tamar Kogman" w:date="2020-03-07T19:43:00Z">
        <w:r w:rsidR="003A0CB0" w:rsidRPr="0008758D" w:rsidDel="000B3A07">
          <w:rPr>
            <w:rFonts w:asciiTheme="majorBidi" w:hAnsiTheme="majorBidi" w:cstheme="majorBidi"/>
            <w:sz w:val="24"/>
            <w:szCs w:val="24"/>
          </w:rPr>
          <w:delText>Self-organized</w:delText>
        </w:r>
      </w:del>
      <w:ins w:id="311" w:author="Tamar Kogman" w:date="2020-03-18T13:37:00Z">
        <w:r w:rsidR="00515FE0">
          <w:rPr>
            <w:rFonts w:asciiTheme="majorBidi" w:hAnsiTheme="majorBidi" w:cstheme="majorBidi"/>
            <w:sz w:val="24"/>
            <w:szCs w:val="24"/>
          </w:rPr>
          <w:t>Other</w:t>
        </w:r>
        <w:r w:rsidR="00061A08">
          <w:rPr>
            <w:rFonts w:asciiTheme="majorBidi" w:hAnsiTheme="majorBidi" w:cstheme="majorBidi"/>
            <w:sz w:val="24"/>
            <w:szCs w:val="24"/>
          </w:rPr>
          <w:t xml:space="preserve"> </w:t>
        </w:r>
        <w:r w:rsidR="006146A9">
          <w:rPr>
            <w:rFonts w:asciiTheme="majorBidi" w:hAnsiTheme="majorBidi" w:cstheme="majorBidi"/>
            <w:sz w:val="24"/>
            <w:szCs w:val="24"/>
          </w:rPr>
          <w:t>u</w:t>
        </w:r>
        <w:r w:rsidR="00A61ABD">
          <w:rPr>
            <w:rFonts w:asciiTheme="majorBidi" w:hAnsiTheme="majorBidi" w:cstheme="majorBidi"/>
            <w:sz w:val="24"/>
            <w:szCs w:val="24"/>
          </w:rPr>
          <w:t xml:space="preserve">nmediated </w:t>
        </w:r>
        <w:r w:rsidR="00061A08">
          <w:rPr>
            <w:rFonts w:asciiTheme="majorBidi" w:hAnsiTheme="majorBidi" w:cstheme="majorBidi"/>
            <w:sz w:val="24"/>
            <w:szCs w:val="24"/>
          </w:rPr>
          <w:t>j</w:t>
        </w:r>
      </w:ins>
      <w:del w:id="312" w:author="Tamar Kogman" w:date="2020-03-07T19:43:00Z">
        <w:r w:rsidR="001615A8" w:rsidRPr="0008758D" w:rsidDel="000B3A07">
          <w:rPr>
            <w:rFonts w:asciiTheme="majorBidi" w:hAnsiTheme="majorBidi" w:cstheme="majorBidi"/>
            <w:sz w:val="24"/>
            <w:szCs w:val="24"/>
          </w:rPr>
          <w:delText xml:space="preserve"> </w:delText>
        </w:r>
      </w:del>
      <w:del w:id="313" w:author="Tamar Kogman" w:date="2020-03-07T19:44:00Z">
        <w:r w:rsidR="001615A8" w:rsidRPr="0008758D" w:rsidDel="000B3A07">
          <w:rPr>
            <w:rFonts w:asciiTheme="majorBidi" w:hAnsiTheme="majorBidi" w:cstheme="majorBidi"/>
            <w:sz w:val="24"/>
            <w:szCs w:val="24"/>
          </w:rPr>
          <w:delText>j</w:delText>
        </w:r>
      </w:del>
      <w:r w:rsidR="001615A8" w:rsidRPr="0008758D">
        <w:rPr>
          <w:rFonts w:asciiTheme="majorBidi" w:hAnsiTheme="majorBidi" w:cstheme="majorBidi"/>
          <w:sz w:val="24"/>
          <w:szCs w:val="24"/>
        </w:rPr>
        <w:t xml:space="preserve">oint </w:t>
      </w:r>
      <w:r w:rsidR="00706D0C">
        <w:rPr>
          <w:rFonts w:asciiTheme="majorBidi" w:hAnsiTheme="majorBidi" w:cstheme="majorBidi"/>
          <w:sz w:val="24"/>
          <w:szCs w:val="24"/>
        </w:rPr>
        <w:t xml:space="preserve">ventures </w:t>
      </w:r>
      <w:r w:rsidR="001345E1">
        <w:rPr>
          <w:rFonts w:asciiTheme="majorBidi" w:hAnsiTheme="majorBidi" w:cstheme="majorBidi"/>
          <w:sz w:val="24"/>
          <w:szCs w:val="24"/>
        </w:rPr>
        <w:t>such as</w:t>
      </w:r>
      <w:r w:rsidR="006E6600">
        <w:rPr>
          <w:rFonts w:asciiTheme="majorBidi" w:hAnsiTheme="majorBidi" w:cstheme="majorBidi"/>
          <w:sz w:val="24"/>
          <w:szCs w:val="24"/>
        </w:rPr>
        <w:t xml:space="preserve"> </w:t>
      </w:r>
      <w:r w:rsidR="007B6F2E">
        <w:rPr>
          <w:rFonts w:asciiTheme="majorBidi" w:hAnsiTheme="majorBidi" w:cstheme="majorBidi"/>
          <w:sz w:val="24"/>
          <w:szCs w:val="24"/>
        </w:rPr>
        <w:t xml:space="preserve">the </w:t>
      </w:r>
      <w:r w:rsidR="006E6600">
        <w:rPr>
          <w:rFonts w:asciiTheme="majorBidi" w:hAnsiTheme="majorBidi" w:cstheme="majorBidi"/>
          <w:sz w:val="24"/>
          <w:szCs w:val="24"/>
        </w:rPr>
        <w:t>concerted</w:t>
      </w:r>
      <w:r w:rsidR="00FE177F">
        <w:rPr>
          <w:rFonts w:asciiTheme="majorBidi" w:hAnsiTheme="majorBidi" w:cstheme="majorBidi"/>
          <w:sz w:val="24"/>
          <w:szCs w:val="24"/>
        </w:rPr>
        <w:t xml:space="preserve"> </w:t>
      </w:r>
      <w:r w:rsidR="001615A8" w:rsidRPr="0008758D">
        <w:rPr>
          <w:rFonts w:asciiTheme="majorBidi" w:hAnsiTheme="majorBidi" w:cstheme="majorBidi"/>
          <w:sz w:val="24"/>
          <w:szCs w:val="24"/>
        </w:rPr>
        <w:t xml:space="preserve">shipments of goods, cooperation in commerce between merchants and </w:t>
      </w:r>
      <w:commentRangeStart w:id="314"/>
      <w:r w:rsidR="001615A8" w:rsidRPr="0008758D">
        <w:rPr>
          <w:rFonts w:asciiTheme="majorBidi" w:hAnsiTheme="majorBidi" w:cstheme="majorBidi"/>
          <w:sz w:val="24"/>
          <w:szCs w:val="24"/>
        </w:rPr>
        <w:t>factors</w:t>
      </w:r>
      <w:commentRangeEnd w:id="314"/>
      <w:r w:rsidR="00301B03">
        <w:rPr>
          <w:rStyle w:val="CommentReference"/>
        </w:rPr>
        <w:commentReference w:id="314"/>
      </w:r>
      <w:ins w:id="315" w:author="Tamar Kogman" w:date="2020-03-18T13:37:00Z">
        <w:r w:rsidR="00EA3CDB">
          <w:rPr>
            <w:rFonts w:asciiTheme="majorBidi" w:hAnsiTheme="majorBidi" w:cstheme="majorBidi"/>
            <w:sz w:val="24"/>
            <w:szCs w:val="24"/>
          </w:rPr>
          <w:t xml:space="preserve">, </w:t>
        </w:r>
      </w:ins>
      <w:ins w:id="316" w:author="ענת ואתורי" w:date="2020-03-12T22:34:00Z">
        <w:del w:id="317" w:author="Tamar Kogman" w:date="2020-03-18T13:37:00Z">
          <w:r w:rsidR="00D87D3E" w:rsidDel="00EA3CDB">
            <w:rPr>
              <w:rFonts w:asciiTheme="majorBidi" w:hAnsiTheme="majorBidi" w:cstheme="majorBidi"/>
              <w:sz w:val="24"/>
              <w:szCs w:val="24"/>
            </w:rPr>
            <w:delText xml:space="preserve"> [that’s the term]</w:delText>
          </w:r>
        </w:del>
      </w:ins>
      <w:del w:id="318" w:author="Tamar Kogman" w:date="2020-03-18T13:37:00Z">
        <w:r w:rsidR="00FE177F" w:rsidDel="00EA3CDB">
          <w:rPr>
            <w:rFonts w:asciiTheme="majorBidi" w:hAnsiTheme="majorBidi" w:cstheme="majorBidi"/>
            <w:sz w:val="24"/>
            <w:szCs w:val="24"/>
          </w:rPr>
          <w:delText xml:space="preserve">, </w:delText>
        </w:r>
      </w:del>
      <w:r w:rsidR="00FE177F">
        <w:rPr>
          <w:rFonts w:asciiTheme="majorBidi" w:hAnsiTheme="majorBidi" w:cstheme="majorBidi"/>
          <w:sz w:val="24"/>
          <w:szCs w:val="24"/>
        </w:rPr>
        <w:t>or</w:t>
      </w:r>
      <w:r w:rsidR="001615A8" w:rsidRPr="0008758D">
        <w:rPr>
          <w:rFonts w:asciiTheme="majorBidi" w:hAnsiTheme="majorBidi" w:cstheme="majorBidi"/>
          <w:sz w:val="24"/>
          <w:szCs w:val="24"/>
        </w:rPr>
        <w:t xml:space="preserve"> </w:t>
      </w:r>
      <w:r w:rsidR="000B3A07">
        <w:rPr>
          <w:rFonts w:asciiTheme="majorBidi" w:hAnsiTheme="majorBidi" w:cstheme="majorBidi"/>
          <w:sz w:val="24"/>
          <w:szCs w:val="24"/>
        </w:rPr>
        <w:t xml:space="preserve">co-ownerships </w:t>
      </w:r>
      <w:r w:rsidR="00F823BB">
        <w:rPr>
          <w:rFonts w:asciiTheme="majorBidi" w:hAnsiTheme="majorBidi" w:cstheme="majorBidi"/>
          <w:sz w:val="24"/>
          <w:szCs w:val="24"/>
        </w:rPr>
        <w:t xml:space="preserve">over </w:t>
      </w:r>
      <w:r w:rsidR="00E04081" w:rsidRPr="0008758D">
        <w:rPr>
          <w:rFonts w:asciiTheme="majorBidi" w:hAnsiTheme="majorBidi" w:cstheme="majorBidi"/>
          <w:sz w:val="24"/>
          <w:szCs w:val="24"/>
        </w:rPr>
        <w:t>commercial companies</w:t>
      </w:r>
      <w:r w:rsidR="00A815CA">
        <w:rPr>
          <w:rFonts w:asciiTheme="majorBidi" w:hAnsiTheme="majorBidi" w:cstheme="majorBidi"/>
          <w:sz w:val="24"/>
          <w:szCs w:val="24"/>
        </w:rPr>
        <w:t xml:space="preserve">, </w:t>
      </w:r>
      <w:r w:rsidR="00616F7E" w:rsidRPr="0008758D">
        <w:rPr>
          <w:rFonts w:asciiTheme="majorBidi" w:hAnsiTheme="majorBidi" w:cstheme="majorBidi"/>
          <w:sz w:val="24"/>
          <w:szCs w:val="24"/>
        </w:rPr>
        <w:t xml:space="preserve">left </w:t>
      </w:r>
      <w:r w:rsidR="00A431D1">
        <w:rPr>
          <w:rFonts w:asciiTheme="majorBidi" w:hAnsiTheme="majorBidi" w:cstheme="majorBidi"/>
          <w:sz w:val="24"/>
          <w:szCs w:val="24"/>
        </w:rPr>
        <w:t>trace</w:t>
      </w:r>
      <w:r w:rsidR="00173189">
        <w:rPr>
          <w:rFonts w:asciiTheme="majorBidi" w:hAnsiTheme="majorBidi" w:cstheme="majorBidi"/>
          <w:sz w:val="24"/>
          <w:szCs w:val="24"/>
        </w:rPr>
        <w:t>s</w:t>
      </w:r>
      <w:r w:rsidR="00A431D1" w:rsidRPr="0008758D">
        <w:rPr>
          <w:rFonts w:asciiTheme="majorBidi" w:hAnsiTheme="majorBidi" w:cstheme="majorBidi"/>
          <w:sz w:val="24"/>
          <w:szCs w:val="24"/>
        </w:rPr>
        <w:t xml:space="preserve"> </w:t>
      </w:r>
      <w:r w:rsidR="00616F7E" w:rsidRPr="0008758D">
        <w:rPr>
          <w:rFonts w:asciiTheme="majorBidi" w:hAnsiTheme="majorBidi" w:cstheme="majorBidi"/>
          <w:sz w:val="24"/>
          <w:szCs w:val="24"/>
        </w:rPr>
        <w:t>in court documents</w:t>
      </w:r>
      <w:r w:rsidR="006B05EB">
        <w:rPr>
          <w:rFonts w:asciiTheme="majorBidi" w:hAnsiTheme="majorBidi" w:cstheme="majorBidi"/>
          <w:sz w:val="24"/>
          <w:szCs w:val="24"/>
        </w:rPr>
        <w:t xml:space="preserve"> when gone wrong</w:t>
      </w:r>
      <w:r w:rsidR="00AF4E62">
        <w:rPr>
          <w:rFonts w:asciiTheme="majorBidi" w:hAnsiTheme="majorBidi" w:cstheme="majorBidi"/>
          <w:sz w:val="24"/>
          <w:szCs w:val="24"/>
        </w:rPr>
        <w:t>.</w:t>
      </w:r>
      <w:r w:rsidR="009525A3" w:rsidRPr="0008758D">
        <w:rPr>
          <w:rFonts w:asciiTheme="majorBidi" w:hAnsiTheme="majorBidi" w:cstheme="majorBidi"/>
          <w:sz w:val="24"/>
          <w:szCs w:val="24"/>
        </w:rPr>
        <w:t xml:space="preserve"> </w:t>
      </w:r>
      <w:r w:rsidR="00AF4E62">
        <w:rPr>
          <w:rFonts w:asciiTheme="majorBidi" w:hAnsiTheme="majorBidi" w:cstheme="majorBidi"/>
          <w:sz w:val="24"/>
          <w:szCs w:val="24"/>
        </w:rPr>
        <w:t>S</w:t>
      </w:r>
      <w:r w:rsidR="009525A3" w:rsidRPr="0008758D">
        <w:rPr>
          <w:rFonts w:asciiTheme="majorBidi" w:hAnsiTheme="majorBidi" w:cstheme="majorBidi"/>
          <w:sz w:val="24"/>
          <w:szCs w:val="24"/>
        </w:rPr>
        <w:t xml:space="preserve">uccessful </w:t>
      </w:r>
      <w:r w:rsidR="001615A8" w:rsidRPr="0008758D">
        <w:rPr>
          <w:rFonts w:asciiTheme="majorBidi" w:hAnsiTheme="majorBidi" w:cstheme="majorBidi"/>
          <w:sz w:val="24"/>
          <w:szCs w:val="24"/>
        </w:rPr>
        <w:t xml:space="preserve">ventures </w:t>
      </w:r>
      <w:r w:rsidR="00B61491">
        <w:rPr>
          <w:rFonts w:asciiTheme="majorBidi" w:hAnsiTheme="majorBidi" w:cstheme="majorBidi"/>
          <w:sz w:val="24"/>
          <w:szCs w:val="24"/>
        </w:rPr>
        <w:t>le</w:t>
      </w:r>
      <w:r w:rsidR="00B53EBD">
        <w:rPr>
          <w:rFonts w:asciiTheme="majorBidi" w:hAnsiTheme="majorBidi" w:cstheme="majorBidi"/>
          <w:sz w:val="24"/>
          <w:szCs w:val="24"/>
        </w:rPr>
        <w:t>f</w:t>
      </w:r>
      <w:r w:rsidR="00B61491">
        <w:rPr>
          <w:rFonts w:asciiTheme="majorBidi" w:hAnsiTheme="majorBidi" w:cstheme="majorBidi"/>
          <w:sz w:val="24"/>
          <w:szCs w:val="24"/>
        </w:rPr>
        <w:t>t their mark</w:t>
      </w:r>
      <w:r w:rsidR="00422CF8">
        <w:rPr>
          <w:rFonts w:asciiTheme="majorBidi" w:hAnsiTheme="majorBidi" w:cstheme="majorBidi"/>
          <w:sz w:val="24"/>
          <w:szCs w:val="24"/>
        </w:rPr>
        <w:t xml:space="preserve"> in</w:t>
      </w:r>
      <w:r w:rsidR="00616F7E" w:rsidRPr="0008758D">
        <w:rPr>
          <w:rFonts w:asciiTheme="majorBidi" w:hAnsiTheme="majorBidi" w:cstheme="majorBidi"/>
          <w:sz w:val="24"/>
          <w:szCs w:val="24"/>
        </w:rPr>
        <w:t xml:space="preserve"> </w:t>
      </w:r>
      <w:r w:rsidR="00B352C8">
        <w:rPr>
          <w:rFonts w:asciiTheme="majorBidi" w:hAnsiTheme="majorBidi" w:cstheme="majorBidi"/>
          <w:sz w:val="24"/>
          <w:szCs w:val="24"/>
        </w:rPr>
        <w:t>recurrent</w:t>
      </w:r>
      <w:r w:rsidR="00B352C8" w:rsidRPr="0008758D">
        <w:rPr>
          <w:rFonts w:asciiTheme="majorBidi" w:hAnsiTheme="majorBidi" w:cstheme="majorBidi"/>
          <w:sz w:val="24"/>
          <w:szCs w:val="24"/>
        </w:rPr>
        <w:t xml:space="preserve"> </w:t>
      </w:r>
      <w:r w:rsidR="00616F7E" w:rsidRPr="0008758D">
        <w:rPr>
          <w:rFonts w:asciiTheme="majorBidi" w:hAnsiTheme="majorBidi" w:cstheme="majorBidi"/>
          <w:sz w:val="24"/>
          <w:szCs w:val="24"/>
        </w:rPr>
        <w:t>prohibitions</w:t>
      </w:r>
      <w:r w:rsidR="00706D0C">
        <w:rPr>
          <w:rFonts w:asciiTheme="majorBidi" w:hAnsiTheme="majorBidi" w:cstheme="majorBidi"/>
          <w:sz w:val="24"/>
          <w:szCs w:val="24"/>
        </w:rPr>
        <w:t>,</w:t>
      </w:r>
      <w:r w:rsidR="00616F7E" w:rsidRPr="0008758D">
        <w:rPr>
          <w:rFonts w:asciiTheme="majorBidi" w:hAnsiTheme="majorBidi" w:cstheme="majorBidi"/>
          <w:sz w:val="24"/>
          <w:szCs w:val="24"/>
        </w:rPr>
        <w:t xml:space="preserve"> mostly by religious authorities.</w:t>
      </w:r>
      <w:r w:rsidR="009525A3" w:rsidRPr="0008758D">
        <w:rPr>
          <w:rFonts w:asciiTheme="majorBidi" w:hAnsiTheme="majorBidi" w:cstheme="majorBidi"/>
          <w:sz w:val="24"/>
          <w:szCs w:val="24"/>
        </w:rPr>
        <w:t xml:space="preserve"> For example, the Protestant synods repeatedly criticized the apparently </w:t>
      </w:r>
      <w:r w:rsidR="00D01DD2">
        <w:rPr>
          <w:rFonts w:asciiTheme="majorBidi" w:hAnsiTheme="majorBidi" w:cstheme="majorBidi"/>
          <w:sz w:val="24"/>
          <w:szCs w:val="24"/>
        </w:rPr>
        <w:t>prevalent</w:t>
      </w:r>
      <w:r w:rsidR="00D01DD2" w:rsidRPr="0008758D">
        <w:rPr>
          <w:rFonts w:asciiTheme="majorBidi" w:hAnsiTheme="majorBidi" w:cstheme="majorBidi"/>
          <w:sz w:val="24"/>
          <w:szCs w:val="24"/>
        </w:rPr>
        <w:t xml:space="preserve"> </w:t>
      </w:r>
      <w:r w:rsidR="009525A3" w:rsidRPr="0008758D">
        <w:rPr>
          <w:rFonts w:asciiTheme="majorBidi" w:hAnsiTheme="majorBidi" w:cstheme="majorBidi"/>
          <w:sz w:val="24"/>
          <w:szCs w:val="24"/>
        </w:rPr>
        <w:t>practice of Calvinist bankers to invest their money with Jewish bankers dealing with usury.</w:t>
      </w:r>
      <w:r w:rsidR="009525A3" w:rsidRPr="0008758D">
        <w:rPr>
          <w:rStyle w:val="FootnoteReference"/>
          <w:rFonts w:asciiTheme="majorBidi" w:hAnsiTheme="majorBidi" w:cstheme="majorBidi"/>
          <w:sz w:val="24"/>
          <w:szCs w:val="24"/>
        </w:rPr>
        <w:footnoteReference w:id="39"/>
      </w:r>
      <w:r w:rsidR="009525A3" w:rsidRPr="0008758D">
        <w:rPr>
          <w:rFonts w:asciiTheme="majorBidi" w:hAnsiTheme="majorBidi" w:cstheme="majorBidi"/>
          <w:sz w:val="24"/>
          <w:szCs w:val="24"/>
        </w:rPr>
        <w:t xml:space="preserve"> </w:t>
      </w:r>
    </w:p>
    <w:p w14:paraId="3E42B73B" w14:textId="3B08D177" w:rsidR="00DD3E53" w:rsidRPr="0008758D" w:rsidRDefault="00FE79C6" w:rsidP="00D87D3E">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C</w:t>
      </w:r>
      <w:r w:rsidR="008027FD" w:rsidRPr="0008758D">
        <w:rPr>
          <w:rFonts w:asciiTheme="majorBidi" w:hAnsiTheme="majorBidi" w:cstheme="majorBidi"/>
          <w:sz w:val="24"/>
          <w:szCs w:val="24"/>
        </w:rPr>
        <w:t>ommercial and financial cooperation</w:t>
      </w:r>
      <w:r w:rsidR="00246FC8">
        <w:rPr>
          <w:rFonts w:asciiTheme="majorBidi" w:hAnsiTheme="majorBidi" w:cstheme="majorBidi"/>
          <w:sz w:val="24"/>
          <w:szCs w:val="24"/>
        </w:rPr>
        <w:t>, which</w:t>
      </w:r>
      <w:r w:rsidR="008027FD" w:rsidRPr="0008758D">
        <w:rPr>
          <w:rFonts w:asciiTheme="majorBidi" w:hAnsiTheme="majorBidi" w:cstheme="majorBidi"/>
          <w:sz w:val="24"/>
          <w:szCs w:val="24"/>
        </w:rPr>
        <w:t xml:space="preserve"> </w:t>
      </w:r>
      <w:r w:rsidR="00F971CD">
        <w:rPr>
          <w:rFonts w:asciiTheme="majorBidi" w:hAnsiTheme="majorBidi" w:cstheme="majorBidi"/>
          <w:sz w:val="24"/>
          <w:szCs w:val="24"/>
        </w:rPr>
        <w:t xml:space="preserve">was </w:t>
      </w:r>
      <w:r w:rsidR="009525A3" w:rsidRPr="0008758D">
        <w:rPr>
          <w:rFonts w:asciiTheme="majorBidi" w:hAnsiTheme="majorBidi" w:cstheme="majorBidi"/>
          <w:sz w:val="24"/>
          <w:szCs w:val="24"/>
        </w:rPr>
        <w:t xml:space="preserve">managed according to </w:t>
      </w:r>
      <w:r w:rsidR="009C7EA1">
        <w:rPr>
          <w:rFonts w:asciiTheme="majorBidi" w:hAnsiTheme="majorBidi" w:cstheme="majorBidi"/>
          <w:sz w:val="24"/>
          <w:szCs w:val="24"/>
        </w:rPr>
        <w:t>supra</w:t>
      </w:r>
      <w:r w:rsidR="009525A3" w:rsidRPr="0008758D">
        <w:rPr>
          <w:rFonts w:asciiTheme="majorBidi" w:hAnsiTheme="majorBidi" w:cstheme="majorBidi"/>
          <w:sz w:val="24"/>
          <w:szCs w:val="24"/>
        </w:rPr>
        <w:t xml:space="preserve">-confessional and </w:t>
      </w:r>
      <w:r w:rsidR="007F793C">
        <w:rPr>
          <w:rFonts w:asciiTheme="majorBidi" w:hAnsiTheme="majorBidi" w:cstheme="majorBidi"/>
          <w:sz w:val="24"/>
          <w:szCs w:val="24"/>
        </w:rPr>
        <w:t>supra</w:t>
      </w:r>
      <w:r w:rsidR="009525A3" w:rsidRPr="0008758D">
        <w:rPr>
          <w:rFonts w:asciiTheme="majorBidi" w:hAnsiTheme="majorBidi" w:cstheme="majorBidi"/>
          <w:sz w:val="24"/>
          <w:szCs w:val="24"/>
        </w:rPr>
        <w:t xml:space="preserve">-religious economic </w:t>
      </w:r>
      <w:r w:rsidR="007879D8">
        <w:rPr>
          <w:rFonts w:asciiTheme="majorBidi" w:hAnsiTheme="majorBidi" w:cstheme="majorBidi"/>
          <w:sz w:val="24"/>
          <w:szCs w:val="24"/>
        </w:rPr>
        <w:t>norms</w:t>
      </w:r>
      <w:r w:rsidR="00D5526E" w:rsidRPr="0008758D">
        <w:rPr>
          <w:rFonts w:asciiTheme="majorBidi" w:hAnsiTheme="majorBidi" w:cstheme="majorBidi"/>
          <w:sz w:val="24"/>
          <w:szCs w:val="24"/>
        </w:rPr>
        <w:t>,</w:t>
      </w:r>
      <w:r w:rsidR="009525A3" w:rsidRPr="0008758D">
        <w:rPr>
          <w:rStyle w:val="FootnoteReference"/>
          <w:rFonts w:asciiTheme="majorBidi" w:hAnsiTheme="majorBidi" w:cstheme="majorBidi"/>
          <w:sz w:val="24"/>
          <w:szCs w:val="24"/>
        </w:rPr>
        <w:footnoteReference w:id="40"/>
      </w:r>
      <w:r w:rsidR="00D5526E" w:rsidRPr="0008758D">
        <w:rPr>
          <w:rFonts w:asciiTheme="majorBidi" w:hAnsiTheme="majorBidi" w:cstheme="majorBidi"/>
          <w:sz w:val="24"/>
          <w:szCs w:val="24"/>
        </w:rPr>
        <w:t xml:space="preserve"> was often criticized</w:t>
      </w:r>
      <w:r w:rsidR="00DD3E53" w:rsidRPr="0008758D">
        <w:rPr>
          <w:rFonts w:asciiTheme="majorBidi" w:hAnsiTheme="majorBidi" w:cstheme="majorBidi"/>
          <w:sz w:val="24"/>
          <w:szCs w:val="24"/>
        </w:rPr>
        <w:t xml:space="preserve"> </w:t>
      </w:r>
      <w:r w:rsidR="00DC2003">
        <w:rPr>
          <w:rFonts w:asciiTheme="majorBidi" w:hAnsiTheme="majorBidi" w:cstheme="majorBidi"/>
          <w:sz w:val="24"/>
          <w:szCs w:val="24"/>
        </w:rPr>
        <w:t xml:space="preserve">with </w:t>
      </w:r>
      <w:r w:rsidR="000C0DB7">
        <w:rPr>
          <w:rFonts w:asciiTheme="majorBidi" w:hAnsiTheme="majorBidi" w:cstheme="majorBidi"/>
          <w:sz w:val="24"/>
          <w:szCs w:val="24"/>
        </w:rPr>
        <w:t>zeal</w:t>
      </w:r>
      <w:r w:rsidR="00DD3E53" w:rsidRPr="0008758D">
        <w:rPr>
          <w:rFonts w:asciiTheme="majorBidi" w:hAnsiTheme="majorBidi" w:cstheme="majorBidi"/>
          <w:sz w:val="24"/>
          <w:szCs w:val="24"/>
        </w:rPr>
        <w:t>:</w:t>
      </w:r>
    </w:p>
    <w:p w14:paraId="56035361" w14:textId="388F5A28" w:rsidR="00DD3E53" w:rsidRPr="0008758D" w:rsidRDefault="00DD3E53" w:rsidP="00687E52">
      <w:pPr>
        <w:bidi w:val="0"/>
        <w:spacing w:line="480" w:lineRule="auto"/>
        <w:ind w:left="720"/>
        <w:rPr>
          <w:rFonts w:asciiTheme="majorBidi" w:hAnsiTheme="majorBidi" w:cstheme="majorBidi"/>
          <w:sz w:val="24"/>
          <w:szCs w:val="24"/>
        </w:rPr>
      </w:pPr>
      <w:r w:rsidRPr="0008758D">
        <w:rPr>
          <w:rFonts w:asciiTheme="majorBidi" w:hAnsiTheme="majorBidi" w:cstheme="majorBidi"/>
          <w:sz w:val="24"/>
          <w:szCs w:val="24"/>
        </w:rPr>
        <w:t>…whoever forms partnership with Jews by selling them goods on credit should know that he will always suffer losses. Do you know that no one who trades or forms partnership with Jews can truly make a profit?</w:t>
      </w:r>
      <w:r w:rsidRPr="0008758D">
        <w:rPr>
          <w:rStyle w:val="FootnoteReference"/>
          <w:rFonts w:asciiTheme="majorBidi" w:hAnsiTheme="majorBidi" w:cstheme="majorBidi"/>
          <w:sz w:val="24"/>
          <w:szCs w:val="24"/>
        </w:rPr>
        <w:footnoteReference w:id="41"/>
      </w:r>
    </w:p>
    <w:p w14:paraId="02532DD2" w14:textId="1BC428A1" w:rsidR="00974E4B" w:rsidRPr="0008758D" w:rsidRDefault="00D5526E" w:rsidP="00011F8F">
      <w:pPr>
        <w:bidi w:val="0"/>
        <w:spacing w:line="480" w:lineRule="auto"/>
        <w:rPr>
          <w:rFonts w:asciiTheme="majorBidi" w:hAnsiTheme="majorBidi" w:cstheme="majorBidi"/>
          <w:sz w:val="24"/>
          <w:szCs w:val="24"/>
        </w:rPr>
      </w:pPr>
      <w:r w:rsidRPr="0008758D">
        <w:rPr>
          <w:rFonts w:asciiTheme="majorBidi" w:hAnsiTheme="majorBidi" w:cstheme="majorBidi"/>
          <w:sz w:val="24"/>
          <w:szCs w:val="24"/>
        </w:rPr>
        <w:t xml:space="preserve"> </w:t>
      </w:r>
      <w:r w:rsidR="005E56B9">
        <w:rPr>
          <w:rFonts w:asciiTheme="majorBidi" w:hAnsiTheme="majorBidi" w:cstheme="majorBidi"/>
          <w:sz w:val="24"/>
          <w:szCs w:val="24"/>
        </w:rPr>
        <w:t>Generally, however</w:t>
      </w:r>
      <w:r w:rsidR="00CA5524">
        <w:rPr>
          <w:rFonts w:asciiTheme="majorBidi" w:hAnsiTheme="majorBidi" w:cstheme="majorBidi"/>
          <w:sz w:val="24"/>
          <w:szCs w:val="24"/>
        </w:rPr>
        <w:t>,</w:t>
      </w:r>
      <w:r w:rsidRPr="0008758D">
        <w:rPr>
          <w:rFonts w:asciiTheme="majorBidi" w:hAnsiTheme="majorBidi" w:cstheme="majorBidi"/>
          <w:sz w:val="24"/>
          <w:szCs w:val="24"/>
        </w:rPr>
        <w:t xml:space="preserve"> </w:t>
      </w:r>
      <w:r w:rsidR="00733ECB">
        <w:rPr>
          <w:rFonts w:asciiTheme="majorBidi" w:hAnsiTheme="majorBidi" w:cstheme="majorBidi"/>
          <w:sz w:val="24"/>
          <w:szCs w:val="24"/>
        </w:rPr>
        <w:t>such cooperation</w:t>
      </w:r>
      <w:r w:rsidR="00733ECB" w:rsidRPr="0008758D">
        <w:rPr>
          <w:rFonts w:asciiTheme="majorBidi" w:hAnsiTheme="majorBidi" w:cstheme="majorBidi"/>
          <w:sz w:val="24"/>
          <w:szCs w:val="24"/>
        </w:rPr>
        <w:t xml:space="preserve"> </w:t>
      </w:r>
      <w:r w:rsidRPr="0008758D">
        <w:rPr>
          <w:rFonts w:asciiTheme="majorBidi" w:hAnsiTheme="majorBidi" w:cstheme="majorBidi"/>
          <w:sz w:val="24"/>
          <w:szCs w:val="24"/>
        </w:rPr>
        <w:t xml:space="preserve">was beneficial for </w:t>
      </w:r>
      <w:r w:rsidR="00AE47A0">
        <w:rPr>
          <w:rFonts w:asciiTheme="majorBidi" w:hAnsiTheme="majorBidi" w:cstheme="majorBidi"/>
          <w:sz w:val="24"/>
          <w:szCs w:val="24"/>
        </w:rPr>
        <w:t xml:space="preserve">both </w:t>
      </w:r>
      <w:r w:rsidRPr="0008758D">
        <w:rPr>
          <w:rFonts w:asciiTheme="majorBidi" w:hAnsiTheme="majorBidi" w:cstheme="majorBidi"/>
          <w:sz w:val="24"/>
          <w:szCs w:val="24"/>
        </w:rPr>
        <w:t xml:space="preserve">the </w:t>
      </w:r>
      <w:r w:rsidR="00733ECB" w:rsidRPr="0008758D">
        <w:rPr>
          <w:rFonts w:asciiTheme="majorBidi" w:hAnsiTheme="majorBidi" w:cstheme="majorBidi"/>
          <w:sz w:val="24"/>
          <w:szCs w:val="24"/>
        </w:rPr>
        <w:t>econom</w:t>
      </w:r>
      <w:r w:rsidR="00733ECB">
        <w:rPr>
          <w:rFonts w:asciiTheme="majorBidi" w:hAnsiTheme="majorBidi" w:cstheme="majorBidi"/>
          <w:sz w:val="24"/>
          <w:szCs w:val="24"/>
        </w:rPr>
        <w:t>y</w:t>
      </w:r>
      <w:r w:rsidR="00733ECB" w:rsidRPr="0008758D">
        <w:rPr>
          <w:rFonts w:asciiTheme="majorBidi" w:hAnsiTheme="majorBidi" w:cstheme="majorBidi"/>
          <w:sz w:val="24"/>
          <w:szCs w:val="24"/>
        </w:rPr>
        <w:t xml:space="preserve"> </w:t>
      </w:r>
      <w:r w:rsidR="0039368E">
        <w:rPr>
          <w:rFonts w:asciiTheme="majorBidi" w:hAnsiTheme="majorBidi" w:cstheme="majorBidi"/>
          <w:sz w:val="24"/>
          <w:szCs w:val="24"/>
        </w:rPr>
        <w:t>and</w:t>
      </w:r>
      <w:r w:rsidRPr="0008758D">
        <w:rPr>
          <w:rFonts w:asciiTheme="majorBidi" w:hAnsiTheme="majorBidi" w:cstheme="majorBidi"/>
          <w:sz w:val="24"/>
          <w:szCs w:val="24"/>
        </w:rPr>
        <w:t xml:space="preserve"> </w:t>
      </w:r>
      <w:r w:rsidR="006F4523">
        <w:rPr>
          <w:rFonts w:asciiTheme="majorBidi" w:hAnsiTheme="majorBidi" w:cstheme="majorBidi"/>
          <w:sz w:val="24"/>
          <w:szCs w:val="24"/>
        </w:rPr>
        <w:t xml:space="preserve">Jewish-Christian </w:t>
      </w:r>
      <w:r w:rsidRPr="0008758D">
        <w:rPr>
          <w:rFonts w:asciiTheme="majorBidi" w:hAnsiTheme="majorBidi" w:cstheme="majorBidi"/>
          <w:sz w:val="24"/>
          <w:szCs w:val="24"/>
        </w:rPr>
        <w:t xml:space="preserve">coexistence. </w:t>
      </w:r>
      <w:r w:rsidR="001067B9" w:rsidRPr="0008758D">
        <w:rPr>
          <w:rFonts w:asciiTheme="majorBidi" w:hAnsiTheme="majorBidi" w:cstheme="majorBidi"/>
          <w:sz w:val="24"/>
          <w:szCs w:val="24"/>
        </w:rPr>
        <w:t xml:space="preserve">Whether it </w:t>
      </w:r>
      <w:r w:rsidR="00495B17" w:rsidRPr="0008758D">
        <w:rPr>
          <w:rFonts w:asciiTheme="majorBidi" w:hAnsiTheme="majorBidi" w:cstheme="majorBidi"/>
          <w:sz w:val="24"/>
          <w:szCs w:val="24"/>
        </w:rPr>
        <w:t>contributed to religious dialogue</w:t>
      </w:r>
      <w:r w:rsidR="00495B17" w:rsidRPr="0008758D">
        <w:rPr>
          <w:rStyle w:val="FootnoteReference"/>
          <w:rFonts w:asciiTheme="majorBidi" w:hAnsiTheme="majorBidi" w:cstheme="majorBidi"/>
          <w:sz w:val="24"/>
          <w:szCs w:val="24"/>
        </w:rPr>
        <w:footnoteReference w:id="42"/>
      </w:r>
      <w:r w:rsidR="00495B17" w:rsidRPr="0008758D">
        <w:rPr>
          <w:rFonts w:asciiTheme="majorBidi" w:hAnsiTheme="majorBidi" w:cstheme="majorBidi"/>
          <w:sz w:val="24"/>
          <w:szCs w:val="24"/>
        </w:rPr>
        <w:t xml:space="preserve"> or </w:t>
      </w:r>
      <w:r w:rsidR="001067B9" w:rsidRPr="0008758D">
        <w:rPr>
          <w:rFonts w:asciiTheme="majorBidi" w:hAnsiTheme="majorBidi" w:cstheme="majorBidi"/>
          <w:sz w:val="24"/>
          <w:szCs w:val="24"/>
        </w:rPr>
        <w:t xml:space="preserve">led to </w:t>
      </w:r>
      <w:r w:rsidR="001067B9" w:rsidRPr="0008758D">
        <w:rPr>
          <w:rFonts w:asciiTheme="majorBidi" w:hAnsiTheme="majorBidi" w:cstheme="majorBidi"/>
          <w:sz w:val="24"/>
          <w:szCs w:val="24"/>
        </w:rPr>
        <w:lastRenderedPageBreak/>
        <w:t>conver</w:t>
      </w:r>
      <w:r w:rsidR="001D3F52" w:rsidRPr="0008758D">
        <w:rPr>
          <w:rFonts w:asciiTheme="majorBidi" w:hAnsiTheme="majorBidi" w:cstheme="majorBidi"/>
          <w:sz w:val="24"/>
          <w:szCs w:val="24"/>
        </w:rPr>
        <w:t>s</w:t>
      </w:r>
      <w:r w:rsidR="001067B9" w:rsidRPr="0008758D">
        <w:rPr>
          <w:rFonts w:asciiTheme="majorBidi" w:hAnsiTheme="majorBidi" w:cstheme="majorBidi"/>
          <w:sz w:val="24"/>
          <w:szCs w:val="24"/>
        </w:rPr>
        <w:t>ion is another question</w:t>
      </w:r>
      <w:r w:rsidR="001D3F52" w:rsidRPr="0008758D">
        <w:rPr>
          <w:rFonts w:asciiTheme="majorBidi" w:hAnsiTheme="majorBidi" w:cstheme="majorBidi"/>
          <w:sz w:val="24"/>
          <w:szCs w:val="24"/>
        </w:rPr>
        <w:t xml:space="preserve"> </w:t>
      </w:r>
      <w:r w:rsidR="00FE67B3">
        <w:rPr>
          <w:rFonts w:asciiTheme="majorBidi" w:hAnsiTheme="majorBidi" w:cstheme="majorBidi"/>
          <w:sz w:val="24"/>
          <w:szCs w:val="24"/>
        </w:rPr>
        <w:t xml:space="preserve">that falls </w:t>
      </w:r>
      <w:r w:rsidR="001D3F52" w:rsidRPr="0008758D">
        <w:rPr>
          <w:rFonts w:asciiTheme="majorBidi" w:hAnsiTheme="majorBidi" w:cstheme="majorBidi"/>
          <w:sz w:val="24"/>
          <w:szCs w:val="24"/>
        </w:rPr>
        <w:t xml:space="preserve">beyond the scope of this </w:t>
      </w:r>
      <w:r w:rsidR="0085124F">
        <w:rPr>
          <w:rFonts w:asciiTheme="majorBidi" w:hAnsiTheme="majorBidi" w:cstheme="majorBidi"/>
          <w:sz w:val="24"/>
          <w:szCs w:val="24"/>
        </w:rPr>
        <w:t>book</w:t>
      </w:r>
      <w:r w:rsidR="001D3F52" w:rsidRPr="0008758D">
        <w:rPr>
          <w:rFonts w:asciiTheme="majorBidi" w:hAnsiTheme="majorBidi" w:cstheme="majorBidi"/>
          <w:sz w:val="24"/>
          <w:szCs w:val="24"/>
        </w:rPr>
        <w:t>.</w:t>
      </w:r>
      <w:r w:rsidR="009F1C0C" w:rsidRPr="0008758D">
        <w:rPr>
          <w:rStyle w:val="FootnoteReference"/>
          <w:rFonts w:asciiTheme="majorBidi" w:hAnsiTheme="majorBidi" w:cstheme="majorBidi"/>
          <w:sz w:val="24"/>
          <w:szCs w:val="24"/>
        </w:rPr>
        <w:footnoteReference w:id="43"/>
      </w:r>
      <w:r w:rsidR="001D3F52" w:rsidRPr="0008758D">
        <w:rPr>
          <w:rFonts w:asciiTheme="majorBidi" w:hAnsiTheme="majorBidi" w:cstheme="majorBidi"/>
          <w:sz w:val="24"/>
          <w:szCs w:val="24"/>
        </w:rPr>
        <w:t xml:space="preserve"> </w:t>
      </w:r>
      <w:r w:rsidR="001067B9" w:rsidRPr="0008758D">
        <w:rPr>
          <w:rFonts w:asciiTheme="majorBidi" w:hAnsiTheme="majorBidi" w:cstheme="majorBidi"/>
          <w:sz w:val="24"/>
          <w:szCs w:val="24"/>
        </w:rPr>
        <w:t xml:space="preserve"> </w:t>
      </w:r>
      <w:r w:rsidR="00AD1FF8">
        <w:rPr>
          <w:rFonts w:asciiTheme="majorBidi" w:hAnsiTheme="majorBidi" w:cstheme="majorBidi"/>
          <w:sz w:val="24"/>
          <w:szCs w:val="24"/>
        </w:rPr>
        <w:t>I</w:t>
      </w:r>
      <w:r w:rsidR="0006319B" w:rsidRPr="0008758D">
        <w:rPr>
          <w:rFonts w:asciiTheme="majorBidi" w:hAnsiTheme="majorBidi" w:cstheme="majorBidi"/>
          <w:sz w:val="24"/>
          <w:szCs w:val="24"/>
        </w:rPr>
        <w:t>n the market square</w:t>
      </w:r>
      <w:r w:rsidR="009F1C0C" w:rsidRPr="0008758D">
        <w:rPr>
          <w:rFonts w:asciiTheme="majorBidi" w:hAnsiTheme="majorBidi" w:cstheme="majorBidi"/>
          <w:sz w:val="24"/>
          <w:szCs w:val="24"/>
        </w:rPr>
        <w:t xml:space="preserve">, </w:t>
      </w:r>
      <w:commentRangeStart w:id="321"/>
      <w:commentRangeStart w:id="322"/>
      <w:del w:id="323" w:author="Tamar Kogman" w:date="2020-03-18T13:38:00Z">
        <w:r w:rsidR="009F1C0C" w:rsidRPr="0008758D" w:rsidDel="00EA3CDB">
          <w:rPr>
            <w:rFonts w:asciiTheme="majorBidi" w:hAnsiTheme="majorBidi" w:cstheme="majorBidi"/>
            <w:sz w:val="24"/>
            <w:szCs w:val="24"/>
          </w:rPr>
          <w:delText xml:space="preserve">fluid </w:delText>
        </w:r>
        <w:commentRangeEnd w:id="321"/>
        <w:r w:rsidR="00860D7A" w:rsidDel="00EA3CDB">
          <w:rPr>
            <w:rStyle w:val="CommentReference"/>
          </w:rPr>
          <w:commentReference w:id="321"/>
        </w:r>
      </w:del>
      <w:ins w:id="324" w:author="ענת ואתורי" w:date="2020-03-12T22:37:00Z">
        <w:del w:id="325" w:author="Tamar Kogman" w:date="2020-03-18T13:38:00Z">
          <w:r w:rsidR="00687E52" w:rsidDel="00EA3CDB">
            <w:rPr>
              <w:rFonts w:asciiTheme="majorBidi" w:hAnsiTheme="majorBidi" w:cstheme="majorBidi"/>
              <w:sz w:val="24"/>
              <w:szCs w:val="24"/>
            </w:rPr>
            <w:delText xml:space="preserve"> [</w:delText>
          </w:r>
        </w:del>
      </w:ins>
      <w:ins w:id="326" w:author="ענת ואתורי" w:date="2020-03-12T22:38:00Z">
        <w:del w:id="327" w:author="Tamar Kogman" w:date="2020-03-18T13:38:00Z">
          <w:r w:rsidR="00687E52" w:rsidDel="00EA3CDB">
            <w:rPr>
              <w:rFonts w:asciiTheme="majorBidi" w:hAnsiTheme="majorBidi" w:cstheme="majorBidi"/>
              <w:sz w:val="24"/>
              <w:szCs w:val="24"/>
            </w:rPr>
            <w:delText>flexible</w:delText>
          </w:r>
        </w:del>
      </w:ins>
      <w:ins w:id="328" w:author="ענת ואתורי" w:date="2020-03-12T22:37:00Z">
        <w:del w:id="329" w:author="Tamar Kogman" w:date="2020-03-18T13:38:00Z">
          <w:r w:rsidR="00687E52" w:rsidDel="00EA3CDB">
            <w:rPr>
              <w:rFonts w:asciiTheme="majorBidi" w:hAnsiTheme="majorBidi" w:cstheme="majorBidi"/>
              <w:sz w:val="24"/>
              <w:szCs w:val="24"/>
            </w:rPr>
            <w:delText xml:space="preserve">] </w:delText>
          </w:r>
        </w:del>
      </w:ins>
      <w:del w:id="330" w:author="Tamar Kogman" w:date="2020-03-18T13:38:00Z">
        <w:r w:rsidR="009F1C0C" w:rsidRPr="0008758D" w:rsidDel="00EA3CDB">
          <w:rPr>
            <w:rFonts w:asciiTheme="majorBidi" w:hAnsiTheme="majorBidi" w:cstheme="majorBidi"/>
            <w:sz w:val="24"/>
            <w:szCs w:val="24"/>
          </w:rPr>
          <w:delText>and</w:delText>
        </w:r>
      </w:del>
      <w:ins w:id="331" w:author="Tamar Kogman" w:date="2020-03-18T13:38:00Z">
        <w:r w:rsidR="00EA3CDB">
          <w:rPr>
            <w:rFonts w:asciiTheme="majorBidi" w:hAnsiTheme="majorBidi" w:cstheme="majorBidi"/>
            <w:sz w:val="24"/>
            <w:szCs w:val="24"/>
          </w:rPr>
          <w:t>flexible</w:t>
        </w:r>
      </w:ins>
      <w:r w:rsidR="009F1C0C" w:rsidRPr="0008758D">
        <w:rPr>
          <w:rFonts w:asciiTheme="majorBidi" w:hAnsiTheme="majorBidi" w:cstheme="majorBidi"/>
          <w:sz w:val="24"/>
          <w:szCs w:val="24"/>
        </w:rPr>
        <w:t xml:space="preserve"> </w:t>
      </w:r>
      <w:commentRangeEnd w:id="322"/>
      <w:r w:rsidR="00E82B34">
        <w:rPr>
          <w:rStyle w:val="CommentReference"/>
        </w:rPr>
        <w:commentReference w:id="322"/>
      </w:r>
      <w:r w:rsidR="009F1C0C" w:rsidRPr="0008758D">
        <w:rPr>
          <w:rFonts w:asciiTheme="majorBidi" w:hAnsiTheme="majorBidi" w:cstheme="majorBidi"/>
          <w:sz w:val="24"/>
          <w:szCs w:val="24"/>
        </w:rPr>
        <w:t xml:space="preserve">entrepreneurial </w:t>
      </w:r>
      <w:ins w:id="332" w:author="Tamar Kogman" w:date="2020-03-07T19:51:00Z">
        <w:r w:rsidR="00C40163">
          <w:rPr>
            <w:rFonts w:asciiTheme="majorBidi" w:hAnsiTheme="majorBidi" w:cstheme="majorBidi"/>
            <w:sz w:val="24"/>
            <w:szCs w:val="24"/>
          </w:rPr>
          <w:t xml:space="preserve">Jewish </w:t>
        </w:r>
      </w:ins>
      <w:r w:rsidR="009F1C0C" w:rsidRPr="0008758D">
        <w:rPr>
          <w:rFonts w:asciiTheme="majorBidi" w:hAnsiTheme="majorBidi" w:cstheme="majorBidi"/>
          <w:sz w:val="24"/>
          <w:szCs w:val="24"/>
        </w:rPr>
        <w:t>activity</w:t>
      </w:r>
      <w:r w:rsidR="009F1C0C" w:rsidRPr="0008758D">
        <w:rPr>
          <w:rStyle w:val="FootnoteReference"/>
          <w:rFonts w:asciiTheme="majorBidi" w:hAnsiTheme="majorBidi" w:cstheme="majorBidi"/>
          <w:sz w:val="24"/>
          <w:szCs w:val="24"/>
        </w:rPr>
        <w:footnoteReference w:id="44"/>
      </w:r>
      <w:r w:rsidR="009F1C0C" w:rsidRPr="0008758D">
        <w:rPr>
          <w:rFonts w:asciiTheme="majorBidi" w:hAnsiTheme="majorBidi" w:cstheme="majorBidi"/>
          <w:sz w:val="24"/>
          <w:szCs w:val="24"/>
        </w:rPr>
        <w:t xml:space="preserve"> and cooperation with Christians led</w:t>
      </w:r>
      <w:ins w:id="333" w:author="Tamar Kogman" w:date="2020-03-18T13:39:00Z">
        <w:r w:rsidR="00E82B34">
          <w:rPr>
            <w:rFonts w:asciiTheme="majorBidi" w:hAnsiTheme="majorBidi" w:cstheme="majorBidi"/>
            <w:sz w:val="24"/>
            <w:szCs w:val="24"/>
          </w:rPr>
          <w:t xml:space="preserve"> </w:t>
        </w:r>
        <w:r w:rsidR="003B2FB8">
          <w:rPr>
            <w:rFonts w:asciiTheme="majorBidi" w:hAnsiTheme="majorBidi" w:cstheme="majorBidi"/>
            <w:sz w:val="24"/>
            <w:szCs w:val="24"/>
          </w:rPr>
          <w:t>simultaneously</w:t>
        </w:r>
      </w:ins>
      <w:r w:rsidR="009F1C0C" w:rsidRPr="0008758D">
        <w:rPr>
          <w:rFonts w:asciiTheme="majorBidi" w:hAnsiTheme="majorBidi" w:cstheme="majorBidi"/>
          <w:sz w:val="24"/>
          <w:szCs w:val="24"/>
        </w:rPr>
        <w:t xml:space="preserve"> to </w:t>
      </w:r>
      <w:r w:rsidR="00772ECE">
        <w:rPr>
          <w:rFonts w:asciiTheme="majorBidi" w:hAnsiTheme="majorBidi" w:cstheme="majorBidi"/>
          <w:sz w:val="24"/>
          <w:szCs w:val="24"/>
        </w:rPr>
        <w:t xml:space="preserve">both </w:t>
      </w:r>
      <w:r w:rsidR="00476264">
        <w:rPr>
          <w:rFonts w:asciiTheme="majorBidi" w:hAnsiTheme="majorBidi" w:cstheme="majorBidi"/>
          <w:sz w:val="24"/>
          <w:szCs w:val="24"/>
        </w:rPr>
        <w:t>prejudice</w:t>
      </w:r>
      <w:r w:rsidR="009F1C0C" w:rsidRPr="0008758D">
        <w:rPr>
          <w:rFonts w:asciiTheme="majorBidi" w:hAnsiTheme="majorBidi" w:cstheme="majorBidi"/>
          <w:sz w:val="24"/>
          <w:szCs w:val="24"/>
        </w:rPr>
        <w:t xml:space="preserve"> and </w:t>
      </w:r>
      <w:r w:rsidR="00F859C9">
        <w:rPr>
          <w:rFonts w:asciiTheme="majorBidi" w:hAnsiTheme="majorBidi" w:cstheme="majorBidi"/>
          <w:sz w:val="24"/>
          <w:szCs w:val="24"/>
        </w:rPr>
        <w:t>pragmatic</w:t>
      </w:r>
      <w:r w:rsidR="00F859C9" w:rsidRPr="0008758D">
        <w:rPr>
          <w:rFonts w:asciiTheme="majorBidi" w:hAnsiTheme="majorBidi" w:cstheme="majorBidi"/>
          <w:sz w:val="24"/>
          <w:szCs w:val="24"/>
        </w:rPr>
        <w:t xml:space="preserve"> </w:t>
      </w:r>
      <w:r w:rsidR="009F1C0C" w:rsidRPr="0008758D">
        <w:rPr>
          <w:rFonts w:asciiTheme="majorBidi" w:hAnsiTheme="majorBidi" w:cstheme="majorBidi"/>
          <w:sz w:val="24"/>
          <w:szCs w:val="24"/>
        </w:rPr>
        <w:t>toleration</w:t>
      </w:r>
      <w:ins w:id="334" w:author="ענת ואתורי" w:date="2020-03-12T22:39:00Z">
        <w:del w:id="335" w:author="Tamar Kogman" w:date="2020-03-18T13:39:00Z">
          <w:r w:rsidR="00687E52" w:rsidDel="00E82B34">
            <w:rPr>
              <w:rFonts w:asciiTheme="majorBidi" w:hAnsiTheme="majorBidi" w:cstheme="majorBidi"/>
              <w:sz w:val="24"/>
              <w:szCs w:val="24"/>
            </w:rPr>
            <w:delText xml:space="preserve"> [ I need the emphasis on simultaneous appearance of prejudice and toleration]</w:delText>
          </w:r>
        </w:del>
      </w:ins>
      <w:r w:rsidR="004A19C9" w:rsidRPr="0008758D">
        <w:rPr>
          <w:rFonts w:asciiTheme="majorBidi" w:hAnsiTheme="majorBidi" w:cstheme="majorBidi"/>
          <w:sz w:val="24"/>
          <w:szCs w:val="24"/>
        </w:rPr>
        <w:t xml:space="preserve">. </w:t>
      </w:r>
      <w:r w:rsidR="009F1C0C" w:rsidRPr="0008758D">
        <w:rPr>
          <w:rFonts w:asciiTheme="majorBidi" w:hAnsiTheme="majorBidi" w:cstheme="majorBidi"/>
          <w:sz w:val="24"/>
          <w:szCs w:val="24"/>
        </w:rPr>
        <w:t>The Jews continued to have an ambivalent attitude towards Christianity</w:t>
      </w:r>
      <w:r w:rsidR="00D404EF">
        <w:rPr>
          <w:rFonts w:asciiTheme="majorBidi" w:hAnsiTheme="majorBidi" w:cstheme="majorBidi"/>
          <w:sz w:val="24"/>
          <w:szCs w:val="24"/>
        </w:rPr>
        <w:t>,</w:t>
      </w:r>
      <w:r w:rsidR="009F1C0C" w:rsidRPr="0008758D">
        <w:rPr>
          <w:rFonts w:asciiTheme="majorBidi" w:hAnsiTheme="majorBidi" w:cstheme="majorBidi"/>
          <w:sz w:val="24"/>
          <w:szCs w:val="24"/>
        </w:rPr>
        <w:t xml:space="preserve"> some </w:t>
      </w:r>
      <w:r w:rsidR="00985A62">
        <w:rPr>
          <w:rFonts w:asciiTheme="majorBidi" w:hAnsiTheme="majorBidi" w:cstheme="majorBidi"/>
          <w:sz w:val="24"/>
          <w:szCs w:val="24"/>
        </w:rPr>
        <w:t xml:space="preserve">of them maintaining </w:t>
      </w:r>
      <w:r w:rsidR="00C02299">
        <w:rPr>
          <w:rFonts w:asciiTheme="majorBidi" w:hAnsiTheme="majorBidi" w:cstheme="majorBidi"/>
          <w:sz w:val="24"/>
          <w:szCs w:val="24"/>
        </w:rPr>
        <w:t xml:space="preserve">that </w:t>
      </w:r>
      <w:r w:rsidR="009F1C0C" w:rsidRPr="0008758D">
        <w:rPr>
          <w:rFonts w:asciiTheme="majorBidi" w:hAnsiTheme="majorBidi" w:cstheme="majorBidi"/>
          <w:sz w:val="24"/>
          <w:szCs w:val="24"/>
        </w:rPr>
        <w:t xml:space="preserve">the </w:t>
      </w:r>
      <w:r w:rsidR="00BE7FE2">
        <w:rPr>
          <w:rFonts w:asciiTheme="majorBidi" w:hAnsiTheme="majorBidi" w:cstheme="majorBidi"/>
          <w:sz w:val="24"/>
          <w:szCs w:val="24"/>
        </w:rPr>
        <w:t>gentile</w:t>
      </w:r>
      <w:r w:rsidR="009F1C0C" w:rsidRPr="0008758D">
        <w:rPr>
          <w:rFonts w:asciiTheme="majorBidi" w:hAnsiTheme="majorBidi" w:cstheme="majorBidi"/>
          <w:sz w:val="24"/>
          <w:szCs w:val="24"/>
        </w:rPr>
        <w:t xml:space="preserve"> world </w:t>
      </w:r>
      <w:r w:rsidR="00D36F7C">
        <w:rPr>
          <w:rFonts w:asciiTheme="majorBidi" w:hAnsiTheme="majorBidi" w:cstheme="majorBidi"/>
          <w:sz w:val="24"/>
          <w:szCs w:val="24"/>
        </w:rPr>
        <w:t>was</w:t>
      </w:r>
      <w:r w:rsidR="00D36F7C" w:rsidRPr="0008758D">
        <w:rPr>
          <w:rFonts w:asciiTheme="majorBidi" w:hAnsiTheme="majorBidi" w:cstheme="majorBidi"/>
          <w:sz w:val="24"/>
          <w:szCs w:val="24"/>
        </w:rPr>
        <w:t xml:space="preserve"> </w:t>
      </w:r>
      <w:r w:rsidR="00C7217B">
        <w:rPr>
          <w:rFonts w:asciiTheme="majorBidi" w:hAnsiTheme="majorBidi" w:cstheme="majorBidi"/>
          <w:sz w:val="24"/>
          <w:szCs w:val="24"/>
        </w:rPr>
        <w:t>idolatrous</w:t>
      </w:r>
      <w:r w:rsidR="009F1C0C" w:rsidRPr="0008758D">
        <w:rPr>
          <w:rFonts w:asciiTheme="majorBidi" w:hAnsiTheme="majorBidi" w:cstheme="majorBidi"/>
          <w:sz w:val="24"/>
          <w:szCs w:val="24"/>
        </w:rPr>
        <w:t xml:space="preserve"> and suffer</w:t>
      </w:r>
      <w:r w:rsidR="00C7217B">
        <w:rPr>
          <w:rFonts w:asciiTheme="majorBidi" w:hAnsiTheme="majorBidi" w:cstheme="majorBidi"/>
          <w:sz w:val="24"/>
          <w:szCs w:val="24"/>
        </w:rPr>
        <w:t>ed</w:t>
      </w:r>
      <w:r w:rsidR="009F1C0C" w:rsidRPr="0008758D">
        <w:rPr>
          <w:rFonts w:asciiTheme="majorBidi" w:hAnsiTheme="majorBidi" w:cstheme="majorBidi"/>
          <w:sz w:val="24"/>
          <w:szCs w:val="24"/>
        </w:rPr>
        <w:t xml:space="preserve"> from “the absence of divinely taught ethics</w:t>
      </w:r>
      <w:r w:rsidR="00E7348C">
        <w:rPr>
          <w:rFonts w:asciiTheme="majorBidi" w:hAnsiTheme="majorBidi" w:cstheme="majorBidi"/>
          <w:sz w:val="24"/>
          <w:szCs w:val="24"/>
        </w:rPr>
        <w:t>,</w:t>
      </w:r>
      <w:r w:rsidR="009F1C0C" w:rsidRPr="0008758D">
        <w:rPr>
          <w:rFonts w:asciiTheme="majorBidi" w:hAnsiTheme="majorBidi" w:cstheme="majorBidi"/>
          <w:sz w:val="24"/>
          <w:szCs w:val="24"/>
        </w:rPr>
        <w:t xml:space="preserve"> [therefore] the less contact the Jew had with such a wor</w:t>
      </w:r>
      <w:r w:rsidR="00E7348C">
        <w:rPr>
          <w:rFonts w:asciiTheme="majorBidi" w:hAnsiTheme="majorBidi" w:cstheme="majorBidi"/>
          <w:sz w:val="24"/>
          <w:szCs w:val="24"/>
        </w:rPr>
        <w:t>l</w:t>
      </w:r>
      <w:r w:rsidR="009F1C0C" w:rsidRPr="0008758D">
        <w:rPr>
          <w:rFonts w:asciiTheme="majorBidi" w:hAnsiTheme="majorBidi" w:cstheme="majorBidi"/>
          <w:sz w:val="24"/>
          <w:szCs w:val="24"/>
        </w:rPr>
        <w:t>d</w:t>
      </w:r>
      <w:r w:rsidR="006E53BB">
        <w:rPr>
          <w:rFonts w:asciiTheme="majorBidi" w:hAnsiTheme="majorBidi" w:cstheme="majorBidi"/>
          <w:sz w:val="24"/>
          <w:szCs w:val="24"/>
        </w:rPr>
        <w:t>,</w:t>
      </w:r>
      <w:r w:rsidR="009F1C0C" w:rsidRPr="0008758D">
        <w:rPr>
          <w:rFonts w:asciiTheme="majorBidi" w:hAnsiTheme="majorBidi" w:cstheme="majorBidi"/>
          <w:sz w:val="24"/>
          <w:szCs w:val="24"/>
        </w:rPr>
        <w:t xml:space="preserve"> he safer he was in body and soul.”</w:t>
      </w:r>
      <w:r w:rsidR="009F1C0C" w:rsidRPr="0008758D">
        <w:rPr>
          <w:rStyle w:val="FootnoteReference"/>
          <w:rFonts w:asciiTheme="majorBidi" w:hAnsiTheme="majorBidi" w:cstheme="majorBidi"/>
          <w:sz w:val="24"/>
          <w:szCs w:val="24"/>
        </w:rPr>
        <w:footnoteReference w:id="45"/>
      </w:r>
      <w:r w:rsidR="00974E4B" w:rsidRPr="0008758D">
        <w:rPr>
          <w:rFonts w:asciiTheme="majorBidi" w:hAnsiTheme="majorBidi" w:cstheme="majorBidi"/>
          <w:sz w:val="24"/>
          <w:szCs w:val="24"/>
        </w:rPr>
        <w:t xml:space="preserve"> </w:t>
      </w:r>
      <w:r w:rsidR="006E53BB">
        <w:rPr>
          <w:rFonts w:asciiTheme="majorBidi" w:hAnsiTheme="majorBidi" w:cstheme="majorBidi"/>
          <w:sz w:val="24"/>
          <w:szCs w:val="24"/>
        </w:rPr>
        <w:t>The</w:t>
      </w:r>
      <w:r w:rsidR="008954FB">
        <w:rPr>
          <w:rFonts w:asciiTheme="majorBidi" w:hAnsiTheme="majorBidi" w:cstheme="majorBidi"/>
          <w:sz w:val="24"/>
          <w:szCs w:val="24"/>
        </w:rPr>
        <w:t xml:space="preserve"> </w:t>
      </w:r>
      <w:r w:rsidR="00974E4B" w:rsidRPr="0008758D">
        <w:rPr>
          <w:rFonts w:asciiTheme="majorBidi" w:hAnsiTheme="majorBidi" w:cstheme="majorBidi"/>
          <w:sz w:val="24"/>
          <w:szCs w:val="24"/>
        </w:rPr>
        <w:t xml:space="preserve">Reformation </w:t>
      </w:r>
      <w:r w:rsidR="008954FB">
        <w:rPr>
          <w:rFonts w:asciiTheme="majorBidi" w:hAnsiTheme="majorBidi" w:cstheme="majorBidi"/>
          <w:sz w:val="24"/>
          <w:szCs w:val="24"/>
        </w:rPr>
        <w:t>brought with it</w:t>
      </w:r>
      <w:r w:rsidR="00974E4B" w:rsidRPr="0008758D">
        <w:rPr>
          <w:rFonts w:asciiTheme="majorBidi" w:hAnsiTheme="majorBidi" w:cstheme="majorBidi"/>
          <w:sz w:val="24"/>
          <w:szCs w:val="24"/>
        </w:rPr>
        <w:t xml:space="preserve"> </w:t>
      </w:r>
      <w:r w:rsidR="005975FD">
        <w:rPr>
          <w:rFonts w:asciiTheme="majorBidi" w:hAnsiTheme="majorBidi" w:cstheme="majorBidi"/>
          <w:sz w:val="24"/>
          <w:szCs w:val="24"/>
        </w:rPr>
        <w:t>self-</w:t>
      </w:r>
      <w:r w:rsidR="00D840E1">
        <w:rPr>
          <w:rFonts w:asciiTheme="majorBidi" w:hAnsiTheme="majorBidi" w:cstheme="majorBidi"/>
          <w:sz w:val="24"/>
          <w:szCs w:val="24"/>
        </w:rPr>
        <w:t>praise for</w:t>
      </w:r>
      <w:r w:rsidR="00974E4B" w:rsidRPr="0008758D">
        <w:rPr>
          <w:rFonts w:asciiTheme="majorBidi" w:hAnsiTheme="majorBidi" w:cstheme="majorBidi"/>
          <w:sz w:val="24"/>
          <w:szCs w:val="24"/>
        </w:rPr>
        <w:t xml:space="preserve"> the strength of Jewish faith:</w:t>
      </w:r>
    </w:p>
    <w:p w14:paraId="56040528" w14:textId="15ADA66A" w:rsidR="00974E4B" w:rsidRPr="0008758D" w:rsidRDefault="00974E4B" w:rsidP="00687E52">
      <w:pPr>
        <w:bidi w:val="0"/>
        <w:spacing w:line="480" w:lineRule="auto"/>
        <w:ind w:left="720"/>
        <w:rPr>
          <w:rFonts w:asciiTheme="majorBidi" w:hAnsiTheme="majorBidi" w:cstheme="majorBidi"/>
          <w:sz w:val="24"/>
          <w:szCs w:val="24"/>
          <w:rtl/>
        </w:rPr>
      </w:pPr>
      <w:r w:rsidRPr="0008758D">
        <w:rPr>
          <w:rFonts w:asciiTheme="majorBidi" w:hAnsiTheme="majorBidi" w:cstheme="majorBidi"/>
          <w:sz w:val="24"/>
          <w:szCs w:val="24"/>
        </w:rPr>
        <w:t xml:space="preserve">[…] every evil belief and worthless doctrine to be found in any place, even four hundred parasangs away, is immediately </w:t>
      </w:r>
      <w:r w:rsidR="00D06F48">
        <w:rPr>
          <w:rFonts w:asciiTheme="majorBidi" w:hAnsiTheme="majorBidi" w:cstheme="majorBidi"/>
          <w:sz w:val="24"/>
          <w:szCs w:val="24"/>
        </w:rPr>
        <w:t>adopted</w:t>
      </w:r>
      <w:r w:rsidRPr="0008758D">
        <w:rPr>
          <w:rFonts w:asciiTheme="majorBidi" w:hAnsiTheme="majorBidi" w:cstheme="majorBidi"/>
          <w:sz w:val="24"/>
          <w:szCs w:val="24"/>
        </w:rPr>
        <w:t>, accepted and adhered to by the gentiles…</w:t>
      </w:r>
      <w:r w:rsidR="00E26C5F">
        <w:rPr>
          <w:rFonts w:asciiTheme="majorBidi" w:hAnsiTheme="majorBidi" w:cstheme="majorBidi"/>
          <w:sz w:val="24"/>
          <w:szCs w:val="24"/>
        </w:rPr>
        <w:t xml:space="preserve"> </w:t>
      </w:r>
      <w:r w:rsidRPr="0008758D">
        <w:rPr>
          <w:rFonts w:asciiTheme="majorBidi" w:hAnsiTheme="majorBidi" w:cstheme="majorBidi"/>
          <w:sz w:val="24"/>
          <w:szCs w:val="24"/>
        </w:rPr>
        <w:t>Since the gentiles are easily … enticed from one faith to another. But we loyal sons of faithful sires will not act thus toward God – will be slain only for our own faith all day long.</w:t>
      </w:r>
      <w:r w:rsidRPr="0008758D">
        <w:rPr>
          <w:rStyle w:val="FootnoteReference"/>
          <w:rFonts w:asciiTheme="majorBidi" w:hAnsiTheme="majorBidi" w:cstheme="majorBidi"/>
          <w:sz w:val="24"/>
          <w:szCs w:val="24"/>
        </w:rPr>
        <w:footnoteReference w:id="46"/>
      </w:r>
    </w:p>
    <w:p w14:paraId="18296E68" w14:textId="363F08E5" w:rsidR="00974E4B" w:rsidRPr="0008758D" w:rsidRDefault="0008758D" w:rsidP="00011F8F">
      <w:pPr>
        <w:shd w:val="clear" w:color="auto" w:fill="FFFFFF"/>
        <w:bidi w:val="0"/>
        <w:spacing w:after="0" w:line="480" w:lineRule="auto"/>
        <w:rPr>
          <w:rFonts w:asciiTheme="majorBidi" w:eastAsia="Times New Roman" w:hAnsiTheme="majorBidi" w:cstheme="majorBidi"/>
          <w:sz w:val="24"/>
          <w:szCs w:val="24"/>
        </w:rPr>
      </w:pPr>
      <w:r>
        <w:rPr>
          <w:rFonts w:asciiTheme="majorBidi" w:hAnsiTheme="majorBidi" w:cstheme="majorBidi"/>
          <w:sz w:val="24"/>
          <w:szCs w:val="24"/>
        </w:rPr>
        <w:t>Jews</w:t>
      </w:r>
      <w:r w:rsidR="00C355F0">
        <w:rPr>
          <w:rFonts w:asciiTheme="majorBidi" w:hAnsiTheme="majorBidi" w:cstheme="majorBidi"/>
          <w:sz w:val="24"/>
          <w:szCs w:val="24"/>
        </w:rPr>
        <w:t xml:space="preserve"> </w:t>
      </w:r>
      <w:r w:rsidR="009F1C0C" w:rsidRPr="0008758D">
        <w:rPr>
          <w:rFonts w:asciiTheme="majorBidi" w:hAnsiTheme="majorBidi" w:cstheme="majorBidi"/>
          <w:sz w:val="24"/>
          <w:szCs w:val="24"/>
        </w:rPr>
        <w:t xml:space="preserve">traded and </w:t>
      </w:r>
      <w:r w:rsidR="00AC1827">
        <w:rPr>
          <w:rFonts w:asciiTheme="majorBidi" w:hAnsiTheme="majorBidi" w:cstheme="majorBidi"/>
          <w:sz w:val="24"/>
          <w:szCs w:val="24"/>
        </w:rPr>
        <w:t>maintain</w:t>
      </w:r>
      <w:r w:rsidR="005B5D8A">
        <w:rPr>
          <w:rFonts w:asciiTheme="majorBidi" w:hAnsiTheme="majorBidi" w:cstheme="majorBidi"/>
          <w:sz w:val="24"/>
          <w:szCs w:val="24"/>
        </w:rPr>
        <w:t>ed</w:t>
      </w:r>
      <w:r w:rsidR="00AC1827" w:rsidRPr="0008758D">
        <w:rPr>
          <w:rFonts w:asciiTheme="majorBidi" w:hAnsiTheme="majorBidi" w:cstheme="majorBidi"/>
          <w:sz w:val="24"/>
          <w:szCs w:val="24"/>
        </w:rPr>
        <w:t xml:space="preserve"> </w:t>
      </w:r>
      <w:r w:rsidR="009F1C0C" w:rsidRPr="0008758D">
        <w:rPr>
          <w:rFonts w:asciiTheme="majorBidi" w:hAnsiTheme="majorBidi" w:cstheme="majorBidi"/>
          <w:sz w:val="24"/>
          <w:szCs w:val="24"/>
        </w:rPr>
        <w:t>contacts with</w:t>
      </w:r>
      <w:r w:rsidR="00657F89">
        <w:rPr>
          <w:rFonts w:asciiTheme="majorBidi" w:hAnsiTheme="majorBidi" w:cstheme="majorBidi"/>
          <w:sz w:val="24"/>
          <w:szCs w:val="24"/>
        </w:rPr>
        <w:t xml:space="preserve"> their</w:t>
      </w:r>
      <w:r w:rsidR="009F1C0C" w:rsidRPr="0008758D">
        <w:rPr>
          <w:rFonts w:asciiTheme="majorBidi" w:hAnsiTheme="majorBidi" w:cstheme="majorBidi"/>
          <w:sz w:val="24"/>
          <w:szCs w:val="24"/>
        </w:rPr>
        <w:t xml:space="preserve"> </w:t>
      </w:r>
      <w:r w:rsidR="00974E4B" w:rsidRPr="0008758D">
        <w:rPr>
          <w:rFonts w:asciiTheme="majorBidi" w:hAnsiTheme="majorBidi" w:cstheme="majorBidi"/>
          <w:sz w:val="24"/>
          <w:szCs w:val="24"/>
        </w:rPr>
        <w:t>Catholic</w:t>
      </w:r>
      <w:r w:rsidR="009F1C0C" w:rsidRPr="0008758D">
        <w:rPr>
          <w:rFonts w:asciiTheme="majorBidi" w:hAnsiTheme="majorBidi" w:cstheme="majorBidi"/>
          <w:sz w:val="24"/>
          <w:szCs w:val="24"/>
        </w:rPr>
        <w:t xml:space="preserve"> </w:t>
      </w:r>
      <w:r>
        <w:rPr>
          <w:rFonts w:asciiTheme="majorBidi" w:hAnsiTheme="majorBidi" w:cstheme="majorBidi"/>
          <w:sz w:val="24"/>
          <w:szCs w:val="24"/>
        </w:rPr>
        <w:t>neighbors</w:t>
      </w:r>
      <w:r w:rsidR="00EE189D">
        <w:rPr>
          <w:rFonts w:asciiTheme="majorBidi" w:hAnsiTheme="majorBidi" w:cstheme="majorBidi"/>
          <w:sz w:val="24"/>
          <w:szCs w:val="24"/>
        </w:rPr>
        <w:t>,</w:t>
      </w:r>
      <w:r w:rsidR="00FF4869">
        <w:rPr>
          <w:rFonts w:asciiTheme="majorBidi" w:hAnsiTheme="majorBidi" w:cstheme="majorBidi"/>
          <w:sz w:val="24"/>
          <w:szCs w:val="24"/>
        </w:rPr>
        <w:t xml:space="preserve"> </w:t>
      </w:r>
      <w:r w:rsidR="00EE189D">
        <w:rPr>
          <w:rFonts w:asciiTheme="majorBidi" w:hAnsiTheme="majorBidi" w:cstheme="majorBidi"/>
          <w:sz w:val="24"/>
          <w:szCs w:val="24"/>
        </w:rPr>
        <w:t>many of whom</w:t>
      </w:r>
      <w:r w:rsidR="009F1C0C" w:rsidRPr="0008758D">
        <w:rPr>
          <w:rFonts w:asciiTheme="majorBidi" w:hAnsiTheme="majorBidi" w:cstheme="majorBidi"/>
          <w:sz w:val="24"/>
          <w:szCs w:val="24"/>
        </w:rPr>
        <w:t xml:space="preserve"> </w:t>
      </w:r>
      <w:r w:rsidR="00BC7981">
        <w:rPr>
          <w:rFonts w:asciiTheme="majorBidi" w:hAnsiTheme="majorBidi" w:cstheme="majorBidi"/>
          <w:sz w:val="24"/>
          <w:szCs w:val="24"/>
        </w:rPr>
        <w:t>held on to</w:t>
      </w:r>
      <w:r w:rsidR="009F1C0C" w:rsidRPr="0008758D">
        <w:rPr>
          <w:rFonts w:asciiTheme="majorBidi" w:hAnsiTheme="majorBidi" w:cstheme="majorBidi"/>
          <w:sz w:val="24"/>
          <w:szCs w:val="24"/>
        </w:rPr>
        <w:t xml:space="preserve"> medieval </w:t>
      </w:r>
      <w:r w:rsidR="00E05D5F">
        <w:rPr>
          <w:rFonts w:asciiTheme="majorBidi" w:hAnsiTheme="majorBidi" w:cstheme="majorBidi"/>
          <w:sz w:val="24"/>
          <w:szCs w:val="24"/>
        </w:rPr>
        <w:t xml:space="preserve">anti-Jewish </w:t>
      </w:r>
      <w:r w:rsidR="009F1C0C" w:rsidRPr="0008758D">
        <w:rPr>
          <w:rFonts w:asciiTheme="majorBidi" w:hAnsiTheme="majorBidi" w:cstheme="majorBidi"/>
          <w:sz w:val="24"/>
          <w:szCs w:val="24"/>
        </w:rPr>
        <w:t>stereotypes</w:t>
      </w:r>
      <w:r w:rsidR="00974E4B" w:rsidRPr="0008758D">
        <w:rPr>
          <w:rFonts w:asciiTheme="majorBidi" w:hAnsiTheme="majorBidi" w:cstheme="majorBidi"/>
          <w:sz w:val="24"/>
          <w:szCs w:val="24"/>
        </w:rPr>
        <w:t>,</w:t>
      </w:r>
      <w:r w:rsidR="00974E4B" w:rsidRPr="0008758D">
        <w:rPr>
          <w:rStyle w:val="FootnoteReference"/>
          <w:rFonts w:asciiTheme="majorBidi" w:hAnsiTheme="majorBidi" w:cstheme="majorBidi"/>
          <w:sz w:val="24"/>
          <w:szCs w:val="24"/>
        </w:rPr>
        <w:footnoteReference w:id="47"/>
      </w:r>
      <w:r w:rsidR="00974E4B" w:rsidRPr="0008758D">
        <w:rPr>
          <w:rFonts w:asciiTheme="majorBidi" w:hAnsiTheme="majorBidi" w:cstheme="majorBidi"/>
          <w:sz w:val="24"/>
          <w:szCs w:val="24"/>
        </w:rPr>
        <w:t xml:space="preserve"> as well as with adherents to </w:t>
      </w:r>
      <w:r w:rsidR="00974E4B" w:rsidRPr="0008758D">
        <w:rPr>
          <w:rFonts w:asciiTheme="majorBidi" w:hAnsiTheme="majorBidi" w:cstheme="majorBidi"/>
          <w:sz w:val="24"/>
          <w:szCs w:val="24"/>
        </w:rPr>
        <w:lastRenderedPageBreak/>
        <w:t xml:space="preserve">Protestantism who in general </w:t>
      </w:r>
      <w:r w:rsidR="00974E4B" w:rsidRPr="0008758D">
        <w:rPr>
          <w:rFonts w:asciiTheme="majorBidi" w:eastAsia="Times New Roman" w:hAnsiTheme="majorBidi" w:cstheme="majorBidi"/>
          <w:sz w:val="24"/>
          <w:szCs w:val="24"/>
        </w:rPr>
        <w:t>“shared the negative opinions of Jews held by the rest of the population of Poland-Lithuania.”</w:t>
      </w:r>
      <w:r w:rsidR="00974E4B" w:rsidRPr="0008758D">
        <w:rPr>
          <w:rStyle w:val="FootnoteReference"/>
          <w:rFonts w:asciiTheme="majorBidi" w:hAnsiTheme="majorBidi" w:cstheme="majorBidi"/>
          <w:sz w:val="24"/>
          <w:szCs w:val="24"/>
          <w:rtl/>
        </w:rPr>
        <w:footnoteReference w:id="48"/>
      </w:r>
      <w:r w:rsidR="00026A5F">
        <w:rPr>
          <w:rFonts w:asciiTheme="majorBidi" w:eastAsia="Times New Roman" w:hAnsiTheme="majorBidi" w:cstheme="majorBidi"/>
          <w:sz w:val="24"/>
          <w:szCs w:val="24"/>
        </w:rPr>
        <w:t xml:space="preserve"> </w:t>
      </w:r>
      <w:r>
        <w:rPr>
          <w:rFonts w:asciiTheme="majorBidi" w:eastAsia="Times New Roman" w:hAnsiTheme="majorBidi" w:cstheme="majorBidi" w:hint="cs"/>
          <w:sz w:val="24"/>
          <w:szCs w:val="24"/>
        </w:rPr>
        <w:t>P</w:t>
      </w:r>
      <w:r>
        <w:rPr>
          <w:rFonts w:asciiTheme="majorBidi" w:eastAsia="Times New Roman" w:hAnsiTheme="majorBidi" w:cstheme="majorBidi"/>
          <w:sz w:val="24"/>
          <w:szCs w:val="24"/>
        </w:rPr>
        <w:t xml:space="preserve">hysical and </w:t>
      </w:r>
      <w:r w:rsidR="00026A5F">
        <w:rPr>
          <w:rFonts w:asciiTheme="majorBidi" w:eastAsia="Times New Roman" w:hAnsiTheme="majorBidi" w:cstheme="majorBidi"/>
          <w:sz w:val="24"/>
          <w:szCs w:val="24"/>
        </w:rPr>
        <w:t xml:space="preserve">conceptual </w:t>
      </w:r>
      <w:del w:id="336" w:author="ענת ואתורי" w:date="2020-03-12T22:41:00Z">
        <w:r w:rsidDel="00687E52">
          <w:rPr>
            <w:rFonts w:asciiTheme="majorBidi" w:eastAsia="Times New Roman" w:hAnsiTheme="majorBidi" w:cstheme="majorBidi"/>
            <w:sz w:val="24"/>
            <w:szCs w:val="24"/>
          </w:rPr>
          <w:delText>fences</w:delText>
        </w:r>
      </w:del>
      <w:ins w:id="337" w:author="ענת ואתורי" w:date="2020-03-12T22:42:00Z">
        <w:r w:rsidR="00687E52">
          <w:rPr>
            <w:rFonts w:asciiTheme="majorBidi" w:eastAsia="Times New Roman" w:hAnsiTheme="majorBidi" w:cstheme="majorBidi"/>
            <w:sz w:val="24"/>
            <w:szCs w:val="24"/>
          </w:rPr>
          <w:t xml:space="preserve"> I prefer </w:t>
        </w:r>
      </w:ins>
      <w:del w:id="338" w:author="ענת ואתורי" w:date="2020-03-12T22:41:00Z">
        <w:r w:rsidDel="00687E52">
          <w:rPr>
            <w:rFonts w:asciiTheme="majorBidi" w:eastAsia="Times New Roman" w:hAnsiTheme="majorBidi" w:cstheme="majorBidi"/>
            <w:sz w:val="24"/>
            <w:szCs w:val="24"/>
          </w:rPr>
          <w:delText xml:space="preserve"> </w:delText>
        </w:r>
      </w:del>
      <w:ins w:id="339" w:author="ענת ואתורי" w:date="2020-03-12T22:41:00Z">
        <w:r w:rsidR="00687E52">
          <w:rPr>
            <w:rFonts w:asciiTheme="majorBidi" w:eastAsia="Times New Roman" w:hAnsiTheme="majorBidi" w:cstheme="majorBidi"/>
            <w:sz w:val="24"/>
            <w:szCs w:val="24"/>
          </w:rPr>
          <w:t>fences [because of the title of this chapter</w:t>
        </w:r>
      </w:ins>
      <w:ins w:id="340" w:author="ענת ואתורי" w:date="2020-03-12T22:42:00Z">
        <w:r w:rsidR="00687E52">
          <w:rPr>
            <w:rFonts w:asciiTheme="majorBidi" w:eastAsia="Times New Roman" w:hAnsiTheme="majorBidi" w:cstheme="majorBidi"/>
            <w:sz w:val="24"/>
            <w:szCs w:val="24"/>
          </w:rPr>
          <w:t xml:space="preserve">] </w:t>
        </w:r>
      </w:ins>
      <w:commentRangeStart w:id="341"/>
      <w:ins w:id="342" w:author="Tamar Kogman" w:date="2020-03-07T20:04:00Z">
        <w:r w:rsidR="00E5177F">
          <w:rPr>
            <w:rFonts w:asciiTheme="majorBidi" w:eastAsia="Times New Roman" w:hAnsiTheme="majorBidi" w:cstheme="majorBidi"/>
            <w:sz w:val="24"/>
            <w:szCs w:val="24"/>
          </w:rPr>
          <w:t xml:space="preserve">barriers </w:t>
        </w:r>
      </w:ins>
      <w:commentRangeEnd w:id="341"/>
      <w:ins w:id="343" w:author="Tamar Kogman" w:date="2020-03-18T13:40:00Z">
        <w:r w:rsidR="00D92D44">
          <w:rPr>
            <w:rStyle w:val="CommentReference"/>
          </w:rPr>
          <w:commentReference w:id="341"/>
        </w:r>
      </w:ins>
      <w:del w:id="344" w:author="Tamar Kogman" w:date="2020-03-07T20:04:00Z">
        <w:r w:rsidDel="00DC60DD">
          <w:rPr>
            <w:rFonts w:asciiTheme="majorBidi" w:eastAsia="Times New Roman" w:hAnsiTheme="majorBidi" w:cstheme="majorBidi"/>
            <w:sz w:val="24"/>
            <w:szCs w:val="24"/>
          </w:rPr>
          <w:delText xml:space="preserve">ruling </w:delText>
        </w:r>
      </w:del>
      <w:r w:rsidR="00DC60DD">
        <w:rPr>
          <w:rFonts w:asciiTheme="majorBidi" w:eastAsia="Times New Roman" w:hAnsiTheme="majorBidi" w:cstheme="majorBidi"/>
          <w:sz w:val="24"/>
          <w:szCs w:val="24"/>
        </w:rPr>
        <w:t xml:space="preserve">regulating </w:t>
      </w:r>
      <w:r>
        <w:rPr>
          <w:rFonts w:asciiTheme="majorBidi" w:eastAsia="Times New Roman" w:hAnsiTheme="majorBidi" w:cstheme="majorBidi"/>
          <w:sz w:val="24"/>
          <w:szCs w:val="24"/>
        </w:rPr>
        <w:t xml:space="preserve">residential </w:t>
      </w:r>
      <w:r w:rsidR="00A7224F">
        <w:rPr>
          <w:rFonts w:asciiTheme="majorBidi" w:eastAsia="Times New Roman" w:hAnsiTheme="majorBidi" w:cstheme="majorBidi"/>
          <w:sz w:val="24"/>
          <w:szCs w:val="24"/>
        </w:rPr>
        <w:t xml:space="preserve">dispersal </w:t>
      </w:r>
      <w:r>
        <w:rPr>
          <w:rFonts w:asciiTheme="majorBidi" w:eastAsia="Times New Roman" w:hAnsiTheme="majorBidi" w:cstheme="majorBidi"/>
          <w:sz w:val="24"/>
          <w:szCs w:val="24"/>
        </w:rPr>
        <w:t xml:space="preserve">and economic activity helped curb </w:t>
      </w:r>
      <w:r w:rsidR="00673A8A">
        <w:rPr>
          <w:rFonts w:asciiTheme="majorBidi" w:eastAsia="Times New Roman" w:hAnsiTheme="majorBidi" w:cstheme="majorBidi"/>
          <w:sz w:val="24"/>
          <w:szCs w:val="24"/>
        </w:rPr>
        <w:t>mutual</w:t>
      </w:r>
      <w:r w:rsidR="00E73DA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prejudice and strengthen </w:t>
      </w:r>
      <w:r w:rsidR="00E73DAB">
        <w:rPr>
          <w:rFonts w:asciiTheme="majorBidi" w:eastAsia="Times New Roman" w:hAnsiTheme="majorBidi" w:cstheme="majorBidi"/>
          <w:sz w:val="24"/>
          <w:szCs w:val="24"/>
        </w:rPr>
        <w:t xml:space="preserve">neighborly ties </w:t>
      </w:r>
      <w:r>
        <w:rPr>
          <w:rFonts w:asciiTheme="majorBidi" w:eastAsia="Times New Roman" w:hAnsiTheme="majorBidi" w:cstheme="majorBidi"/>
          <w:sz w:val="24"/>
          <w:szCs w:val="24"/>
        </w:rPr>
        <w:t xml:space="preserve">on </w:t>
      </w:r>
      <w:r w:rsidR="00A1733D">
        <w:rPr>
          <w:rFonts w:asciiTheme="majorBidi" w:eastAsia="Times New Roman" w:hAnsiTheme="majorBidi" w:cstheme="majorBidi"/>
          <w:sz w:val="24"/>
          <w:szCs w:val="24"/>
        </w:rPr>
        <w:t xml:space="preserve">a day-to-day </w:t>
      </w:r>
      <w:r>
        <w:rPr>
          <w:rFonts w:asciiTheme="majorBidi" w:eastAsia="Times New Roman" w:hAnsiTheme="majorBidi" w:cstheme="majorBidi"/>
          <w:sz w:val="24"/>
          <w:szCs w:val="24"/>
        </w:rPr>
        <w:t>basis</w:t>
      </w:r>
      <w:r w:rsidR="00622DEE">
        <w:rPr>
          <w:rFonts w:asciiTheme="majorBidi" w:eastAsia="Times New Roman" w:hAnsiTheme="majorBidi" w:cstheme="majorBidi"/>
          <w:sz w:val="24"/>
          <w:szCs w:val="24"/>
        </w:rPr>
        <w:t>, includi</w:t>
      </w:r>
      <w:r w:rsidR="00572A1E">
        <w:rPr>
          <w:rFonts w:asciiTheme="majorBidi" w:eastAsia="Times New Roman" w:hAnsiTheme="majorBidi" w:cstheme="majorBidi"/>
          <w:sz w:val="24"/>
          <w:szCs w:val="24"/>
        </w:rPr>
        <w:t>n</w:t>
      </w:r>
      <w:r w:rsidR="00622DEE">
        <w:rPr>
          <w:rFonts w:asciiTheme="majorBidi" w:eastAsia="Times New Roman" w:hAnsiTheme="majorBidi" w:cstheme="majorBidi"/>
          <w:sz w:val="24"/>
          <w:szCs w:val="24"/>
        </w:rPr>
        <w:t>g</w:t>
      </w:r>
      <w:r>
        <w:rPr>
          <w:rFonts w:asciiTheme="majorBidi" w:eastAsia="Times New Roman" w:hAnsiTheme="majorBidi" w:cstheme="majorBidi"/>
          <w:sz w:val="24"/>
          <w:szCs w:val="24"/>
        </w:rPr>
        <w:t xml:space="preserve"> </w:t>
      </w:r>
      <w:r w:rsidR="00894008">
        <w:rPr>
          <w:rFonts w:asciiTheme="majorBidi" w:eastAsia="Times New Roman" w:hAnsiTheme="majorBidi" w:cstheme="majorBidi"/>
          <w:sz w:val="24"/>
          <w:szCs w:val="24"/>
        </w:rPr>
        <w:t>in the aftermath</w:t>
      </w:r>
      <w:r w:rsidR="00BA1903">
        <w:rPr>
          <w:rFonts w:asciiTheme="majorBidi" w:eastAsia="Times New Roman" w:hAnsiTheme="majorBidi" w:cstheme="majorBidi"/>
          <w:sz w:val="24"/>
          <w:szCs w:val="24"/>
        </w:rPr>
        <w:t xml:space="preserve"> of</w:t>
      </w:r>
      <w:r>
        <w:rPr>
          <w:rFonts w:asciiTheme="majorBidi" w:eastAsia="Times New Roman" w:hAnsiTheme="majorBidi" w:cstheme="majorBidi"/>
          <w:sz w:val="24"/>
          <w:szCs w:val="24"/>
        </w:rPr>
        <w:t xml:space="preserve"> cris</w:t>
      </w:r>
      <w:r w:rsidR="00117551">
        <w:rPr>
          <w:rFonts w:asciiTheme="majorBidi" w:eastAsia="Times New Roman" w:hAnsiTheme="majorBidi" w:cstheme="majorBidi"/>
          <w:sz w:val="24"/>
          <w:szCs w:val="24"/>
        </w:rPr>
        <w:t>e</w:t>
      </w:r>
      <w:r>
        <w:rPr>
          <w:rFonts w:asciiTheme="majorBidi" w:eastAsia="Times New Roman" w:hAnsiTheme="majorBidi" w:cstheme="majorBidi"/>
          <w:sz w:val="24"/>
          <w:szCs w:val="24"/>
        </w:rPr>
        <w:t xml:space="preserve">s. </w:t>
      </w:r>
      <w:r w:rsidR="00EB0F34">
        <w:rPr>
          <w:rFonts w:asciiTheme="majorBidi" w:eastAsia="Times New Roman" w:hAnsiTheme="majorBidi" w:cstheme="majorBidi"/>
          <w:sz w:val="24"/>
          <w:szCs w:val="24"/>
        </w:rPr>
        <w:t>It was</w:t>
      </w:r>
      <w:r w:rsidR="00A719E1">
        <w:rPr>
          <w:rFonts w:asciiTheme="majorBidi" w:eastAsia="Times New Roman" w:hAnsiTheme="majorBidi" w:cstheme="majorBidi"/>
          <w:sz w:val="24"/>
          <w:szCs w:val="24"/>
        </w:rPr>
        <w:t xml:space="preserve"> indeed</w:t>
      </w:r>
      <w:r w:rsidR="00EB0F34">
        <w:rPr>
          <w:rFonts w:asciiTheme="majorBidi" w:eastAsia="Times New Roman" w:hAnsiTheme="majorBidi" w:cstheme="majorBidi"/>
          <w:sz w:val="24"/>
          <w:szCs w:val="24"/>
        </w:rPr>
        <w:t xml:space="preserve"> ‘fences’ that </w:t>
      </w:r>
      <w:r w:rsidR="007F40E8">
        <w:rPr>
          <w:rFonts w:asciiTheme="majorBidi" w:eastAsia="Times New Roman" w:hAnsiTheme="majorBidi" w:cstheme="majorBidi"/>
          <w:sz w:val="24"/>
          <w:szCs w:val="24"/>
        </w:rPr>
        <w:t xml:space="preserve">enabled </w:t>
      </w:r>
      <w:r w:rsidR="002554DB">
        <w:rPr>
          <w:rFonts w:asciiTheme="majorBidi" w:eastAsia="Times New Roman" w:hAnsiTheme="majorBidi" w:cstheme="majorBidi"/>
          <w:sz w:val="24"/>
          <w:szCs w:val="24"/>
        </w:rPr>
        <w:t>this</w:t>
      </w:r>
      <w:r w:rsidR="00E425E0">
        <w:rPr>
          <w:rFonts w:asciiTheme="majorBidi" w:eastAsia="Times New Roman" w:hAnsiTheme="majorBidi" w:cstheme="majorBidi"/>
          <w:sz w:val="24"/>
          <w:szCs w:val="24"/>
        </w:rPr>
        <w:t xml:space="preserve"> peculiar symbiosis of </w:t>
      </w:r>
      <w:r w:rsidR="007F4849">
        <w:rPr>
          <w:rFonts w:asciiTheme="majorBidi" w:eastAsia="Times New Roman" w:hAnsiTheme="majorBidi" w:cstheme="majorBidi"/>
          <w:sz w:val="24"/>
          <w:szCs w:val="24"/>
        </w:rPr>
        <w:t>exclusion and inclusion</w:t>
      </w:r>
      <w:r w:rsidR="00E425E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p>
    <w:p w14:paraId="1F57473A" w14:textId="0DEDB074" w:rsidR="009368DB" w:rsidRPr="0008758D" w:rsidRDefault="009368DB" w:rsidP="00011F8F">
      <w:pPr>
        <w:shd w:val="clear" w:color="auto" w:fill="FFFFFF"/>
        <w:bidi w:val="0"/>
        <w:spacing w:after="0" w:line="480" w:lineRule="auto"/>
        <w:rPr>
          <w:rFonts w:asciiTheme="majorBidi" w:eastAsia="Times New Roman" w:hAnsiTheme="majorBidi" w:cstheme="majorBidi"/>
          <w:sz w:val="24"/>
          <w:szCs w:val="24"/>
        </w:rPr>
      </w:pPr>
      <w:bookmarkStart w:id="345" w:name="_GoBack"/>
      <w:bookmarkEnd w:id="345"/>
    </w:p>
    <w:p w14:paraId="7FBCF5F2" w14:textId="4649A80F" w:rsidR="009F1C0C" w:rsidRDefault="009F1C0C" w:rsidP="00011F8F">
      <w:pPr>
        <w:bidi w:val="0"/>
        <w:spacing w:line="480" w:lineRule="auto"/>
        <w:rPr>
          <w:rFonts w:ascii="David" w:hAnsi="David" w:cs="David"/>
          <w:sz w:val="24"/>
          <w:szCs w:val="24"/>
        </w:rPr>
      </w:pPr>
      <w:r>
        <w:rPr>
          <w:rFonts w:ascii="David" w:hAnsi="David" w:cs="David"/>
          <w:sz w:val="24"/>
          <w:szCs w:val="24"/>
        </w:rPr>
        <w:t xml:space="preserve"> </w:t>
      </w:r>
    </w:p>
    <w:p w14:paraId="0BF4F854" w14:textId="77777777" w:rsidR="00830AEC" w:rsidRPr="004A19C9" w:rsidRDefault="00830AEC" w:rsidP="00011F8F">
      <w:pPr>
        <w:autoSpaceDE w:val="0"/>
        <w:autoSpaceDN w:val="0"/>
        <w:bidi w:val="0"/>
        <w:adjustRightInd w:val="0"/>
        <w:spacing w:after="0" w:line="480" w:lineRule="auto"/>
        <w:rPr>
          <w:rFonts w:cs="Toronto"/>
          <w:sz w:val="20"/>
          <w:szCs w:val="20"/>
        </w:rPr>
      </w:pPr>
    </w:p>
    <w:p w14:paraId="09869AF8" w14:textId="6864B71D" w:rsidR="001D3F52" w:rsidRPr="00830AEC" w:rsidRDefault="001D3F52" w:rsidP="00011F8F">
      <w:pPr>
        <w:spacing w:line="480" w:lineRule="auto"/>
        <w:rPr>
          <w:rFonts w:ascii="David" w:hAnsi="David" w:cs="David"/>
          <w:sz w:val="24"/>
          <w:szCs w:val="24"/>
        </w:rPr>
      </w:pPr>
      <w:r>
        <w:rPr>
          <w:rFonts w:cs="David"/>
          <w:sz w:val="24"/>
          <w:szCs w:val="24"/>
        </w:rPr>
        <w:t xml:space="preserve">   </w:t>
      </w:r>
    </w:p>
    <w:p w14:paraId="7F53C0BF" w14:textId="77777777" w:rsidR="001D3F52" w:rsidRDefault="001D3F52" w:rsidP="00011F8F">
      <w:pPr>
        <w:autoSpaceDE w:val="0"/>
        <w:autoSpaceDN w:val="0"/>
        <w:bidi w:val="0"/>
        <w:adjustRightInd w:val="0"/>
        <w:spacing w:after="0" w:line="480" w:lineRule="auto"/>
        <w:rPr>
          <w:rFonts w:ascii="Toronto" w:hAnsi="Toronto" w:cs="Toronto"/>
          <w:sz w:val="20"/>
          <w:szCs w:val="20"/>
        </w:rPr>
      </w:pPr>
    </w:p>
    <w:p w14:paraId="353E2B84" w14:textId="77777777" w:rsidR="001D3F52" w:rsidRDefault="001D3F52" w:rsidP="00011F8F">
      <w:pPr>
        <w:autoSpaceDE w:val="0"/>
        <w:autoSpaceDN w:val="0"/>
        <w:bidi w:val="0"/>
        <w:adjustRightInd w:val="0"/>
        <w:spacing w:after="0" w:line="480" w:lineRule="auto"/>
        <w:rPr>
          <w:rFonts w:ascii="Toronto" w:hAnsi="Toronto" w:cs="Toronto"/>
          <w:sz w:val="20"/>
          <w:szCs w:val="20"/>
        </w:rPr>
      </w:pPr>
    </w:p>
    <w:p w14:paraId="1546EB42" w14:textId="77777777" w:rsidR="001D3F52" w:rsidRDefault="001D3F52" w:rsidP="00011F8F">
      <w:pPr>
        <w:autoSpaceDE w:val="0"/>
        <w:autoSpaceDN w:val="0"/>
        <w:bidi w:val="0"/>
        <w:adjustRightInd w:val="0"/>
        <w:spacing w:after="0" w:line="480" w:lineRule="auto"/>
        <w:rPr>
          <w:rFonts w:ascii="Toronto" w:hAnsi="Toronto" w:cs="Toronto"/>
          <w:sz w:val="20"/>
          <w:szCs w:val="20"/>
        </w:rPr>
      </w:pPr>
    </w:p>
    <w:bookmarkEnd w:id="0"/>
    <w:p w14:paraId="4B3BB81F" w14:textId="77777777" w:rsidR="00436E91" w:rsidRDefault="00436E91" w:rsidP="00011F8F">
      <w:pPr>
        <w:bidi w:val="0"/>
        <w:spacing w:line="480" w:lineRule="auto"/>
      </w:pPr>
    </w:p>
    <w:sectPr w:rsidR="00436E91" w:rsidSect="00E7261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Tamar Kogman" w:date="2020-03-07T13:26:00Z" w:initials="TK">
    <w:p w14:paraId="61893D5E" w14:textId="7C3A61FE" w:rsidR="00F53EA2" w:rsidRDefault="00F53EA2">
      <w:pPr>
        <w:pStyle w:val="CommentText"/>
      </w:pPr>
      <w:r>
        <w:rPr>
          <w:rStyle w:val="CommentReference"/>
        </w:rPr>
        <w:annotationRef/>
      </w:r>
      <w:r>
        <w:t>How so?</w:t>
      </w:r>
    </w:p>
  </w:comment>
  <w:comment w:id="12" w:author="Tamar Kogman" w:date="2020-03-07T12:14:00Z" w:initials="TK">
    <w:p w14:paraId="3565C706" w14:textId="76401EAD" w:rsidR="00F53EA2" w:rsidRDefault="00F53EA2">
      <w:pPr>
        <w:pStyle w:val="CommentText"/>
      </w:pPr>
      <w:r>
        <w:rPr>
          <w:rStyle w:val="CommentReference"/>
        </w:rPr>
        <w:annotationRef/>
      </w:r>
      <w:r>
        <w:rPr>
          <w:rStyle w:val="CommentReference"/>
        </w:rPr>
        <w:t>For what?</w:t>
      </w:r>
    </w:p>
  </w:comment>
  <w:comment w:id="26" w:author="Tamar Kogman" w:date="2020-03-07T12:13:00Z" w:initials="TK">
    <w:p w14:paraId="4570BD7C" w14:textId="0DCB6E82" w:rsidR="00F53EA2" w:rsidRDefault="00F53EA2">
      <w:pPr>
        <w:pStyle w:val="CommentText"/>
      </w:pPr>
      <w:r>
        <w:rPr>
          <w:rStyle w:val="CommentReference"/>
        </w:rPr>
        <w:annotationRef/>
      </w:r>
      <w:r>
        <w:rPr>
          <w:rStyle w:val="CommentReference"/>
        </w:rPr>
        <w:t>Cracow or Kazimierz?</w:t>
      </w:r>
    </w:p>
  </w:comment>
  <w:comment w:id="28" w:author="Tamar Kogman" w:date="2020-03-07T17:29:00Z" w:initials="TK">
    <w:p w14:paraId="7B29C068" w14:textId="0946B695" w:rsidR="00F53EA2" w:rsidRDefault="00F53EA2">
      <w:pPr>
        <w:pStyle w:val="CommentText"/>
        <w:rPr>
          <w:rtl/>
        </w:rPr>
      </w:pPr>
      <w:r>
        <w:rPr>
          <w:rStyle w:val="CommentReference"/>
        </w:rPr>
        <w:annotationRef/>
      </w:r>
      <w:r>
        <w:t>As in setting up fences?</w:t>
      </w:r>
    </w:p>
  </w:comment>
  <w:comment w:id="45" w:author="Tamar Kogman" w:date="2020-03-18T12:56:00Z" w:initials="TK">
    <w:p w14:paraId="790CAE43" w14:textId="74E1FD00" w:rsidR="008B5C12" w:rsidRDefault="008B5C12">
      <w:pPr>
        <w:pStyle w:val="CommentText"/>
      </w:pPr>
      <w:r>
        <w:rPr>
          <w:rStyle w:val="CommentReference"/>
        </w:rPr>
        <w:annotationRef/>
      </w:r>
      <w:r>
        <w:t>No grammatic need for anything here – the activity is included through exclusion</w:t>
      </w:r>
    </w:p>
  </w:comment>
  <w:comment w:id="51" w:author="Tamar Kogman" w:date="2020-03-07T18:32:00Z" w:initials="TK">
    <w:p w14:paraId="356D76D5" w14:textId="127EF148" w:rsidR="00F53EA2" w:rsidRDefault="00F53EA2">
      <w:pPr>
        <w:pStyle w:val="CommentText"/>
      </w:pPr>
      <w:r>
        <w:rPr>
          <w:rStyle w:val="CommentReference"/>
        </w:rPr>
        <w:annotationRef/>
      </w:r>
      <w:r>
        <w:t>Whose job was?</w:t>
      </w:r>
    </w:p>
  </w:comment>
  <w:comment w:id="57" w:author="Tamar Kogman" w:date="2020-03-07T14:35:00Z" w:initials="TK">
    <w:p w14:paraId="1C67BAE8" w14:textId="518201FD" w:rsidR="00F53EA2" w:rsidRDefault="00F53EA2">
      <w:pPr>
        <w:pStyle w:val="CommentText"/>
      </w:pPr>
      <w:r>
        <w:rPr>
          <w:rStyle w:val="CommentReference"/>
        </w:rPr>
        <w:annotationRef/>
      </w:r>
      <w:r>
        <w:t>Of Christians I presume? Is this where export out of the city is implied? Unclear</w:t>
      </w:r>
    </w:p>
  </w:comment>
  <w:comment w:id="58" w:author="ענת ואתורי" w:date="2020-03-12T17:00:00Z" w:initials="עו">
    <w:p w14:paraId="117159C1" w14:textId="5F8C75F9" w:rsidR="00F53EA2" w:rsidRDefault="00F53EA2">
      <w:pPr>
        <w:pStyle w:val="CommentText"/>
        <w:rPr>
          <w:rtl/>
        </w:rPr>
      </w:pPr>
      <w:r>
        <w:rPr>
          <w:rStyle w:val="CommentReference"/>
        </w:rPr>
        <w:annotationRef/>
      </w:r>
      <w:r>
        <w:rPr>
          <w:noProof/>
        </w:rPr>
        <w:t xml:space="preserve">this is ideed confusing, butthis is what the doument says a baptism party </w:t>
      </w:r>
    </w:p>
  </w:comment>
  <w:comment w:id="67" w:author="Tamar Kogman" w:date="2020-03-07T14:40:00Z" w:initials="TK">
    <w:p w14:paraId="2B509454" w14:textId="6541B2B4" w:rsidR="00F53EA2" w:rsidRDefault="00F53EA2">
      <w:pPr>
        <w:pStyle w:val="CommentText"/>
      </w:pPr>
      <w:r>
        <w:rPr>
          <w:rStyle w:val="CommentReference"/>
        </w:rPr>
        <w:annotationRef/>
      </w:r>
      <w:r>
        <w:t>What does this mean</w:t>
      </w:r>
    </w:p>
  </w:comment>
  <w:comment w:id="68" w:author="Tamar Kogman" w:date="2020-03-18T13:00:00Z" w:initials="TK">
    <w:p w14:paraId="41AA24E1" w14:textId="6A4F70C4" w:rsidR="00054FEB" w:rsidRDefault="00054FEB">
      <w:pPr>
        <w:pStyle w:val="CommentText"/>
      </w:pPr>
      <w:r>
        <w:rPr>
          <w:rStyle w:val="CommentReference"/>
        </w:rPr>
        <w:annotationRef/>
      </w:r>
      <w:r>
        <w:t xml:space="preserve">If this abbreviation appears here for the first time, I would </w:t>
      </w:r>
      <w:r w:rsidR="0035218E">
        <w:t>use the full name</w:t>
      </w:r>
    </w:p>
  </w:comment>
  <w:comment w:id="75" w:author="Tamar Kogman" w:date="2020-03-07T18:37:00Z" w:initials="TK">
    <w:p w14:paraId="644E5E6C" w14:textId="03C4DC66" w:rsidR="00F53EA2" w:rsidRDefault="00F53EA2">
      <w:pPr>
        <w:pStyle w:val="CommentText"/>
      </w:pPr>
      <w:r>
        <w:rPr>
          <w:rStyle w:val="CommentReference"/>
        </w:rPr>
        <w:annotationRef/>
      </w:r>
      <w:r>
        <w:t>Metals? Should be consistent with the previous mention</w:t>
      </w:r>
    </w:p>
  </w:comment>
  <w:comment w:id="112" w:author="Tamar Kogman" w:date="2020-03-07T15:20:00Z" w:initials="TK">
    <w:p w14:paraId="4ECFF2DE" w14:textId="77777777" w:rsidR="00F53EA2" w:rsidRDefault="00F53EA2">
      <w:pPr>
        <w:pStyle w:val="CommentText"/>
      </w:pPr>
      <w:r>
        <w:rPr>
          <w:rStyle w:val="CommentReference"/>
        </w:rPr>
        <w:annotationRef/>
      </w:r>
      <w:r>
        <w:t>On a regular basis? Or, as implied in the quote, in case of a refusal? In which case, how is it a guarantee, and why is it a fixed sum? Unclear</w:t>
      </w:r>
    </w:p>
    <w:p w14:paraId="31FB6FCA" w14:textId="7B0C98F0" w:rsidR="00F53EA2" w:rsidRDefault="00F53EA2">
      <w:pPr>
        <w:pStyle w:val="CommentText"/>
      </w:pPr>
      <w:r>
        <w:t>Also, earlier you mentioned an annual sum</w:t>
      </w:r>
    </w:p>
  </w:comment>
  <w:comment w:id="222" w:author="Tamar Kogman" w:date="2020-03-07T20:58:00Z" w:initials="TK">
    <w:p w14:paraId="11DC246C" w14:textId="65F6153C" w:rsidR="00F53EA2" w:rsidRDefault="00F53EA2">
      <w:pPr>
        <w:pStyle w:val="CommentText"/>
      </w:pPr>
      <w:r>
        <w:rPr>
          <w:rStyle w:val="CommentReference"/>
        </w:rPr>
        <w:annotationRef/>
      </w:r>
      <w:r>
        <w:t>Of what?</w:t>
      </w:r>
    </w:p>
  </w:comment>
  <w:comment w:id="234" w:author="Tamar Kogman" w:date="2020-03-07T16:37:00Z" w:initials="TK">
    <w:p w14:paraId="679BEC4A" w14:textId="20B9DA3C" w:rsidR="00F53EA2" w:rsidRDefault="00F53EA2">
      <w:pPr>
        <w:pStyle w:val="CommentText"/>
      </w:pPr>
      <w:r>
        <w:rPr>
          <w:rStyle w:val="CommentReference"/>
        </w:rPr>
        <w:annotationRef/>
      </w:r>
      <w:r>
        <w:t>What does this mean?</w:t>
      </w:r>
    </w:p>
  </w:comment>
  <w:comment w:id="252" w:author="Tamar Kogman" w:date="2020-03-07T18:52:00Z" w:initials="TK">
    <w:p w14:paraId="6639ACA5" w14:textId="1244F5B9" w:rsidR="00F53EA2" w:rsidRDefault="00F53EA2">
      <w:pPr>
        <w:pStyle w:val="CommentText"/>
      </w:pPr>
      <w:r>
        <w:rPr>
          <w:rStyle w:val="CommentReference"/>
        </w:rPr>
        <w:annotationRef/>
      </w:r>
      <w:r>
        <w:rPr>
          <w:rStyle w:val="CommentReference"/>
        </w:rPr>
        <w:t>What did they do exactly?</w:t>
      </w:r>
    </w:p>
  </w:comment>
  <w:comment w:id="271" w:author="Tamar Kogman" w:date="2020-03-07T19:10:00Z" w:initials="TK">
    <w:p w14:paraId="19CB3BC7" w14:textId="78FA943C" w:rsidR="00F53EA2" w:rsidRDefault="00F53EA2">
      <w:pPr>
        <w:pStyle w:val="CommentText"/>
      </w:pPr>
      <w:r>
        <w:rPr>
          <w:rStyle w:val="CommentReference"/>
        </w:rPr>
        <w:annotationRef/>
      </w:r>
      <w:r>
        <w:t>Which was?</w:t>
      </w:r>
    </w:p>
  </w:comment>
  <w:comment w:id="285" w:author="Tamar Kogman" w:date="2020-03-07T19:37:00Z" w:initials="TK">
    <w:p w14:paraId="7C8E49E4" w14:textId="6701F8D5" w:rsidR="00F53EA2" w:rsidRDefault="00F53EA2">
      <w:pPr>
        <w:pStyle w:val="CommentText"/>
      </w:pPr>
      <w:r>
        <w:rPr>
          <w:rStyle w:val="CommentReference"/>
        </w:rPr>
        <w:annotationRef/>
      </w:r>
      <w:r>
        <w:t>Not sure this is the right word here</w:t>
      </w:r>
    </w:p>
  </w:comment>
  <w:comment w:id="286" w:author="Tamar Kogman" w:date="2020-03-07T19:37:00Z" w:initials="TK">
    <w:p w14:paraId="2686A717" w14:textId="4E7C0763" w:rsidR="00F53EA2" w:rsidRDefault="00F53EA2">
      <w:pPr>
        <w:pStyle w:val="CommentText"/>
      </w:pPr>
      <w:r>
        <w:rPr>
          <w:rStyle w:val="CommentReference"/>
        </w:rPr>
        <w:annotationRef/>
      </w:r>
      <w:r>
        <w:t>What does this mean?</w:t>
      </w:r>
    </w:p>
  </w:comment>
  <w:comment w:id="287" w:author="Tamar Kogman" w:date="2020-03-18T13:27:00Z" w:initials="TK">
    <w:p w14:paraId="00350587" w14:textId="2D4E7613" w:rsidR="00B91010" w:rsidRDefault="00B91010">
      <w:pPr>
        <w:pStyle w:val="CommentText"/>
      </w:pPr>
      <w:r>
        <w:rPr>
          <w:rStyle w:val="CommentReference"/>
        </w:rPr>
        <w:annotationRef/>
      </w:r>
      <w:r>
        <w:t>Grammatically very weird, I would double check</w:t>
      </w:r>
    </w:p>
  </w:comment>
  <w:comment w:id="296" w:author="Tamar Kogman" w:date="2020-03-07T19:42:00Z" w:initials="TK">
    <w:p w14:paraId="307E079D" w14:textId="4F934103" w:rsidR="00F53EA2" w:rsidRDefault="00F53EA2">
      <w:pPr>
        <w:pStyle w:val="CommentText"/>
      </w:pPr>
      <w:r>
        <w:rPr>
          <w:rStyle w:val="CommentReference"/>
        </w:rPr>
        <w:annotationRef/>
      </w:r>
      <w:r>
        <w:t>Unclear what this means exactly</w:t>
      </w:r>
    </w:p>
  </w:comment>
  <w:comment w:id="314" w:author="Tamar Kogman" w:date="2020-03-07T19:43:00Z" w:initials="TK">
    <w:p w14:paraId="043BF4B9" w14:textId="73824E85" w:rsidR="00F53EA2" w:rsidRDefault="00F53EA2">
      <w:pPr>
        <w:pStyle w:val="CommentText"/>
      </w:pPr>
      <w:r>
        <w:rPr>
          <w:rStyle w:val="CommentReference"/>
        </w:rPr>
        <w:annotationRef/>
      </w:r>
      <w:r>
        <w:t>Not the right word… what did you mean here?</w:t>
      </w:r>
    </w:p>
  </w:comment>
  <w:comment w:id="321" w:author="Tamar Kogman" w:date="2020-03-07T19:50:00Z" w:initials="TK">
    <w:p w14:paraId="2A16B82B" w14:textId="2379B234" w:rsidR="00F53EA2" w:rsidRDefault="00F53EA2">
      <w:pPr>
        <w:pStyle w:val="CommentText"/>
      </w:pPr>
      <w:r>
        <w:rPr>
          <w:rStyle w:val="CommentReference"/>
        </w:rPr>
        <w:annotationRef/>
      </w:r>
      <w:r>
        <w:rPr>
          <w:rStyle w:val="CommentReference"/>
        </w:rPr>
        <w:t>What does this mean?</w:t>
      </w:r>
    </w:p>
  </w:comment>
  <w:comment w:id="322" w:author="Tamar Kogman" w:date="2020-03-18T13:39:00Z" w:initials="TK">
    <w:p w14:paraId="34C2FC6D" w14:textId="0B989172" w:rsidR="00E82B34" w:rsidRDefault="00E82B34">
      <w:pPr>
        <w:pStyle w:val="CommentText"/>
      </w:pPr>
      <w:r>
        <w:rPr>
          <w:rStyle w:val="CommentReference"/>
        </w:rPr>
        <w:annotationRef/>
      </w:r>
      <w:r>
        <w:t>Still not clear what this means</w:t>
      </w:r>
    </w:p>
  </w:comment>
  <w:comment w:id="341" w:author="Tamar Kogman" w:date="2020-03-18T13:40:00Z" w:initials="TK">
    <w:p w14:paraId="484A7182" w14:textId="706C7255" w:rsidR="00D92D44" w:rsidRDefault="00D92D44">
      <w:pPr>
        <w:pStyle w:val="CommentText"/>
      </w:pPr>
      <w:r>
        <w:rPr>
          <w:rStyle w:val="CommentReference"/>
        </w:rPr>
        <w:annotationRef/>
      </w:r>
      <w:r>
        <w:t xml:space="preserve">Your call. As it reappears in the last sentence, I thought it would flow better this way, and lend more emphasis to the term when it </w:t>
      </w:r>
      <w:proofErr w:type="spellStart"/>
      <w:r>
        <w:t>dous</w:t>
      </w:r>
      <w:proofErr w:type="spellEnd"/>
      <w:r>
        <w:t xml:space="preserve"> appear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893D5E" w15:done="0"/>
  <w15:commentEx w15:paraId="3565C706" w15:done="0"/>
  <w15:commentEx w15:paraId="4570BD7C" w15:done="0"/>
  <w15:commentEx w15:paraId="7B29C068" w15:done="0"/>
  <w15:commentEx w15:paraId="790CAE43" w15:done="0"/>
  <w15:commentEx w15:paraId="356D76D5" w15:done="0"/>
  <w15:commentEx w15:paraId="1C67BAE8" w15:done="0"/>
  <w15:commentEx w15:paraId="117159C1" w15:paraIdParent="1C67BAE8" w15:done="0"/>
  <w15:commentEx w15:paraId="2B509454" w15:done="0"/>
  <w15:commentEx w15:paraId="41AA24E1" w15:paraIdParent="2B509454" w15:done="0"/>
  <w15:commentEx w15:paraId="644E5E6C" w15:done="0"/>
  <w15:commentEx w15:paraId="31FB6FCA" w15:done="0"/>
  <w15:commentEx w15:paraId="11DC246C" w15:done="0"/>
  <w15:commentEx w15:paraId="679BEC4A" w15:done="0"/>
  <w15:commentEx w15:paraId="6639ACA5" w15:done="0"/>
  <w15:commentEx w15:paraId="19CB3BC7" w15:done="0"/>
  <w15:commentEx w15:paraId="7C8E49E4" w15:done="0"/>
  <w15:commentEx w15:paraId="2686A717" w15:done="0"/>
  <w15:commentEx w15:paraId="00350587" w15:paraIdParent="2686A717" w15:done="0"/>
  <w15:commentEx w15:paraId="307E079D" w15:done="0"/>
  <w15:commentEx w15:paraId="043BF4B9" w15:done="0"/>
  <w15:commentEx w15:paraId="2A16B82B" w15:done="0"/>
  <w15:commentEx w15:paraId="34C2FC6D" w15:done="0"/>
  <w15:commentEx w15:paraId="484A71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893D5E" w16cid:durableId="220E1F79"/>
  <w16cid:commentId w16cid:paraId="3565C706" w16cid:durableId="220E0E8A"/>
  <w16cid:commentId w16cid:paraId="4570BD7C" w16cid:durableId="220E0E73"/>
  <w16cid:commentId w16cid:paraId="7B29C068" w16cid:durableId="220E585D"/>
  <w16cid:commentId w16cid:paraId="790CAE43" w16cid:durableId="221C9912"/>
  <w16cid:commentId w16cid:paraId="356D76D5" w16cid:durableId="220E6736"/>
  <w16cid:commentId w16cid:paraId="1C67BAE8" w16cid:durableId="220E2F95"/>
  <w16cid:commentId w16cid:paraId="117159C1" w16cid:durableId="2214E913"/>
  <w16cid:commentId w16cid:paraId="2B509454" w16cid:durableId="220E30F8"/>
  <w16cid:commentId w16cid:paraId="41AA24E1" w16cid:durableId="221C99DA"/>
  <w16cid:commentId w16cid:paraId="644E5E6C" w16cid:durableId="220E685A"/>
  <w16cid:commentId w16cid:paraId="31FB6FCA" w16cid:durableId="220E3A4F"/>
  <w16cid:commentId w16cid:paraId="11DC246C" w16cid:durableId="220E8972"/>
  <w16cid:commentId w16cid:paraId="679BEC4A" w16cid:durableId="220E4C36"/>
  <w16cid:commentId w16cid:paraId="6639ACA5" w16cid:durableId="220E6BFC"/>
  <w16cid:commentId w16cid:paraId="19CB3BC7" w16cid:durableId="220E7014"/>
  <w16cid:commentId w16cid:paraId="7C8E49E4" w16cid:durableId="220E768D"/>
  <w16cid:commentId w16cid:paraId="2686A717" w16cid:durableId="220E7673"/>
  <w16cid:commentId w16cid:paraId="00350587" w16cid:durableId="221CA03A"/>
  <w16cid:commentId w16cid:paraId="307E079D" w16cid:durableId="220E77BD"/>
  <w16cid:commentId w16cid:paraId="043BF4B9" w16cid:durableId="220E77E1"/>
  <w16cid:commentId w16cid:paraId="2A16B82B" w16cid:durableId="220E799C"/>
  <w16cid:commentId w16cid:paraId="34C2FC6D" w16cid:durableId="221CA307"/>
  <w16cid:commentId w16cid:paraId="484A7182" w16cid:durableId="221CA3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A703B" w14:textId="77777777" w:rsidR="005E3022" w:rsidRDefault="005E3022" w:rsidP="00436E91">
      <w:pPr>
        <w:spacing w:after="0" w:line="240" w:lineRule="auto"/>
      </w:pPr>
      <w:r>
        <w:separator/>
      </w:r>
    </w:p>
  </w:endnote>
  <w:endnote w:type="continuationSeparator" w:id="0">
    <w:p w14:paraId="26D26D11" w14:textId="77777777" w:rsidR="005E3022" w:rsidRDefault="005E3022" w:rsidP="0043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Hebrew"/>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oronto-Italic">
    <w:altName w:val="Calibri"/>
    <w:panose1 w:val="020B0604020202020204"/>
    <w:charset w:val="EE"/>
    <w:family w:val="auto"/>
    <w:notTrueType/>
    <w:pitch w:val="default"/>
    <w:sig w:usb0="00000005" w:usb1="00000000" w:usb2="00000000" w:usb3="00000000" w:csb0="00000002" w:csb1="00000000"/>
  </w:font>
  <w:font w:name="Toronto">
    <w:altName w:val="Calibri"/>
    <w:panose1 w:val="020B0604020202020204"/>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7B3ED" w14:textId="77777777" w:rsidR="005E3022" w:rsidRDefault="005E3022" w:rsidP="00436E91">
      <w:pPr>
        <w:spacing w:after="0" w:line="240" w:lineRule="auto"/>
      </w:pPr>
      <w:r>
        <w:separator/>
      </w:r>
    </w:p>
  </w:footnote>
  <w:footnote w:type="continuationSeparator" w:id="0">
    <w:p w14:paraId="33E99F72" w14:textId="77777777" w:rsidR="005E3022" w:rsidRDefault="005E3022" w:rsidP="00436E91">
      <w:pPr>
        <w:spacing w:after="0" w:line="240" w:lineRule="auto"/>
      </w:pPr>
      <w:r>
        <w:continuationSeparator/>
      </w:r>
    </w:p>
  </w:footnote>
  <w:footnote w:id="1">
    <w:p w14:paraId="349EDE70" w14:textId="274391B5" w:rsidR="00F53EA2" w:rsidRPr="0037026A" w:rsidRDefault="00F53EA2" w:rsidP="005D7CD5">
      <w:pPr>
        <w:pStyle w:val="FootnoteText"/>
        <w:bidi w:val="0"/>
      </w:pPr>
      <w:r>
        <w:rPr>
          <w:rStyle w:val="FootnoteReference"/>
        </w:rPr>
        <w:footnoteRef/>
      </w:r>
      <w:r>
        <w:rPr>
          <w:rtl/>
        </w:rPr>
        <w:t xml:space="preserve"> </w:t>
      </w:r>
      <w:r w:rsidRPr="0037026A">
        <w:t>Kalik</w:t>
      </w:r>
    </w:p>
  </w:footnote>
  <w:footnote w:id="2">
    <w:p w14:paraId="657A4539" w14:textId="5CECB983" w:rsidR="00F53EA2" w:rsidRPr="005E4133" w:rsidRDefault="00F53EA2" w:rsidP="005E4133">
      <w:pPr>
        <w:pStyle w:val="FootnoteText"/>
        <w:bidi w:val="0"/>
      </w:pPr>
      <w:r>
        <w:rPr>
          <w:rStyle w:val="FootnoteReference"/>
        </w:rPr>
        <w:footnoteRef/>
      </w:r>
      <w:r>
        <w:rPr>
          <w:rtl/>
        </w:rPr>
        <w:t xml:space="preserve"> </w:t>
      </w:r>
      <w:r>
        <w:t xml:space="preserve">For a survey of the types of documents that had a direct or indirect influence on Jewish legal and economic status, see for example: Maria </w:t>
      </w:r>
      <w:proofErr w:type="spellStart"/>
      <w:r w:rsidRPr="005E4133">
        <w:t>C</w:t>
      </w:r>
      <w:r>
        <w:t>ieśla</w:t>
      </w:r>
      <w:proofErr w:type="spellEnd"/>
      <w:r>
        <w:t>, …21-29.</w:t>
      </w:r>
    </w:p>
  </w:footnote>
  <w:footnote w:id="3">
    <w:p w14:paraId="524E69C2" w14:textId="7744E414" w:rsidR="00F53EA2" w:rsidRPr="0014343D" w:rsidRDefault="00F53EA2" w:rsidP="0014343D">
      <w:pPr>
        <w:pStyle w:val="FootnoteText"/>
        <w:bidi w:val="0"/>
      </w:pPr>
      <w:r>
        <w:rPr>
          <w:rStyle w:val="FootnoteReference"/>
        </w:rPr>
        <w:footnoteRef/>
      </w:r>
      <w:r>
        <w:rPr>
          <w:rtl/>
        </w:rPr>
        <w:t xml:space="preserve"> </w:t>
      </w:r>
      <w:r>
        <w:t xml:space="preserve"> See also: </w:t>
      </w:r>
      <w:proofErr w:type="spellStart"/>
      <w:r>
        <w:t>Cie</w:t>
      </w:r>
      <w:r w:rsidRPr="0014343D">
        <w:t>śl</w:t>
      </w:r>
      <w:r>
        <w:t>a</w:t>
      </w:r>
      <w:proofErr w:type="spellEnd"/>
      <w:r>
        <w:t>…. 29?</w:t>
      </w:r>
    </w:p>
  </w:footnote>
  <w:footnote w:id="4">
    <w:p w14:paraId="0FA8BC48" w14:textId="128F2DB3" w:rsidR="00F53EA2" w:rsidRPr="0037026A" w:rsidRDefault="00F53EA2" w:rsidP="001D3E2A">
      <w:pPr>
        <w:pStyle w:val="FootnoteText"/>
        <w:bidi w:val="0"/>
      </w:pPr>
      <w:r>
        <w:rPr>
          <w:rStyle w:val="FootnoteReference"/>
        </w:rPr>
        <w:footnoteRef/>
      </w:r>
      <w:r>
        <w:rPr>
          <w:rtl/>
        </w:rPr>
        <w:t xml:space="preserve"> </w:t>
      </w:r>
      <w:r w:rsidRPr="0037026A">
        <w:t xml:space="preserve"> </w:t>
      </w:r>
      <w:proofErr w:type="spellStart"/>
      <w:r w:rsidRPr="0037026A">
        <w:t>Volumina</w:t>
      </w:r>
      <w:proofErr w:type="spellEnd"/>
      <w:r w:rsidRPr="0037026A">
        <w:t xml:space="preserve"> </w:t>
      </w:r>
      <w:proofErr w:type="spellStart"/>
      <w:r w:rsidRPr="0037026A">
        <w:t>Legum</w:t>
      </w:r>
      <w:proofErr w:type="spellEnd"/>
      <w:r w:rsidRPr="0037026A">
        <w:t xml:space="preserve"> vol 1, 525. </w:t>
      </w:r>
    </w:p>
  </w:footnote>
  <w:footnote w:id="5">
    <w:p w14:paraId="72D6CBB0" w14:textId="59D53FAD" w:rsidR="00F53EA2" w:rsidRPr="000873FF" w:rsidRDefault="00F53EA2" w:rsidP="000873FF">
      <w:pPr>
        <w:pStyle w:val="FootnoteText"/>
        <w:bidi w:val="0"/>
        <w:rPr>
          <w:lang w:val="pl-PL"/>
        </w:rPr>
      </w:pPr>
      <w:r>
        <w:rPr>
          <w:rStyle w:val="FootnoteReference"/>
        </w:rPr>
        <w:footnoteRef/>
      </w:r>
      <w:r>
        <w:rPr>
          <w:rtl/>
        </w:rPr>
        <w:t xml:space="preserve"> </w:t>
      </w:r>
      <w:r w:rsidRPr="0037026A">
        <w:rPr>
          <w:lang w:val="pl-PL"/>
        </w:rPr>
        <w:t>Ba</w:t>
      </w:r>
      <w:r>
        <w:rPr>
          <w:lang w:val="pl-PL"/>
        </w:rPr>
        <w:t>łaban, Kazusek.</w:t>
      </w:r>
    </w:p>
  </w:footnote>
  <w:footnote w:id="6">
    <w:p w14:paraId="52941E33" w14:textId="20A145AC" w:rsidR="00F53EA2" w:rsidRPr="00526A40" w:rsidRDefault="00F53EA2" w:rsidP="00526A40">
      <w:pPr>
        <w:pStyle w:val="FootnoteText"/>
        <w:bidi w:val="0"/>
        <w:rPr>
          <w:lang w:val="pl-PL"/>
        </w:rPr>
      </w:pPr>
      <w:r>
        <w:rPr>
          <w:rStyle w:val="FootnoteReference"/>
        </w:rPr>
        <w:footnoteRef/>
      </w:r>
      <w:r>
        <w:rPr>
          <w:rtl/>
        </w:rPr>
        <w:t xml:space="preserve"> </w:t>
      </w:r>
      <w:r w:rsidRPr="00730AFC">
        <w:rPr>
          <w:lang w:val="pl-PL"/>
        </w:rPr>
        <w:t>Świszczowski 1961, s. 39; Wyrozumski 1992, s. 240; Kraków europejskie miasto..., s. 184</w:t>
      </w:r>
      <w:r>
        <w:rPr>
          <w:lang w:val="pl-PL"/>
        </w:rPr>
        <w:t xml:space="preserve">; </w:t>
      </w:r>
      <w:r w:rsidRPr="00730AFC">
        <w:rPr>
          <w:lang w:val="pl-PL"/>
        </w:rPr>
        <w:t>Wyrozumski 1992, s. 331; Kracik 1993, s. 15</w:t>
      </w:r>
    </w:p>
  </w:footnote>
  <w:footnote w:id="7">
    <w:p w14:paraId="7B5FCC88" w14:textId="77777777" w:rsidR="00F53EA2" w:rsidRPr="00331378" w:rsidRDefault="00F53EA2" w:rsidP="00331378">
      <w:pPr>
        <w:pStyle w:val="FootnoteText"/>
        <w:bidi w:val="0"/>
        <w:rPr>
          <w:lang w:val="pl-PL"/>
        </w:rPr>
      </w:pPr>
      <w:r>
        <w:rPr>
          <w:rStyle w:val="FootnoteReference"/>
        </w:rPr>
        <w:footnoteRef/>
      </w:r>
      <w:r>
        <w:rPr>
          <w:rtl/>
        </w:rPr>
        <w:t xml:space="preserve"> </w:t>
      </w:r>
      <w:r w:rsidRPr="00730AFC">
        <w:rPr>
          <w:lang w:val="pl-PL"/>
        </w:rPr>
        <w:t>(Wyrozumski 1992, s. 242)</w:t>
      </w:r>
    </w:p>
  </w:footnote>
  <w:footnote w:id="8">
    <w:p w14:paraId="253672BF" w14:textId="77777777" w:rsidR="00F53EA2" w:rsidRPr="00050AA8" w:rsidRDefault="00F53EA2" w:rsidP="00331378">
      <w:pPr>
        <w:pStyle w:val="FootnoteText"/>
        <w:bidi w:val="0"/>
        <w:rPr>
          <w:lang w:val="pl-PL"/>
        </w:rPr>
      </w:pPr>
      <w:r>
        <w:rPr>
          <w:rStyle w:val="FootnoteReference"/>
        </w:rPr>
        <w:footnoteRef/>
      </w:r>
      <w:r>
        <w:rPr>
          <w:rtl/>
        </w:rPr>
        <w:t xml:space="preserve"> </w:t>
      </w:r>
      <w:r w:rsidRPr="00050AA8">
        <w:rPr>
          <w:rFonts w:hint="cs"/>
          <w:lang w:val="pl-PL"/>
        </w:rPr>
        <w:t>K</w:t>
      </w:r>
      <w:r w:rsidRPr="00050AA8">
        <w:rPr>
          <w:lang w:val="pl-PL"/>
        </w:rPr>
        <w:t xml:space="preserve">azusek, </w:t>
      </w:r>
      <w:r w:rsidRPr="00050AA8">
        <w:rPr>
          <w:i/>
          <w:iCs/>
          <w:lang w:val="pl-PL"/>
        </w:rPr>
        <w:t>Żydzi w handlu Krakowa w połowie XVII wieku</w:t>
      </w:r>
      <w:r>
        <w:rPr>
          <w:lang w:val="pl-PL"/>
        </w:rPr>
        <w:t xml:space="preserve"> (Kraków, 2005), 61.</w:t>
      </w:r>
    </w:p>
  </w:footnote>
  <w:footnote w:id="9">
    <w:p w14:paraId="70CDEB2A" w14:textId="77777777" w:rsidR="00F53EA2" w:rsidRPr="00651F33" w:rsidRDefault="00F53EA2" w:rsidP="0058219F">
      <w:pPr>
        <w:pStyle w:val="FootnoteText"/>
        <w:bidi w:val="0"/>
        <w:rPr>
          <w:lang w:val="pl-PL"/>
        </w:rPr>
      </w:pPr>
      <w:r>
        <w:rPr>
          <w:rStyle w:val="FootnoteReference"/>
        </w:rPr>
        <w:footnoteRef/>
      </w:r>
      <w:r>
        <w:rPr>
          <w:rtl/>
        </w:rPr>
        <w:t xml:space="preserve"> </w:t>
      </w:r>
      <w:r w:rsidRPr="00730AFC">
        <w:rPr>
          <w:lang w:val="pl-PL"/>
        </w:rPr>
        <w:t>(</w:t>
      </w:r>
      <w:proofErr w:type="spellStart"/>
      <w:r w:rsidRPr="00730AFC">
        <w:rPr>
          <w:lang w:val="pl-PL"/>
        </w:rPr>
        <w:t>Wyrozumski</w:t>
      </w:r>
      <w:proofErr w:type="spellEnd"/>
      <w:r w:rsidRPr="00730AFC">
        <w:rPr>
          <w:lang w:val="pl-PL"/>
        </w:rPr>
        <w:t xml:space="preserve"> 1992, s. 243)</w:t>
      </w:r>
    </w:p>
  </w:footnote>
  <w:footnote w:id="10">
    <w:p w14:paraId="0A8BF1AF" w14:textId="77777777" w:rsidR="00F53EA2" w:rsidRPr="0058219F" w:rsidRDefault="00F53EA2" w:rsidP="004A1C59">
      <w:pPr>
        <w:pStyle w:val="FootnoteText"/>
        <w:bidi w:val="0"/>
        <w:rPr>
          <w:lang w:val="pl-PL"/>
        </w:rPr>
      </w:pPr>
      <w:r>
        <w:rPr>
          <w:rStyle w:val="FootnoteReference"/>
        </w:rPr>
        <w:footnoteRef/>
      </w:r>
      <w:r>
        <w:rPr>
          <w:rtl/>
        </w:rPr>
        <w:t xml:space="preserve"> </w:t>
      </w:r>
      <w:r w:rsidRPr="0058219F">
        <w:rPr>
          <w:lang w:val="pl-PL"/>
        </w:rPr>
        <w:t xml:space="preserve"> </w:t>
      </w:r>
      <w:proofErr w:type="spellStart"/>
      <w:r w:rsidRPr="00730AFC">
        <w:rPr>
          <w:lang w:val="pl-PL"/>
        </w:rPr>
        <w:t>Świszczowski</w:t>
      </w:r>
      <w:proofErr w:type="spellEnd"/>
      <w:r w:rsidRPr="00730AFC">
        <w:rPr>
          <w:lang w:val="pl-PL"/>
        </w:rPr>
        <w:t xml:space="preserve"> 1961, s. 42; Konieczna 1938, s. 79</w:t>
      </w:r>
      <w:r>
        <w:rPr>
          <w:lang w:val="pl-PL"/>
        </w:rPr>
        <w:t xml:space="preserve">. </w:t>
      </w:r>
      <w:r w:rsidRPr="00730AFC">
        <w:rPr>
          <w:lang w:val="pl-PL"/>
        </w:rPr>
        <w:t>Krasnowolski 2004, s. 205</w:t>
      </w:r>
    </w:p>
  </w:footnote>
  <w:footnote w:id="11">
    <w:p w14:paraId="5EE5CBA5" w14:textId="77777777" w:rsidR="00F53EA2" w:rsidRPr="002F2680" w:rsidRDefault="00F53EA2" w:rsidP="002F36A0">
      <w:pPr>
        <w:pStyle w:val="FootnoteText"/>
        <w:bidi w:val="0"/>
        <w:rPr>
          <w:lang w:val="pl-PL"/>
        </w:rPr>
      </w:pPr>
      <w:r>
        <w:rPr>
          <w:rStyle w:val="FootnoteReference"/>
        </w:rPr>
        <w:footnoteRef/>
      </w:r>
      <w:r>
        <w:rPr>
          <w:rtl/>
        </w:rPr>
        <w:t xml:space="preserve"> </w:t>
      </w:r>
      <w:r w:rsidRPr="002F2680">
        <w:rPr>
          <w:lang w:val="pl-PL"/>
        </w:rPr>
        <w:t>(Wyrozumski 1992, s. 267).</w:t>
      </w:r>
    </w:p>
  </w:footnote>
  <w:footnote w:id="12">
    <w:p w14:paraId="33D8713C" w14:textId="0360A303" w:rsidR="00F53EA2" w:rsidRPr="00AE2D2E" w:rsidRDefault="00F53EA2" w:rsidP="002F2680">
      <w:pPr>
        <w:pStyle w:val="FootnoteText"/>
        <w:bidi w:val="0"/>
        <w:rPr>
          <w:lang w:val="pl-PL"/>
        </w:rPr>
      </w:pPr>
      <w:r>
        <w:rPr>
          <w:rStyle w:val="FootnoteReference"/>
        </w:rPr>
        <w:footnoteRef/>
      </w:r>
      <w:r>
        <w:rPr>
          <w:rtl/>
        </w:rPr>
        <w:t xml:space="preserve"> </w:t>
      </w:r>
      <w:r w:rsidRPr="00AE2D2E">
        <w:rPr>
          <w:lang w:val="pl-PL"/>
        </w:rPr>
        <w:t>(Pieradzka 1957, s. 155</w:t>
      </w:r>
    </w:p>
  </w:footnote>
  <w:footnote w:id="13">
    <w:p w14:paraId="241F342C" w14:textId="77777777" w:rsidR="00F53EA2" w:rsidRPr="00995A41" w:rsidRDefault="00F53EA2" w:rsidP="0008758D">
      <w:pPr>
        <w:pStyle w:val="FootnoteText"/>
        <w:bidi w:val="0"/>
        <w:rPr>
          <w:lang w:val="pl-PL"/>
        </w:rPr>
      </w:pPr>
      <w:r>
        <w:rPr>
          <w:rStyle w:val="FootnoteReference"/>
        </w:rPr>
        <w:footnoteRef/>
      </w:r>
      <w:r>
        <w:rPr>
          <w:rtl/>
        </w:rPr>
        <w:t xml:space="preserve"> </w:t>
      </w:r>
      <w:r w:rsidRPr="00995A41">
        <w:rPr>
          <w:lang w:val="pl-PL"/>
        </w:rPr>
        <w:t>Agata 265</w:t>
      </w:r>
    </w:p>
  </w:footnote>
  <w:footnote w:id="14">
    <w:p w14:paraId="239FC806" w14:textId="1D2E1656" w:rsidR="00F53EA2" w:rsidRPr="00995A41" w:rsidRDefault="00F53EA2" w:rsidP="00AE2D2E">
      <w:pPr>
        <w:pStyle w:val="FootnoteText"/>
        <w:bidi w:val="0"/>
        <w:rPr>
          <w:lang w:val="pl-PL"/>
        </w:rPr>
      </w:pPr>
      <w:r>
        <w:rPr>
          <w:rStyle w:val="FootnoteReference"/>
        </w:rPr>
        <w:footnoteRef/>
      </w:r>
      <w:r>
        <w:rPr>
          <w:rtl/>
        </w:rPr>
        <w:t xml:space="preserve"> </w:t>
      </w:r>
      <w:r w:rsidRPr="00995A41">
        <w:rPr>
          <w:lang w:val="pl-PL"/>
        </w:rPr>
        <w:t>(Świszczowski 1961, s. 48).</w:t>
      </w:r>
    </w:p>
  </w:footnote>
  <w:footnote w:id="15">
    <w:p w14:paraId="61E23476" w14:textId="15AD2285" w:rsidR="00F53EA2" w:rsidRPr="00995A41" w:rsidRDefault="00F53EA2" w:rsidP="00224BBB">
      <w:pPr>
        <w:pStyle w:val="FootnoteText"/>
        <w:bidi w:val="0"/>
        <w:rPr>
          <w:lang w:val="pl-PL"/>
        </w:rPr>
      </w:pPr>
      <w:r>
        <w:rPr>
          <w:rStyle w:val="FootnoteReference"/>
        </w:rPr>
        <w:footnoteRef/>
      </w:r>
      <w:r>
        <w:rPr>
          <w:rtl/>
        </w:rPr>
        <w:t xml:space="preserve"> </w:t>
      </w:r>
      <w:r w:rsidRPr="00995A41">
        <w:rPr>
          <w:lang w:val="pl-PL"/>
        </w:rPr>
        <w:t>Shtampfer, “Fencing”</w:t>
      </w:r>
    </w:p>
  </w:footnote>
  <w:footnote w:id="16">
    <w:p w14:paraId="0D7DDE0E" w14:textId="139C1E62" w:rsidR="00F53EA2" w:rsidRPr="00B54DF0" w:rsidRDefault="00F53EA2" w:rsidP="00713FBD">
      <w:pPr>
        <w:pStyle w:val="FootnoteText"/>
        <w:bidi w:val="0"/>
        <w:rPr>
          <w:lang w:val="pl-PL"/>
        </w:rPr>
      </w:pPr>
      <w:r>
        <w:rPr>
          <w:rStyle w:val="FootnoteReference"/>
        </w:rPr>
        <w:footnoteRef/>
      </w:r>
      <w:r>
        <w:rPr>
          <w:rtl/>
        </w:rPr>
        <w:t xml:space="preserve"> </w:t>
      </w:r>
      <w:r>
        <w:t>Noble assemblies in the Cracovian region discussed Jewish economic activity rather infrequently, and mostly with regard to branches involving interests of the gentry, such as horse trade</w:t>
      </w:r>
      <w:r w:rsidRPr="00663C0B">
        <w:t xml:space="preserve"> </w:t>
      </w:r>
      <w:r>
        <w:t xml:space="preserve">or lease. </w:t>
      </w:r>
      <w:r w:rsidRPr="00B54DF0">
        <w:rPr>
          <w:lang w:val="pl-PL"/>
        </w:rPr>
        <w:t xml:space="preserve">See Kazusek, </w:t>
      </w:r>
      <w:r w:rsidRPr="00B54DF0">
        <w:rPr>
          <w:i/>
          <w:iCs/>
          <w:lang w:val="pl-PL"/>
        </w:rPr>
        <w:t>Żydzi w handlu</w:t>
      </w:r>
      <w:r w:rsidRPr="00B54DF0">
        <w:rPr>
          <w:lang w:val="pl-PL"/>
        </w:rPr>
        <w:t>, 37-38.</w:t>
      </w:r>
    </w:p>
  </w:footnote>
  <w:footnote w:id="17">
    <w:p w14:paraId="5A5ECAC1" w14:textId="77777777" w:rsidR="00F53EA2" w:rsidRPr="00B54DF0" w:rsidRDefault="00F53EA2" w:rsidP="00713FBD">
      <w:pPr>
        <w:pStyle w:val="FootnoteText"/>
        <w:bidi w:val="0"/>
        <w:rPr>
          <w:lang w:val="pl-PL"/>
        </w:rPr>
      </w:pPr>
      <w:r>
        <w:rPr>
          <w:rStyle w:val="FootnoteReference"/>
        </w:rPr>
        <w:footnoteRef/>
      </w:r>
      <w:r>
        <w:rPr>
          <w:rtl/>
        </w:rPr>
        <w:t xml:space="preserve"> </w:t>
      </w:r>
      <w:r w:rsidRPr="00B54DF0">
        <w:rPr>
          <w:lang w:val="pl-PL"/>
        </w:rPr>
        <w:t xml:space="preserve">Bałaban, </w:t>
      </w:r>
      <w:r w:rsidRPr="00B54DF0">
        <w:rPr>
          <w:i/>
          <w:iCs/>
          <w:lang w:val="pl-PL"/>
        </w:rPr>
        <w:t>Historja Żydów</w:t>
      </w:r>
      <w:r w:rsidRPr="00B54DF0">
        <w:rPr>
          <w:lang w:val="pl-PL"/>
        </w:rPr>
        <w:t>, 200.</w:t>
      </w:r>
    </w:p>
  </w:footnote>
  <w:footnote w:id="18">
    <w:p w14:paraId="4CAEC8AF" w14:textId="0E4A2900" w:rsidR="00F53EA2" w:rsidRPr="00B54DF0" w:rsidRDefault="00F53EA2" w:rsidP="006A18BB">
      <w:pPr>
        <w:pStyle w:val="FootnoteText"/>
        <w:bidi w:val="0"/>
        <w:rPr>
          <w:lang w:val="pl-PL"/>
        </w:rPr>
      </w:pPr>
      <w:r>
        <w:rPr>
          <w:rStyle w:val="FootnoteReference"/>
        </w:rPr>
        <w:footnoteRef/>
      </w:r>
      <w:r>
        <w:rPr>
          <w:rtl/>
        </w:rPr>
        <w:t xml:space="preserve"> </w:t>
      </w:r>
      <w:r w:rsidRPr="00B54DF0">
        <w:rPr>
          <w:lang w:val="pl-PL"/>
        </w:rPr>
        <w:t xml:space="preserve"> Bałaban, </w:t>
      </w:r>
      <w:r w:rsidRPr="00B54DF0">
        <w:rPr>
          <w:i/>
          <w:iCs/>
          <w:lang w:val="pl-PL"/>
        </w:rPr>
        <w:t>Historja Żydów</w:t>
      </w:r>
      <w:r w:rsidRPr="00B54DF0">
        <w:rPr>
          <w:lang w:val="pl-PL"/>
        </w:rPr>
        <w:t>, 201-204.</w:t>
      </w:r>
    </w:p>
  </w:footnote>
  <w:footnote w:id="19">
    <w:p w14:paraId="3EA8DCA5" w14:textId="10F238F9" w:rsidR="00F53EA2" w:rsidRDefault="00F53EA2" w:rsidP="009319FF">
      <w:pPr>
        <w:pStyle w:val="FootnoteText"/>
        <w:bidi w:val="0"/>
      </w:pPr>
      <w:r>
        <w:rPr>
          <w:rStyle w:val="FootnoteReference"/>
        </w:rPr>
        <w:footnoteRef/>
      </w:r>
      <w:r>
        <w:t xml:space="preserve"> By and large, during this period very few city dwellers earned more than 30 </w:t>
      </w:r>
      <w:proofErr w:type="spellStart"/>
      <w:r>
        <w:t>z</w:t>
      </w:r>
      <w:r w:rsidRPr="00235596">
        <w:t>ł</w:t>
      </w:r>
      <w:r>
        <w:t>p</w:t>
      </w:r>
      <w:proofErr w:type="spellEnd"/>
      <w:r>
        <w:t xml:space="preserve"> per year.  </w:t>
      </w:r>
    </w:p>
  </w:footnote>
  <w:footnote w:id="20">
    <w:p w14:paraId="14DD04C3" w14:textId="378C3033" w:rsidR="00F53EA2" w:rsidRPr="0055456E" w:rsidRDefault="00F53EA2" w:rsidP="00330DCE">
      <w:pPr>
        <w:pStyle w:val="FootnoteText"/>
        <w:bidi w:val="0"/>
      </w:pPr>
      <w:r>
        <w:rPr>
          <w:rStyle w:val="FootnoteReference"/>
        </w:rPr>
        <w:footnoteRef/>
      </w:r>
      <w:r>
        <w:rPr>
          <w:rtl/>
        </w:rPr>
        <w:t xml:space="preserve"> </w:t>
      </w:r>
      <w:r>
        <w:t xml:space="preserve"> </w:t>
      </w:r>
      <w:r w:rsidRPr="00330DCE">
        <w:t xml:space="preserve">While the permission to sell to Christians non-Kosher meat may seem surprising, it was probably offered as a compensation for </w:t>
      </w:r>
      <w:r>
        <w:t>the restriction on Jews</w:t>
      </w:r>
      <w:r w:rsidRPr="00330DCE">
        <w:t xml:space="preserve"> to trade </w:t>
      </w:r>
      <w:r>
        <w:t>in</w:t>
      </w:r>
      <w:r w:rsidRPr="00330DCE">
        <w:t xml:space="preserve"> the free meat market operating in Kazimierz on Saturdays, and </w:t>
      </w:r>
      <w:r>
        <w:t xml:space="preserve">as </w:t>
      </w:r>
      <w:r w:rsidRPr="00330DCE">
        <w:t xml:space="preserve">a </w:t>
      </w:r>
      <w:r>
        <w:t>means</w:t>
      </w:r>
      <w:r w:rsidRPr="00330DCE">
        <w:t xml:space="preserve"> </w:t>
      </w:r>
      <w:r>
        <w:t>of</w:t>
      </w:r>
      <w:r w:rsidRPr="00330DCE">
        <w:t xml:space="preserve"> provid</w:t>
      </w:r>
      <w:r>
        <w:t>ing</w:t>
      </w:r>
      <w:r w:rsidRPr="00330DCE">
        <w:t xml:space="preserve"> cheap meat for </w:t>
      </w:r>
      <w:r>
        <w:t xml:space="preserve">the town’s </w:t>
      </w:r>
      <w:r w:rsidRPr="00330DCE">
        <w:t xml:space="preserve">Christian population. </w:t>
      </w:r>
      <w:r>
        <w:t xml:space="preserve">For an example of a ban imposed on meat sale, </w:t>
      </w:r>
      <w:proofErr w:type="gramStart"/>
      <w:r>
        <w:t>see:</w:t>
      </w:r>
      <w:proofErr w:type="gramEnd"/>
      <w:r>
        <w:t xml:space="preserve"> Franciszek </w:t>
      </w:r>
      <w:proofErr w:type="spellStart"/>
      <w:r>
        <w:t>Siarczy</w:t>
      </w:r>
      <w:r w:rsidRPr="0055456E">
        <w:t>ń</w:t>
      </w:r>
      <w:r>
        <w:t>ski</w:t>
      </w:r>
      <w:proofErr w:type="spellEnd"/>
      <w:r>
        <w:t xml:space="preserve">, </w:t>
      </w:r>
      <w:proofErr w:type="spellStart"/>
      <w:r w:rsidRPr="00750928">
        <w:rPr>
          <w:i/>
          <w:iCs/>
        </w:rPr>
        <w:t>Obraz</w:t>
      </w:r>
      <w:proofErr w:type="spellEnd"/>
      <w:r w:rsidRPr="00750928">
        <w:rPr>
          <w:i/>
          <w:iCs/>
        </w:rPr>
        <w:t xml:space="preserve"> </w:t>
      </w:r>
      <w:proofErr w:type="spellStart"/>
      <w:r w:rsidRPr="00750928">
        <w:rPr>
          <w:i/>
          <w:iCs/>
        </w:rPr>
        <w:t>wieku</w:t>
      </w:r>
      <w:proofErr w:type="spellEnd"/>
      <w:r w:rsidRPr="00750928">
        <w:rPr>
          <w:i/>
          <w:iCs/>
        </w:rPr>
        <w:t xml:space="preserve"> </w:t>
      </w:r>
      <w:proofErr w:type="spellStart"/>
      <w:r w:rsidRPr="00750928">
        <w:rPr>
          <w:i/>
          <w:iCs/>
        </w:rPr>
        <w:t>panowania</w:t>
      </w:r>
      <w:proofErr w:type="spellEnd"/>
      <w:r w:rsidRPr="00750928">
        <w:rPr>
          <w:i/>
          <w:iCs/>
        </w:rPr>
        <w:t xml:space="preserve"> </w:t>
      </w:r>
      <w:proofErr w:type="spellStart"/>
      <w:r w:rsidRPr="00750928">
        <w:rPr>
          <w:i/>
          <w:iCs/>
        </w:rPr>
        <w:t>Zygmunta</w:t>
      </w:r>
      <w:proofErr w:type="spellEnd"/>
      <w:r w:rsidRPr="00750928">
        <w:rPr>
          <w:i/>
          <w:iCs/>
        </w:rPr>
        <w:t xml:space="preserve"> III</w:t>
      </w:r>
      <w:r>
        <w:t xml:space="preserve"> (Poznan, 1843), 124.</w:t>
      </w:r>
    </w:p>
  </w:footnote>
  <w:footnote w:id="21">
    <w:p w14:paraId="3FD3CCC6" w14:textId="22AA357C" w:rsidR="00F53EA2" w:rsidRPr="00A62E95" w:rsidRDefault="00F53EA2" w:rsidP="00750928">
      <w:pPr>
        <w:pStyle w:val="FootnoteText"/>
        <w:bidi w:val="0"/>
      </w:pPr>
      <w:r>
        <w:rPr>
          <w:rStyle w:val="FootnoteReference"/>
        </w:rPr>
        <w:footnoteRef/>
      </w:r>
      <w:r>
        <w:rPr>
          <w:rtl/>
        </w:rPr>
        <w:t xml:space="preserve"> </w:t>
      </w:r>
      <w:r>
        <w:t>Fran</w:t>
      </w:r>
      <w:r>
        <w:rPr>
          <w:rFonts w:ascii="Arial" w:hAnsi="Arial" w:cs="Arial"/>
        </w:rPr>
        <w:t>ç</w:t>
      </w:r>
      <w:r>
        <w:t xml:space="preserve">ois </w:t>
      </w:r>
      <w:proofErr w:type="spellStart"/>
      <w:r>
        <w:t>Guesnet</w:t>
      </w:r>
      <w:proofErr w:type="spellEnd"/>
      <w:r>
        <w:t xml:space="preserve">, “Agreements Between </w:t>
      </w:r>
      <w:proofErr w:type="spellStart"/>
      <w:r>
        <w:t>Neighbours</w:t>
      </w:r>
      <w:proofErr w:type="spellEnd"/>
      <w:r>
        <w:t>. The ‘</w:t>
      </w:r>
      <w:proofErr w:type="spellStart"/>
      <w:r>
        <w:t>Ugody</w:t>
      </w:r>
      <w:proofErr w:type="spellEnd"/>
      <w:r>
        <w:t xml:space="preserve">’ as a source of Jewish-Christian relations in early modern Poland,” </w:t>
      </w:r>
      <w:r w:rsidRPr="00750928">
        <w:rPr>
          <w:i/>
          <w:iCs/>
        </w:rPr>
        <w:t>Jewish History</w:t>
      </w:r>
      <w:r>
        <w:t xml:space="preserve"> 24 (2010), 259. </w:t>
      </w:r>
      <w:r w:rsidRPr="00A62E95">
        <w:rPr>
          <w:highlight w:val="yellow"/>
        </w:rPr>
        <w:t>[257-270].</w:t>
      </w:r>
    </w:p>
  </w:footnote>
  <w:footnote w:id="22">
    <w:p w14:paraId="42D7AAF4" w14:textId="3AF142AE" w:rsidR="00F53EA2" w:rsidRPr="00A62E95" w:rsidRDefault="00F53EA2" w:rsidP="00733F48">
      <w:pPr>
        <w:pStyle w:val="FootnoteText"/>
        <w:bidi w:val="0"/>
      </w:pPr>
      <w:r>
        <w:rPr>
          <w:rStyle w:val="FootnoteReference"/>
        </w:rPr>
        <w:footnoteRef/>
      </w:r>
      <w:r>
        <w:rPr>
          <w:rtl/>
        </w:rPr>
        <w:t xml:space="preserve"> </w:t>
      </w:r>
      <w:r w:rsidRPr="00A62E95">
        <w:t xml:space="preserve"> </w:t>
      </w:r>
      <w:proofErr w:type="spellStart"/>
      <w:r w:rsidRPr="00A62E95">
        <w:t>Bałaban</w:t>
      </w:r>
      <w:proofErr w:type="spellEnd"/>
      <w:r w:rsidRPr="00A62E95">
        <w:t xml:space="preserve">, </w:t>
      </w:r>
      <w:proofErr w:type="spellStart"/>
      <w:r w:rsidRPr="00A62E95">
        <w:t>Historja</w:t>
      </w:r>
      <w:proofErr w:type="spellEnd"/>
      <w:r w:rsidRPr="00A62E95">
        <w:t xml:space="preserve"> </w:t>
      </w:r>
      <w:proofErr w:type="spellStart"/>
      <w:r w:rsidRPr="00A62E95">
        <w:t>Żydów</w:t>
      </w:r>
      <w:proofErr w:type="spellEnd"/>
      <w:r w:rsidRPr="00A62E95">
        <w:t>, 204.</w:t>
      </w:r>
    </w:p>
  </w:footnote>
  <w:footnote w:id="23">
    <w:p w14:paraId="6AFC9480" w14:textId="3C050A9F" w:rsidR="00F53EA2" w:rsidRPr="00B979A1" w:rsidRDefault="00F53EA2" w:rsidP="00B979A1">
      <w:pPr>
        <w:pStyle w:val="FootnoteText"/>
        <w:bidi w:val="0"/>
      </w:pPr>
      <w:r>
        <w:rPr>
          <w:rStyle w:val="FootnoteReference"/>
        </w:rPr>
        <w:footnoteRef/>
      </w:r>
      <w:r>
        <w:rPr>
          <w:rtl/>
        </w:rPr>
        <w:t xml:space="preserve"> </w:t>
      </w:r>
      <w:r w:rsidRPr="00B979A1">
        <w:t xml:space="preserve">Marcin </w:t>
      </w:r>
      <w:proofErr w:type="spellStart"/>
      <w:r w:rsidRPr="00B979A1">
        <w:t>Starzyński</w:t>
      </w:r>
      <w:proofErr w:type="spellEnd"/>
      <w:r w:rsidRPr="00B979A1">
        <w:t xml:space="preserve">, </w:t>
      </w:r>
      <w:r>
        <w:t>“The Oldest Hebrew Document in Poland (1485) and Its Translations,”</w:t>
      </w:r>
      <w:r w:rsidRPr="00B979A1">
        <w:t xml:space="preserve"> </w:t>
      </w:r>
      <w:proofErr w:type="spellStart"/>
      <w:r w:rsidRPr="00B979A1">
        <w:rPr>
          <w:i/>
          <w:iCs/>
        </w:rPr>
        <w:t>Scripta</w:t>
      </w:r>
      <w:proofErr w:type="spellEnd"/>
      <w:r w:rsidRPr="00B979A1">
        <w:rPr>
          <w:i/>
          <w:iCs/>
        </w:rPr>
        <w:t xml:space="preserve"> Judaica </w:t>
      </w:r>
      <w:proofErr w:type="spellStart"/>
      <w:r w:rsidRPr="00B979A1">
        <w:rPr>
          <w:i/>
          <w:iCs/>
        </w:rPr>
        <w:t>Cracoviensia</w:t>
      </w:r>
      <w:proofErr w:type="spellEnd"/>
      <w:r w:rsidRPr="00B979A1">
        <w:rPr>
          <w:i/>
          <w:iCs/>
        </w:rPr>
        <w:t xml:space="preserve"> </w:t>
      </w:r>
      <w:r>
        <w:t xml:space="preserve">15 (2017): 9-23. </w:t>
      </w:r>
    </w:p>
  </w:footnote>
  <w:footnote w:id="24">
    <w:p w14:paraId="5B06E908" w14:textId="52EC9F65" w:rsidR="00F53EA2" w:rsidRPr="007D40E7" w:rsidRDefault="00F53EA2" w:rsidP="00A62E95">
      <w:pPr>
        <w:pStyle w:val="FootnoteText"/>
        <w:bidi w:val="0"/>
      </w:pPr>
      <w:r>
        <w:rPr>
          <w:rStyle w:val="FootnoteReference"/>
        </w:rPr>
        <w:footnoteRef/>
      </w:r>
      <w:r>
        <w:rPr>
          <w:rtl/>
        </w:rPr>
        <w:t xml:space="preserve"> </w:t>
      </w:r>
      <w:proofErr w:type="spellStart"/>
      <w:r>
        <w:t>Ba</w:t>
      </w:r>
      <w:r w:rsidRPr="007D40E7">
        <w:t>łaban</w:t>
      </w:r>
      <w:proofErr w:type="spellEnd"/>
      <w:r w:rsidRPr="007D40E7">
        <w:t xml:space="preserve">, </w:t>
      </w:r>
      <w:proofErr w:type="spellStart"/>
      <w:r w:rsidRPr="007D40E7">
        <w:t>Historja</w:t>
      </w:r>
      <w:proofErr w:type="spellEnd"/>
      <w:r w:rsidRPr="007D40E7">
        <w:t xml:space="preserve"> </w:t>
      </w:r>
      <w:proofErr w:type="spellStart"/>
      <w:r w:rsidRPr="007D40E7">
        <w:t>Żydów</w:t>
      </w:r>
      <w:proofErr w:type="spellEnd"/>
      <w:r w:rsidRPr="007D40E7">
        <w:t xml:space="preserve">, </w:t>
      </w:r>
    </w:p>
  </w:footnote>
  <w:footnote w:id="25">
    <w:p w14:paraId="76BCD17A" w14:textId="77777777" w:rsidR="00F53EA2" w:rsidRPr="0008708F" w:rsidRDefault="00F53EA2" w:rsidP="0011164F">
      <w:pPr>
        <w:pStyle w:val="FootnoteText"/>
        <w:bidi w:val="0"/>
      </w:pPr>
      <w:r>
        <w:rPr>
          <w:rStyle w:val="FootnoteReference"/>
        </w:rPr>
        <w:footnoteRef/>
      </w:r>
      <w:r>
        <w:rPr>
          <w:rtl/>
        </w:rPr>
        <w:t xml:space="preserve"> </w:t>
      </w:r>
      <w:r w:rsidRPr="00710E79">
        <w:t xml:space="preserve"> </w:t>
      </w:r>
      <w:proofErr w:type="spellStart"/>
      <w:r w:rsidRPr="00710E79">
        <w:t>Walerian</w:t>
      </w:r>
      <w:proofErr w:type="spellEnd"/>
      <w:r w:rsidRPr="00710E79">
        <w:t xml:space="preserve"> </w:t>
      </w:r>
      <w:proofErr w:type="spellStart"/>
      <w:r w:rsidRPr="00710E79">
        <w:t>Nekanda</w:t>
      </w:r>
      <w:proofErr w:type="spellEnd"/>
      <w:r w:rsidRPr="00710E79">
        <w:t xml:space="preserve"> </w:t>
      </w:r>
      <w:proofErr w:type="spellStart"/>
      <w:r w:rsidRPr="00710E79">
        <w:t>Trepka</w:t>
      </w:r>
      <w:proofErr w:type="spellEnd"/>
      <w:r w:rsidRPr="00710E79">
        <w:t xml:space="preserve">, </w:t>
      </w:r>
      <w:r w:rsidRPr="00710E79">
        <w:rPr>
          <w:i/>
          <w:iCs/>
        </w:rPr>
        <w:t xml:space="preserve">Liber </w:t>
      </w:r>
      <w:proofErr w:type="spellStart"/>
      <w:r w:rsidRPr="00710E79">
        <w:rPr>
          <w:i/>
          <w:iCs/>
        </w:rPr>
        <w:t>generationis</w:t>
      </w:r>
      <w:proofErr w:type="spellEnd"/>
      <w:r w:rsidRPr="00710E79">
        <w:rPr>
          <w:i/>
          <w:iCs/>
        </w:rPr>
        <w:t xml:space="preserve"> </w:t>
      </w:r>
      <w:proofErr w:type="spellStart"/>
      <w:r w:rsidRPr="00710E79">
        <w:rPr>
          <w:i/>
          <w:iCs/>
        </w:rPr>
        <w:t>plebanorum</w:t>
      </w:r>
      <w:proofErr w:type="spellEnd"/>
      <w:r>
        <w:t xml:space="preserve">, part 1, eds. W. </w:t>
      </w:r>
      <w:proofErr w:type="spellStart"/>
      <w:r>
        <w:t>Dworzaczek</w:t>
      </w:r>
      <w:proofErr w:type="spellEnd"/>
      <w:r>
        <w:t xml:space="preserve"> (</w:t>
      </w:r>
      <w:proofErr w:type="spellStart"/>
      <w:r>
        <w:t>Wroc</w:t>
      </w:r>
      <w:r w:rsidRPr="0008708F">
        <w:t>ław</w:t>
      </w:r>
      <w:proofErr w:type="spellEnd"/>
      <w:r w:rsidRPr="0008708F">
        <w:t>, 1963), 18.</w:t>
      </w:r>
    </w:p>
  </w:footnote>
  <w:footnote w:id="26">
    <w:p w14:paraId="07F895D7" w14:textId="424C38C6" w:rsidR="00F53EA2" w:rsidRPr="007F2D06" w:rsidRDefault="00F53EA2" w:rsidP="007F2D06">
      <w:pPr>
        <w:pStyle w:val="FootnoteText"/>
        <w:bidi w:val="0"/>
      </w:pPr>
      <w:r>
        <w:rPr>
          <w:rStyle w:val="FootnoteReference"/>
        </w:rPr>
        <w:footnoteRef/>
      </w:r>
      <w:r>
        <w:rPr>
          <w:rtl/>
        </w:rPr>
        <w:t xml:space="preserve"> </w:t>
      </w:r>
      <w:r>
        <w:t xml:space="preserve"> For example, in 1608, two out of four shops in the building belonging to the Cracovian castellan </w:t>
      </w:r>
      <w:proofErr w:type="spellStart"/>
      <w:r>
        <w:t>Janusz</w:t>
      </w:r>
      <w:proofErr w:type="spellEnd"/>
      <w:r>
        <w:t xml:space="preserve"> </w:t>
      </w:r>
      <w:proofErr w:type="spellStart"/>
      <w:r>
        <w:t>Ostrogski</w:t>
      </w:r>
      <w:proofErr w:type="spellEnd"/>
      <w:r>
        <w:t xml:space="preserve"> were rented by Jews. </w:t>
      </w:r>
      <w:proofErr w:type="spellStart"/>
      <w:r>
        <w:t>Kazusek</w:t>
      </w:r>
      <w:proofErr w:type="spellEnd"/>
      <w:r>
        <w:t xml:space="preserve">, </w:t>
      </w:r>
      <w:proofErr w:type="spellStart"/>
      <w:r w:rsidRPr="007F2D06">
        <w:rPr>
          <w:i/>
          <w:iCs/>
        </w:rPr>
        <w:t>Żydzi</w:t>
      </w:r>
      <w:proofErr w:type="spellEnd"/>
      <w:r w:rsidRPr="007F2D06">
        <w:rPr>
          <w:i/>
          <w:iCs/>
        </w:rPr>
        <w:t xml:space="preserve"> w </w:t>
      </w:r>
      <w:proofErr w:type="spellStart"/>
      <w:r w:rsidRPr="007F2D06">
        <w:rPr>
          <w:i/>
          <w:iCs/>
        </w:rPr>
        <w:t>handlu</w:t>
      </w:r>
      <w:proofErr w:type="spellEnd"/>
      <w:r w:rsidRPr="007F2D06">
        <w:t>, 81.</w:t>
      </w:r>
    </w:p>
  </w:footnote>
  <w:footnote w:id="27">
    <w:p w14:paraId="44BD28C9" w14:textId="77777777" w:rsidR="00F53EA2" w:rsidRDefault="00F53EA2" w:rsidP="0011164F">
      <w:pPr>
        <w:pStyle w:val="FootnoteText"/>
        <w:bidi w:val="0"/>
      </w:pPr>
      <w:r>
        <w:rPr>
          <w:rStyle w:val="FootnoteReference"/>
        </w:rPr>
        <w:footnoteRef/>
      </w:r>
      <w:r>
        <w:rPr>
          <w:rtl/>
        </w:rPr>
        <w:t xml:space="preserve"> </w:t>
      </w:r>
      <w:r>
        <w:t xml:space="preserve"> On Jewish involvement in fencing and the attitudes towards this practice see: S. </w:t>
      </w:r>
      <w:proofErr w:type="spellStart"/>
      <w:r>
        <w:t>Stampfer</w:t>
      </w:r>
      <w:proofErr w:type="spellEnd"/>
      <w:r>
        <w:t xml:space="preserve">. </w:t>
      </w:r>
    </w:p>
  </w:footnote>
  <w:footnote w:id="28">
    <w:p w14:paraId="199AA0DF" w14:textId="6E9B49C1" w:rsidR="00F53EA2" w:rsidRPr="00835323" w:rsidRDefault="00F53EA2" w:rsidP="00710E79">
      <w:pPr>
        <w:autoSpaceDE w:val="0"/>
        <w:autoSpaceDN w:val="0"/>
        <w:bidi w:val="0"/>
        <w:adjustRightInd w:val="0"/>
        <w:spacing w:after="0" w:line="240" w:lineRule="auto"/>
        <w:rPr>
          <w:rFonts w:ascii="Toronto-Italic" w:hAnsi="Toronto-Italic" w:cs="Toronto-Italic"/>
          <w:i/>
          <w:iCs/>
          <w:sz w:val="18"/>
          <w:szCs w:val="18"/>
          <w:lang w:val="pl-PL"/>
        </w:rPr>
      </w:pPr>
      <w:r>
        <w:rPr>
          <w:rStyle w:val="FootnoteReference"/>
        </w:rPr>
        <w:footnoteRef/>
      </w:r>
      <w:r>
        <w:rPr>
          <w:rtl/>
        </w:rPr>
        <w:t xml:space="preserve"> </w:t>
      </w:r>
      <w:r w:rsidRPr="00835323">
        <w:rPr>
          <w:rFonts w:ascii="Toronto" w:hAnsi="Toronto" w:cs="Toronto"/>
          <w:sz w:val="18"/>
          <w:szCs w:val="18"/>
          <w:rPrChange w:id="206" w:author="ענת ואתורי" w:date="2020-03-12T22:05:00Z">
            <w:rPr>
              <w:rFonts w:ascii="Toronto" w:hAnsi="Toronto" w:cs="Toronto"/>
              <w:sz w:val="18"/>
              <w:szCs w:val="18"/>
              <w:lang w:val="pl-PL"/>
            </w:rPr>
          </w:rPrChange>
        </w:rPr>
        <w:t xml:space="preserve">Szymon </w:t>
      </w:r>
      <w:proofErr w:type="spellStart"/>
      <w:r w:rsidRPr="00835323">
        <w:rPr>
          <w:rFonts w:ascii="Toronto" w:hAnsi="Toronto" w:cs="Toronto"/>
          <w:sz w:val="18"/>
          <w:szCs w:val="18"/>
          <w:rPrChange w:id="207" w:author="ענת ואתורי" w:date="2020-03-12T22:05:00Z">
            <w:rPr>
              <w:rFonts w:ascii="Toronto" w:hAnsi="Toronto" w:cs="Toronto"/>
              <w:sz w:val="18"/>
              <w:szCs w:val="18"/>
              <w:lang w:val="pl-PL"/>
            </w:rPr>
          </w:rPrChange>
        </w:rPr>
        <w:t>Starowolski</w:t>
      </w:r>
      <w:proofErr w:type="spellEnd"/>
      <w:ins w:id="208" w:author="ענת ואתורי" w:date="2020-03-12T22:03:00Z">
        <w:r w:rsidR="009C0C9C" w:rsidRPr="00835323">
          <w:rPr>
            <w:rFonts w:ascii="Toronto" w:hAnsi="Toronto" w:cs="Toronto"/>
            <w:sz w:val="18"/>
            <w:szCs w:val="18"/>
            <w:rPrChange w:id="209" w:author="ענת ואתורי" w:date="2020-03-12T22:05:00Z">
              <w:rPr>
                <w:rFonts w:ascii="Toronto" w:hAnsi="Toronto" w:cs="Toronto"/>
                <w:sz w:val="18"/>
                <w:szCs w:val="18"/>
                <w:lang w:val="pl-PL"/>
              </w:rPr>
            </w:rPrChange>
          </w:rPr>
          <w:t xml:space="preserve"> (1588-1656) was</w:t>
        </w:r>
      </w:ins>
      <w:ins w:id="210" w:author="ענת ואתורי" w:date="2020-03-12T22:05:00Z">
        <w:r w:rsidR="00835323" w:rsidRPr="00835323">
          <w:rPr>
            <w:rFonts w:ascii="Toronto" w:hAnsi="Toronto" w:cs="Toronto"/>
            <w:sz w:val="18"/>
            <w:szCs w:val="18"/>
            <w:rPrChange w:id="211" w:author="ענת ואתורי" w:date="2020-03-12T22:05:00Z">
              <w:rPr>
                <w:rFonts w:ascii="Toronto" w:hAnsi="Toronto" w:cs="Toronto"/>
                <w:sz w:val="18"/>
                <w:szCs w:val="18"/>
                <w:lang w:val="pl-PL"/>
              </w:rPr>
            </w:rPrChange>
          </w:rPr>
          <w:t xml:space="preserve"> a </w:t>
        </w:r>
      </w:ins>
      <w:ins w:id="212" w:author="ענת ואתורי" w:date="2020-03-12T22:12:00Z">
        <w:r w:rsidR="0026771A">
          <w:rPr>
            <w:rFonts w:ascii="Toronto" w:hAnsi="Toronto" w:cs="Toronto"/>
            <w:sz w:val="18"/>
            <w:szCs w:val="18"/>
          </w:rPr>
          <w:t xml:space="preserve">Cracovian Canon, </w:t>
        </w:r>
      </w:ins>
      <w:ins w:id="213" w:author="ענת ואתורי" w:date="2020-03-12T22:05:00Z">
        <w:r w:rsidR="00835323" w:rsidRPr="00835323">
          <w:rPr>
            <w:rFonts w:ascii="Toronto" w:hAnsi="Toronto" w:cs="Toronto"/>
            <w:sz w:val="18"/>
            <w:szCs w:val="18"/>
            <w:rPrChange w:id="214" w:author="ענת ואתורי" w:date="2020-03-12T22:05:00Z">
              <w:rPr>
                <w:rFonts w:ascii="Toronto" w:hAnsi="Toronto" w:cs="Toronto"/>
                <w:sz w:val="18"/>
                <w:szCs w:val="18"/>
                <w:lang w:val="pl-PL"/>
              </w:rPr>
            </w:rPrChange>
          </w:rPr>
          <w:t>historian and prolific writer, advocate of religious intolerance and state reforms</w:t>
        </w:r>
        <w:r w:rsidR="00835323">
          <w:rPr>
            <w:rFonts w:ascii="Toronto" w:hAnsi="Toronto" w:cs="Toronto"/>
            <w:sz w:val="18"/>
            <w:szCs w:val="18"/>
          </w:rPr>
          <w:t xml:space="preserve"> in Polish-Lithuanian Commonwe</w:t>
        </w:r>
      </w:ins>
      <w:ins w:id="215" w:author="ענת ואתורי" w:date="2020-03-12T22:07:00Z">
        <w:r w:rsidR="00835323">
          <w:rPr>
            <w:rFonts w:ascii="Toronto" w:hAnsi="Toronto" w:cs="Toronto"/>
            <w:sz w:val="18"/>
            <w:szCs w:val="18"/>
          </w:rPr>
          <w:t>al</w:t>
        </w:r>
      </w:ins>
      <w:ins w:id="216" w:author="ענת ואתורי" w:date="2020-03-12T22:05:00Z">
        <w:r w:rsidR="00835323">
          <w:rPr>
            <w:rFonts w:ascii="Toronto" w:hAnsi="Toronto" w:cs="Toronto"/>
            <w:sz w:val="18"/>
            <w:szCs w:val="18"/>
          </w:rPr>
          <w:t>th</w:t>
        </w:r>
      </w:ins>
      <w:ins w:id="217" w:author="ענת ואתורי" w:date="2020-03-12T22:06:00Z">
        <w:r w:rsidR="00835323">
          <w:rPr>
            <w:rFonts w:ascii="Toronto" w:hAnsi="Toronto" w:cs="Toronto"/>
            <w:sz w:val="18"/>
            <w:szCs w:val="18"/>
          </w:rPr>
          <w:t xml:space="preserve">. </w:t>
        </w:r>
        <w:r w:rsidR="00835323" w:rsidRPr="00835323">
          <w:rPr>
            <w:rFonts w:ascii="Toronto" w:hAnsi="Toronto" w:cs="Toronto"/>
            <w:sz w:val="18"/>
            <w:szCs w:val="18"/>
            <w:lang w:val="pl-PL"/>
            <w:rPrChange w:id="218" w:author="ענת ואתורי" w:date="2020-03-12T22:06:00Z">
              <w:rPr>
                <w:rFonts w:ascii="Toronto" w:hAnsi="Toronto" w:cs="Toronto"/>
                <w:sz w:val="18"/>
                <w:szCs w:val="18"/>
              </w:rPr>
            </w:rPrChange>
          </w:rPr>
          <w:t>See</w:t>
        </w:r>
        <w:r w:rsidR="00835323">
          <w:rPr>
            <w:rFonts w:ascii="Toronto" w:hAnsi="Toronto" w:cs="Toronto"/>
            <w:sz w:val="18"/>
            <w:szCs w:val="18"/>
            <w:lang w:val="pl-PL"/>
          </w:rPr>
          <w:t xml:space="preserve"> Starowolski,</w:t>
        </w:r>
      </w:ins>
      <w:del w:id="219" w:author="ענת ואתורי" w:date="2020-03-12T22:03:00Z">
        <w:r w:rsidRPr="00835323" w:rsidDel="009C0C9C">
          <w:rPr>
            <w:rFonts w:ascii="Toronto" w:hAnsi="Toronto" w:cs="Toronto"/>
            <w:sz w:val="18"/>
            <w:szCs w:val="18"/>
            <w:lang w:val="pl-PL"/>
          </w:rPr>
          <w:delText>,</w:delText>
        </w:r>
      </w:del>
      <w:r w:rsidRPr="00835323">
        <w:rPr>
          <w:rFonts w:ascii="Toronto" w:hAnsi="Toronto" w:cs="Toronto"/>
          <w:sz w:val="18"/>
          <w:szCs w:val="18"/>
          <w:lang w:val="pl-PL"/>
        </w:rPr>
        <w:t xml:space="preserve"> </w:t>
      </w:r>
      <w:r w:rsidRPr="00835323">
        <w:rPr>
          <w:rFonts w:ascii="Toronto-Italic" w:hAnsi="Toronto-Italic" w:cs="Toronto-Italic"/>
          <w:i/>
          <w:iCs/>
          <w:sz w:val="18"/>
          <w:szCs w:val="18"/>
          <w:lang w:val="pl-PL"/>
        </w:rPr>
        <w:t>Robak sumienia złego człowieka niebogoboynego y o zbawienie swe niedbałego</w:t>
      </w:r>
      <w:r w:rsidRPr="00835323">
        <w:rPr>
          <w:rFonts w:ascii="Toronto" w:hAnsi="Toronto" w:cs="Toronto"/>
          <w:sz w:val="18"/>
          <w:szCs w:val="18"/>
          <w:lang w:val="pl-PL"/>
        </w:rPr>
        <w:t>, [n.p. after 1635], 53-54.</w:t>
      </w:r>
    </w:p>
  </w:footnote>
  <w:footnote w:id="29">
    <w:p w14:paraId="789DFC69" w14:textId="77777777" w:rsidR="00F53EA2" w:rsidRPr="007D40E7" w:rsidRDefault="00F53EA2" w:rsidP="00342617">
      <w:pPr>
        <w:pStyle w:val="FootnoteText"/>
        <w:bidi w:val="0"/>
        <w:rPr>
          <w:lang w:val="pl-PL"/>
        </w:rPr>
      </w:pPr>
      <w:r>
        <w:rPr>
          <w:rStyle w:val="FootnoteReference"/>
        </w:rPr>
        <w:footnoteRef/>
      </w:r>
      <w:r>
        <w:rPr>
          <w:rtl/>
        </w:rPr>
        <w:t xml:space="preserve"> </w:t>
      </w:r>
      <w:r w:rsidRPr="007D40E7">
        <w:rPr>
          <w:lang w:val="pl-PL"/>
        </w:rPr>
        <w:t xml:space="preserve"> Bałaban, </w:t>
      </w:r>
      <w:r w:rsidRPr="00835323">
        <w:rPr>
          <w:i/>
          <w:iCs/>
          <w:lang w:val="pl-PL"/>
          <w:rPrChange w:id="220" w:author="ענת ואתורי" w:date="2020-03-12T22:06:00Z">
            <w:rPr>
              <w:lang w:val="pl-PL"/>
            </w:rPr>
          </w:rPrChange>
        </w:rPr>
        <w:t>Historja Żydów</w:t>
      </w:r>
      <w:r w:rsidRPr="007D40E7">
        <w:rPr>
          <w:lang w:val="pl-PL"/>
        </w:rPr>
        <w:t>, 210.</w:t>
      </w:r>
    </w:p>
  </w:footnote>
  <w:footnote w:id="30">
    <w:p w14:paraId="4A94E4ED" w14:textId="77777777" w:rsidR="00F53EA2" w:rsidRPr="007D40E7" w:rsidRDefault="00F53EA2" w:rsidP="00134D8A">
      <w:pPr>
        <w:pStyle w:val="FootnoteText"/>
        <w:bidi w:val="0"/>
        <w:rPr>
          <w:lang w:val="pl-PL"/>
        </w:rPr>
      </w:pPr>
      <w:r>
        <w:rPr>
          <w:rStyle w:val="FootnoteReference"/>
        </w:rPr>
        <w:footnoteRef/>
      </w:r>
      <w:r>
        <w:rPr>
          <w:rtl/>
        </w:rPr>
        <w:t xml:space="preserve"> </w:t>
      </w:r>
      <w:r w:rsidRPr="007D40E7">
        <w:rPr>
          <w:lang w:val="pl-PL"/>
        </w:rPr>
        <w:t xml:space="preserve"> Piekosiński, I, 257.</w:t>
      </w:r>
    </w:p>
  </w:footnote>
  <w:footnote w:id="31">
    <w:p w14:paraId="3BB33C43" w14:textId="7A277412" w:rsidR="00F53EA2" w:rsidRPr="008E2888" w:rsidRDefault="00F53EA2" w:rsidP="008E2888">
      <w:pPr>
        <w:pStyle w:val="FootnoteText"/>
        <w:bidi w:val="0"/>
        <w:rPr>
          <w:lang w:val="pl-PL"/>
        </w:rPr>
      </w:pPr>
      <w:r>
        <w:rPr>
          <w:rStyle w:val="FootnoteReference"/>
        </w:rPr>
        <w:footnoteRef/>
      </w:r>
      <w:r>
        <w:rPr>
          <w:rtl/>
        </w:rPr>
        <w:t xml:space="preserve"> </w:t>
      </w:r>
      <w:r>
        <w:t xml:space="preserve">Cracow had two city weighing scales located on the main market square. One of the entrances to the small weighing scale was from the Jewish Market. </w:t>
      </w:r>
      <w:r w:rsidRPr="004303F9">
        <w:rPr>
          <w:lang w:val="pl-PL"/>
        </w:rPr>
        <w:t>See: J. Bieniarz</w:t>
      </w:r>
      <w:r>
        <w:rPr>
          <w:lang w:val="pl-PL"/>
        </w:rPr>
        <w:t xml:space="preserve">ówna &amp; Małecki, </w:t>
      </w:r>
      <w:r w:rsidRPr="004303F9">
        <w:rPr>
          <w:i/>
          <w:iCs/>
          <w:lang w:val="pl-PL"/>
        </w:rPr>
        <w:t>Dzieje Krakowa</w:t>
      </w:r>
      <w:r>
        <w:rPr>
          <w:lang w:val="pl-PL"/>
        </w:rPr>
        <w:t xml:space="preserve"> .....181-183. Kazusek, </w:t>
      </w:r>
      <w:r w:rsidRPr="004303F9">
        <w:rPr>
          <w:i/>
          <w:iCs/>
          <w:lang w:val="pl-PL"/>
        </w:rPr>
        <w:t>Żydzi w handlu</w:t>
      </w:r>
      <w:r>
        <w:rPr>
          <w:lang w:val="pl-PL"/>
        </w:rPr>
        <w:t>, 61.</w:t>
      </w:r>
    </w:p>
  </w:footnote>
  <w:footnote w:id="32">
    <w:p w14:paraId="27CE5F60" w14:textId="77777777" w:rsidR="00F53EA2" w:rsidRPr="009228DE" w:rsidRDefault="00F53EA2" w:rsidP="004171AF">
      <w:pPr>
        <w:pStyle w:val="FootnoteText"/>
        <w:bidi w:val="0"/>
      </w:pPr>
      <w:r>
        <w:rPr>
          <w:rStyle w:val="FootnoteReference"/>
        </w:rPr>
        <w:footnoteRef/>
      </w:r>
      <w:r>
        <w:rPr>
          <w:rtl/>
        </w:rPr>
        <w:t xml:space="preserve"> </w:t>
      </w:r>
      <w:proofErr w:type="spellStart"/>
      <w:proofErr w:type="gramStart"/>
      <w:r w:rsidRPr="00FC1559">
        <w:t>Bałaban</w:t>
      </w:r>
      <w:proofErr w:type="spellEnd"/>
      <w:r w:rsidRPr="00FC1559">
        <w:t xml:space="preserve"> ,</w:t>
      </w:r>
      <w:proofErr w:type="gramEnd"/>
      <w:r w:rsidRPr="00FC1559">
        <w:t xml:space="preserve"> 211. </w:t>
      </w:r>
      <w:r w:rsidRPr="009228DE">
        <w:rPr>
          <w:highlight w:val="yellow"/>
        </w:rPr>
        <w:t>AGZ.</w:t>
      </w:r>
    </w:p>
  </w:footnote>
  <w:footnote w:id="33">
    <w:p w14:paraId="57CC6B72" w14:textId="77777777" w:rsidR="00F53EA2" w:rsidRPr="00CD6F05" w:rsidRDefault="00F53EA2" w:rsidP="00AA0A9D">
      <w:pPr>
        <w:pStyle w:val="FootnoteText"/>
        <w:bidi w:val="0"/>
      </w:pPr>
      <w:r>
        <w:rPr>
          <w:rStyle w:val="FootnoteReference"/>
        </w:rPr>
        <w:footnoteRef/>
      </w:r>
      <w:r>
        <w:rPr>
          <w:rtl/>
        </w:rPr>
        <w:t xml:space="preserve"> </w:t>
      </w:r>
      <w:r w:rsidRPr="00CD6F05">
        <w:t xml:space="preserve"> </w:t>
      </w:r>
      <w:proofErr w:type="spellStart"/>
      <w:r w:rsidRPr="00CD6F05">
        <w:t>Bałaban</w:t>
      </w:r>
      <w:proofErr w:type="spellEnd"/>
      <w:r w:rsidRPr="00CD6F05">
        <w:t>, 210-211.</w:t>
      </w:r>
    </w:p>
  </w:footnote>
  <w:footnote w:id="34">
    <w:p w14:paraId="2D836446" w14:textId="78D37859" w:rsidR="00F53EA2" w:rsidRDefault="00F53EA2" w:rsidP="002B2769">
      <w:pPr>
        <w:pStyle w:val="FootnoteText"/>
        <w:bidi w:val="0"/>
      </w:pPr>
      <w:r>
        <w:rPr>
          <w:rStyle w:val="FootnoteReference"/>
        </w:rPr>
        <w:footnoteRef/>
      </w:r>
      <w:r>
        <w:rPr>
          <w:rtl/>
        </w:rPr>
        <w:t xml:space="preserve"> </w:t>
      </w:r>
      <w:r w:rsidRPr="00CD6F05">
        <w:t xml:space="preserve">The city authorities could </w:t>
      </w:r>
      <w:r>
        <w:t>exercise this measure</w:t>
      </w:r>
      <w:r w:rsidRPr="00CD6F05">
        <w:t xml:space="preserve"> only under the </w:t>
      </w:r>
      <w:r>
        <w:t>pretense</w:t>
      </w:r>
      <w:r w:rsidRPr="00CD6F05">
        <w:t xml:space="preserve"> of “bad air</w:t>
      </w:r>
      <w:r>
        <w:t>,</w:t>
      </w:r>
      <w:r w:rsidRPr="00CD6F05">
        <w:t>” claiming that Jews contributed to spreading of the plague.</w:t>
      </w:r>
      <w:r w:rsidRPr="002B2769">
        <w:t xml:space="preserve"> Sometimes, </w:t>
      </w:r>
      <w:r>
        <w:t>in addition</w:t>
      </w:r>
      <w:r w:rsidRPr="002B2769">
        <w:t xml:space="preserve"> </w:t>
      </w:r>
      <w:r>
        <w:t>to</w:t>
      </w:r>
      <w:r w:rsidRPr="002B2769">
        <w:t xml:space="preserve"> closing the city gates, guards were placed on the roads leading from Cracow to other towns with markets and fairs</w:t>
      </w:r>
      <w:r>
        <w:t xml:space="preserve"> </w:t>
      </w:r>
      <w:r w:rsidRPr="002B2769">
        <w:t>in order to prevent Jews from taking their merchandise and competing with Cracovian dealers on near-by bazaars.</w:t>
      </w:r>
    </w:p>
  </w:footnote>
  <w:footnote w:id="35">
    <w:p w14:paraId="303A6BBB" w14:textId="1654ED1D" w:rsidR="00F53EA2" w:rsidRPr="0037026A" w:rsidRDefault="00F53EA2" w:rsidP="006A4C95">
      <w:pPr>
        <w:pStyle w:val="FootnoteText"/>
        <w:bidi w:val="0"/>
      </w:pPr>
      <w:r>
        <w:rPr>
          <w:rStyle w:val="FootnoteReference"/>
        </w:rPr>
        <w:footnoteRef/>
      </w:r>
      <w:r>
        <w:rPr>
          <w:rtl/>
        </w:rPr>
        <w:t xml:space="preserve"> </w:t>
      </w:r>
      <w:r w:rsidRPr="0037026A">
        <w:t xml:space="preserve"> </w:t>
      </w:r>
      <w:proofErr w:type="spellStart"/>
      <w:r>
        <w:t>B</w:t>
      </w:r>
      <w:r w:rsidRPr="0037026A">
        <w:t>ałaban</w:t>
      </w:r>
      <w:proofErr w:type="spellEnd"/>
      <w:r w:rsidRPr="0037026A">
        <w:t xml:space="preserve">, 217-220. </w:t>
      </w:r>
    </w:p>
  </w:footnote>
  <w:footnote w:id="36">
    <w:p w14:paraId="2E6E7ED5" w14:textId="63BCD97A" w:rsidR="00F53EA2" w:rsidRPr="001B524E" w:rsidRDefault="00F53EA2" w:rsidP="001B524E">
      <w:pPr>
        <w:pStyle w:val="FootnoteText"/>
        <w:bidi w:val="0"/>
      </w:pPr>
      <w:r>
        <w:rPr>
          <w:rStyle w:val="FootnoteReference"/>
        </w:rPr>
        <w:footnoteRef/>
      </w:r>
      <w:r>
        <w:rPr>
          <w:rtl/>
        </w:rPr>
        <w:t xml:space="preserve"> </w:t>
      </w:r>
      <w:r>
        <w:t>The fairs in Cracow took place on the Day of St. John the Baptist (June 24), St. Bartholomew’s Day (August 28),</w:t>
      </w:r>
      <w:r w:rsidR="0088590B">
        <w:t xml:space="preserve"> </w:t>
      </w:r>
      <w:r>
        <w:t>All Saints’ Day (November 1), and the Feast of St. Martin (November 11).</w:t>
      </w:r>
    </w:p>
  </w:footnote>
  <w:footnote w:id="37">
    <w:p w14:paraId="55A1D1F4" w14:textId="06983F16" w:rsidR="00F53EA2" w:rsidRPr="00105515" w:rsidRDefault="00F53EA2" w:rsidP="00105515">
      <w:pPr>
        <w:pStyle w:val="FootnoteText"/>
        <w:bidi w:val="0"/>
      </w:pPr>
      <w:r>
        <w:rPr>
          <w:rStyle w:val="FootnoteReference"/>
        </w:rPr>
        <w:footnoteRef/>
      </w:r>
      <w:r>
        <w:rPr>
          <w:rtl/>
        </w:rPr>
        <w:t xml:space="preserve"> </w:t>
      </w:r>
      <w:ins w:id="274" w:author="ענת ואתורי" w:date="2020-03-15T21:17:00Z">
        <w:r w:rsidR="0088590B">
          <w:t xml:space="preserve"> According to the staple right</w:t>
        </w:r>
      </w:ins>
      <w:ins w:id="275" w:author="Tamar Kogman" w:date="2020-03-18T13:25:00Z">
        <w:r w:rsidR="0032380C">
          <w:t>,</w:t>
        </w:r>
      </w:ins>
      <w:ins w:id="276" w:author="ענת ואתורי" w:date="2020-03-15T21:17:00Z">
        <w:r w:rsidR="0088590B">
          <w:t xml:space="preserve"> t</w:t>
        </w:r>
      </w:ins>
      <w:del w:id="277" w:author="ענת ואתורי" w:date="2020-03-15T21:16:00Z">
        <w:r w:rsidRPr="00105515" w:rsidDel="0088590B">
          <w:delText>T</w:delText>
        </w:r>
      </w:del>
      <w:r w:rsidRPr="00105515">
        <w:t>he Jews</w:t>
      </w:r>
      <w:ins w:id="278" w:author="ענת ואתורי" w:date="2020-03-15T21:17:00Z">
        <w:r w:rsidR="0088590B">
          <w:t>, like other foreign merchants</w:t>
        </w:r>
      </w:ins>
      <w:ins w:id="279" w:author="Tamar Kogman" w:date="2020-03-18T13:25:00Z">
        <w:r w:rsidR="0032380C">
          <w:t>,</w:t>
        </w:r>
      </w:ins>
      <w:ins w:id="280" w:author="ענת ואתורי" w:date="2020-03-15T21:17:00Z">
        <w:del w:id="281" w:author="Tamar Kogman" w:date="2020-03-18T13:25:00Z">
          <w:r w:rsidR="0088590B" w:rsidDel="0032380C">
            <w:delText xml:space="preserve">. </w:delText>
          </w:r>
        </w:del>
      </w:ins>
      <w:r w:rsidRPr="00105515">
        <w:t xml:space="preserve"> were obligated to report their merchandise to the city clerk on the day of their arrival to the city or the morning after. Only </w:t>
      </w:r>
      <w:r>
        <w:t>upon</w:t>
      </w:r>
      <w:r w:rsidRPr="00105515">
        <w:t xml:space="preserve"> reporting</w:t>
      </w:r>
      <w:r>
        <w:t xml:space="preserve"> could the </w:t>
      </w:r>
      <w:r w:rsidRPr="00105515">
        <w:t>commodities be stored or displayed in shops rented by the Jews in the city. I</w:t>
      </w:r>
      <w:r>
        <w:t>n the absence of a fair</w:t>
      </w:r>
      <w:r w:rsidRPr="00105515">
        <w:t xml:space="preserve">, the merchandise could be sold to clients </w:t>
      </w:r>
      <w:r>
        <w:t xml:space="preserve">directly </w:t>
      </w:r>
      <w:r w:rsidRPr="00105515">
        <w:t xml:space="preserve">or moved from the city a week after the reported arrival and under the condition that it was displayed in the market. If the staple right was violated, a Jewish merchant could lose all </w:t>
      </w:r>
      <w:r>
        <w:t>their</w:t>
      </w:r>
      <w:r w:rsidRPr="00105515">
        <w:t xml:space="preserve"> commodities: half</w:t>
      </w:r>
      <w:r>
        <w:t xml:space="preserve"> of it</w:t>
      </w:r>
      <w:r w:rsidRPr="00105515">
        <w:t xml:space="preserve"> to the voivode and half to the city. The</w:t>
      </w:r>
      <w:del w:id="282" w:author="ענת ואתורי" w:date="2020-03-15T21:17:00Z">
        <w:r w:rsidRPr="00105515" w:rsidDel="0088590B">
          <w:delText xml:space="preserve"> </w:delText>
        </w:r>
      </w:del>
      <w:r w:rsidRPr="00105515">
        <w:t xml:space="preserve"> staple right was to be </w:t>
      </w:r>
      <w:r>
        <w:t>exercised under the supervision of</w:t>
      </w:r>
      <w:r w:rsidRPr="00105515">
        <w:t xml:space="preserve"> the city magistrate and the kahal of Kazimierz.</w:t>
      </w:r>
    </w:p>
  </w:footnote>
  <w:footnote w:id="38">
    <w:p w14:paraId="6F91B498" w14:textId="1FCFC23A" w:rsidR="00F53EA2" w:rsidRPr="009C6788" w:rsidRDefault="00F53EA2" w:rsidP="00974E4B">
      <w:pPr>
        <w:pStyle w:val="FootnoteText"/>
        <w:bidi w:val="0"/>
        <w:rPr>
          <w:lang w:val="pl-PL"/>
        </w:rPr>
      </w:pPr>
      <w:r>
        <w:rPr>
          <w:rStyle w:val="FootnoteReference"/>
        </w:rPr>
        <w:footnoteRef/>
      </w:r>
      <w:r>
        <w:rPr>
          <w:rtl/>
        </w:rPr>
        <w:t xml:space="preserve"> </w:t>
      </w:r>
      <w:r w:rsidRPr="00FC1559">
        <w:rPr>
          <w:lang w:val="pl-PL"/>
        </w:rPr>
        <w:t>APK, Varia 12, 814-815.</w:t>
      </w:r>
    </w:p>
  </w:footnote>
  <w:footnote w:id="39">
    <w:p w14:paraId="4FB55029" w14:textId="77777777" w:rsidR="00F53EA2" w:rsidRPr="000E30A2" w:rsidRDefault="00F53EA2" w:rsidP="00974E4B">
      <w:pPr>
        <w:pStyle w:val="FootnoteText"/>
        <w:bidi w:val="0"/>
        <w:rPr>
          <w:lang w:val="pl-PL"/>
        </w:rPr>
      </w:pPr>
      <w:r>
        <w:rPr>
          <w:rStyle w:val="FootnoteReference"/>
        </w:rPr>
        <w:footnoteRef/>
      </w:r>
      <w:r>
        <w:rPr>
          <w:rtl/>
        </w:rPr>
        <w:t xml:space="preserve"> </w:t>
      </w:r>
      <w:r w:rsidRPr="0047387A">
        <w:rPr>
          <w:lang w:val="pl-PL"/>
        </w:rPr>
        <w:t xml:space="preserve">Piotr </w:t>
      </w:r>
      <w:r>
        <w:rPr>
          <w:lang w:val="pl-PL"/>
        </w:rPr>
        <w:t xml:space="preserve">Guzowski, "W poszukiwaniu gospodarki protestanckiej" [in:] </w:t>
      </w:r>
      <w:r w:rsidRPr="0047387A">
        <w:rPr>
          <w:i/>
          <w:iCs/>
          <w:lang w:val="pl-PL"/>
        </w:rPr>
        <w:t>Studia nad reformacją</w:t>
      </w:r>
      <w:r>
        <w:rPr>
          <w:lang w:val="pl-PL"/>
        </w:rPr>
        <w:t xml:space="preserve"> , ed. E. Bagińska, P. Guzowski, M. Liedke (Białystok, 2010) [111-135], p. 118, See: </w:t>
      </w:r>
      <w:r w:rsidRPr="0047387A">
        <w:rPr>
          <w:i/>
          <w:iCs/>
          <w:lang w:val="pl-PL"/>
        </w:rPr>
        <w:t>Monumenta Reformationis</w:t>
      </w:r>
      <w:r>
        <w:rPr>
          <w:lang w:val="pl-PL"/>
        </w:rPr>
        <w:t xml:space="preserve"> </w:t>
      </w:r>
      <w:r w:rsidRPr="0047387A">
        <w:rPr>
          <w:i/>
          <w:iCs/>
          <w:lang w:val="pl-PL"/>
        </w:rPr>
        <w:t>Polonicae et Lithuanicae: Akta synodów prowincjalnych Jednoty Litewskiej</w:t>
      </w:r>
      <w:r>
        <w:rPr>
          <w:lang w:val="pl-PL"/>
        </w:rPr>
        <w:t xml:space="preserve"> (1611 - 1625) (Wilno, 1915), p. 62.</w:t>
      </w:r>
    </w:p>
  </w:footnote>
  <w:footnote w:id="40">
    <w:p w14:paraId="68E4387E" w14:textId="638B232D" w:rsidR="00F53EA2" w:rsidRPr="008B049E" w:rsidRDefault="00F53EA2" w:rsidP="00974E4B">
      <w:pPr>
        <w:pStyle w:val="FootnoteText"/>
        <w:bidi w:val="0"/>
        <w:rPr>
          <w:lang w:val="pl-PL"/>
        </w:rPr>
      </w:pPr>
      <w:r>
        <w:rPr>
          <w:rStyle w:val="FootnoteReference"/>
        </w:rPr>
        <w:footnoteRef/>
      </w:r>
      <w:r>
        <w:rPr>
          <w:rtl/>
        </w:rPr>
        <w:t xml:space="preserve"> </w:t>
      </w:r>
      <w:r w:rsidRPr="008B049E">
        <w:rPr>
          <w:lang w:val="pl-PL"/>
        </w:rPr>
        <w:t>Guzowski, W poszukiwaniu gospodarki protestanckiej, 119.</w:t>
      </w:r>
    </w:p>
  </w:footnote>
  <w:footnote w:id="41">
    <w:p w14:paraId="5CB0D9AC" w14:textId="6773189A" w:rsidR="00F53EA2" w:rsidRPr="00DD3E53" w:rsidRDefault="00F53EA2" w:rsidP="00DD3E53">
      <w:pPr>
        <w:pStyle w:val="FootnoteText"/>
        <w:bidi w:val="0"/>
        <w:rPr>
          <w:lang w:val="pl-PL"/>
        </w:rPr>
      </w:pPr>
      <w:r>
        <w:rPr>
          <w:rStyle w:val="FootnoteReference"/>
        </w:rPr>
        <w:footnoteRef/>
      </w:r>
      <w:r>
        <w:rPr>
          <w:rtl/>
        </w:rPr>
        <w:t xml:space="preserve"> </w:t>
      </w:r>
      <w:r>
        <w:rPr>
          <w:lang w:val="pl-PL"/>
        </w:rPr>
        <w:t xml:space="preserve"> Miczynski, </w:t>
      </w:r>
      <w:r w:rsidRPr="00DD3E53">
        <w:rPr>
          <w:i/>
          <w:iCs/>
          <w:lang w:val="pl-PL"/>
        </w:rPr>
        <w:t>Zwierciadło Korony Polskiey</w:t>
      </w:r>
      <w:r>
        <w:rPr>
          <w:lang w:val="pl-PL"/>
        </w:rPr>
        <w:t>, Ch. 11, 50-53.</w:t>
      </w:r>
    </w:p>
  </w:footnote>
  <w:footnote w:id="42">
    <w:p w14:paraId="39BD90E8" w14:textId="3B4FA1B0" w:rsidR="00F53EA2" w:rsidRDefault="00F53EA2" w:rsidP="00BB6639">
      <w:pPr>
        <w:pStyle w:val="FootnoteText"/>
        <w:bidi w:val="0"/>
      </w:pPr>
      <w:r>
        <w:rPr>
          <w:rStyle w:val="FootnoteReference"/>
        </w:rPr>
        <w:footnoteRef/>
      </w:r>
      <w:r>
        <w:t xml:space="preserve"> The religious polemic between the Protestants and the Jews is the most widely researched topic in the field of Jewish-Protestant relations, with a number important studies, such as: </w:t>
      </w:r>
      <w:r w:rsidRPr="002D7A41">
        <w:t xml:space="preserve">M. </w:t>
      </w:r>
      <w:proofErr w:type="spellStart"/>
      <w:r w:rsidRPr="002D7A41">
        <w:t>Wajsblum</w:t>
      </w:r>
      <w:proofErr w:type="spellEnd"/>
      <w:r w:rsidRPr="002D7A41">
        <w:t xml:space="preserve">, "Isaac of </w:t>
      </w:r>
      <w:proofErr w:type="spellStart"/>
      <w:r w:rsidRPr="002D7A41">
        <w:t>Troki</w:t>
      </w:r>
      <w:proofErr w:type="spellEnd"/>
      <w:r w:rsidRPr="002D7A41">
        <w:t xml:space="preserve"> and Christian Controversy in the XVI Century," </w:t>
      </w:r>
      <w:r w:rsidRPr="002D7A41">
        <w:rPr>
          <w:i/>
          <w:iCs/>
        </w:rPr>
        <w:t xml:space="preserve">The Journal of Jewish Studies </w:t>
      </w:r>
      <w:r w:rsidRPr="002D7A41">
        <w:t xml:space="preserve">3, nr 2 (1952): 62-77; A. Geiger, </w:t>
      </w:r>
      <w:r w:rsidRPr="002D7A41">
        <w:rPr>
          <w:i/>
          <w:iCs/>
        </w:rPr>
        <w:t xml:space="preserve">Isaak  </w:t>
      </w:r>
      <w:proofErr w:type="spellStart"/>
      <w:r w:rsidRPr="002D7A41">
        <w:rPr>
          <w:i/>
          <w:iCs/>
        </w:rPr>
        <w:t>Troki</w:t>
      </w:r>
      <w:proofErr w:type="spellEnd"/>
      <w:r w:rsidRPr="002D7A41">
        <w:rPr>
          <w:i/>
          <w:iCs/>
        </w:rPr>
        <w:t xml:space="preserve">. </w:t>
      </w:r>
      <w:r w:rsidRPr="00E4008A">
        <w:rPr>
          <w:i/>
          <w:iCs/>
        </w:rPr>
        <w:t xml:space="preserve">Ein </w:t>
      </w:r>
      <w:proofErr w:type="spellStart"/>
      <w:r w:rsidRPr="00E4008A">
        <w:rPr>
          <w:i/>
          <w:iCs/>
        </w:rPr>
        <w:t>Apologet</w:t>
      </w:r>
      <w:proofErr w:type="spellEnd"/>
      <w:r w:rsidRPr="00E4008A">
        <w:rPr>
          <w:i/>
          <w:iCs/>
        </w:rPr>
        <w:t xml:space="preserve"> des </w:t>
      </w:r>
      <w:proofErr w:type="spellStart"/>
      <w:r w:rsidRPr="00E4008A">
        <w:rPr>
          <w:i/>
          <w:iCs/>
        </w:rPr>
        <w:t>Judenthums</w:t>
      </w:r>
      <w:proofErr w:type="spellEnd"/>
      <w:r w:rsidRPr="00E4008A">
        <w:rPr>
          <w:i/>
          <w:iCs/>
        </w:rPr>
        <w:t xml:space="preserve"> am Ende des </w:t>
      </w:r>
      <w:proofErr w:type="spellStart"/>
      <w:r w:rsidRPr="00E4008A">
        <w:rPr>
          <w:i/>
          <w:iCs/>
        </w:rPr>
        <w:t>Sechszenten</w:t>
      </w:r>
      <w:proofErr w:type="spellEnd"/>
      <w:r w:rsidRPr="00E4008A">
        <w:rPr>
          <w:i/>
          <w:iCs/>
        </w:rPr>
        <w:t xml:space="preserve"> </w:t>
      </w:r>
      <w:proofErr w:type="spellStart"/>
      <w:r w:rsidRPr="00E4008A">
        <w:rPr>
          <w:i/>
          <w:iCs/>
        </w:rPr>
        <w:t>Jahrhunderts</w:t>
      </w:r>
      <w:proofErr w:type="spellEnd"/>
      <w:r w:rsidRPr="00E4008A">
        <w:t xml:space="preserve"> (Breslau</w:t>
      </w:r>
      <w:r>
        <w:t xml:space="preserve">, 1853); J. M. Rosenthal, </w:t>
      </w:r>
      <w:r w:rsidRPr="00E4008A">
        <w:t xml:space="preserve">"Marcin </w:t>
      </w:r>
      <w:proofErr w:type="spellStart"/>
      <w:r w:rsidRPr="00E4008A">
        <w:t>Czechowic</w:t>
      </w:r>
      <w:proofErr w:type="spellEnd"/>
      <w:r w:rsidRPr="00E4008A">
        <w:t xml:space="preserve"> and Jacob of </w:t>
      </w:r>
      <w:proofErr w:type="spellStart"/>
      <w:r w:rsidRPr="00E4008A">
        <w:t>Belzyce</w:t>
      </w:r>
      <w:proofErr w:type="spellEnd"/>
      <w:r w:rsidRPr="00E4008A">
        <w:t xml:space="preserve">: Arian- Jewish Encounters in the 16th Century Poland," </w:t>
      </w:r>
      <w:r w:rsidRPr="00E4008A">
        <w:rPr>
          <w:i/>
          <w:iCs/>
        </w:rPr>
        <w:t>American Academy of Jewish Research Proceedings</w:t>
      </w:r>
      <w:r w:rsidRPr="00E4008A">
        <w:t>, vol. 34 (1966):</w:t>
      </w:r>
      <w:r>
        <w:t xml:space="preserve"> </w:t>
      </w:r>
      <w:r w:rsidRPr="00E4008A">
        <w:t>77-95</w:t>
      </w:r>
      <w:r>
        <w:t xml:space="preserve">; Magdalena </w:t>
      </w:r>
      <w:proofErr w:type="spellStart"/>
      <w:r>
        <w:t>Luszczynska</w:t>
      </w:r>
      <w:proofErr w:type="spellEnd"/>
      <w:r>
        <w:t xml:space="preserve">, </w:t>
      </w:r>
      <w:r w:rsidRPr="00C62E42">
        <w:rPr>
          <w:i/>
          <w:iCs/>
        </w:rPr>
        <w:t xml:space="preserve">Politics of Polemics. Marcin </w:t>
      </w:r>
      <w:proofErr w:type="spellStart"/>
      <w:r w:rsidRPr="00C62E42">
        <w:rPr>
          <w:i/>
          <w:iCs/>
        </w:rPr>
        <w:t>Czechowic</w:t>
      </w:r>
      <w:proofErr w:type="spellEnd"/>
      <w:r w:rsidRPr="00C62E42">
        <w:rPr>
          <w:i/>
          <w:iCs/>
        </w:rPr>
        <w:t xml:space="preserve"> on the Jews</w:t>
      </w:r>
      <w:r>
        <w:t xml:space="preserve"> (</w:t>
      </w:r>
      <w:proofErr w:type="spellStart"/>
      <w:r>
        <w:t>Oldenbourg</w:t>
      </w:r>
      <w:proofErr w:type="spellEnd"/>
      <w:r>
        <w:t>: De Gruyter, 2018).</w:t>
      </w:r>
    </w:p>
  </w:footnote>
  <w:footnote w:id="43">
    <w:p w14:paraId="7DDA6C84" w14:textId="5162ED21" w:rsidR="00F53EA2" w:rsidRPr="009F1C0C" w:rsidRDefault="00F53EA2" w:rsidP="00974E4B">
      <w:pPr>
        <w:pStyle w:val="FootnoteText"/>
        <w:bidi w:val="0"/>
        <w:rPr>
          <w:lang w:val="pl-PL"/>
        </w:rPr>
      </w:pPr>
      <w:r>
        <w:rPr>
          <w:rStyle w:val="FootnoteReference"/>
        </w:rPr>
        <w:footnoteRef/>
      </w:r>
      <w:r>
        <w:rPr>
          <w:rtl/>
        </w:rPr>
        <w:t xml:space="preserve"> </w:t>
      </w:r>
      <w:r w:rsidRPr="009F1C0C">
        <w:t xml:space="preserve">Although we have no evidence </w:t>
      </w:r>
      <w:r>
        <w:t>for</w:t>
      </w:r>
      <w:r w:rsidRPr="009F1C0C">
        <w:t xml:space="preserve"> </w:t>
      </w:r>
      <w:r>
        <w:t>Jewish</w:t>
      </w:r>
      <w:r w:rsidRPr="009F1C0C">
        <w:t xml:space="preserve"> proselytizing efforts in 16th century, some believed that the case of Katarzyna Weigel’s apostasy</w:t>
      </w:r>
      <w:r>
        <w:t>,</w:t>
      </w:r>
      <w:r w:rsidRPr="009F1C0C">
        <w:t xml:space="preserve"> discussed in the next chapter</w:t>
      </w:r>
      <w:r>
        <w:t>,</w:t>
      </w:r>
      <w:r w:rsidRPr="009F1C0C">
        <w:t xml:space="preserve"> was </w:t>
      </w:r>
      <w:r>
        <w:t>the</w:t>
      </w:r>
      <w:r w:rsidRPr="009F1C0C">
        <w:t xml:space="preserve"> result of close business relations between Jews and the deceased husband of the accused</w:t>
      </w:r>
      <w:r>
        <w:t>.</w:t>
      </w:r>
      <w:r w:rsidRPr="009F1C0C">
        <w:t xml:space="preserve"> </w:t>
      </w:r>
      <w:r>
        <w:t>S</w:t>
      </w:r>
      <w:r w:rsidRPr="009F1C0C">
        <w:t xml:space="preserve">uch ties are </w:t>
      </w:r>
      <w:r>
        <w:t>notoriously</w:t>
      </w:r>
      <w:r w:rsidRPr="009F1C0C">
        <w:t xml:space="preserve"> difficult to prove. It is possible that Weigel was one of the Judaizers, who remained Christians </w:t>
      </w:r>
      <w:r>
        <w:t>while</w:t>
      </w:r>
      <w:r w:rsidRPr="009F1C0C">
        <w:t xml:space="preserve"> den</w:t>
      </w:r>
      <w:r>
        <w:t>ying</w:t>
      </w:r>
      <w:r w:rsidRPr="009F1C0C">
        <w:t xml:space="preserve"> </w:t>
      </w:r>
      <w:r>
        <w:t xml:space="preserve">the </w:t>
      </w:r>
      <w:r w:rsidRPr="009F1C0C">
        <w:t xml:space="preserve">Holy Trinity and </w:t>
      </w:r>
      <w:r>
        <w:t xml:space="preserve">the </w:t>
      </w:r>
      <w:r w:rsidRPr="009F1C0C">
        <w:t>divinity of Jesus</w:t>
      </w:r>
      <w:r>
        <w:t xml:space="preserve"> and regarding </w:t>
      </w:r>
      <w:r w:rsidRPr="009F1C0C">
        <w:t>the Ten Commandments as the ultimate ethical truth</w:t>
      </w:r>
      <w:r>
        <w:t xml:space="preserve">, </w:t>
      </w:r>
      <w:ins w:id="319" w:author="ענת ואתורי" w:date="2020-03-15T21:19:00Z">
        <w:r w:rsidR="0088590B">
          <w:t>in</w:t>
        </w:r>
      </w:ins>
      <w:del w:id="320" w:author="ענת ואתורי" w:date="2020-03-15T21:19:00Z">
        <w:r w:rsidDel="0088590B">
          <w:delText>I</w:delText>
        </w:r>
      </w:del>
      <w:r>
        <w:t xml:space="preserve"> addition to</w:t>
      </w:r>
      <w:r w:rsidRPr="009F1C0C">
        <w:t xml:space="preserve"> adopt</w:t>
      </w:r>
      <w:r>
        <w:t>ing</w:t>
      </w:r>
      <w:r w:rsidRPr="009F1C0C">
        <w:t xml:space="preserve"> some Jewish practices such as </w:t>
      </w:r>
      <w:r>
        <w:t xml:space="preserve">the </w:t>
      </w:r>
      <w:r w:rsidRPr="009F1C0C">
        <w:t xml:space="preserve">Sabbath. They appeared in the Anti-Trinitarian camp already in the first half of the 16th century, in addition to Judaizers who </w:t>
      </w:r>
      <w:r>
        <w:t>came</w:t>
      </w:r>
      <w:r w:rsidRPr="009F1C0C">
        <w:t xml:space="preserve"> to Poland from the East</w:t>
      </w:r>
      <w:r>
        <w:t xml:space="preserve">. </w:t>
      </w:r>
      <w:r w:rsidRPr="00C24012">
        <w:rPr>
          <w:lang w:val="pl-PL"/>
        </w:rPr>
        <w:t xml:space="preserve">On Judaizers from Russia see Jan Juszczyk, „O badaniach nad Judaizantyzmem,” </w:t>
      </w:r>
      <w:r w:rsidRPr="00C24012">
        <w:rPr>
          <w:i/>
          <w:iCs/>
          <w:lang w:val="pl-PL"/>
        </w:rPr>
        <w:t>Kwartalinik Historyczny</w:t>
      </w:r>
      <w:r>
        <w:rPr>
          <w:lang w:val="pl-PL"/>
        </w:rPr>
        <w:t xml:space="preserve"> 76 (1969): 141-151.</w:t>
      </w:r>
    </w:p>
  </w:footnote>
  <w:footnote w:id="44">
    <w:p w14:paraId="3926CCAE" w14:textId="5F0EBB5B" w:rsidR="00F53EA2" w:rsidRDefault="00F53EA2" w:rsidP="00974E4B">
      <w:pPr>
        <w:pStyle w:val="FootnoteText"/>
        <w:bidi w:val="0"/>
      </w:pPr>
      <w:r>
        <w:rPr>
          <w:rStyle w:val="FootnoteReference"/>
        </w:rPr>
        <w:footnoteRef/>
      </w:r>
      <w:r>
        <w:rPr>
          <w:rtl/>
        </w:rPr>
        <w:t xml:space="preserve"> </w:t>
      </w:r>
      <w:proofErr w:type="spellStart"/>
      <w:r>
        <w:t>Hundert</w:t>
      </w:r>
      <w:proofErr w:type="spellEnd"/>
      <w:r>
        <w:t>, The Role of Jews in Commerce, 245.</w:t>
      </w:r>
    </w:p>
  </w:footnote>
  <w:footnote w:id="45">
    <w:p w14:paraId="0F3447F8" w14:textId="77777777" w:rsidR="00F53EA2" w:rsidRPr="0090344E" w:rsidRDefault="00F53EA2" w:rsidP="00974E4B">
      <w:pPr>
        <w:pStyle w:val="FootnoteText"/>
        <w:bidi w:val="0"/>
        <w:rPr>
          <w:rtl/>
        </w:rPr>
      </w:pPr>
      <w:r>
        <w:rPr>
          <w:rStyle w:val="FootnoteReference"/>
        </w:rPr>
        <w:footnoteRef/>
      </w:r>
      <w:r>
        <w:rPr>
          <w:rtl/>
        </w:rPr>
        <w:t xml:space="preserve"> </w:t>
      </w:r>
      <w:r w:rsidRPr="0090344E">
        <w:rPr>
          <w:highlight w:val="yellow"/>
        </w:rPr>
        <w:t xml:space="preserve">Gershon </w:t>
      </w:r>
      <w:proofErr w:type="spellStart"/>
      <w:r w:rsidRPr="0090344E">
        <w:rPr>
          <w:highlight w:val="yellow"/>
        </w:rPr>
        <w:t>Hundert</w:t>
      </w:r>
      <w:proofErr w:type="spellEnd"/>
      <w:r w:rsidRPr="0090344E">
        <w:rPr>
          <w:highlight w:val="yellow"/>
        </w:rPr>
        <w:t xml:space="preserve"> “Implications of Jewish Economic</w:t>
      </w:r>
      <w:r>
        <w:t xml:space="preserve"> Activities”, p. 56</w:t>
      </w:r>
    </w:p>
  </w:footnote>
  <w:footnote w:id="46">
    <w:p w14:paraId="7346C5B1" w14:textId="77777777" w:rsidR="00F53EA2" w:rsidRDefault="00F53EA2" w:rsidP="00974E4B">
      <w:pPr>
        <w:pStyle w:val="FootnoteText"/>
        <w:bidi w:val="0"/>
      </w:pPr>
      <w:r>
        <w:rPr>
          <w:rStyle w:val="FootnoteReference"/>
        </w:rPr>
        <w:footnoteRef/>
      </w:r>
      <w:r>
        <w:rPr>
          <w:rtl/>
        </w:rPr>
        <w:t xml:space="preserve"> </w:t>
      </w:r>
      <w:r>
        <w:t xml:space="preserve"> Utterances of Rabi Haim and brother of Rabbi Judah </w:t>
      </w:r>
      <w:proofErr w:type="spellStart"/>
      <w:r>
        <w:t>Löw</w:t>
      </w:r>
      <w:proofErr w:type="spellEnd"/>
      <w:r>
        <w:t xml:space="preserve">, </w:t>
      </w:r>
      <w:proofErr w:type="spellStart"/>
      <w:r>
        <w:t>Sepher</w:t>
      </w:r>
      <w:proofErr w:type="spellEnd"/>
      <w:r>
        <w:t xml:space="preserve"> </w:t>
      </w:r>
      <w:proofErr w:type="spellStart"/>
      <w:r>
        <w:t>Hahaim</w:t>
      </w:r>
      <w:proofErr w:type="spellEnd"/>
      <w:r>
        <w:t>,</w:t>
      </w:r>
      <w:r w:rsidRPr="00451C0A">
        <w:t xml:space="preserve"> </w:t>
      </w:r>
      <w:proofErr w:type="spellStart"/>
      <w:r w:rsidRPr="00875B63">
        <w:rPr>
          <w:i/>
          <w:iCs/>
        </w:rPr>
        <w:t>Sepher</w:t>
      </w:r>
      <w:proofErr w:type="spellEnd"/>
      <w:r w:rsidRPr="00875B63">
        <w:rPr>
          <w:i/>
          <w:iCs/>
        </w:rPr>
        <w:t xml:space="preserve"> </w:t>
      </w:r>
      <w:proofErr w:type="spellStart"/>
      <w:r w:rsidRPr="00875B63">
        <w:rPr>
          <w:i/>
          <w:iCs/>
        </w:rPr>
        <w:t>Geulah</w:t>
      </w:r>
      <w:proofErr w:type="spellEnd"/>
      <w:r w:rsidRPr="00875B63">
        <w:rPr>
          <w:i/>
          <w:iCs/>
        </w:rPr>
        <w:t xml:space="preserve"> </w:t>
      </w:r>
      <w:proofErr w:type="spellStart"/>
      <w:r w:rsidRPr="00875B63">
        <w:rPr>
          <w:i/>
          <w:iCs/>
        </w:rPr>
        <w:t>Veyeshuah</w:t>
      </w:r>
      <w:proofErr w:type="spellEnd"/>
      <w:r w:rsidRPr="00451C0A">
        <w:t xml:space="preserve"> (Cracow, 1</w:t>
      </w:r>
      <w:r>
        <w:t>593) chap. 5, fol. 44, As quoted in Ben-</w:t>
      </w:r>
      <w:proofErr w:type="spellStart"/>
      <w:r>
        <w:t>Sasson</w:t>
      </w:r>
      <w:proofErr w:type="spellEnd"/>
      <w:r>
        <w:t>, “Jews and Christian Sectarians,” ft. 50.</w:t>
      </w:r>
    </w:p>
  </w:footnote>
  <w:footnote w:id="47">
    <w:p w14:paraId="4A1449AE" w14:textId="5AC673AD" w:rsidR="00F53EA2" w:rsidRDefault="00F53EA2" w:rsidP="00974E4B">
      <w:pPr>
        <w:pStyle w:val="FootnoteText"/>
        <w:bidi w:val="0"/>
      </w:pPr>
      <w:r>
        <w:rPr>
          <w:rStyle w:val="FootnoteReference"/>
        </w:rPr>
        <w:footnoteRef/>
      </w:r>
      <w:r>
        <w:rPr>
          <w:rtl/>
        </w:rPr>
        <w:t xml:space="preserve"> </w:t>
      </w:r>
      <w:r>
        <w:t xml:space="preserve"> </w:t>
      </w:r>
      <w:r w:rsidRPr="000F165D">
        <w:t xml:space="preserve">Simon </w:t>
      </w:r>
      <w:proofErr w:type="spellStart"/>
      <w:r w:rsidRPr="000F165D">
        <w:t>Dubnow</w:t>
      </w:r>
      <w:proofErr w:type="spellEnd"/>
      <w:r w:rsidRPr="000F165D">
        <w:t xml:space="preserve">, </w:t>
      </w:r>
      <w:r w:rsidRPr="000F165D">
        <w:rPr>
          <w:i/>
          <w:iCs/>
        </w:rPr>
        <w:t>History of the Jews in Russia and Poland</w:t>
      </w:r>
      <w:r w:rsidRPr="000F165D">
        <w:t>, trans. I</w:t>
      </w:r>
      <w:r>
        <w:t>.</w:t>
      </w:r>
      <w:r w:rsidRPr="000F165D">
        <w:t xml:space="preserve"> Friedlander (Bergenfield, 2000), 29 and chapter 4.</w:t>
      </w:r>
    </w:p>
  </w:footnote>
  <w:footnote w:id="48">
    <w:p w14:paraId="087D5C68" w14:textId="77777777" w:rsidR="00F53EA2" w:rsidRPr="000F165D" w:rsidRDefault="00F53EA2" w:rsidP="00651A49">
      <w:pPr>
        <w:pStyle w:val="FootnoteText"/>
        <w:bidi w:val="0"/>
        <w:spacing w:line="360" w:lineRule="auto"/>
        <w:rPr>
          <w:rtl/>
        </w:rPr>
      </w:pPr>
      <w:r w:rsidRPr="000F165D">
        <w:rPr>
          <w:rStyle w:val="FootnoteReference"/>
        </w:rPr>
        <w:footnoteRef/>
      </w:r>
      <w:r w:rsidRPr="000F165D">
        <w:rPr>
          <w:rtl/>
        </w:rPr>
        <w:t xml:space="preserve"> </w:t>
      </w:r>
      <w:r w:rsidRPr="000F165D">
        <w:t xml:space="preserve">Adam </w:t>
      </w:r>
      <w:proofErr w:type="spellStart"/>
      <w:r w:rsidRPr="000F165D">
        <w:t>Kaźmierczyk</w:t>
      </w:r>
      <w:proofErr w:type="spellEnd"/>
      <w:r w:rsidRPr="000F165D">
        <w:t xml:space="preserve">, Review of </w:t>
      </w:r>
      <w:r w:rsidRPr="000F165D">
        <w:rPr>
          <w:i/>
          <w:iCs/>
        </w:rPr>
        <w:t xml:space="preserve">Sinners on Trial: Jews and Sacrilege after the Reformation </w:t>
      </w:r>
      <w:r w:rsidRPr="000F165D">
        <w:t xml:space="preserve">by Magda </w:t>
      </w:r>
      <w:proofErr w:type="spellStart"/>
      <w:proofErr w:type="gramStart"/>
      <w:r w:rsidRPr="000F165D">
        <w:t>Teter</w:t>
      </w:r>
      <w:proofErr w:type="spellEnd"/>
      <w:r w:rsidRPr="000F165D">
        <w:rPr>
          <w:i/>
          <w:iCs/>
        </w:rPr>
        <w:t xml:space="preserve">,  </w:t>
      </w:r>
      <w:proofErr w:type="spellStart"/>
      <w:r w:rsidRPr="000F165D">
        <w:rPr>
          <w:i/>
          <w:iCs/>
        </w:rPr>
        <w:t>Scripta</w:t>
      </w:r>
      <w:proofErr w:type="spellEnd"/>
      <w:proofErr w:type="gramEnd"/>
      <w:r w:rsidRPr="000F165D">
        <w:rPr>
          <w:i/>
          <w:iCs/>
        </w:rPr>
        <w:t xml:space="preserve"> Judaica </w:t>
      </w:r>
      <w:proofErr w:type="spellStart"/>
      <w:r w:rsidRPr="000F165D">
        <w:rPr>
          <w:i/>
          <w:iCs/>
        </w:rPr>
        <w:t>Cracoviensia</w:t>
      </w:r>
      <w:proofErr w:type="spellEnd"/>
      <w:r w:rsidRPr="000F165D">
        <w:rPr>
          <w:i/>
          <w:iCs/>
        </w:rPr>
        <w:t xml:space="preserve"> </w:t>
      </w:r>
      <w:r>
        <w:t>10 (2012),</w:t>
      </w:r>
      <w:r w:rsidRPr="000F165D">
        <w:t xml:space="preserve"> 145.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06789"/>
    <w:multiLevelType w:val="hybridMultilevel"/>
    <w:tmpl w:val="720004BA"/>
    <w:lvl w:ilvl="0" w:tplc="A176A5F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047D8"/>
    <w:multiLevelType w:val="hybridMultilevel"/>
    <w:tmpl w:val="BBB8F6F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4096B"/>
    <w:multiLevelType w:val="hybridMultilevel"/>
    <w:tmpl w:val="995CE674"/>
    <w:lvl w:ilvl="0" w:tplc="218ED144">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15930"/>
    <w:multiLevelType w:val="hybridMultilevel"/>
    <w:tmpl w:val="6E5E80FE"/>
    <w:lvl w:ilvl="0" w:tplc="ED3CA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ענת ואתורי">
    <w15:presenceInfo w15:providerId="Windows Live" w15:userId="07aaa544fa3ca262"/>
  </w15:person>
  <w15:person w15:author="Tamar Kogman">
    <w15:presenceInfo w15:providerId="Windows Live" w15:userId="09d2cc83f04f7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91"/>
    <w:rsid w:val="00002D22"/>
    <w:rsid w:val="00003D7B"/>
    <w:rsid w:val="00005F47"/>
    <w:rsid w:val="000066DF"/>
    <w:rsid w:val="00006BFC"/>
    <w:rsid w:val="000070D7"/>
    <w:rsid w:val="000077A1"/>
    <w:rsid w:val="00007B9C"/>
    <w:rsid w:val="00011F8F"/>
    <w:rsid w:val="00013FF8"/>
    <w:rsid w:val="00016BAA"/>
    <w:rsid w:val="0002311A"/>
    <w:rsid w:val="000234A0"/>
    <w:rsid w:val="00023C43"/>
    <w:rsid w:val="00025EB4"/>
    <w:rsid w:val="000263DA"/>
    <w:rsid w:val="00026A5F"/>
    <w:rsid w:val="000272F0"/>
    <w:rsid w:val="00027CF0"/>
    <w:rsid w:val="00031489"/>
    <w:rsid w:val="000323B1"/>
    <w:rsid w:val="000337D8"/>
    <w:rsid w:val="00033CB6"/>
    <w:rsid w:val="00035D1B"/>
    <w:rsid w:val="00036B51"/>
    <w:rsid w:val="00037099"/>
    <w:rsid w:val="00037A9A"/>
    <w:rsid w:val="0004031D"/>
    <w:rsid w:val="00044E49"/>
    <w:rsid w:val="00045800"/>
    <w:rsid w:val="00045AC0"/>
    <w:rsid w:val="00045C88"/>
    <w:rsid w:val="0004649C"/>
    <w:rsid w:val="00046B86"/>
    <w:rsid w:val="00047EE7"/>
    <w:rsid w:val="0005045F"/>
    <w:rsid w:val="00050AA8"/>
    <w:rsid w:val="00051396"/>
    <w:rsid w:val="00053777"/>
    <w:rsid w:val="00054FEB"/>
    <w:rsid w:val="000569DD"/>
    <w:rsid w:val="000602F0"/>
    <w:rsid w:val="00060367"/>
    <w:rsid w:val="00061A08"/>
    <w:rsid w:val="00062278"/>
    <w:rsid w:val="0006319B"/>
    <w:rsid w:val="00063E41"/>
    <w:rsid w:val="0006603B"/>
    <w:rsid w:val="000662DE"/>
    <w:rsid w:val="00066DCB"/>
    <w:rsid w:val="000671EB"/>
    <w:rsid w:val="00067319"/>
    <w:rsid w:val="00070550"/>
    <w:rsid w:val="00071192"/>
    <w:rsid w:val="00071827"/>
    <w:rsid w:val="00072AFA"/>
    <w:rsid w:val="00072D13"/>
    <w:rsid w:val="0007332E"/>
    <w:rsid w:val="00075CA6"/>
    <w:rsid w:val="00075D5D"/>
    <w:rsid w:val="000776DF"/>
    <w:rsid w:val="00080964"/>
    <w:rsid w:val="00080FA1"/>
    <w:rsid w:val="0008174A"/>
    <w:rsid w:val="000825AA"/>
    <w:rsid w:val="000827D6"/>
    <w:rsid w:val="00083FA4"/>
    <w:rsid w:val="0008502F"/>
    <w:rsid w:val="00085D9C"/>
    <w:rsid w:val="000869D3"/>
    <w:rsid w:val="0008708F"/>
    <w:rsid w:val="00087320"/>
    <w:rsid w:val="000873FF"/>
    <w:rsid w:val="0008758D"/>
    <w:rsid w:val="00087860"/>
    <w:rsid w:val="00092660"/>
    <w:rsid w:val="000957AC"/>
    <w:rsid w:val="00095B42"/>
    <w:rsid w:val="0009770D"/>
    <w:rsid w:val="000A019E"/>
    <w:rsid w:val="000A0AEB"/>
    <w:rsid w:val="000A1445"/>
    <w:rsid w:val="000A4443"/>
    <w:rsid w:val="000A5032"/>
    <w:rsid w:val="000A5A46"/>
    <w:rsid w:val="000A72D7"/>
    <w:rsid w:val="000A7BDE"/>
    <w:rsid w:val="000A7FAB"/>
    <w:rsid w:val="000B0E64"/>
    <w:rsid w:val="000B1B6B"/>
    <w:rsid w:val="000B20E2"/>
    <w:rsid w:val="000B39C1"/>
    <w:rsid w:val="000B3A07"/>
    <w:rsid w:val="000B5D1D"/>
    <w:rsid w:val="000B6B4C"/>
    <w:rsid w:val="000C0997"/>
    <w:rsid w:val="000C0DB7"/>
    <w:rsid w:val="000C15C6"/>
    <w:rsid w:val="000C6990"/>
    <w:rsid w:val="000D173A"/>
    <w:rsid w:val="000D2311"/>
    <w:rsid w:val="000D34E7"/>
    <w:rsid w:val="000D5906"/>
    <w:rsid w:val="000D62E4"/>
    <w:rsid w:val="000D64CA"/>
    <w:rsid w:val="000D6C2B"/>
    <w:rsid w:val="000E0F15"/>
    <w:rsid w:val="000E27BB"/>
    <w:rsid w:val="000E65FA"/>
    <w:rsid w:val="000E7388"/>
    <w:rsid w:val="000F06F1"/>
    <w:rsid w:val="000F0BC8"/>
    <w:rsid w:val="000F0E3F"/>
    <w:rsid w:val="000F3431"/>
    <w:rsid w:val="000F3CE7"/>
    <w:rsid w:val="000F4424"/>
    <w:rsid w:val="000F6A8F"/>
    <w:rsid w:val="000F6B35"/>
    <w:rsid w:val="000F6C89"/>
    <w:rsid w:val="00101165"/>
    <w:rsid w:val="0010219B"/>
    <w:rsid w:val="0010261E"/>
    <w:rsid w:val="001050E6"/>
    <w:rsid w:val="00105515"/>
    <w:rsid w:val="001067B9"/>
    <w:rsid w:val="0011072F"/>
    <w:rsid w:val="0011164F"/>
    <w:rsid w:val="00111FA4"/>
    <w:rsid w:val="00115B79"/>
    <w:rsid w:val="001170AA"/>
    <w:rsid w:val="0011750B"/>
    <w:rsid w:val="00117551"/>
    <w:rsid w:val="001176AE"/>
    <w:rsid w:val="00117AD2"/>
    <w:rsid w:val="00120A80"/>
    <w:rsid w:val="00122465"/>
    <w:rsid w:val="0012396D"/>
    <w:rsid w:val="00124F1A"/>
    <w:rsid w:val="0012572D"/>
    <w:rsid w:val="00125D8E"/>
    <w:rsid w:val="00126753"/>
    <w:rsid w:val="00126BE8"/>
    <w:rsid w:val="0013012E"/>
    <w:rsid w:val="00130494"/>
    <w:rsid w:val="0013154B"/>
    <w:rsid w:val="00131725"/>
    <w:rsid w:val="00131FE4"/>
    <w:rsid w:val="00132262"/>
    <w:rsid w:val="00132A4F"/>
    <w:rsid w:val="00132D9D"/>
    <w:rsid w:val="0013302A"/>
    <w:rsid w:val="00133233"/>
    <w:rsid w:val="00133558"/>
    <w:rsid w:val="00133C17"/>
    <w:rsid w:val="00133FFD"/>
    <w:rsid w:val="001345E1"/>
    <w:rsid w:val="00134D8A"/>
    <w:rsid w:val="00134F51"/>
    <w:rsid w:val="00137C97"/>
    <w:rsid w:val="001403F7"/>
    <w:rsid w:val="00140ECC"/>
    <w:rsid w:val="0014102F"/>
    <w:rsid w:val="001413FD"/>
    <w:rsid w:val="0014147F"/>
    <w:rsid w:val="001414EE"/>
    <w:rsid w:val="00141DCE"/>
    <w:rsid w:val="0014203B"/>
    <w:rsid w:val="001424FB"/>
    <w:rsid w:val="0014255B"/>
    <w:rsid w:val="001431AE"/>
    <w:rsid w:val="0014343D"/>
    <w:rsid w:val="00143AE1"/>
    <w:rsid w:val="00144F26"/>
    <w:rsid w:val="001473B7"/>
    <w:rsid w:val="0014769C"/>
    <w:rsid w:val="00147DE3"/>
    <w:rsid w:val="00151631"/>
    <w:rsid w:val="001520A2"/>
    <w:rsid w:val="0015225B"/>
    <w:rsid w:val="001524F5"/>
    <w:rsid w:val="001558AB"/>
    <w:rsid w:val="001561C6"/>
    <w:rsid w:val="001565D6"/>
    <w:rsid w:val="00157EF5"/>
    <w:rsid w:val="001615A8"/>
    <w:rsid w:val="00163CA3"/>
    <w:rsid w:val="00165997"/>
    <w:rsid w:val="001675E3"/>
    <w:rsid w:val="0017099B"/>
    <w:rsid w:val="001712A0"/>
    <w:rsid w:val="00171F36"/>
    <w:rsid w:val="00172317"/>
    <w:rsid w:val="00173189"/>
    <w:rsid w:val="00173F45"/>
    <w:rsid w:val="001753A7"/>
    <w:rsid w:val="00175759"/>
    <w:rsid w:val="001757A0"/>
    <w:rsid w:val="00175F00"/>
    <w:rsid w:val="001835BD"/>
    <w:rsid w:val="0018378B"/>
    <w:rsid w:val="00183C8C"/>
    <w:rsid w:val="00184E16"/>
    <w:rsid w:val="00184EC0"/>
    <w:rsid w:val="00185207"/>
    <w:rsid w:val="0018608C"/>
    <w:rsid w:val="0019130E"/>
    <w:rsid w:val="0019138C"/>
    <w:rsid w:val="00191756"/>
    <w:rsid w:val="0019270A"/>
    <w:rsid w:val="00193915"/>
    <w:rsid w:val="00193E97"/>
    <w:rsid w:val="00194226"/>
    <w:rsid w:val="00195A8B"/>
    <w:rsid w:val="00197D82"/>
    <w:rsid w:val="00197FEC"/>
    <w:rsid w:val="001A039F"/>
    <w:rsid w:val="001A1D8F"/>
    <w:rsid w:val="001A20AB"/>
    <w:rsid w:val="001A3D2C"/>
    <w:rsid w:val="001A3FFC"/>
    <w:rsid w:val="001A5F6D"/>
    <w:rsid w:val="001A60CE"/>
    <w:rsid w:val="001A6D00"/>
    <w:rsid w:val="001A7257"/>
    <w:rsid w:val="001B0163"/>
    <w:rsid w:val="001B0A7D"/>
    <w:rsid w:val="001B1F7B"/>
    <w:rsid w:val="001B25AD"/>
    <w:rsid w:val="001B44BF"/>
    <w:rsid w:val="001B4D62"/>
    <w:rsid w:val="001B514A"/>
    <w:rsid w:val="001B524E"/>
    <w:rsid w:val="001B582D"/>
    <w:rsid w:val="001B5C81"/>
    <w:rsid w:val="001B6312"/>
    <w:rsid w:val="001B6F90"/>
    <w:rsid w:val="001B7143"/>
    <w:rsid w:val="001C08F6"/>
    <w:rsid w:val="001C1443"/>
    <w:rsid w:val="001C1667"/>
    <w:rsid w:val="001C18A4"/>
    <w:rsid w:val="001C1EC5"/>
    <w:rsid w:val="001C269A"/>
    <w:rsid w:val="001C29F7"/>
    <w:rsid w:val="001C531F"/>
    <w:rsid w:val="001C5CEB"/>
    <w:rsid w:val="001C6AC4"/>
    <w:rsid w:val="001C7AC5"/>
    <w:rsid w:val="001D1716"/>
    <w:rsid w:val="001D2E0F"/>
    <w:rsid w:val="001D3E2A"/>
    <w:rsid w:val="001D3F52"/>
    <w:rsid w:val="001D53CE"/>
    <w:rsid w:val="001D732D"/>
    <w:rsid w:val="001E12EB"/>
    <w:rsid w:val="001E1824"/>
    <w:rsid w:val="001E1CCD"/>
    <w:rsid w:val="001E2B2D"/>
    <w:rsid w:val="001E359B"/>
    <w:rsid w:val="001E36BF"/>
    <w:rsid w:val="001E37F5"/>
    <w:rsid w:val="001E4C79"/>
    <w:rsid w:val="001E4E0B"/>
    <w:rsid w:val="001E4E5A"/>
    <w:rsid w:val="001E6E17"/>
    <w:rsid w:val="001E78CC"/>
    <w:rsid w:val="001F0DB7"/>
    <w:rsid w:val="001F297C"/>
    <w:rsid w:val="002013E3"/>
    <w:rsid w:val="002033CC"/>
    <w:rsid w:val="002033FB"/>
    <w:rsid w:val="002037B3"/>
    <w:rsid w:val="00203E9D"/>
    <w:rsid w:val="002044F8"/>
    <w:rsid w:val="00204D56"/>
    <w:rsid w:val="00210443"/>
    <w:rsid w:val="002108F0"/>
    <w:rsid w:val="0021147B"/>
    <w:rsid w:val="00211939"/>
    <w:rsid w:val="002123AD"/>
    <w:rsid w:val="002124D4"/>
    <w:rsid w:val="0021319E"/>
    <w:rsid w:val="002142AD"/>
    <w:rsid w:val="00215334"/>
    <w:rsid w:val="002209E6"/>
    <w:rsid w:val="00223199"/>
    <w:rsid w:val="00223B40"/>
    <w:rsid w:val="00224BBB"/>
    <w:rsid w:val="002259A4"/>
    <w:rsid w:val="0022780A"/>
    <w:rsid w:val="00230D58"/>
    <w:rsid w:val="00231759"/>
    <w:rsid w:val="002318ED"/>
    <w:rsid w:val="00235596"/>
    <w:rsid w:val="002373BE"/>
    <w:rsid w:val="00237692"/>
    <w:rsid w:val="00237C66"/>
    <w:rsid w:val="0024044A"/>
    <w:rsid w:val="00240FCE"/>
    <w:rsid w:val="002414E4"/>
    <w:rsid w:val="00243113"/>
    <w:rsid w:val="00246FC8"/>
    <w:rsid w:val="00247CB8"/>
    <w:rsid w:val="00250CEA"/>
    <w:rsid w:val="002529BC"/>
    <w:rsid w:val="00254FD8"/>
    <w:rsid w:val="002554DB"/>
    <w:rsid w:val="00256AFA"/>
    <w:rsid w:val="002636D5"/>
    <w:rsid w:val="00264C9E"/>
    <w:rsid w:val="00264DC7"/>
    <w:rsid w:val="00265217"/>
    <w:rsid w:val="00265C6A"/>
    <w:rsid w:val="00266382"/>
    <w:rsid w:val="00266DC3"/>
    <w:rsid w:val="0026771A"/>
    <w:rsid w:val="002708DF"/>
    <w:rsid w:val="00272384"/>
    <w:rsid w:val="00272689"/>
    <w:rsid w:val="00274063"/>
    <w:rsid w:val="00274680"/>
    <w:rsid w:val="00276B16"/>
    <w:rsid w:val="0028171E"/>
    <w:rsid w:val="00281F4E"/>
    <w:rsid w:val="00282039"/>
    <w:rsid w:val="002825D5"/>
    <w:rsid w:val="0028608C"/>
    <w:rsid w:val="002878B3"/>
    <w:rsid w:val="00290476"/>
    <w:rsid w:val="00290807"/>
    <w:rsid w:val="0029086B"/>
    <w:rsid w:val="00291C03"/>
    <w:rsid w:val="00292250"/>
    <w:rsid w:val="002929F7"/>
    <w:rsid w:val="0029366E"/>
    <w:rsid w:val="00295BD7"/>
    <w:rsid w:val="00296A19"/>
    <w:rsid w:val="00297176"/>
    <w:rsid w:val="002A1A24"/>
    <w:rsid w:val="002A1D98"/>
    <w:rsid w:val="002A455D"/>
    <w:rsid w:val="002A6321"/>
    <w:rsid w:val="002A7D4F"/>
    <w:rsid w:val="002B101E"/>
    <w:rsid w:val="002B1893"/>
    <w:rsid w:val="002B2000"/>
    <w:rsid w:val="002B2769"/>
    <w:rsid w:val="002B3540"/>
    <w:rsid w:val="002B50F9"/>
    <w:rsid w:val="002B5AC2"/>
    <w:rsid w:val="002B6428"/>
    <w:rsid w:val="002B6907"/>
    <w:rsid w:val="002B7F67"/>
    <w:rsid w:val="002C1131"/>
    <w:rsid w:val="002C1612"/>
    <w:rsid w:val="002C23F3"/>
    <w:rsid w:val="002C2A5E"/>
    <w:rsid w:val="002C2F97"/>
    <w:rsid w:val="002C4288"/>
    <w:rsid w:val="002C4AE5"/>
    <w:rsid w:val="002C78F2"/>
    <w:rsid w:val="002C7D3A"/>
    <w:rsid w:val="002D65D9"/>
    <w:rsid w:val="002D6BE0"/>
    <w:rsid w:val="002D7B55"/>
    <w:rsid w:val="002E098F"/>
    <w:rsid w:val="002E13B1"/>
    <w:rsid w:val="002E27CF"/>
    <w:rsid w:val="002E2911"/>
    <w:rsid w:val="002E2EEB"/>
    <w:rsid w:val="002E3B1E"/>
    <w:rsid w:val="002E5EF3"/>
    <w:rsid w:val="002E78E7"/>
    <w:rsid w:val="002E7AD8"/>
    <w:rsid w:val="002F2250"/>
    <w:rsid w:val="002F2680"/>
    <w:rsid w:val="002F30EC"/>
    <w:rsid w:val="002F36A0"/>
    <w:rsid w:val="002F4678"/>
    <w:rsid w:val="002F6A2A"/>
    <w:rsid w:val="002F758A"/>
    <w:rsid w:val="002F78A5"/>
    <w:rsid w:val="002F7C2E"/>
    <w:rsid w:val="0030027D"/>
    <w:rsid w:val="00301B03"/>
    <w:rsid w:val="003043B2"/>
    <w:rsid w:val="003061E4"/>
    <w:rsid w:val="00306E7B"/>
    <w:rsid w:val="003071ED"/>
    <w:rsid w:val="00307857"/>
    <w:rsid w:val="003078F3"/>
    <w:rsid w:val="00307910"/>
    <w:rsid w:val="00307F27"/>
    <w:rsid w:val="00311D1D"/>
    <w:rsid w:val="00311DC2"/>
    <w:rsid w:val="003124DF"/>
    <w:rsid w:val="003125B4"/>
    <w:rsid w:val="0031300C"/>
    <w:rsid w:val="00313AF7"/>
    <w:rsid w:val="003157DF"/>
    <w:rsid w:val="003172A4"/>
    <w:rsid w:val="00317EFE"/>
    <w:rsid w:val="0032007E"/>
    <w:rsid w:val="00320B04"/>
    <w:rsid w:val="00321434"/>
    <w:rsid w:val="00322DB0"/>
    <w:rsid w:val="0032380C"/>
    <w:rsid w:val="003247C6"/>
    <w:rsid w:val="003254E9"/>
    <w:rsid w:val="00330DCE"/>
    <w:rsid w:val="00331378"/>
    <w:rsid w:val="003318F7"/>
    <w:rsid w:val="00334EA9"/>
    <w:rsid w:val="003372E0"/>
    <w:rsid w:val="00342617"/>
    <w:rsid w:val="00342D69"/>
    <w:rsid w:val="00342DC1"/>
    <w:rsid w:val="003440F2"/>
    <w:rsid w:val="00345818"/>
    <w:rsid w:val="00346FDE"/>
    <w:rsid w:val="00347989"/>
    <w:rsid w:val="00351A6D"/>
    <w:rsid w:val="0035218E"/>
    <w:rsid w:val="00353EEC"/>
    <w:rsid w:val="00355831"/>
    <w:rsid w:val="00356177"/>
    <w:rsid w:val="00356450"/>
    <w:rsid w:val="003611C7"/>
    <w:rsid w:val="00361516"/>
    <w:rsid w:val="0036313B"/>
    <w:rsid w:val="0036321D"/>
    <w:rsid w:val="0036361F"/>
    <w:rsid w:val="0036405E"/>
    <w:rsid w:val="00366E29"/>
    <w:rsid w:val="0037026A"/>
    <w:rsid w:val="003704F3"/>
    <w:rsid w:val="003706D1"/>
    <w:rsid w:val="00370AD8"/>
    <w:rsid w:val="003715C1"/>
    <w:rsid w:val="00374AF1"/>
    <w:rsid w:val="00374FD8"/>
    <w:rsid w:val="0037602D"/>
    <w:rsid w:val="00376134"/>
    <w:rsid w:val="003766C1"/>
    <w:rsid w:val="00377DCC"/>
    <w:rsid w:val="003805A2"/>
    <w:rsid w:val="00380D2C"/>
    <w:rsid w:val="0038203F"/>
    <w:rsid w:val="003822B2"/>
    <w:rsid w:val="00384BB7"/>
    <w:rsid w:val="00385106"/>
    <w:rsid w:val="003857AE"/>
    <w:rsid w:val="00386707"/>
    <w:rsid w:val="003910AA"/>
    <w:rsid w:val="00391CD8"/>
    <w:rsid w:val="00392432"/>
    <w:rsid w:val="0039304A"/>
    <w:rsid w:val="0039368E"/>
    <w:rsid w:val="00394739"/>
    <w:rsid w:val="003949EC"/>
    <w:rsid w:val="003A0B25"/>
    <w:rsid w:val="003A0CB0"/>
    <w:rsid w:val="003A0F75"/>
    <w:rsid w:val="003A1AC4"/>
    <w:rsid w:val="003A1F92"/>
    <w:rsid w:val="003A327B"/>
    <w:rsid w:val="003A42E4"/>
    <w:rsid w:val="003A4C25"/>
    <w:rsid w:val="003A60B6"/>
    <w:rsid w:val="003A77B8"/>
    <w:rsid w:val="003B0199"/>
    <w:rsid w:val="003B0A0A"/>
    <w:rsid w:val="003B2018"/>
    <w:rsid w:val="003B20F0"/>
    <w:rsid w:val="003B22B0"/>
    <w:rsid w:val="003B282E"/>
    <w:rsid w:val="003B2B44"/>
    <w:rsid w:val="003B2D90"/>
    <w:rsid w:val="003B2FB8"/>
    <w:rsid w:val="003B327A"/>
    <w:rsid w:val="003B33A9"/>
    <w:rsid w:val="003B3DD6"/>
    <w:rsid w:val="003B56F1"/>
    <w:rsid w:val="003B5A2A"/>
    <w:rsid w:val="003B75A5"/>
    <w:rsid w:val="003B76AC"/>
    <w:rsid w:val="003C1975"/>
    <w:rsid w:val="003C4517"/>
    <w:rsid w:val="003C72F5"/>
    <w:rsid w:val="003D1350"/>
    <w:rsid w:val="003D3BAE"/>
    <w:rsid w:val="003D6847"/>
    <w:rsid w:val="003E2BB5"/>
    <w:rsid w:val="003E2E61"/>
    <w:rsid w:val="003E35EE"/>
    <w:rsid w:val="003E3F69"/>
    <w:rsid w:val="003E4B82"/>
    <w:rsid w:val="003E67AC"/>
    <w:rsid w:val="003E7EB0"/>
    <w:rsid w:val="003F1FC8"/>
    <w:rsid w:val="003F223B"/>
    <w:rsid w:val="003F2A81"/>
    <w:rsid w:val="003F2E2E"/>
    <w:rsid w:val="003F36EC"/>
    <w:rsid w:val="003F4639"/>
    <w:rsid w:val="003F4F0E"/>
    <w:rsid w:val="003F6032"/>
    <w:rsid w:val="003F62DE"/>
    <w:rsid w:val="003F7F50"/>
    <w:rsid w:val="00400226"/>
    <w:rsid w:val="00400DB0"/>
    <w:rsid w:val="00401459"/>
    <w:rsid w:val="004025B5"/>
    <w:rsid w:val="004026C8"/>
    <w:rsid w:val="00402EF3"/>
    <w:rsid w:val="00403318"/>
    <w:rsid w:val="00404870"/>
    <w:rsid w:val="004059AD"/>
    <w:rsid w:val="004059E5"/>
    <w:rsid w:val="00405D7B"/>
    <w:rsid w:val="00407302"/>
    <w:rsid w:val="00407526"/>
    <w:rsid w:val="004100A5"/>
    <w:rsid w:val="00412089"/>
    <w:rsid w:val="0041236D"/>
    <w:rsid w:val="00414F42"/>
    <w:rsid w:val="00415DC2"/>
    <w:rsid w:val="004163A3"/>
    <w:rsid w:val="004171AF"/>
    <w:rsid w:val="00420911"/>
    <w:rsid w:val="00422927"/>
    <w:rsid w:val="00422CF8"/>
    <w:rsid w:val="00423521"/>
    <w:rsid w:val="00423D0F"/>
    <w:rsid w:val="00425579"/>
    <w:rsid w:val="00425BF6"/>
    <w:rsid w:val="00425C79"/>
    <w:rsid w:val="00426FDE"/>
    <w:rsid w:val="0042727F"/>
    <w:rsid w:val="004278B4"/>
    <w:rsid w:val="00430392"/>
    <w:rsid w:val="004303F9"/>
    <w:rsid w:val="0043184C"/>
    <w:rsid w:val="004344AD"/>
    <w:rsid w:val="004361F6"/>
    <w:rsid w:val="00436252"/>
    <w:rsid w:val="00436620"/>
    <w:rsid w:val="00436E91"/>
    <w:rsid w:val="00436EE4"/>
    <w:rsid w:val="0043711B"/>
    <w:rsid w:val="00441172"/>
    <w:rsid w:val="00441CFF"/>
    <w:rsid w:val="0044275C"/>
    <w:rsid w:val="00445748"/>
    <w:rsid w:val="00446A32"/>
    <w:rsid w:val="00446DC8"/>
    <w:rsid w:val="00447689"/>
    <w:rsid w:val="00447A90"/>
    <w:rsid w:val="00447BE3"/>
    <w:rsid w:val="00447E57"/>
    <w:rsid w:val="0045049D"/>
    <w:rsid w:val="00452998"/>
    <w:rsid w:val="00452D8A"/>
    <w:rsid w:val="00453C32"/>
    <w:rsid w:val="00454D76"/>
    <w:rsid w:val="004553A7"/>
    <w:rsid w:val="00461371"/>
    <w:rsid w:val="00461A84"/>
    <w:rsid w:val="004629AC"/>
    <w:rsid w:val="00462A41"/>
    <w:rsid w:val="00463F16"/>
    <w:rsid w:val="004659D4"/>
    <w:rsid w:val="004667C5"/>
    <w:rsid w:val="00466B62"/>
    <w:rsid w:val="00467BF4"/>
    <w:rsid w:val="00472882"/>
    <w:rsid w:val="0047347E"/>
    <w:rsid w:val="004756AB"/>
    <w:rsid w:val="00475A80"/>
    <w:rsid w:val="00476264"/>
    <w:rsid w:val="00477299"/>
    <w:rsid w:val="00477E54"/>
    <w:rsid w:val="00480A9D"/>
    <w:rsid w:val="00481640"/>
    <w:rsid w:val="00481677"/>
    <w:rsid w:val="004835E3"/>
    <w:rsid w:val="00484504"/>
    <w:rsid w:val="0048581B"/>
    <w:rsid w:val="00485CCA"/>
    <w:rsid w:val="00495B17"/>
    <w:rsid w:val="004A188C"/>
    <w:rsid w:val="004A19C9"/>
    <w:rsid w:val="004A1C59"/>
    <w:rsid w:val="004A3467"/>
    <w:rsid w:val="004A4093"/>
    <w:rsid w:val="004A4C17"/>
    <w:rsid w:val="004A57A7"/>
    <w:rsid w:val="004A632C"/>
    <w:rsid w:val="004A726C"/>
    <w:rsid w:val="004B1833"/>
    <w:rsid w:val="004B65DA"/>
    <w:rsid w:val="004B68E9"/>
    <w:rsid w:val="004B6930"/>
    <w:rsid w:val="004B7549"/>
    <w:rsid w:val="004B7E57"/>
    <w:rsid w:val="004C003B"/>
    <w:rsid w:val="004C03B9"/>
    <w:rsid w:val="004C0FD2"/>
    <w:rsid w:val="004C1A7F"/>
    <w:rsid w:val="004C1DCF"/>
    <w:rsid w:val="004C1E42"/>
    <w:rsid w:val="004C58C9"/>
    <w:rsid w:val="004C70FD"/>
    <w:rsid w:val="004D1E07"/>
    <w:rsid w:val="004D34E0"/>
    <w:rsid w:val="004D3A0D"/>
    <w:rsid w:val="004D67EF"/>
    <w:rsid w:val="004D6CDF"/>
    <w:rsid w:val="004D6D6B"/>
    <w:rsid w:val="004E1C22"/>
    <w:rsid w:val="004E26B8"/>
    <w:rsid w:val="004E337B"/>
    <w:rsid w:val="004E4D34"/>
    <w:rsid w:val="004E5C31"/>
    <w:rsid w:val="004E6C04"/>
    <w:rsid w:val="004E6E32"/>
    <w:rsid w:val="004E7A68"/>
    <w:rsid w:val="004E7B69"/>
    <w:rsid w:val="004E7D06"/>
    <w:rsid w:val="004F1607"/>
    <w:rsid w:val="004F1844"/>
    <w:rsid w:val="004F1972"/>
    <w:rsid w:val="004F2C96"/>
    <w:rsid w:val="004F3D6B"/>
    <w:rsid w:val="004F422E"/>
    <w:rsid w:val="004F4875"/>
    <w:rsid w:val="004F4DD0"/>
    <w:rsid w:val="004F5133"/>
    <w:rsid w:val="004F583A"/>
    <w:rsid w:val="004F690C"/>
    <w:rsid w:val="004F7648"/>
    <w:rsid w:val="005019C2"/>
    <w:rsid w:val="00502944"/>
    <w:rsid w:val="005050C1"/>
    <w:rsid w:val="00506803"/>
    <w:rsid w:val="00507479"/>
    <w:rsid w:val="00512A07"/>
    <w:rsid w:val="00512B6A"/>
    <w:rsid w:val="00513990"/>
    <w:rsid w:val="00515FE0"/>
    <w:rsid w:val="0051727E"/>
    <w:rsid w:val="00521112"/>
    <w:rsid w:val="005217D4"/>
    <w:rsid w:val="00521E0A"/>
    <w:rsid w:val="00522054"/>
    <w:rsid w:val="00522833"/>
    <w:rsid w:val="0052342E"/>
    <w:rsid w:val="00525C70"/>
    <w:rsid w:val="0052601A"/>
    <w:rsid w:val="005262C9"/>
    <w:rsid w:val="00526A40"/>
    <w:rsid w:val="00527CA6"/>
    <w:rsid w:val="005311AA"/>
    <w:rsid w:val="00532326"/>
    <w:rsid w:val="0053473C"/>
    <w:rsid w:val="00541317"/>
    <w:rsid w:val="0054167A"/>
    <w:rsid w:val="00541F4C"/>
    <w:rsid w:val="0054376E"/>
    <w:rsid w:val="00544F06"/>
    <w:rsid w:val="00545B10"/>
    <w:rsid w:val="005467BB"/>
    <w:rsid w:val="00550027"/>
    <w:rsid w:val="00550984"/>
    <w:rsid w:val="00550A57"/>
    <w:rsid w:val="00550C91"/>
    <w:rsid w:val="0055251F"/>
    <w:rsid w:val="0055456E"/>
    <w:rsid w:val="00556284"/>
    <w:rsid w:val="00556A33"/>
    <w:rsid w:val="005574CD"/>
    <w:rsid w:val="00561F44"/>
    <w:rsid w:val="00562117"/>
    <w:rsid w:val="00564D46"/>
    <w:rsid w:val="0056501E"/>
    <w:rsid w:val="00565442"/>
    <w:rsid w:val="00565A08"/>
    <w:rsid w:val="00565E51"/>
    <w:rsid w:val="0056611B"/>
    <w:rsid w:val="00566D37"/>
    <w:rsid w:val="00567515"/>
    <w:rsid w:val="005678F9"/>
    <w:rsid w:val="00570AA7"/>
    <w:rsid w:val="00570BAB"/>
    <w:rsid w:val="00571581"/>
    <w:rsid w:val="00572568"/>
    <w:rsid w:val="00572A1E"/>
    <w:rsid w:val="00573199"/>
    <w:rsid w:val="0057345D"/>
    <w:rsid w:val="00574AF8"/>
    <w:rsid w:val="005757C7"/>
    <w:rsid w:val="00575A82"/>
    <w:rsid w:val="005768A6"/>
    <w:rsid w:val="0058054F"/>
    <w:rsid w:val="0058219F"/>
    <w:rsid w:val="00586267"/>
    <w:rsid w:val="0058683B"/>
    <w:rsid w:val="005901EC"/>
    <w:rsid w:val="0059110C"/>
    <w:rsid w:val="00591EB5"/>
    <w:rsid w:val="005936DE"/>
    <w:rsid w:val="00594BCF"/>
    <w:rsid w:val="00596BDC"/>
    <w:rsid w:val="005975FD"/>
    <w:rsid w:val="005A2096"/>
    <w:rsid w:val="005A2D8B"/>
    <w:rsid w:val="005A3286"/>
    <w:rsid w:val="005A6568"/>
    <w:rsid w:val="005A6A4D"/>
    <w:rsid w:val="005A7F4A"/>
    <w:rsid w:val="005B023E"/>
    <w:rsid w:val="005B0B8F"/>
    <w:rsid w:val="005B12BB"/>
    <w:rsid w:val="005B1348"/>
    <w:rsid w:val="005B15E4"/>
    <w:rsid w:val="005B1E5F"/>
    <w:rsid w:val="005B25C5"/>
    <w:rsid w:val="005B2C67"/>
    <w:rsid w:val="005B3412"/>
    <w:rsid w:val="005B3D77"/>
    <w:rsid w:val="005B4EC3"/>
    <w:rsid w:val="005B54E4"/>
    <w:rsid w:val="005B584F"/>
    <w:rsid w:val="005B5D8A"/>
    <w:rsid w:val="005B6AD9"/>
    <w:rsid w:val="005B743C"/>
    <w:rsid w:val="005C1C1D"/>
    <w:rsid w:val="005C3527"/>
    <w:rsid w:val="005C459D"/>
    <w:rsid w:val="005C469A"/>
    <w:rsid w:val="005C6821"/>
    <w:rsid w:val="005C76F3"/>
    <w:rsid w:val="005C77B6"/>
    <w:rsid w:val="005D10E6"/>
    <w:rsid w:val="005D114B"/>
    <w:rsid w:val="005D1A32"/>
    <w:rsid w:val="005D1F0A"/>
    <w:rsid w:val="005D2198"/>
    <w:rsid w:val="005D2366"/>
    <w:rsid w:val="005D25E8"/>
    <w:rsid w:val="005D2F88"/>
    <w:rsid w:val="005D5969"/>
    <w:rsid w:val="005D68C3"/>
    <w:rsid w:val="005D70A9"/>
    <w:rsid w:val="005D7CD5"/>
    <w:rsid w:val="005E0247"/>
    <w:rsid w:val="005E0A8B"/>
    <w:rsid w:val="005E0AF8"/>
    <w:rsid w:val="005E12AF"/>
    <w:rsid w:val="005E1E71"/>
    <w:rsid w:val="005E3022"/>
    <w:rsid w:val="005E3EDD"/>
    <w:rsid w:val="005E4133"/>
    <w:rsid w:val="005E502C"/>
    <w:rsid w:val="005E56B9"/>
    <w:rsid w:val="005E6544"/>
    <w:rsid w:val="005E6BB3"/>
    <w:rsid w:val="005F087E"/>
    <w:rsid w:val="005F14D1"/>
    <w:rsid w:val="005F32CD"/>
    <w:rsid w:val="005F3B43"/>
    <w:rsid w:val="005F4D64"/>
    <w:rsid w:val="005F68B0"/>
    <w:rsid w:val="005F78C9"/>
    <w:rsid w:val="00600B1E"/>
    <w:rsid w:val="00600C04"/>
    <w:rsid w:val="00600E8B"/>
    <w:rsid w:val="006039C8"/>
    <w:rsid w:val="00604611"/>
    <w:rsid w:val="006056F5"/>
    <w:rsid w:val="00605F60"/>
    <w:rsid w:val="006079BB"/>
    <w:rsid w:val="0061115B"/>
    <w:rsid w:val="00611DC7"/>
    <w:rsid w:val="00613F7C"/>
    <w:rsid w:val="006140A1"/>
    <w:rsid w:val="00614482"/>
    <w:rsid w:val="006146A9"/>
    <w:rsid w:val="00614AFC"/>
    <w:rsid w:val="00615E15"/>
    <w:rsid w:val="00615F27"/>
    <w:rsid w:val="00616F7E"/>
    <w:rsid w:val="00622A70"/>
    <w:rsid w:val="00622BA0"/>
    <w:rsid w:val="00622DEE"/>
    <w:rsid w:val="0063034A"/>
    <w:rsid w:val="00631ED8"/>
    <w:rsid w:val="006324D0"/>
    <w:rsid w:val="00634018"/>
    <w:rsid w:val="00634FA3"/>
    <w:rsid w:val="00635556"/>
    <w:rsid w:val="00637A98"/>
    <w:rsid w:val="0064168C"/>
    <w:rsid w:val="00642526"/>
    <w:rsid w:val="00643B4C"/>
    <w:rsid w:val="006441E9"/>
    <w:rsid w:val="006456B6"/>
    <w:rsid w:val="0064733A"/>
    <w:rsid w:val="00651A49"/>
    <w:rsid w:val="00651F33"/>
    <w:rsid w:val="006523B9"/>
    <w:rsid w:val="00652BEA"/>
    <w:rsid w:val="006550D9"/>
    <w:rsid w:val="00655B3A"/>
    <w:rsid w:val="00656CA2"/>
    <w:rsid w:val="00657F89"/>
    <w:rsid w:val="00660D63"/>
    <w:rsid w:val="00661CC5"/>
    <w:rsid w:val="00663C0B"/>
    <w:rsid w:val="006654BD"/>
    <w:rsid w:val="00667640"/>
    <w:rsid w:val="00670079"/>
    <w:rsid w:val="00670E7D"/>
    <w:rsid w:val="006715D8"/>
    <w:rsid w:val="006717A6"/>
    <w:rsid w:val="00671A83"/>
    <w:rsid w:val="00671D8F"/>
    <w:rsid w:val="00673A8A"/>
    <w:rsid w:val="00673FDD"/>
    <w:rsid w:val="0067435E"/>
    <w:rsid w:val="00674520"/>
    <w:rsid w:val="006751B7"/>
    <w:rsid w:val="00677B59"/>
    <w:rsid w:val="006830A3"/>
    <w:rsid w:val="00683DBE"/>
    <w:rsid w:val="00684065"/>
    <w:rsid w:val="006845CC"/>
    <w:rsid w:val="00685A9A"/>
    <w:rsid w:val="00685C32"/>
    <w:rsid w:val="006865B2"/>
    <w:rsid w:val="006865F2"/>
    <w:rsid w:val="00686B3B"/>
    <w:rsid w:val="00687E52"/>
    <w:rsid w:val="0069366D"/>
    <w:rsid w:val="00693944"/>
    <w:rsid w:val="00694084"/>
    <w:rsid w:val="00694D48"/>
    <w:rsid w:val="006962E2"/>
    <w:rsid w:val="00696572"/>
    <w:rsid w:val="00696BE2"/>
    <w:rsid w:val="00696E47"/>
    <w:rsid w:val="00697280"/>
    <w:rsid w:val="0069740C"/>
    <w:rsid w:val="006A0AAF"/>
    <w:rsid w:val="006A112F"/>
    <w:rsid w:val="006A18BB"/>
    <w:rsid w:val="006A28C7"/>
    <w:rsid w:val="006A4608"/>
    <w:rsid w:val="006A4C95"/>
    <w:rsid w:val="006A69AA"/>
    <w:rsid w:val="006B05EB"/>
    <w:rsid w:val="006B0864"/>
    <w:rsid w:val="006B0BC6"/>
    <w:rsid w:val="006B1F96"/>
    <w:rsid w:val="006B3E33"/>
    <w:rsid w:val="006B4E2B"/>
    <w:rsid w:val="006B5B09"/>
    <w:rsid w:val="006B6B7A"/>
    <w:rsid w:val="006B7952"/>
    <w:rsid w:val="006B7D33"/>
    <w:rsid w:val="006C24FB"/>
    <w:rsid w:val="006C26A5"/>
    <w:rsid w:val="006C4A2E"/>
    <w:rsid w:val="006C4B35"/>
    <w:rsid w:val="006C623E"/>
    <w:rsid w:val="006C6F38"/>
    <w:rsid w:val="006D0B49"/>
    <w:rsid w:val="006D2F62"/>
    <w:rsid w:val="006D54ED"/>
    <w:rsid w:val="006D5927"/>
    <w:rsid w:val="006D5A37"/>
    <w:rsid w:val="006D70B8"/>
    <w:rsid w:val="006E10FC"/>
    <w:rsid w:val="006E17C5"/>
    <w:rsid w:val="006E27A3"/>
    <w:rsid w:val="006E4CCE"/>
    <w:rsid w:val="006E4EE4"/>
    <w:rsid w:val="006E4F01"/>
    <w:rsid w:val="006E53BB"/>
    <w:rsid w:val="006E6600"/>
    <w:rsid w:val="006E79BF"/>
    <w:rsid w:val="006F0816"/>
    <w:rsid w:val="006F0BD6"/>
    <w:rsid w:val="006F3286"/>
    <w:rsid w:val="006F36F3"/>
    <w:rsid w:val="006F4523"/>
    <w:rsid w:val="006F4C65"/>
    <w:rsid w:val="006F678E"/>
    <w:rsid w:val="006F6AD3"/>
    <w:rsid w:val="006F6E4D"/>
    <w:rsid w:val="006F74C4"/>
    <w:rsid w:val="006F7F75"/>
    <w:rsid w:val="0070064F"/>
    <w:rsid w:val="00702D50"/>
    <w:rsid w:val="007065C8"/>
    <w:rsid w:val="00706D0C"/>
    <w:rsid w:val="007101BE"/>
    <w:rsid w:val="0071023C"/>
    <w:rsid w:val="00710A1E"/>
    <w:rsid w:val="00710B90"/>
    <w:rsid w:val="00710E79"/>
    <w:rsid w:val="00711DF0"/>
    <w:rsid w:val="007124A5"/>
    <w:rsid w:val="00713FBD"/>
    <w:rsid w:val="00714564"/>
    <w:rsid w:val="007162BA"/>
    <w:rsid w:val="00716368"/>
    <w:rsid w:val="007169EB"/>
    <w:rsid w:val="007213A1"/>
    <w:rsid w:val="00722564"/>
    <w:rsid w:val="0072335E"/>
    <w:rsid w:val="00724326"/>
    <w:rsid w:val="00725250"/>
    <w:rsid w:val="007276F2"/>
    <w:rsid w:val="007279A8"/>
    <w:rsid w:val="00730AFC"/>
    <w:rsid w:val="007311F0"/>
    <w:rsid w:val="00731624"/>
    <w:rsid w:val="00731C78"/>
    <w:rsid w:val="00732A17"/>
    <w:rsid w:val="00733ECB"/>
    <w:rsid w:val="00733F48"/>
    <w:rsid w:val="00734484"/>
    <w:rsid w:val="00734A1E"/>
    <w:rsid w:val="007353C9"/>
    <w:rsid w:val="00737F97"/>
    <w:rsid w:val="0074004D"/>
    <w:rsid w:val="00741850"/>
    <w:rsid w:val="007444D3"/>
    <w:rsid w:val="0074538A"/>
    <w:rsid w:val="0074773B"/>
    <w:rsid w:val="00750928"/>
    <w:rsid w:val="0075136D"/>
    <w:rsid w:val="007519D8"/>
    <w:rsid w:val="0075262C"/>
    <w:rsid w:val="007536DF"/>
    <w:rsid w:val="00753F89"/>
    <w:rsid w:val="007541BB"/>
    <w:rsid w:val="00754D71"/>
    <w:rsid w:val="0075598D"/>
    <w:rsid w:val="007561BD"/>
    <w:rsid w:val="00756BF9"/>
    <w:rsid w:val="00756D31"/>
    <w:rsid w:val="007579E0"/>
    <w:rsid w:val="00757C95"/>
    <w:rsid w:val="0076118E"/>
    <w:rsid w:val="0076124C"/>
    <w:rsid w:val="00762BD1"/>
    <w:rsid w:val="007653CE"/>
    <w:rsid w:val="0076600C"/>
    <w:rsid w:val="00766163"/>
    <w:rsid w:val="0076622D"/>
    <w:rsid w:val="00766D80"/>
    <w:rsid w:val="007676F3"/>
    <w:rsid w:val="0077074A"/>
    <w:rsid w:val="0077077A"/>
    <w:rsid w:val="007724BF"/>
    <w:rsid w:val="00772ECE"/>
    <w:rsid w:val="0077380B"/>
    <w:rsid w:val="00773C8F"/>
    <w:rsid w:val="00773DB6"/>
    <w:rsid w:val="007763DD"/>
    <w:rsid w:val="00777871"/>
    <w:rsid w:val="00777924"/>
    <w:rsid w:val="007817F0"/>
    <w:rsid w:val="007829D0"/>
    <w:rsid w:val="00783D20"/>
    <w:rsid w:val="00786F5E"/>
    <w:rsid w:val="007879D8"/>
    <w:rsid w:val="00791410"/>
    <w:rsid w:val="00793CBE"/>
    <w:rsid w:val="007A0D61"/>
    <w:rsid w:val="007A3A47"/>
    <w:rsid w:val="007A447D"/>
    <w:rsid w:val="007A5BF3"/>
    <w:rsid w:val="007B0FB0"/>
    <w:rsid w:val="007B139B"/>
    <w:rsid w:val="007B1913"/>
    <w:rsid w:val="007B34AA"/>
    <w:rsid w:val="007B3C73"/>
    <w:rsid w:val="007B68FD"/>
    <w:rsid w:val="007B6B6A"/>
    <w:rsid w:val="007B6D31"/>
    <w:rsid w:val="007B6F2E"/>
    <w:rsid w:val="007B7377"/>
    <w:rsid w:val="007C04F4"/>
    <w:rsid w:val="007C1A38"/>
    <w:rsid w:val="007C4996"/>
    <w:rsid w:val="007C6B59"/>
    <w:rsid w:val="007C79F6"/>
    <w:rsid w:val="007D1573"/>
    <w:rsid w:val="007D22F4"/>
    <w:rsid w:val="007D40E7"/>
    <w:rsid w:val="007D5436"/>
    <w:rsid w:val="007D5B20"/>
    <w:rsid w:val="007E053B"/>
    <w:rsid w:val="007E07E3"/>
    <w:rsid w:val="007E2731"/>
    <w:rsid w:val="007E2E36"/>
    <w:rsid w:val="007E41D6"/>
    <w:rsid w:val="007E7C4D"/>
    <w:rsid w:val="007F1662"/>
    <w:rsid w:val="007F2C89"/>
    <w:rsid w:val="007F2D06"/>
    <w:rsid w:val="007F40E8"/>
    <w:rsid w:val="007F44F3"/>
    <w:rsid w:val="007F4753"/>
    <w:rsid w:val="007F4849"/>
    <w:rsid w:val="007F610E"/>
    <w:rsid w:val="007F6800"/>
    <w:rsid w:val="007F793C"/>
    <w:rsid w:val="00800140"/>
    <w:rsid w:val="0080128B"/>
    <w:rsid w:val="00801F5F"/>
    <w:rsid w:val="008027FD"/>
    <w:rsid w:val="00803AD5"/>
    <w:rsid w:val="008047F4"/>
    <w:rsid w:val="0080598D"/>
    <w:rsid w:val="00806F28"/>
    <w:rsid w:val="00807E65"/>
    <w:rsid w:val="00810354"/>
    <w:rsid w:val="00810542"/>
    <w:rsid w:val="00810899"/>
    <w:rsid w:val="00811291"/>
    <w:rsid w:val="0081154A"/>
    <w:rsid w:val="008118B4"/>
    <w:rsid w:val="008121BF"/>
    <w:rsid w:val="00813E49"/>
    <w:rsid w:val="00816035"/>
    <w:rsid w:val="00816862"/>
    <w:rsid w:val="00816B2A"/>
    <w:rsid w:val="00820BEC"/>
    <w:rsid w:val="008220B1"/>
    <w:rsid w:val="00822928"/>
    <w:rsid w:val="00822EBA"/>
    <w:rsid w:val="00823129"/>
    <w:rsid w:val="00826643"/>
    <w:rsid w:val="00830410"/>
    <w:rsid w:val="008304D7"/>
    <w:rsid w:val="008305CB"/>
    <w:rsid w:val="00830AEC"/>
    <w:rsid w:val="00831BEB"/>
    <w:rsid w:val="008340FA"/>
    <w:rsid w:val="00835323"/>
    <w:rsid w:val="00835ED4"/>
    <w:rsid w:val="0084047F"/>
    <w:rsid w:val="00843B40"/>
    <w:rsid w:val="00843DFA"/>
    <w:rsid w:val="008442C4"/>
    <w:rsid w:val="008445FA"/>
    <w:rsid w:val="00844981"/>
    <w:rsid w:val="00846549"/>
    <w:rsid w:val="0084720D"/>
    <w:rsid w:val="00850222"/>
    <w:rsid w:val="0085077E"/>
    <w:rsid w:val="0085124F"/>
    <w:rsid w:val="008516FC"/>
    <w:rsid w:val="008521DC"/>
    <w:rsid w:val="008534F8"/>
    <w:rsid w:val="00854EE7"/>
    <w:rsid w:val="0085659D"/>
    <w:rsid w:val="008572DB"/>
    <w:rsid w:val="00860D7A"/>
    <w:rsid w:val="008623FA"/>
    <w:rsid w:val="00863F5D"/>
    <w:rsid w:val="0086485A"/>
    <w:rsid w:val="008654A6"/>
    <w:rsid w:val="00867DF1"/>
    <w:rsid w:val="0087047A"/>
    <w:rsid w:val="0087162D"/>
    <w:rsid w:val="00872201"/>
    <w:rsid w:val="0087329B"/>
    <w:rsid w:val="0087466E"/>
    <w:rsid w:val="008759E9"/>
    <w:rsid w:val="00875E4C"/>
    <w:rsid w:val="008761CA"/>
    <w:rsid w:val="00877646"/>
    <w:rsid w:val="0088117D"/>
    <w:rsid w:val="00881EBD"/>
    <w:rsid w:val="00884D5B"/>
    <w:rsid w:val="0088590B"/>
    <w:rsid w:val="00885B7F"/>
    <w:rsid w:val="0088628A"/>
    <w:rsid w:val="00890F2D"/>
    <w:rsid w:val="0089158C"/>
    <w:rsid w:val="00892A7F"/>
    <w:rsid w:val="00894008"/>
    <w:rsid w:val="008944B7"/>
    <w:rsid w:val="008954FB"/>
    <w:rsid w:val="0089585F"/>
    <w:rsid w:val="00897E6D"/>
    <w:rsid w:val="008A0214"/>
    <w:rsid w:val="008A0551"/>
    <w:rsid w:val="008A05E6"/>
    <w:rsid w:val="008A2B73"/>
    <w:rsid w:val="008A2C17"/>
    <w:rsid w:val="008A4063"/>
    <w:rsid w:val="008A5CBB"/>
    <w:rsid w:val="008B1440"/>
    <w:rsid w:val="008B17BD"/>
    <w:rsid w:val="008B1C70"/>
    <w:rsid w:val="008B2702"/>
    <w:rsid w:val="008B292A"/>
    <w:rsid w:val="008B5C12"/>
    <w:rsid w:val="008B63D3"/>
    <w:rsid w:val="008B6B6B"/>
    <w:rsid w:val="008B798F"/>
    <w:rsid w:val="008C1D6E"/>
    <w:rsid w:val="008C2D19"/>
    <w:rsid w:val="008C31A3"/>
    <w:rsid w:val="008C32E4"/>
    <w:rsid w:val="008C3B15"/>
    <w:rsid w:val="008C6796"/>
    <w:rsid w:val="008C67C9"/>
    <w:rsid w:val="008C7874"/>
    <w:rsid w:val="008D0310"/>
    <w:rsid w:val="008D0C22"/>
    <w:rsid w:val="008D0F3F"/>
    <w:rsid w:val="008D1739"/>
    <w:rsid w:val="008D18E3"/>
    <w:rsid w:val="008D3552"/>
    <w:rsid w:val="008D5DB3"/>
    <w:rsid w:val="008D63DC"/>
    <w:rsid w:val="008D6D9D"/>
    <w:rsid w:val="008D76DE"/>
    <w:rsid w:val="008E042F"/>
    <w:rsid w:val="008E053D"/>
    <w:rsid w:val="008E064E"/>
    <w:rsid w:val="008E0AD8"/>
    <w:rsid w:val="008E1139"/>
    <w:rsid w:val="008E2888"/>
    <w:rsid w:val="008E2889"/>
    <w:rsid w:val="008E2D79"/>
    <w:rsid w:val="008E45C4"/>
    <w:rsid w:val="008F1C94"/>
    <w:rsid w:val="008F25F9"/>
    <w:rsid w:val="008F2C24"/>
    <w:rsid w:val="008F2F22"/>
    <w:rsid w:val="008F310A"/>
    <w:rsid w:val="008F6C57"/>
    <w:rsid w:val="00903436"/>
    <w:rsid w:val="009045F9"/>
    <w:rsid w:val="009047C7"/>
    <w:rsid w:val="00907D55"/>
    <w:rsid w:val="00910F2A"/>
    <w:rsid w:val="00912108"/>
    <w:rsid w:val="0091474F"/>
    <w:rsid w:val="00915766"/>
    <w:rsid w:val="0091577E"/>
    <w:rsid w:val="009158AE"/>
    <w:rsid w:val="00920B27"/>
    <w:rsid w:val="009211B9"/>
    <w:rsid w:val="009219B5"/>
    <w:rsid w:val="009228DE"/>
    <w:rsid w:val="009234B9"/>
    <w:rsid w:val="00924664"/>
    <w:rsid w:val="0092480A"/>
    <w:rsid w:val="00925631"/>
    <w:rsid w:val="00925962"/>
    <w:rsid w:val="009302E0"/>
    <w:rsid w:val="009309B5"/>
    <w:rsid w:val="009310F8"/>
    <w:rsid w:val="009319FF"/>
    <w:rsid w:val="0093314A"/>
    <w:rsid w:val="009368DB"/>
    <w:rsid w:val="00937983"/>
    <w:rsid w:val="00937CCE"/>
    <w:rsid w:val="00940BB2"/>
    <w:rsid w:val="00941E9A"/>
    <w:rsid w:val="00942579"/>
    <w:rsid w:val="009429EC"/>
    <w:rsid w:val="00942F23"/>
    <w:rsid w:val="009432A8"/>
    <w:rsid w:val="0094386E"/>
    <w:rsid w:val="00943956"/>
    <w:rsid w:val="00945197"/>
    <w:rsid w:val="00946591"/>
    <w:rsid w:val="0094741A"/>
    <w:rsid w:val="00950E6D"/>
    <w:rsid w:val="009525A3"/>
    <w:rsid w:val="009546B8"/>
    <w:rsid w:val="00954E77"/>
    <w:rsid w:val="009553A4"/>
    <w:rsid w:val="0095542A"/>
    <w:rsid w:val="0095565E"/>
    <w:rsid w:val="00955E72"/>
    <w:rsid w:val="0095651E"/>
    <w:rsid w:val="0095655B"/>
    <w:rsid w:val="00956C82"/>
    <w:rsid w:val="009578E2"/>
    <w:rsid w:val="00957A5C"/>
    <w:rsid w:val="009616B0"/>
    <w:rsid w:val="0096246A"/>
    <w:rsid w:val="0096342F"/>
    <w:rsid w:val="009636A8"/>
    <w:rsid w:val="00963764"/>
    <w:rsid w:val="00963C94"/>
    <w:rsid w:val="00963F82"/>
    <w:rsid w:val="009641BD"/>
    <w:rsid w:val="00965C6E"/>
    <w:rsid w:val="0096606E"/>
    <w:rsid w:val="00967826"/>
    <w:rsid w:val="00967E73"/>
    <w:rsid w:val="00967ECA"/>
    <w:rsid w:val="0097055D"/>
    <w:rsid w:val="00974E4B"/>
    <w:rsid w:val="00974FE7"/>
    <w:rsid w:val="0097526D"/>
    <w:rsid w:val="0097616C"/>
    <w:rsid w:val="00980693"/>
    <w:rsid w:val="009815C7"/>
    <w:rsid w:val="00981623"/>
    <w:rsid w:val="009835EB"/>
    <w:rsid w:val="00985A62"/>
    <w:rsid w:val="00991303"/>
    <w:rsid w:val="009941BF"/>
    <w:rsid w:val="009959B6"/>
    <w:rsid w:val="00995A41"/>
    <w:rsid w:val="00996E25"/>
    <w:rsid w:val="009A1080"/>
    <w:rsid w:val="009A2DCC"/>
    <w:rsid w:val="009A2F62"/>
    <w:rsid w:val="009A3AEE"/>
    <w:rsid w:val="009A62CF"/>
    <w:rsid w:val="009A6F2C"/>
    <w:rsid w:val="009B11F3"/>
    <w:rsid w:val="009B23FC"/>
    <w:rsid w:val="009B3631"/>
    <w:rsid w:val="009B3ACC"/>
    <w:rsid w:val="009B5694"/>
    <w:rsid w:val="009B5E94"/>
    <w:rsid w:val="009B62FF"/>
    <w:rsid w:val="009B7448"/>
    <w:rsid w:val="009C05EE"/>
    <w:rsid w:val="009C0C9C"/>
    <w:rsid w:val="009C0D5E"/>
    <w:rsid w:val="009C1265"/>
    <w:rsid w:val="009C1549"/>
    <w:rsid w:val="009C423B"/>
    <w:rsid w:val="009C4426"/>
    <w:rsid w:val="009C6209"/>
    <w:rsid w:val="009C6531"/>
    <w:rsid w:val="009C6788"/>
    <w:rsid w:val="009C7EA1"/>
    <w:rsid w:val="009D0066"/>
    <w:rsid w:val="009D3680"/>
    <w:rsid w:val="009D45FD"/>
    <w:rsid w:val="009D6AD8"/>
    <w:rsid w:val="009D7367"/>
    <w:rsid w:val="009E085A"/>
    <w:rsid w:val="009E124E"/>
    <w:rsid w:val="009E20B1"/>
    <w:rsid w:val="009E2540"/>
    <w:rsid w:val="009E2F85"/>
    <w:rsid w:val="009E308C"/>
    <w:rsid w:val="009E3E9D"/>
    <w:rsid w:val="009E4F0F"/>
    <w:rsid w:val="009E6210"/>
    <w:rsid w:val="009E7E2F"/>
    <w:rsid w:val="009F0680"/>
    <w:rsid w:val="009F0864"/>
    <w:rsid w:val="009F0F1F"/>
    <w:rsid w:val="009F0FBB"/>
    <w:rsid w:val="009F1C0C"/>
    <w:rsid w:val="009F2BA8"/>
    <w:rsid w:val="009F2D18"/>
    <w:rsid w:val="009F3E7F"/>
    <w:rsid w:val="009F6E03"/>
    <w:rsid w:val="00A00AC9"/>
    <w:rsid w:val="00A00CE0"/>
    <w:rsid w:val="00A011F5"/>
    <w:rsid w:val="00A0186A"/>
    <w:rsid w:val="00A026DA"/>
    <w:rsid w:val="00A0334E"/>
    <w:rsid w:val="00A06588"/>
    <w:rsid w:val="00A10412"/>
    <w:rsid w:val="00A10683"/>
    <w:rsid w:val="00A1200E"/>
    <w:rsid w:val="00A12AE9"/>
    <w:rsid w:val="00A130B5"/>
    <w:rsid w:val="00A152A9"/>
    <w:rsid w:val="00A15659"/>
    <w:rsid w:val="00A1602D"/>
    <w:rsid w:val="00A1733D"/>
    <w:rsid w:val="00A17553"/>
    <w:rsid w:val="00A17DC8"/>
    <w:rsid w:val="00A20CBA"/>
    <w:rsid w:val="00A225C2"/>
    <w:rsid w:val="00A22622"/>
    <w:rsid w:val="00A23A4F"/>
    <w:rsid w:val="00A23C68"/>
    <w:rsid w:val="00A23EB0"/>
    <w:rsid w:val="00A24921"/>
    <w:rsid w:val="00A24C84"/>
    <w:rsid w:val="00A30ECC"/>
    <w:rsid w:val="00A32868"/>
    <w:rsid w:val="00A342A5"/>
    <w:rsid w:val="00A36232"/>
    <w:rsid w:val="00A40CD7"/>
    <w:rsid w:val="00A41394"/>
    <w:rsid w:val="00A431D1"/>
    <w:rsid w:val="00A44CB0"/>
    <w:rsid w:val="00A50087"/>
    <w:rsid w:val="00A5075D"/>
    <w:rsid w:val="00A50B6A"/>
    <w:rsid w:val="00A520ED"/>
    <w:rsid w:val="00A52884"/>
    <w:rsid w:val="00A535B1"/>
    <w:rsid w:val="00A53C39"/>
    <w:rsid w:val="00A54BB0"/>
    <w:rsid w:val="00A55E49"/>
    <w:rsid w:val="00A56CDA"/>
    <w:rsid w:val="00A571B6"/>
    <w:rsid w:val="00A5789E"/>
    <w:rsid w:val="00A601AB"/>
    <w:rsid w:val="00A61ABD"/>
    <w:rsid w:val="00A62E95"/>
    <w:rsid w:val="00A65621"/>
    <w:rsid w:val="00A65F0B"/>
    <w:rsid w:val="00A719E1"/>
    <w:rsid w:val="00A71B8C"/>
    <w:rsid w:val="00A7224F"/>
    <w:rsid w:val="00A7239D"/>
    <w:rsid w:val="00A72840"/>
    <w:rsid w:val="00A73A0B"/>
    <w:rsid w:val="00A73F72"/>
    <w:rsid w:val="00A746EB"/>
    <w:rsid w:val="00A74E2A"/>
    <w:rsid w:val="00A75C26"/>
    <w:rsid w:val="00A75C71"/>
    <w:rsid w:val="00A760E6"/>
    <w:rsid w:val="00A8015D"/>
    <w:rsid w:val="00A815CA"/>
    <w:rsid w:val="00A81C2E"/>
    <w:rsid w:val="00A82208"/>
    <w:rsid w:val="00A825BA"/>
    <w:rsid w:val="00A8265A"/>
    <w:rsid w:val="00A82CA3"/>
    <w:rsid w:val="00A832E6"/>
    <w:rsid w:val="00A85D7D"/>
    <w:rsid w:val="00A86261"/>
    <w:rsid w:val="00A86416"/>
    <w:rsid w:val="00A86456"/>
    <w:rsid w:val="00A87E1B"/>
    <w:rsid w:val="00A90387"/>
    <w:rsid w:val="00A9220E"/>
    <w:rsid w:val="00A926F4"/>
    <w:rsid w:val="00A953BD"/>
    <w:rsid w:val="00A96DFE"/>
    <w:rsid w:val="00AA0A9D"/>
    <w:rsid w:val="00AA0F6B"/>
    <w:rsid w:val="00AA203D"/>
    <w:rsid w:val="00AA462C"/>
    <w:rsid w:val="00AA5A26"/>
    <w:rsid w:val="00AB4024"/>
    <w:rsid w:val="00AB5EC1"/>
    <w:rsid w:val="00AB68F2"/>
    <w:rsid w:val="00AB6E72"/>
    <w:rsid w:val="00AB752A"/>
    <w:rsid w:val="00AB76BD"/>
    <w:rsid w:val="00AB7885"/>
    <w:rsid w:val="00AC1539"/>
    <w:rsid w:val="00AC1827"/>
    <w:rsid w:val="00AC1C41"/>
    <w:rsid w:val="00AC2763"/>
    <w:rsid w:val="00AC4BE4"/>
    <w:rsid w:val="00AC53E3"/>
    <w:rsid w:val="00AC54BA"/>
    <w:rsid w:val="00AC5562"/>
    <w:rsid w:val="00AC652A"/>
    <w:rsid w:val="00AC663E"/>
    <w:rsid w:val="00AC6C78"/>
    <w:rsid w:val="00AC7B1A"/>
    <w:rsid w:val="00AD0517"/>
    <w:rsid w:val="00AD1FF8"/>
    <w:rsid w:val="00AD32CF"/>
    <w:rsid w:val="00AD43A6"/>
    <w:rsid w:val="00AD4B5E"/>
    <w:rsid w:val="00AD5D0F"/>
    <w:rsid w:val="00AD69AE"/>
    <w:rsid w:val="00AD7C0F"/>
    <w:rsid w:val="00AD7F2C"/>
    <w:rsid w:val="00AE2D2E"/>
    <w:rsid w:val="00AE3185"/>
    <w:rsid w:val="00AE47A0"/>
    <w:rsid w:val="00AE52AC"/>
    <w:rsid w:val="00AE56D1"/>
    <w:rsid w:val="00AE6213"/>
    <w:rsid w:val="00AE71D7"/>
    <w:rsid w:val="00AF0906"/>
    <w:rsid w:val="00AF12F1"/>
    <w:rsid w:val="00AF2CDF"/>
    <w:rsid w:val="00AF3F58"/>
    <w:rsid w:val="00AF42F2"/>
    <w:rsid w:val="00AF4D66"/>
    <w:rsid w:val="00AF4E62"/>
    <w:rsid w:val="00AF50C1"/>
    <w:rsid w:val="00AF7282"/>
    <w:rsid w:val="00AF7903"/>
    <w:rsid w:val="00B005EF"/>
    <w:rsid w:val="00B01829"/>
    <w:rsid w:val="00B02E96"/>
    <w:rsid w:val="00B03284"/>
    <w:rsid w:val="00B038F7"/>
    <w:rsid w:val="00B05659"/>
    <w:rsid w:val="00B05A04"/>
    <w:rsid w:val="00B05BE6"/>
    <w:rsid w:val="00B06298"/>
    <w:rsid w:val="00B065C3"/>
    <w:rsid w:val="00B06C21"/>
    <w:rsid w:val="00B10C4E"/>
    <w:rsid w:val="00B11571"/>
    <w:rsid w:val="00B140D6"/>
    <w:rsid w:val="00B160AD"/>
    <w:rsid w:val="00B2193B"/>
    <w:rsid w:val="00B22BA2"/>
    <w:rsid w:val="00B22C7D"/>
    <w:rsid w:val="00B22F60"/>
    <w:rsid w:val="00B24656"/>
    <w:rsid w:val="00B259F9"/>
    <w:rsid w:val="00B26124"/>
    <w:rsid w:val="00B2636B"/>
    <w:rsid w:val="00B30001"/>
    <w:rsid w:val="00B31246"/>
    <w:rsid w:val="00B328A2"/>
    <w:rsid w:val="00B3349E"/>
    <w:rsid w:val="00B346B9"/>
    <w:rsid w:val="00B352C8"/>
    <w:rsid w:val="00B35B85"/>
    <w:rsid w:val="00B405DA"/>
    <w:rsid w:val="00B41787"/>
    <w:rsid w:val="00B418F6"/>
    <w:rsid w:val="00B44DD2"/>
    <w:rsid w:val="00B450B4"/>
    <w:rsid w:val="00B45834"/>
    <w:rsid w:val="00B45F71"/>
    <w:rsid w:val="00B4609E"/>
    <w:rsid w:val="00B46E7E"/>
    <w:rsid w:val="00B50469"/>
    <w:rsid w:val="00B50CF2"/>
    <w:rsid w:val="00B51213"/>
    <w:rsid w:val="00B52F53"/>
    <w:rsid w:val="00B538A0"/>
    <w:rsid w:val="00B53EBD"/>
    <w:rsid w:val="00B540FA"/>
    <w:rsid w:val="00B54DF0"/>
    <w:rsid w:val="00B56153"/>
    <w:rsid w:val="00B568F5"/>
    <w:rsid w:val="00B57C4B"/>
    <w:rsid w:val="00B60395"/>
    <w:rsid w:val="00B61491"/>
    <w:rsid w:val="00B62533"/>
    <w:rsid w:val="00B6469F"/>
    <w:rsid w:val="00B656D6"/>
    <w:rsid w:val="00B67C0E"/>
    <w:rsid w:val="00B67E1E"/>
    <w:rsid w:val="00B67E63"/>
    <w:rsid w:val="00B70AB9"/>
    <w:rsid w:val="00B75050"/>
    <w:rsid w:val="00B7735A"/>
    <w:rsid w:val="00B80326"/>
    <w:rsid w:val="00B8067B"/>
    <w:rsid w:val="00B80751"/>
    <w:rsid w:val="00B85C50"/>
    <w:rsid w:val="00B8643B"/>
    <w:rsid w:val="00B865E6"/>
    <w:rsid w:val="00B86B27"/>
    <w:rsid w:val="00B87A51"/>
    <w:rsid w:val="00B906AB"/>
    <w:rsid w:val="00B90F73"/>
    <w:rsid w:val="00B91010"/>
    <w:rsid w:val="00B9149E"/>
    <w:rsid w:val="00B9256B"/>
    <w:rsid w:val="00B92ADC"/>
    <w:rsid w:val="00B92E68"/>
    <w:rsid w:val="00B92F20"/>
    <w:rsid w:val="00B94D74"/>
    <w:rsid w:val="00B95F85"/>
    <w:rsid w:val="00B965CC"/>
    <w:rsid w:val="00B979A1"/>
    <w:rsid w:val="00BA09EF"/>
    <w:rsid w:val="00BA0D30"/>
    <w:rsid w:val="00BA1265"/>
    <w:rsid w:val="00BA1903"/>
    <w:rsid w:val="00BA60D1"/>
    <w:rsid w:val="00BA65A9"/>
    <w:rsid w:val="00BA6EA3"/>
    <w:rsid w:val="00BB068E"/>
    <w:rsid w:val="00BB1074"/>
    <w:rsid w:val="00BB28D2"/>
    <w:rsid w:val="00BB3111"/>
    <w:rsid w:val="00BB33B0"/>
    <w:rsid w:val="00BB344A"/>
    <w:rsid w:val="00BB43FB"/>
    <w:rsid w:val="00BB526D"/>
    <w:rsid w:val="00BB5946"/>
    <w:rsid w:val="00BB60ED"/>
    <w:rsid w:val="00BB64A3"/>
    <w:rsid w:val="00BB6639"/>
    <w:rsid w:val="00BB6DC1"/>
    <w:rsid w:val="00BC0C3A"/>
    <w:rsid w:val="00BC4691"/>
    <w:rsid w:val="00BC6ED4"/>
    <w:rsid w:val="00BC7981"/>
    <w:rsid w:val="00BD0ABB"/>
    <w:rsid w:val="00BD0AFF"/>
    <w:rsid w:val="00BD35A5"/>
    <w:rsid w:val="00BD3612"/>
    <w:rsid w:val="00BD3FA6"/>
    <w:rsid w:val="00BD61A9"/>
    <w:rsid w:val="00BE0F0D"/>
    <w:rsid w:val="00BE54D1"/>
    <w:rsid w:val="00BE6B59"/>
    <w:rsid w:val="00BE7FE2"/>
    <w:rsid w:val="00BF0446"/>
    <w:rsid w:val="00BF42FE"/>
    <w:rsid w:val="00BF5D78"/>
    <w:rsid w:val="00BF6244"/>
    <w:rsid w:val="00C00D3D"/>
    <w:rsid w:val="00C0165D"/>
    <w:rsid w:val="00C020D0"/>
    <w:rsid w:val="00C02299"/>
    <w:rsid w:val="00C039A3"/>
    <w:rsid w:val="00C03A51"/>
    <w:rsid w:val="00C05DA6"/>
    <w:rsid w:val="00C05F78"/>
    <w:rsid w:val="00C062AE"/>
    <w:rsid w:val="00C06718"/>
    <w:rsid w:val="00C07655"/>
    <w:rsid w:val="00C11A9B"/>
    <w:rsid w:val="00C13A5F"/>
    <w:rsid w:val="00C1584C"/>
    <w:rsid w:val="00C20008"/>
    <w:rsid w:val="00C206D2"/>
    <w:rsid w:val="00C20D2C"/>
    <w:rsid w:val="00C233DF"/>
    <w:rsid w:val="00C23DC3"/>
    <w:rsid w:val="00C257C2"/>
    <w:rsid w:val="00C2642C"/>
    <w:rsid w:val="00C27104"/>
    <w:rsid w:val="00C27213"/>
    <w:rsid w:val="00C27441"/>
    <w:rsid w:val="00C277AD"/>
    <w:rsid w:val="00C3144E"/>
    <w:rsid w:val="00C318E7"/>
    <w:rsid w:val="00C34A81"/>
    <w:rsid w:val="00C34E40"/>
    <w:rsid w:val="00C35006"/>
    <w:rsid w:val="00C355F0"/>
    <w:rsid w:val="00C363B8"/>
    <w:rsid w:val="00C36529"/>
    <w:rsid w:val="00C36A34"/>
    <w:rsid w:val="00C37011"/>
    <w:rsid w:val="00C370CC"/>
    <w:rsid w:val="00C37532"/>
    <w:rsid w:val="00C40163"/>
    <w:rsid w:val="00C41C6E"/>
    <w:rsid w:val="00C4226D"/>
    <w:rsid w:val="00C4277D"/>
    <w:rsid w:val="00C43665"/>
    <w:rsid w:val="00C43C68"/>
    <w:rsid w:val="00C45793"/>
    <w:rsid w:val="00C45EB3"/>
    <w:rsid w:val="00C467D8"/>
    <w:rsid w:val="00C47834"/>
    <w:rsid w:val="00C502E9"/>
    <w:rsid w:val="00C5071B"/>
    <w:rsid w:val="00C511B3"/>
    <w:rsid w:val="00C5142E"/>
    <w:rsid w:val="00C5147B"/>
    <w:rsid w:val="00C52256"/>
    <w:rsid w:val="00C54CF1"/>
    <w:rsid w:val="00C554F3"/>
    <w:rsid w:val="00C55F02"/>
    <w:rsid w:val="00C56830"/>
    <w:rsid w:val="00C56D20"/>
    <w:rsid w:val="00C56F3D"/>
    <w:rsid w:val="00C62534"/>
    <w:rsid w:val="00C62633"/>
    <w:rsid w:val="00C62F21"/>
    <w:rsid w:val="00C644CF"/>
    <w:rsid w:val="00C64844"/>
    <w:rsid w:val="00C65500"/>
    <w:rsid w:val="00C65FDA"/>
    <w:rsid w:val="00C67DC7"/>
    <w:rsid w:val="00C7217B"/>
    <w:rsid w:val="00C72F26"/>
    <w:rsid w:val="00C73BE2"/>
    <w:rsid w:val="00C73BFB"/>
    <w:rsid w:val="00C73DCD"/>
    <w:rsid w:val="00C74587"/>
    <w:rsid w:val="00C74B54"/>
    <w:rsid w:val="00C754F6"/>
    <w:rsid w:val="00C7693E"/>
    <w:rsid w:val="00C81A8E"/>
    <w:rsid w:val="00C8249E"/>
    <w:rsid w:val="00C829DB"/>
    <w:rsid w:val="00C83C18"/>
    <w:rsid w:val="00C84275"/>
    <w:rsid w:val="00C842C1"/>
    <w:rsid w:val="00C8689B"/>
    <w:rsid w:val="00C87827"/>
    <w:rsid w:val="00C87F46"/>
    <w:rsid w:val="00C919CC"/>
    <w:rsid w:val="00C94A25"/>
    <w:rsid w:val="00C95B61"/>
    <w:rsid w:val="00C961E2"/>
    <w:rsid w:val="00C96312"/>
    <w:rsid w:val="00C96771"/>
    <w:rsid w:val="00CA0626"/>
    <w:rsid w:val="00CA1079"/>
    <w:rsid w:val="00CA210B"/>
    <w:rsid w:val="00CA35A9"/>
    <w:rsid w:val="00CA37A1"/>
    <w:rsid w:val="00CA5524"/>
    <w:rsid w:val="00CA57FA"/>
    <w:rsid w:val="00CA5B9A"/>
    <w:rsid w:val="00CA7C39"/>
    <w:rsid w:val="00CB2263"/>
    <w:rsid w:val="00CB25A9"/>
    <w:rsid w:val="00CB2984"/>
    <w:rsid w:val="00CB2DBC"/>
    <w:rsid w:val="00CB334C"/>
    <w:rsid w:val="00CB35AD"/>
    <w:rsid w:val="00CB3A78"/>
    <w:rsid w:val="00CB4642"/>
    <w:rsid w:val="00CB5A84"/>
    <w:rsid w:val="00CC177E"/>
    <w:rsid w:val="00CC28D6"/>
    <w:rsid w:val="00CC2EB9"/>
    <w:rsid w:val="00CC4005"/>
    <w:rsid w:val="00CC4488"/>
    <w:rsid w:val="00CC4A5B"/>
    <w:rsid w:val="00CC5696"/>
    <w:rsid w:val="00CC5962"/>
    <w:rsid w:val="00CC67E3"/>
    <w:rsid w:val="00CC7921"/>
    <w:rsid w:val="00CC7BCD"/>
    <w:rsid w:val="00CD0A63"/>
    <w:rsid w:val="00CD38E1"/>
    <w:rsid w:val="00CD3B15"/>
    <w:rsid w:val="00CD3BEA"/>
    <w:rsid w:val="00CD555A"/>
    <w:rsid w:val="00CD6983"/>
    <w:rsid w:val="00CD6F05"/>
    <w:rsid w:val="00CE0B58"/>
    <w:rsid w:val="00CE12F0"/>
    <w:rsid w:val="00CE16E2"/>
    <w:rsid w:val="00CE4717"/>
    <w:rsid w:val="00CE69BE"/>
    <w:rsid w:val="00CE7E88"/>
    <w:rsid w:val="00CF220E"/>
    <w:rsid w:val="00CF2671"/>
    <w:rsid w:val="00CF2672"/>
    <w:rsid w:val="00CF4CA9"/>
    <w:rsid w:val="00CF5A16"/>
    <w:rsid w:val="00CF5D12"/>
    <w:rsid w:val="00CF5E44"/>
    <w:rsid w:val="00CF752E"/>
    <w:rsid w:val="00CF765E"/>
    <w:rsid w:val="00CF7692"/>
    <w:rsid w:val="00D01DD2"/>
    <w:rsid w:val="00D02794"/>
    <w:rsid w:val="00D03705"/>
    <w:rsid w:val="00D040B6"/>
    <w:rsid w:val="00D06F48"/>
    <w:rsid w:val="00D110FE"/>
    <w:rsid w:val="00D13B98"/>
    <w:rsid w:val="00D14557"/>
    <w:rsid w:val="00D146FB"/>
    <w:rsid w:val="00D1474C"/>
    <w:rsid w:val="00D15443"/>
    <w:rsid w:val="00D163CA"/>
    <w:rsid w:val="00D176FB"/>
    <w:rsid w:val="00D22C63"/>
    <w:rsid w:val="00D23551"/>
    <w:rsid w:val="00D2440E"/>
    <w:rsid w:val="00D2449D"/>
    <w:rsid w:val="00D24C91"/>
    <w:rsid w:val="00D24EE4"/>
    <w:rsid w:val="00D250EC"/>
    <w:rsid w:val="00D2571E"/>
    <w:rsid w:val="00D25E70"/>
    <w:rsid w:val="00D26496"/>
    <w:rsid w:val="00D3055C"/>
    <w:rsid w:val="00D31636"/>
    <w:rsid w:val="00D31AD3"/>
    <w:rsid w:val="00D322D2"/>
    <w:rsid w:val="00D3371E"/>
    <w:rsid w:val="00D346B7"/>
    <w:rsid w:val="00D36F7C"/>
    <w:rsid w:val="00D37879"/>
    <w:rsid w:val="00D404EF"/>
    <w:rsid w:val="00D41073"/>
    <w:rsid w:val="00D41F1C"/>
    <w:rsid w:val="00D448E0"/>
    <w:rsid w:val="00D44DC7"/>
    <w:rsid w:val="00D45AC3"/>
    <w:rsid w:val="00D45B55"/>
    <w:rsid w:val="00D45C59"/>
    <w:rsid w:val="00D47306"/>
    <w:rsid w:val="00D47700"/>
    <w:rsid w:val="00D51812"/>
    <w:rsid w:val="00D51A71"/>
    <w:rsid w:val="00D52B7E"/>
    <w:rsid w:val="00D53FAA"/>
    <w:rsid w:val="00D5526E"/>
    <w:rsid w:val="00D5695E"/>
    <w:rsid w:val="00D62083"/>
    <w:rsid w:val="00D633F9"/>
    <w:rsid w:val="00D646FB"/>
    <w:rsid w:val="00D72069"/>
    <w:rsid w:val="00D73463"/>
    <w:rsid w:val="00D74A4F"/>
    <w:rsid w:val="00D75667"/>
    <w:rsid w:val="00D75978"/>
    <w:rsid w:val="00D76FF7"/>
    <w:rsid w:val="00D778AA"/>
    <w:rsid w:val="00D800F9"/>
    <w:rsid w:val="00D8020B"/>
    <w:rsid w:val="00D8134A"/>
    <w:rsid w:val="00D82F8C"/>
    <w:rsid w:val="00D8370A"/>
    <w:rsid w:val="00D839A8"/>
    <w:rsid w:val="00D840E1"/>
    <w:rsid w:val="00D84FCD"/>
    <w:rsid w:val="00D854F1"/>
    <w:rsid w:val="00D85F9D"/>
    <w:rsid w:val="00D869A7"/>
    <w:rsid w:val="00D87451"/>
    <w:rsid w:val="00D87D3E"/>
    <w:rsid w:val="00D90080"/>
    <w:rsid w:val="00D9290C"/>
    <w:rsid w:val="00D92D44"/>
    <w:rsid w:val="00D94809"/>
    <w:rsid w:val="00D964C4"/>
    <w:rsid w:val="00D969F8"/>
    <w:rsid w:val="00DA0AA1"/>
    <w:rsid w:val="00DA1061"/>
    <w:rsid w:val="00DA1784"/>
    <w:rsid w:val="00DA2C87"/>
    <w:rsid w:val="00DA4497"/>
    <w:rsid w:val="00DA67AA"/>
    <w:rsid w:val="00DA756C"/>
    <w:rsid w:val="00DB009B"/>
    <w:rsid w:val="00DB0434"/>
    <w:rsid w:val="00DB152A"/>
    <w:rsid w:val="00DB1FD5"/>
    <w:rsid w:val="00DB2AD5"/>
    <w:rsid w:val="00DB2C41"/>
    <w:rsid w:val="00DB3A84"/>
    <w:rsid w:val="00DB50A1"/>
    <w:rsid w:val="00DB5292"/>
    <w:rsid w:val="00DB5B3F"/>
    <w:rsid w:val="00DB63EB"/>
    <w:rsid w:val="00DB69D5"/>
    <w:rsid w:val="00DB7BCB"/>
    <w:rsid w:val="00DC0E1A"/>
    <w:rsid w:val="00DC123B"/>
    <w:rsid w:val="00DC2003"/>
    <w:rsid w:val="00DC2976"/>
    <w:rsid w:val="00DC4F2C"/>
    <w:rsid w:val="00DC60DD"/>
    <w:rsid w:val="00DC6549"/>
    <w:rsid w:val="00DC6CAE"/>
    <w:rsid w:val="00DC745E"/>
    <w:rsid w:val="00DC752D"/>
    <w:rsid w:val="00DC76F0"/>
    <w:rsid w:val="00DD0556"/>
    <w:rsid w:val="00DD11F0"/>
    <w:rsid w:val="00DD303D"/>
    <w:rsid w:val="00DD3180"/>
    <w:rsid w:val="00DD3E43"/>
    <w:rsid w:val="00DD3E53"/>
    <w:rsid w:val="00DD4561"/>
    <w:rsid w:val="00DD55F2"/>
    <w:rsid w:val="00DD633F"/>
    <w:rsid w:val="00DD6E9F"/>
    <w:rsid w:val="00DE077A"/>
    <w:rsid w:val="00DE09AB"/>
    <w:rsid w:val="00DE0BE2"/>
    <w:rsid w:val="00DE1F92"/>
    <w:rsid w:val="00DE2A0B"/>
    <w:rsid w:val="00DE2A30"/>
    <w:rsid w:val="00DE2FD1"/>
    <w:rsid w:val="00DE47B4"/>
    <w:rsid w:val="00DE79D6"/>
    <w:rsid w:val="00DF000A"/>
    <w:rsid w:val="00DF0633"/>
    <w:rsid w:val="00DF12A2"/>
    <w:rsid w:val="00DF192A"/>
    <w:rsid w:val="00DF2AF1"/>
    <w:rsid w:val="00DF6FA7"/>
    <w:rsid w:val="00E00BB1"/>
    <w:rsid w:val="00E017FF"/>
    <w:rsid w:val="00E0305E"/>
    <w:rsid w:val="00E04081"/>
    <w:rsid w:val="00E05D5F"/>
    <w:rsid w:val="00E05E65"/>
    <w:rsid w:val="00E06125"/>
    <w:rsid w:val="00E06963"/>
    <w:rsid w:val="00E06D49"/>
    <w:rsid w:val="00E1098F"/>
    <w:rsid w:val="00E10EDF"/>
    <w:rsid w:val="00E1100D"/>
    <w:rsid w:val="00E11260"/>
    <w:rsid w:val="00E11CFA"/>
    <w:rsid w:val="00E1236C"/>
    <w:rsid w:val="00E13871"/>
    <w:rsid w:val="00E14457"/>
    <w:rsid w:val="00E146B2"/>
    <w:rsid w:val="00E15BEB"/>
    <w:rsid w:val="00E168AF"/>
    <w:rsid w:val="00E227D8"/>
    <w:rsid w:val="00E22FF4"/>
    <w:rsid w:val="00E2432F"/>
    <w:rsid w:val="00E243D2"/>
    <w:rsid w:val="00E265A7"/>
    <w:rsid w:val="00E268A5"/>
    <w:rsid w:val="00E26C5F"/>
    <w:rsid w:val="00E26D4E"/>
    <w:rsid w:val="00E26E85"/>
    <w:rsid w:val="00E31163"/>
    <w:rsid w:val="00E311BA"/>
    <w:rsid w:val="00E32167"/>
    <w:rsid w:val="00E32A0E"/>
    <w:rsid w:val="00E32A13"/>
    <w:rsid w:val="00E3390D"/>
    <w:rsid w:val="00E35A32"/>
    <w:rsid w:val="00E35A4A"/>
    <w:rsid w:val="00E361F4"/>
    <w:rsid w:val="00E403E3"/>
    <w:rsid w:val="00E40F74"/>
    <w:rsid w:val="00E41CCE"/>
    <w:rsid w:val="00E425E0"/>
    <w:rsid w:val="00E43798"/>
    <w:rsid w:val="00E43F28"/>
    <w:rsid w:val="00E44AF1"/>
    <w:rsid w:val="00E45C6F"/>
    <w:rsid w:val="00E47780"/>
    <w:rsid w:val="00E47C2F"/>
    <w:rsid w:val="00E504E0"/>
    <w:rsid w:val="00E50BE4"/>
    <w:rsid w:val="00E5177F"/>
    <w:rsid w:val="00E51DF1"/>
    <w:rsid w:val="00E531D0"/>
    <w:rsid w:val="00E541EE"/>
    <w:rsid w:val="00E545FE"/>
    <w:rsid w:val="00E54F2D"/>
    <w:rsid w:val="00E60A84"/>
    <w:rsid w:val="00E60C83"/>
    <w:rsid w:val="00E61D57"/>
    <w:rsid w:val="00E6329C"/>
    <w:rsid w:val="00E640F5"/>
    <w:rsid w:val="00E64236"/>
    <w:rsid w:val="00E642D2"/>
    <w:rsid w:val="00E6595F"/>
    <w:rsid w:val="00E65B36"/>
    <w:rsid w:val="00E6714C"/>
    <w:rsid w:val="00E67693"/>
    <w:rsid w:val="00E70A0C"/>
    <w:rsid w:val="00E7261E"/>
    <w:rsid w:val="00E72794"/>
    <w:rsid w:val="00E7348C"/>
    <w:rsid w:val="00E73DAB"/>
    <w:rsid w:val="00E73E46"/>
    <w:rsid w:val="00E742F5"/>
    <w:rsid w:val="00E746BD"/>
    <w:rsid w:val="00E75123"/>
    <w:rsid w:val="00E75626"/>
    <w:rsid w:val="00E75C79"/>
    <w:rsid w:val="00E8050D"/>
    <w:rsid w:val="00E82B34"/>
    <w:rsid w:val="00E82F7A"/>
    <w:rsid w:val="00E835E4"/>
    <w:rsid w:val="00E83686"/>
    <w:rsid w:val="00E8461B"/>
    <w:rsid w:val="00E85144"/>
    <w:rsid w:val="00E85E46"/>
    <w:rsid w:val="00E87043"/>
    <w:rsid w:val="00E9040D"/>
    <w:rsid w:val="00E90EDB"/>
    <w:rsid w:val="00E950C1"/>
    <w:rsid w:val="00E9543D"/>
    <w:rsid w:val="00E95B99"/>
    <w:rsid w:val="00E963B8"/>
    <w:rsid w:val="00E96C48"/>
    <w:rsid w:val="00EA1129"/>
    <w:rsid w:val="00EA3CDB"/>
    <w:rsid w:val="00EA45D2"/>
    <w:rsid w:val="00EA46BF"/>
    <w:rsid w:val="00EA5781"/>
    <w:rsid w:val="00EA641E"/>
    <w:rsid w:val="00EA7410"/>
    <w:rsid w:val="00EA75BF"/>
    <w:rsid w:val="00EB047F"/>
    <w:rsid w:val="00EB0F34"/>
    <w:rsid w:val="00EB43F6"/>
    <w:rsid w:val="00EB6333"/>
    <w:rsid w:val="00EB7600"/>
    <w:rsid w:val="00EB7CEF"/>
    <w:rsid w:val="00EC03D8"/>
    <w:rsid w:val="00EC4445"/>
    <w:rsid w:val="00EC4928"/>
    <w:rsid w:val="00EC64B5"/>
    <w:rsid w:val="00ED011B"/>
    <w:rsid w:val="00ED0435"/>
    <w:rsid w:val="00ED0586"/>
    <w:rsid w:val="00ED0B64"/>
    <w:rsid w:val="00ED2C60"/>
    <w:rsid w:val="00EE0863"/>
    <w:rsid w:val="00EE189D"/>
    <w:rsid w:val="00EE4633"/>
    <w:rsid w:val="00EE566E"/>
    <w:rsid w:val="00EE56B8"/>
    <w:rsid w:val="00EE5BED"/>
    <w:rsid w:val="00EE7EB0"/>
    <w:rsid w:val="00EF2C59"/>
    <w:rsid w:val="00EF3D58"/>
    <w:rsid w:val="00EF647B"/>
    <w:rsid w:val="00EF7765"/>
    <w:rsid w:val="00F0111B"/>
    <w:rsid w:val="00F013CB"/>
    <w:rsid w:val="00F040FC"/>
    <w:rsid w:val="00F046D9"/>
    <w:rsid w:val="00F051F9"/>
    <w:rsid w:val="00F05327"/>
    <w:rsid w:val="00F07E9C"/>
    <w:rsid w:val="00F107C0"/>
    <w:rsid w:val="00F10B0B"/>
    <w:rsid w:val="00F1152B"/>
    <w:rsid w:val="00F16548"/>
    <w:rsid w:val="00F16B33"/>
    <w:rsid w:val="00F170BC"/>
    <w:rsid w:val="00F218FB"/>
    <w:rsid w:val="00F21FE5"/>
    <w:rsid w:val="00F225FE"/>
    <w:rsid w:val="00F234C8"/>
    <w:rsid w:val="00F24490"/>
    <w:rsid w:val="00F2505B"/>
    <w:rsid w:val="00F26FB3"/>
    <w:rsid w:val="00F2734A"/>
    <w:rsid w:val="00F3000B"/>
    <w:rsid w:val="00F30803"/>
    <w:rsid w:val="00F31199"/>
    <w:rsid w:val="00F3324C"/>
    <w:rsid w:val="00F33E8A"/>
    <w:rsid w:val="00F35437"/>
    <w:rsid w:val="00F37ADC"/>
    <w:rsid w:val="00F404AF"/>
    <w:rsid w:val="00F4159E"/>
    <w:rsid w:val="00F51536"/>
    <w:rsid w:val="00F51CE7"/>
    <w:rsid w:val="00F51E59"/>
    <w:rsid w:val="00F53EA2"/>
    <w:rsid w:val="00F55A14"/>
    <w:rsid w:val="00F5688A"/>
    <w:rsid w:val="00F607DD"/>
    <w:rsid w:val="00F60F2B"/>
    <w:rsid w:val="00F61956"/>
    <w:rsid w:val="00F62A5B"/>
    <w:rsid w:val="00F63B48"/>
    <w:rsid w:val="00F6428D"/>
    <w:rsid w:val="00F64A10"/>
    <w:rsid w:val="00F64E09"/>
    <w:rsid w:val="00F652FD"/>
    <w:rsid w:val="00F66798"/>
    <w:rsid w:val="00F66881"/>
    <w:rsid w:val="00F67563"/>
    <w:rsid w:val="00F7112D"/>
    <w:rsid w:val="00F716B1"/>
    <w:rsid w:val="00F71CF1"/>
    <w:rsid w:val="00F71FC1"/>
    <w:rsid w:val="00F72A77"/>
    <w:rsid w:val="00F72DAA"/>
    <w:rsid w:val="00F74784"/>
    <w:rsid w:val="00F75507"/>
    <w:rsid w:val="00F77119"/>
    <w:rsid w:val="00F7740C"/>
    <w:rsid w:val="00F77964"/>
    <w:rsid w:val="00F81231"/>
    <w:rsid w:val="00F812AE"/>
    <w:rsid w:val="00F82144"/>
    <w:rsid w:val="00F823BB"/>
    <w:rsid w:val="00F82F56"/>
    <w:rsid w:val="00F84E33"/>
    <w:rsid w:val="00F859C9"/>
    <w:rsid w:val="00F86593"/>
    <w:rsid w:val="00F86B70"/>
    <w:rsid w:val="00F87077"/>
    <w:rsid w:val="00F90472"/>
    <w:rsid w:val="00F91521"/>
    <w:rsid w:val="00F91965"/>
    <w:rsid w:val="00F91FC4"/>
    <w:rsid w:val="00F926E8"/>
    <w:rsid w:val="00F92D73"/>
    <w:rsid w:val="00F92ED5"/>
    <w:rsid w:val="00F93082"/>
    <w:rsid w:val="00F93F4E"/>
    <w:rsid w:val="00F95508"/>
    <w:rsid w:val="00F957EE"/>
    <w:rsid w:val="00F95ECF"/>
    <w:rsid w:val="00F96F09"/>
    <w:rsid w:val="00F971CD"/>
    <w:rsid w:val="00F97577"/>
    <w:rsid w:val="00F976CB"/>
    <w:rsid w:val="00FA0C6B"/>
    <w:rsid w:val="00FA3299"/>
    <w:rsid w:val="00FA5209"/>
    <w:rsid w:val="00FA6BE1"/>
    <w:rsid w:val="00FA725A"/>
    <w:rsid w:val="00FA7EF9"/>
    <w:rsid w:val="00FB1AD2"/>
    <w:rsid w:val="00FB2179"/>
    <w:rsid w:val="00FB2851"/>
    <w:rsid w:val="00FB3A09"/>
    <w:rsid w:val="00FB438A"/>
    <w:rsid w:val="00FB72E9"/>
    <w:rsid w:val="00FB7385"/>
    <w:rsid w:val="00FB7C2C"/>
    <w:rsid w:val="00FC0684"/>
    <w:rsid w:val="00FC12EE"/>
    <w:rsid w:val="00FC1559"/>
    <w:rsid w:val="00FC15E0"/>
    <w:rsid w:val="00FC2222"/>
    <w:rsid w:val="00FC29AE"/>
    <w:rsid w:val="00FC46A6"/>
    <w:rsid w:val="00FC4764"/>
    <w:rsid w:val="00FC518F"/>
    <w:rsid w:val="00FC5748"/>
    <w:rsid w:val="00FC611A"/>
    <w:rsid w:val="00FC63BC"/>
    <w:rsid w:val="00FC6B7E"/>
    <w:rsid w:val="00FD06EB"/>
    <w:rsid w:val="00FD0E22"/>
    <w:rsid w:val="00FD1BFE"/>
    <w:rsid w:val="00FD271E"/>
    <w:rsid w:val="00FD2C12"/>
    <w:rsid w:val="00FD4E97"/>
    <w:rsid w:val="00FD4F5E"/>
    <w:rsid w:val="00FD6FC2"/>
    <w:rsid w:val="00FE06EA"/>
    <w:rsid w:val="00FE177F"/>
    <w:rsid w:val="00FE1BBB"/>
    <w:rsid w:val="00FE1CC2"/>
    <w:rsid w:val="00FE276C"/>
    <w:rsid w:val="00FE2FE2"/>
    <w:rsid w:val="00FE3360"/>
    <w:rsid w:val="00FE3919"/>
    <w:rsid w:val="00FE473F"/>
    <w:rsid w:val="00FE4B9B"/>
    <w:rsid w:val="00FE661E"/>
    <w:rsid w:val="00FE67B3"/>
    <w:rsid w:val="00FE6815"/>
    <w:rsid w:val="00FE6FB6"/>
    <w:rsid w:val="00FE79C6"/>
    <w:rsid w:val="00FF18D2"/>
    <w:rsid w:val="00FF3BB0"/>
    <w:rsid w:val="00FF427F"/>
    <w:rsid w:val="00FF4331"/>
    <w:rsid w:val="00FF4869"/>
    <w:rsid w:val="00FF5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A555"/>
  <w15:chartTrackingRefBased/>
  <w15:docId w15:val="{9797F1F8-EC2A-40AC-9673-15C103EF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E9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36E91"/>
    <w:pPr>
      <w:spacing w:after="0" w:line="240" w:lineRule="auto"/>
    </w:pPr>
    <w:rPr>
      <w:sz w:val="20"/>
      <w:szCs w:val="20"/>
    </w:rPr>
  </w:style>
  <w:style w:type="character" w:customStyle="1" w:styleId="FootnoteTextChar">
    <w:name w:val="Footnote Text Char"/>
    <w:basedOn w:val="DefaultParagraphFont"/>
    <w:link w:val="FootnoteText"/>
    <w:rsid w:val="00436E91"/>
    <w:rPr>
      <w:sz w:val="20"/>
      <w:szCs w:val="20"/>
    </w:rPr>
  </w:style>
  <w:style w:type="character" w:styleId="FootnoteReference">
    <w:name w:val="footnote reference"/>
    <w:basedOn w:val="DefaultParagraphFont"/>
    <w:unhideWhenUsed/>
    <w:rsid w:val="00436E91"/>
    <w:rPr>
      <w:vertAlign w:val="superscript"/>
    </w:rPr>
  </w:style>
  <w:style w:type="character" w:customStyle="1" w:styleId="shorttext">
    <w:name w:val="short_text"/>
    <w:basedOn w:val="DefaultParagraphFont"/>
    <w:rsid w:val="00436E91"/>
  </w:style>
  <w:style w:type="character" w:styleId="Hyperlink">
    <w:name w:val="Hyperlink"/>
    <w:basedOn w:val="DefaultParagraphFont"/>
    <w:rsid w:val="005C459D"/>
    <w:rPr>
      <w:rFonts w:cs="Times New Roman"/>
      <w:color w:val="0563C1"/>
      <w:u w:val="single"/>
    </w:rPr>
  </w:style>
  <w:style w:type="paragraph" w:customStyle="1" w:styleId="1">
    <w:name w:val="ללא מרווח1"/>
    <w:uiPriority w:val="99"/>
    <w:qFormat/>
    <w:rsid w:val="005C459D"/>
    <w:pPr>
      <w:bidi/>
      <w:spacing w:after="200" w:line="48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A86456"/>
    <w:pPr>
      <w:bidi w:val="0"/>
      <w:ind w:left="720"/>
      <w:contextualSpacing/>
    </w:pPr>
    <w:rPr>
      <w:lang w:val="it-IT" w:bidi="ar-SA"/>
    </w:rPr>
  </w:style>
  <w:style w:type="character" w:styleId="Emphasis">
    <w:name w:val="Emphasis"/>
    <w:basedOn w:val="DefaultParagraphFont"/>
    <w:uiPriority w:val="20"/>
    <w:qFormat/>
    <w:rsid w:val="000F6B35"/>
    <w:rPr>
      <w:i/>
      <w:iCs/>
    </w:rPr>
  </w:style>
  <w:style w:type="character" w:styleId="CommentReference">
    <w:name w:val="annotation reference"/>
    <w:basedOn w:val="DefaultParagraphFont"/>
    <w:uiPriority w:val="99"/>
    <w:semiHidden/>
    <w:unhideWhenUsed/>
    <w:rsid w:val="0075598D"/>
    <w:rPr>
      <w:sz w:val="16"/>
      <w:szCs w:val="16"/>
    </w:rPr>
  </w:style>
  <w:style w:type="paragraph" w:styleId="CommentText">
    <w:name w:val="annotation text"/>
    <w:basedOn w:val="Normal"/>
    <w:link w:val="CommentTextChar"/>
    <w:uiPriority w:val="99"/>
    <w:semiHidden/>
    <w:unhideWhenUsed/>
    <w:rsid w:val="0075598D"/>
    <w:pPr>
      <w:spacing w:line="240" w:lineRule="auto"/>
    </w:pPr>
    <w:rPr>
      <w:sz w:val="20"/>
      <w:szCs w:val="20"/>
    </w:rPr>
  </w:style>
  <w:style w:type="character" w:customStyle="1" w:styleId="CommentTextChar">
    <w:name w:val="Comment Text Char"/>
    <w:basedOn w:val="DefaultParagraphFont"/>
    <w:link w:val="CommentText"/>
    <w:uiPriority w:val="99"/>
    <w:semiHidden/>
    <w:rsid w:val="0075598D"/>
    <w:rPr>
      <w:sz w:val="20"/>
      <w:szCs w:val="20"/>
    </w:rPr>
  </w:style>
  <w:style w:type="paragraph" w:styleId="CommentSubject">
    <w:name w:val="annotation subject"/>
    <w:basedOn w:val="CommentText"/>
    <w:next w:val="CommentText"/>
    <w:link w:val="CommentSubjectChar"/>
    <w:uiPriority w:val="99"/>
    <w:semiHidden/>
    <w:unhideWhenUsed/>
    <w:rsid w:val="0075598D"/>
    <w:rPr>
      <w:b/>
      <w:bCs/>
    </w:rPr>
  </w:style>
  <w:style w:type="character" w:customStyle="1" w:styleId="CommentSubjectChar">
    <w:name w:val="Comment Subject Char"/>
    <w:basedOn w:val="CommentTextChar"/>
    <w:link w:val="CommentSubject"/>
    <w:uiPriority w:val="99"/>
    <w:semiHidden/>
    <w:rsid w:val="0075598D"/>
    <w:rPr>
      <w:b/>
      <w:bCs/>
      <w:sz w:val="20"/>
      <w:szCs w:val="20"/>
    </w:rPr>
  </w:style>
  <w:style w:type="paragraph" w:styleId="Revision">
    <w:name w:val="Revision"/>
    <w:hidden/>
    <w:uiPriority w:val="99"/>
    <w:semiHidden/>
    <w:rsid w:val="0075598D"/>
    <w:pPr>
      <w:spacing w:after="0" w:line="240" w:lineRule="auto"/>
    </w:pPr>
  </w:style>
  <w:style w:type="paragraph" w:styleId="BalloonText">
    <w:name w:val="Balloon Text"/>
    <w:basedOn w:val="Normal"/>
    <w:link w:val="BalloonTextChar"/>
    <w:uiPriority w:val="99"/>
    <w:semiHidden/>
    <w:unhideWhenUsed/>
    <w:rsid w:val="0075598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5598D"/>
    <w:rPr>
      <w:rFonts w:ascii="Tahoma" w:hAnsi="Tahoma" w:cs="Tahoma"/>
      <w:sz w:val="18"/>
      <w:szCs w:val="18"/>
    </w:rPr>
  </w:style>
  <w:style w:type="paragraph" w:styleId="Header">
    <w:name w:val="header"/>
    <w:basedOn w:val="Normal"/>
    <w:link w:val="HeaderChar"/>
    <w:uiPriority w:val="99"/>
    <w:unhideWhenUsed/>
    <w:rsid w:val="009D73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7367"/>
  </w:style>
  <w:style w:type="paragraph" w:styleId="Footer">
    <w:name w:val="footer"/>
    <w:basedOn w:val="Normal"/>
    <w:link w:val="FooterChar"/>
    <w:uiPriority w:val="99"/>
    <w:unhideWhenUsed/>
    <w:rsid w:val="009D73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7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6559">
      <w:bodyDiv w:val="1"/>
      <w:marLeft w:val="0"/>
      <w:marRight w:val="0"/>
      <w:marTop w:val="0"/>
      <w:marBottom w:val="0"/>
      <w:divBdr>
        <w:top w:val="none" w:sz="0" w:space="0" w:color="auto"/>
        <w:left w:val="none" w:sz="0" w:space="0" w:color="auto"/>
        <w:bottom w:val="none" w:sz="0" w:space="0" w:color="auto"/>
        <w:right w:val="none" w:sz="0" w:space="0" w:color="auto"/>
      </w:divBdr>
    </w:div>
    <w:div w:id="476649301">
      <w:bodyDiv w:val="1"/>
      <w:marLeft w:val="0"/>
      <w:marRight w:val="0"/>
      <w:marTop w:val="0"/>
      <w:marBottom w:val="0"/>
      <w:divBdr>
        <w:top w:val="none" w:sz="0" w:space="0" w:color="auto"/>
        <w:left w:val="none" w:sz="0" w:space="0" w:color="auto"/>
        <w:bottom w:val="none" w:sz="0" w:space="0" w:color="auto"/>
        <w:right w:val="none" w:sz="0" w:space="0" w:color="auto"/>
      </w:divBdr>
    </w:div>
    <w:div w:id="670644527">
      <w:bodyDiv w:val="1"/>
      <w:marLeft w:val="0"/>
      <w:marRight w:val="0"/>
      <w:marTop w:val="0"/>
      <w:marBottom w:val="0"/>
      <w:divBdr>
        <w:top w:val="none" w:sz="0" w:space="0" w:color="auto"/>
        <w:left w:val="none" w:sz="0" w:space="0" w:color="auto"/>
        <w:bottom w:val="none" w:sz="0" w:space="0" w:color="auto"/>
        <w:right w:val="none" w:sz="0" w:space="0" w:color="auto"/>
      </w:divBdr>
    </w:div>
    <w:div w:id="1406149649">
      <w:bodyDiv w:val="1"/>
      <w:marLeft w:val="0"/>
      <w:marRight w:val="0"/>
      <w:marTop w:val="0"/>
      <w:marBottom w:val="0"/>
      <w:divBdr>
        <w:top w:val="none" w:sz="0" w:space="0" w:color="auto"/>
        <w:left w:val="none" w:sz="0" w:space="0" w:color="auto"/>
        <w:bottom w:val="none" w:sz="0" w:space="0" w:color="auto"/>
        <w:right w:val="none" w:sz="0" w:space="0" w:color="auto"/>
      </w:divBdr>
      <w:divsChild>
        <w:div w:id="636374676">
          <w:marLeft w:val="0"/>
          <w:marRight w:val="0"/>
          <w:marTop w:val="120"/>
          <w:marBottom w:val="0"/>
          <w:divBdr>
            <w:top w:val="none" w:sz="0" w:space="0" w:color="auto"/>
            <w:left w:val="none" w:sz="0" w:space="0" w:color="auto"/>
            <w:bottom w:val="none" w:sz="0" w:space="0" w:color="auto"/>
            <w:right w:val="none" w:sz="0" w:space="0" w:color="auto"/>
          </w:divBdr>
        </w:div>
        <w:div w:id="393744826">
          <w:marLeft w:val="0"/>
          <w:marRight w:val="0"/>
          <w:marTop w:val="113"/>
          <w:marBottom w:val="0"/>
          <w:divBdr>
            <w:top w:val="none" w:sz="0" w:space="0" w:color="auto"/>
            <w:left w:val="none" w:sz="0" w:space="0" w:color="auto"/>
            <w:bottom w:val="none" w:sz="0" w:space="0" w:color="auto"/>
            <w:right w:val="none" w:sz="0" w:space="0" w:color="auto"/>
          </w:divBdr>
        </w:div>
        <w:div w:id="112335839">
          <w:marLeft w:val="0"/>
          <w:marRight w:val="0"/>
          <w:marTop w:val="128"/>
          <w:marBottom w:val="0"/>
          <w:divBdr>
            <w:top w:val="none" w:sz="0" w:space="0" w:color="auto"/>
            <w:left w:val="none" w:sz="0" w:space="0" w:color="auto"/>
            <w:bottom w:val="none" w:sz="0" w:space="0" w:color="auto"/>
            <w:right w:val="none" w:sz="0" w:space="0" w:color="auto"/>
          </w:divBdr>
        </w:div>
        <w:div w:id="1063916284">
          <w:marLeft w:val="0"/>
          <w:marRight w:val="0"/>
          <w:marTop w:val="120"/>
          <w:marBottom w:val="0"/>
          <w:divBdr>
            <w:top w:val="none" w:sz="0" w:space="0" w:color="auto"/>
            <w:left w:val="none" w:sz="0" w:space="0" w:color="auto"/>
            <w:bottom w:val="none" w:sz="0" w:space="0" w:color="auto"/>
            <w:right w:val="none" w:sz="0" w:space="0" w:color="auto"/>
          </w:divBdr>
        </w:div>
        <w:div w:id="1552230034">
          <w:marLeft w:val="0"/>
          <w:marRight w:val="0"/>
          <w:marTop w:val="128"/>
          <w:marBottom w:val="0"/>
          <w:divBdr>
            <w:top w:val="none" w:sz="0" w:space="0" w:color="auto"/>
            <w:left w:val="none" w:sz="0" w:space="0" w:color="auto"/>
            <w:bottom w:val="none" w:sz="0" w:space="0" w:color="auto"/>
            <w:right w:val="none" w:sz="0" w:space="0" w:color="auto"/>
          </w:divBdr>
        </w:div>
        <w:div w:id="1115368630">
          <w:marLeft w:val="0"/>
          <w:marRight w:val="0"/>
          <w:marTop w:val="38"/>
          <w:marBottom w:val="0"/>
          <w:divBdr>
            <w:top w:val="none" w:sz="0" w:space="0" w:color="auto"/>
            <w:left w:val="none" w:sz="0" w:space="0" w:color="auto"/>
            <w:bottom w:val="none" w:sz="0" w:space="0" w:color="auto"/>
            <w:right w:val="none" w:sz="0" w:space="0" w:color="auto"/>
          </w:divBdr>
        </w:div>
        <w:div w:id="1166096880">
          <w:marLeft w:val="0"/>
          <w:marRight w:val="0"/>
          <w:marTop w:val="135"/>
          <w:marBottom w:val="0"/>
          <w:divBdr>
            <w:top w:val="none" w:sz="0" w:space="0" w:color="auto"/>
            <w:left w:val="none" w:sz="0" w:space="0" w:color="auto"/>
            <w:bottom w:val="none" w:sz="0" w:space="0" w:color="auto"/>
            <w:right w:val="none" w:sz="0" w:space="0" w:color="auto"/>
          </w:divBdr>
        </w:div>
        <w:div w:id="1357272662">
          <w:marLeft w:val="0"/>
          <w:marRight w:val="0"/>
          <w:marTop w:val="120"/>
          <w:marBottom w:val="0"/>
          <w:divBdr>
            <w:top w:val="none" w:sz="0" w:space="0" w:color="auto"/>
            <w:left w:val="none" w:sz="0" w:space="0" w:color="auto"/>
            <w:bottom w:val="none" w:sz="0" w:space="0" w:color="auto"/>
            <w:right w:val="none" w:sz="0" w:space="0" w:color="auto"/>
          </w:divBdr>
        </w:div>
        <w:div w:id="866137341">
          <w:marLeft w:val="0"/>
          <w:marRight w:val="0"/>
          <w:marTop w:val="120"/>
          <w:marBottom w:val="0"/>
          <w:divBdr>
            <w:top w:val="none" w:sz="0" w:space="0" w:color="auto"/>
            <w:left w:val="none" w:sz="0" w:space="0" w:color="auto"/>
            <w:bottom w:val="none" w:sz="0" w:space="0" w:color="auto"/>
            <w:right w:val="none" w:sz="0" w:space="0" w:color="auto"/>
          </w:divBdr>
        </w:div>
        <w:div w:id="1828520093">
          <w:marLeft w:val="0"/>
          <w:marRight w:val="0"/>
          <w:marTop w:val="188"/>
          <w:marBottom w:val="0"/>
          <w:divBdr>
            <w:top w:val="none" w:sz="0" w:space="0" w:color="auto"/>
            <w:left w:val="none" w:sz="0" w:space="0" w:color="auto"/>
            <w:bottom w:val="none" w:sz="0" w:space="0" w:color="auto"/>
            <w:right w:val="none" w:sz="0" w:space="0" w:color="auto"/>
          </w:divBdr>
        </w:div>
        <w:div w:id="329215877">
          <w:marLeft w:val="0"/>
          <w:marRight w:val="0"/>
          <w:marTop w:val="135"/>
          <w:marBottom w:val="0"/>
          <w:divBdr>
            <w:top w:val="none" w:sz="0" w:space="0" w:color="auto"/>
            <w:left w:val="none" w:sz="0" w:space="0" w:color="auto"/>
            <w:bottom w:val="none" w:sz="0" w:space="0" w:color="auto"/>
            <w:right w:val="none" w:sz="0" w:space="0" w:color="auto"/>
          </w:divBdr>
        </w:div>
        <w:div w:id="2075346738">
          <w:marLeft w:val="0"/>
          <w:marRight w:val="0"/>
          <w:marTop w:val="113"/>
          <w:marBottom w:val="0"/>
          <w:divBdr>
            <w:top w:val="none" w:sz="0" w:space="0" w:color="auto"/>
            <w:left w:val="none" w:sz="0" w:space="0" w:color="auto"/>
            <w:bottom w:val="none" w:sz="0" w:space="0" w:color="auto"/>
            <w:right w:val="none" w:sz="0" w:space="0" w:color="auto"/>
          </w:divBdr>
        </w:div>
      </w:divsChild>
    </w:div>
    <w:div w:id="15008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BEAA9-BD55-EB45-850A-F6B5BA70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15</Pages>
  <Words>3807</Words>
  <Characters>21701</Characters>
  <Application>Microsoft Office Word</Application>
  <DocSecurity>0</DocSecurity>
  <Lines>180</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Vaturi Anat</dc:creator>
  <cp:keywords/>
  <dc:description/>
  <cp:lastModifiedBy>Tamar Kogman</cp:lastModifiedBy>
  <cp:revision>78</cp:revision>
  <dcterms:created xsi:type="dcterms:W3CDTF">2020-03-12T14:58:00Z</dcterms:created>
  <dcterms:modified xsi:type="dcterms:W3CDTF">2020-03-18T11:41:00Z</dcterms:modified>
</cp:coreProperties>
</file>