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C1FE" w14:textId="77777777" w:rsidR="00051FD2" w:rsidRDefault="00B41EDC" w:rsidP="00051FD2">
      <w:pPr>
        <w:rPr>
          <w:b/>
        </w:rPr>
      </w:pPr>
      <w:r>
        <w:rPr>
          <w:b/>
        </w:rPr>
        <w:t xml:space="preserve">The </w:t>
      </w:r>
      <w:r w:rsidR="00BC16EB">
        <w:rPr>
          <w:b/>
        </w:rPr>
        <w:t>plant remains</w:t>
      </w:r>
      <w:r>
        <w:rPr>
          <w:b/>
        </w:rPr>
        <w:t xml:space="preserve"> from </w:t>
      </w:r>
      <w:r w:rsidR="00644373">
        <w:rPr>
          <w:b/>
        </w:rPr>
        <w:t>Hazor</w:t>
      </w:r>
      <w:bookmarkStart w:id="0" w:name="_gjdgxs" w:colFirst="0" w:colLast="0"/>
      <w:bookmarkEnd w:id="0"/>
    </w:p>
    <w:p w14:paraId="00000002" w14:textId="13438DA6" w:rsidR="00957237" w:rsidRPr="00051FD2" w:rsidRDefault="00B41EDC" w:rsidP="00051FD2">
      <w:pPr>
        <w:rPr>
          <w:b/>
        </w:rPr>
      </w:pPr>
      <w:r>
        <w:t xml:space="preserve">Andrea </w:t>
      </w:r>
      <w:proofErr w:type="spellStart"/>
      <w:r>
        <w:t>Orendi</w:t>
      </w:r>
      <w:proofErr w:type="spellEnd"/>
      <w:r>
        <w:t>, University of Tübingen</w:t>
      </w:r>
    </w:p>
    <w:p w14:paraId="00000003" w14:textId="77777777" w:rsidR="00957237" w:rsidRDefault="00957237"/>
    <w:p w14:paraId="00000004" w14:textId="77777777" w:rsidR="00957237" w:rsidRDefault="00B41EDC">
      <w:pPr>
        <w:rPr>
          <w:b/>
        </w:rPr>
      </w:pPr>
      <w:r>
        <w:rPr>
          <w:b/>
        </w:rPr>
        <w:t>1. Introduction</w:t>
      </w:r>
    </w:p>
    <w:p w14:paraId="00000005" w14:textId="4E1F558A" w:rsidR="00957237" w:rsidRDefault="00B41EDC">
      <w:r>
        <w:t xml:space="preserve">The </w:t>
      </w:r>
      <w:r w:rsidR="00207744">
        <w:t>S</w:t>
      </w:r>
      <w:r>
        <w:t xml:space="preserve">outhern Levant is one of best studied areas </w:t>
      </w:r>
      <w:proofErr w:type="gramStart"/>
      <w:r w:rsidR="00207744">
        <w:t>in regards to</w:t>
      </w:r>
      <w:proofErr w:type="gramEnd"/>
      <w:r>
        <w:t xml:space="preserve"> archaeobotanical investigations. Yet</w:t>
      </w:r>
      <w:r w:rsidR="007A01A9">
        <w:t>,</w:t>
      </w:r>
      <w:r>
        <w:t xml:space="preserve"> the number </w:t>
      </w:r>
      <w:ins w:id="1" w:author="Oryshkevich" w:date="2019-08-22T15:47:00Z">
        <w:r w:rsidR="00DD7A82">
          <w:t xml:space="preserve">of </w:t>
        </w:r>
      </w:ins>
      <w:r>
        <w:t xml:space="preserve">sites </w:t>
      </w:r>
      <w:del w:id="2" w:author="Oryshkevich" w:date="2019-08-22T15:47:00Z">
        <w:r w:rsidR="00644373" w:rsidDel="00DD7A82">
          <w:delText xml:space="preserve">from </w:delText>
        </w:r>
      </w:del>
      <w:ins w:id="3" w:author="Oryshkevich" w:date="2019-08-22T15:47:00Z">
        <w:r w:rsidR="00DD7A82">
          <w:t xml:space="preserve">in </w:t>
        </w:r>
      </w:ins>
      <w:r w:rsidR="00644373">
        <w:t xml:space="preserve">the Northern Jordan Valley </w:t>
      </w:r>
      <w:r>
        <w:t xml:space="preserve">yielding archaeobotanical data is modest in comparison to </w:t>
      </w:r>
      <w:ins w:id="4" w:author="Oryshkevich" w:date="2019-08-22T15:47:00Z">
        <w:r w:rsidR="00DD7A82">
          <w:t xml:space="preserve">those of </w:t>
        </w:r>
      </w:ins>
      <w:r>
        <w:t xml:space="preserve">other </w:t>
      </w:r>
      <w:r w:rsidR="00BC16EB">
        <w:t xml:space="preserve">regions </w:t>
      </w:r>
      <w:del w:id="5" w:author="Oryshkevich" w:date="2019-08-22T15:47:00Z">
        <w:r w:rsidR="00644373" w:rsidDel="00DD7A82">
          <w:delText xml:space="preserve">of </w:delText>
        </w:r>
      </w:del>
      <w:ins w:id="6" w:author="Oryshkevich" w:date="2019-08-22T15:47:00Z">
        <w:r w:rsidR="00DD7A82">
          <w:t xml:space="preserve">in </w:t>
        </w:r>
      </w:ins>
      <w:r w:rsidR="00644373">
        <w:t>the Southern Levant</w:t>
      </w:r>
      <w:r>
        <w:t xml:space="preserve"> (Riehl / </w:t>
      </w:r>
      <w:proofErr w:type="spellStart"/>
      <w:r>
        <w:t>Kümmel</w:t>
      </w:r>
      <w:proofErr w:type="spellEnd"/>
      <w:r>
        <w:t xml:space="preserve"> 2005). </w:t>
      </w:r>
      <w:del w:id="7" w:author="Oryshkevich" w:date="2019-08-22T15:48:00Z">
        <w:r w:rsidDel="00DD7A82">
          <w:delText>Therefore, t</w:delText>
        </w:r>
      </w:del>
      <w:ins w:id="8" w:author="Oryshkevich" w:date="2019-08-22T15:48:00Z">
        <w:r w:rsidR="00DD7A82">
          <w:t>T</w:t>
        </w:r>
      </w:ins>
      <w:r>
        <w:t xml:space="preserve">he archaeobotanical material from </w:t>
      </w:r>
      <w:r w:rsidR="00644373">
        <w:t>Hazor</w:t>
      </w:r>
      <w:r>
        <w:t xml:space="preserve"> will </w:t>
      </w:r>
      <w:ins w:id="9" w:author="Oryshkevich" w:date="2019-08-22T15:48:00Z">
        <w:r w:rsidR="00DD7A82">
          <w:t xml:space="preserve">thus </w:t>
        </w:r>
      </w:ins>
      <w:r>
        <w:t xml:space="preserve">certainly complement the archaeobotanical data of </w:t>
      </w:r>
      <w:r w:rsidR="00644373">
        <w:t xml:space="preserve">the </w:t>
      </w:r>
      <w:r w:rsidR="00B11E83">
        <w:t xml:space="preserve">Late Bronze and </w:t>
      </w:r>
      <w:r w:rsidR="00644373">
        <w:t>Iron Age Southern Levant</w:t>
      </w:r>
      <w:r>
        <w:t xml:space="preserve">. </w:t>
      </w:r>
      <w:r w:rsidR="00207744">
        <w:t>Moreover, t</w:t>
      </w:r>
      <w:r>
        <w:t xml:space="preserve">he </w:t>
      </w:r>
      <w:r w:rsidR="00207744">
        <w:t>plant remains</w:t>
      </w:r>
      <w:ins w:id="10" w:author="Oryshkevich" w:date="2019-08-22T15:48:00Z">
        <w:r w:rsidR="00DD7A82">
          <w:t>, which</w:t>
        </w:r>
      </w:ins>
      <w:r>
        <w:t xml:space="preserve"> </w:t>
      </w:r>
      <w:del w:id="11" w:author="Oryshkevich" w:date="2019-08-22T15:48:00Z">
        <w:r w:rsidR="00DC1107" w:rsidDel="00DD7A82">
          <w:delText xml:space="preserve">including </w:delText>
        </w:r>
      </w:del>
      <w:ins w:id="12" w:author="Oryshkevich" w:date="2019-08-22T15:48:00Z">
        <w:r w:rsidR="00DD7A82">
          <w:t xml:space="preserve">include </w:t>
        </w:r>
      </w:ins>
      <w:r w:rsidR="00207744">
        <w:t>a</w:t>
      </w:r>
      <w:r w:rsidR="00DC1107">
        <w:t xml:space="preserve"> storage find </w:t>
      </w:r>
      <w:r w:rsidR="00A57DF9">
        <w:t xml:space="preserve">will provide insight into </w:t>
      </w:r>
      <w:r w:rsidR="00207744">
        <w:t xml:space="preserve">the </w:t>
      </w:r>
      <w:r>
        <w:t xml:space="preserve">dietary habits of </w:t>
      </w:r>
      <w:r w:rsidR="00644373">
        <w:t>Hazor’s</w:t>
      </w:r>
      <w:r>
        <w:t xml:space="preserve"> occupants.</w:t>
      </w:r>
    </w:p>
    <w:p w14:paraId="00000006" w14:textId="77777777" w:rsidR="00957237" w:rsidRDefault="00957237"/>
    <w:p w14:paraId="00000007" w14:textId="77777777" w:rsidR="00957237" w:rsidRDefault="00B41EDC">
      <w:pPr>
        <w:rPr>
          <w:b/>
        </w:rPr>
      </w:pPr>
      <w:r>
        <w:rPr>
          <w:b/>
        </w:rPr>
        <w:t>1.1 Geographical setting</w:t>
      </w:r>
    </w:p>
    <w:p w14:paraId="771E9F8D" w14:textId="18AF07D1" w:rsidR="0053748C" w:rsidRDefault="00644373">
      <w:r>
        <w:t>Hazor</w:t>
      </w:r>
      <w:r w:rsidR="00B41EDC">
        <w:t xml:space="preserve"> is located </w:t>
      </w:r>
      <w:r>
        <w:t xml:space="preserve">in the Northern Jordan Valley between Lake Kinneret and the </w:t>
      </w:r>
      <w:r w:rsidR="00DF1B62">
        <w:t xml:space="preserve">former </w:t>
      </w:r>
      <w:commentRangeStart w:id="13"/>
      <w:r w:rsidR="00062BB6">
        <w:t xml:space="preserve">Lake </w:t>
      </w:r>
      <w:r>
        <w:t>Hula</w:t>
      </w:r>
      <w:commentRangeEnd w:id="13"/>
      <w:r w:rsidR="00DD7A82">
        <w:rPr>
          <w:rStyle w:val="CommentReference"/>
        </w:rPr>
        <w:commentReference w:id="13"/>
      </w:r>
      <w:del w:id="14" w:author="Oryshkevich" w:date="2019-08-22T15:56:00Z">
        <w:r w:rsidDel="00DD7A82">
          <w:delText>h</w:delText>
        </w:r>
      </w:del>
      <w:r w:rsidR="00B41EDC">
        <w:t xml:space="preserve">. </w:t>
      </w:r>
      <w:r w:rsidR="00B41EDC" w:rsidRPr="0053748C">
        <w:t xml:space="preserve">The </w:t>
      </w:r>
      <w:ins w:id="15" w:author="Oryshkevich" w:date="2019-08-22T15:56:00Z">
        <w:r w:rsidR="00DD7A82" w:rsidRPr="0053748C">
          <w:t xml:space="preserve">mean </w:t>
        </w:r>
      </w:ins>
      <w:r w:rsidR="00B41EDC" w:rsidRPr="0053748C">
        <w:t xml:space="preserve">annual </w:t>
      </w:r>
      <w:del w:id="16" w:author="Oryshkevich" w:date="2019-08-22T15:56:00Z">
        <w:r w:rsidR="00B41EDC" w:rsidRPr="0053748C" w:rsidDel="00DD7A82">
          <w:delText xml:space="preserve">mean </w:delText>
        </w:r>
      </w:del>
      <w:r w:rsidR="00B41EDC" w:rsidRPr="0053748C">
        <w:t xml:space="preserve">precipitation in this region is </w:t>
      </w:r>
      <w:r w:rsidR="0053748C" w:rsidRPr="0053748C">
        <w:t>about</w:t>
      </w:r>
      <w:r w:rsidR="00B41EDC" w:rsidRPr="0053748C">
        <w:t xml:space="preserve"> 5</w:t>
      </w:r>
      <w:r w:rsidR="00DB2F42">
        <w:t>5</w:t>
      </w:r>
      <w:r w:rsidR="00B41EDC" w:rsidRPr="0053748C">
        <w:t>0 mm, with most of the rainfall occurring from December to February</w:t>
      </w:r>
      <w:r w:rsidR="0053748C" w:rsidRPr="0053748C">
        <w:t>.</w:t>
      </w:r>
      <w:r w:rsidR="00B41EDC" w:rsidRPr="0053748C">
        <w:t xml:space="preserve"> The summers are hot and dry. </w:t>
      </w:r>
      <w:del w:id="17" w:author="Oryshkevich" w:date="2019-08-22T15:57:00Z">
        <w:r w:rsidR="00B41EDC" w:rsidRPr="0053748C" w:rsidDel="00DD7A82">
          <w:delText>Therefore, c</w:delText>
        </w:r>
      </w:del>
      <w:ins w:id="18" w:author="Oryshkevich" w:date="2019-08-22T15:57:00Z">
        <w:r w:rsidR="00DD7A82">
          <w:t>C</w:t>
        </w:r>
      </w:ins>
      <w:r w:rsidR="00B41EDC" w:rsidRPr="0053748C">
        <w:t xml:space="preserve">ultivated plants were </w:t>
      </w:r>
      <w:ins w:id="19" w:author="Oryshkevich" w:date="2019-08-22T15:57:00Z">
        <w:r w:rsidR="00DD7A82">
          <w:t xml:space="preserve">therefore </w:t>
        </w:r>
      </w:ins>
      <w:del w:id="20" w:author="Oryshkevich" w:date="2019-08-22T15:57:00Z">
        <w:r w:rsidR="00B41EDC" w:rsidRPr="0053748C" w:rsidDel="00DD7A82">
          <w:delText xml:space="preserve">mostly </w:delText>
        </w:r>
      </w:del>
      <w:r w:rsidR="00B41EDC" w:rsidRPr="0053748C">
        <w:t xml:space="preserve">grown </w:t>
      </w:r>
      <w:ins w:id="21" w:author="Oryshkevich" w:date="2019-08-22T15:57:00Z">
        <w:r w:rsidR="00DD7A82" w:rsidRPr="0053748C">
          <w:t xml:space="preserve">mostly </w:t>
        </w:r>
      </w:ins>
      <w:r w:rsidR="00B41EDC" w:rsidRPr="0053748C">
        <w:t xml:space="preserve">as winter crops. The average rainfall allows for rain-fed agriculture. Interannual variations in precipitation, however, can result in drought years </w:t>
      </w:r>
      <w:r w:rsidR="00207744">
        <w:t xml:space="preserve">in sub-humid regions </w:t>
      </w:r>
      <w:del w:id="22" w:author="Oryshkevich" w:date="2019-08-22T15:57:00Z">
        <w:r w:rsidR="00207744" w:rsidDel="00DD7A82">
          <w:delText>as well</w:delText>
        </w:r>
      </w:del>
      <w:ins w:id="23" w:author="Oryshkevich" w:date="2019-08-22T15:57:00Z">
        <w:r w:rsidR="00DD7A82">
          <w:t>and</w:t>
        </w:r>
      </w:ins>
      <w:del w:id="24" w:author="Oryshkevich" w:date="2019-08-22T15:58:00Z">
        <w:r w:rsidR="00207744" w:rsidDel="00ED04B3">
          <w:delText xml:space="preserve"> </w:delText>
        </w:r>
      </w:del>
      <w:del w:id="25" w:author="Oryshkevich" w:date="2019-08-22T15:57:00Z">
        <w:r w:rsidR="00B41EDC" w:rsidRPr="0053748C" w:rsidDel="00DD7A82">
          <w:delText xml:space="preserve">requiring </w:delText>
        </w:r>
      </w:del>
      <w:ins w:id="26" w:author="Oryshkevich" w:date="2019-08-22T15:57:00Z">
        <w:r w:rsidR="00DD7A82" w:rsidRPr="0053748C">
          <w:t xml:space="preserve"> </w:t>
        </w:r>
      </w:ins>
      <w:r w:rsidR="00B41EDC" w:rsidRPr="0053748C">
        <w:t xml:space="preserve">irrigation </w:t>
      </w:r>
      <w:ins w:id="27" w:author="Oryshkevich" w:date="2019-08-22T15:58:00Z">
        <w:r w:rsidR="00ED04B3">
          <w:t xml:space="preserve">may be required </w:t>
        </w:r>
      </w:ins>
      <w:r w:rsidR="00B41EDC" w:rsidRPr="0053748C">
        <w:t>for the cultivation of crops.</w:t>
      </w:r>
    </w:p>
    <w:p w14:paraId="77BD2FEF" w14:textId="5DC8AA45" w:rsidR="0053748C" w:rsidRDefault="00B41EDC">
      <w:del w:id="28" w:author="Oryshkevich" w:date="2019-08-22T15:58:00Z">
        <w:r w:rsidDel="00ED04B3">
          <w:delText>Next to</w:delText>
        </w:r>
      </w:del>
      <w:ins w:id="29" w:author="Oryshkevich" w:date="2019-08-22T15:58:00Z">
        <w:r w:rsidR="00ED04B3">
          <w:t>Aside from</w:t>
        </w:r>
      </w:ins>
      <w:r>
        <w:t xml:space="preserve"> </w:t>
      </w:r>
      <w:r w:rsidR="00207744">
        <w:t>water supply</w:t>
      </w:r>
      <w:r>
        <w:t xml:space="preserve">, soil conditions also predefine the </w:t>
      </w:r>
      <w:del w:id="30" w:author="Oryshkevich" w:date="2019-08-22T15:59:00Z">
        <w:r w:rsidDel="00ED04B3">
          <w:delText xml:space="preserve">character </w:delText>
        </w:r>
      </w:del>
      <w:ins w:id="31" w:author="Oryshkevich" w:date="2019-08-22T15:59:00Z">
        <w:r w:rsidR="00ED04B3">
          <w:t xml:space="preserve">nature </w:t>
        </w:r>
      </w:ins>
      <w:r>
        <w:t xml:space="preserve">of the agricultural landscape. </w:t>
      </w:r>
      <w:ins w:id="32" w:author="Oryshkevich" w:date="2019-08-22T15:59:00Z">
        <w:r w:rsidR="00ED04B3">
          <w:t>Hazor’s</w:t>
        </w:r>
      </w:ins>
      <w:del w:id="33" w:author="Oryshkevich" w:date="2019-08-22T15:59:00Z">
        <w:r w:rsidR="00D61269" w:rsidDel="00ED04B3">
          <w:delText>The</w:delText>
        </w:r>
      </w:del>
      <w:r w:rsidR="00D61269">
        <w:t xml:space="preserve"> </w:t>
      </w:r>
      <w:r w:rsidR="005636AD">
        <w:t>surrounding</w:t>
      </w:r>
      <w:ins w:id="34" w:author="Oryshkevich" w:date="2019-08-22T15:59:00Z">
        <w:r w:rsidR="00ED04B3">
          <w:t>s</w:t>
        </w:r>
      </w:ins>
      <w:r w:rsidR="00D61269">
        <w:t xml:space="preserve"> </w:t>
      </w:r>
      <w:del w:id="35" w:author="Oryshkevich" w:date="2019-08-22T15:59:00Z">
        <w:r w:rsidR="00D61269" w:rsidDel="00ED04B3">
          <w:delText>of Hazor</w:delText>
        </w:r>
        <w:r w:rsidR="00062BB6" w:rsidDel="00ED04B3">
          <w:delText xml:space="preserve"> is made </w:delText>
        </w:r>
        <w:r w:rsidR="00E75910" w:rsidDel="00ED04B3">
          <w:delText>of</w:delText>
        </w:r>
      </w:del>
      <w:ins w:id="36" w:author="Oryshkevich" w:date="2019-08-22T15:59:00Z">
        <w:r w:rsidR="00ED04B3">
          <w:t>a</w:t>
        </w:r>
      </w:ins>
      <w:ins w:id="37" w:author="Oryshkevich" w:date="2019-08-22T16:00:00Z">
        <w:r w:rsidR="00ED04B3">
          <w:t>re composed of</w:t>
        </w:r>
      </w:ins>
      <w:del w:id="38" w:author="Oryshkevich" w:date="2019-08-22T15:59:00Z">
        <w:r w:rsidR="00E75910" w:rsidDel="00ED04B3">
          <w:delText xml:space="preserve"> </w:delText>
        </w:r>
        <w:r w:rsidR="00F521B8" w:rsidDel="00ED04B3">
          <w:delText>a composition of</w:delText>
        </w:r>
      </w:del>
      <w:r w:rsidR="00F521B8">
        <w:t xml:space="preserve"> brown rendzinas, alluvial, and basaltic soils</w:t>
      </w:r>
      <w:r w:rsidR="00D757D9">
        <w:t xml:space="preserve"> (</w:t>
      </w:r>
      <w:proofErr w:type="spellStart"/>
      <w:r w:rsidR="00D757D9">
        <w:t>Ravikovitch</w:t>
      </w:r>
      <w:proofErr w:type="spellEnd"/>
      <w:r w:rsidR="00D757D9">
        <w:t xml:space="preserve"> 1969)</w:t>
      </w:r>
      <w:r w:rsidR="00F521B8">
        <w:t xml:space="preserve">. The alluvial plains </w:t>
      </w:r>
      <w:r w:rsidR="005636AD">
        <w:t xml:space="preserve">north of Hazor </w:t>
      </w:r>
      <w:r w:rsidR="00F521B8">
        <w:t>were formed</w:t>
      </w:r>
      <w:r w:rsidR="00E75910">
        <w:t xml:space="preserve"> </w:t>
      </w:r>
      <w:del w:id="39" w:author="Oryshkevich" w:date="2019-08-22T16:00:00Z">
        <w:r w:rsidR="00E75910" w:rsidDel="00ED04B3">
          <w:delText xml:space="preserve">on the one hand </w:delText>
        </w:r>
      </w:del>
      <w:r w:rsidR="00F521B8">
        <w:t>by</w:t>
      </w:r>
      <w:r w:rsidR="00E75910">
        <w:t xml:space="preserve"> erosional events </w:t>
      </w:r>
      <w:del w:id="40" w:author="Oryshkevich" w:date="2019-08-22T16:00:00Z">
        <w:r w:rsidR="00E75910" w:rsidDel="00ED04B3">
          <w:delText xml:space="preserve">from </w:delText>
        </w:r>
      </w:del>
      <w:ins w:id="41" w:author="Oryshkevich" w:date="2019-08-22T16:00:00Z">
        <w:r w:rsidR="00ED04B3">
          <w:t xml:space="preserve">in </w:t>
        </w:r>
      </w:ins>
      <w:r w:rsidR="00E75910">
        <w:t xml:space="preserve">the uplands </w:t>
      </w:r>
      <w:ins w:id="42" w:author="Oryshkevich" w:date="2019-08-22T16:00:00Z">
        <w:r w:rsidR="00ED04B3">
          <w:t>but also</w:t>
        </w:r>
      </w:ins>
      <w:del w:id="43" w:author="Oryshkevich" w:date="2019-08-22T16:00:00Z">
        <w:r w:rsidR="00E75910" w:rsidDel="00ED04B3">
          <w:delText>and on the other hand</w:delText>
        </w:r>
      </w:del>
      <w:r w:rsidR="00E75910">
        <w:t xml:space="preserve"> </w:t>
      </w:r>
      <w:del w:id="44" w:author="Oryshkevich" w:date="2019-08-22T16:00:00Z">
        <w:r w:rsidR="00F521B8" w:rsidDel="00ED04B3">
          <w:delText>by</w:delText>
        </w:r>
        <w:r w:rsidR="00E75910" w:rsidDel="00ED04B3">
          <w:delText xml:space="preserve"> </w:delText>
        </w:r>
      </w:del>
      <w:ins w:id="45" w:author="Oryshkevich" w:date="2019-08-22T16:00:00Z">
        <w:r w:rsidR="00ED04B3">
          <w:t xml:space="preserve">from </w:t>
        </w:r>
      </w:ins>
      <w:r w:rsidR="00E75910">
        <w:t>the drained swamp of the Hula</w:t>
      </w:r>
      <w:del w:id="46" w:author="Oryshkevich" w:date="2019-08-22T16:00:00Z">
        <w:r w:rsidR="00E75910" w:rsidDel="00ED04B3">
          <w:delText>h</w:delText>
        </w:r>
      </w:del>
      <w:r w:rsidR="00E75910">
        <w:t xml:space="preserve"> plain</w:t>
      </w:r>
      <w:r w:rsidR="00F521B8">
        <w:t xml:space="preserve">. </w:t>
      </w:r>
      <w:r w:rsidR="00BC16EB">
        <w:t xml:space="preserve">The </w:t>
      </w:r>
      <w:r w:rsidR="00BC16EB" w:rsidRPr="00BC16EB">
        <w:t xml:space="preserve">high moisture-holding capacity of </w:t>
      </w:r>
      <w:del w:id="47" w:author="Oryshkevich" w:date="2019-08-22T16:02:00Z">
        <w:r w:rsidR="00BC16EB" w:rsidRPr="00BC16EB" w:rsidDel="00ED04B3">
          <w:delText>t</w:delText>
        </w:r>
        <w:r w:rsidR="00062BB6" w:rsidRPr="00BC16EB" w:rsidDel="00ED04B3">
          <w:delText>he</w:delText>
        </w:r>
        <w:r w:rsidR="00062BB6" w:rsidDel="00ED04B3">
          <w:delText xml:space="preserve"> </w:delText>
        </w:r>
      </w:del>
      <w:ins w:id="48" w:author="Oryshkevich" w:date="2019-08-22T16:02:00Z">
        <w:r w:rsidR="00ED04B3">
          <w:t xml:space="preserve">their </w:t>
        </w:r>
      </w:ins>
      <w:r w:rsidR="00E75910">
        <w:t xml:space="preserve">heavy </w:t>
      </w:r>
      <w:r w:rsidR="00062BB6">
        <w:t>alluvial soils are adequate substrates for extensive arable farming</w:t>
      </w:r>
      <w:r w:rsidR="00F521B8">
        <w:t xml:space="preserve">. The basaltic soils </w:t>
      </w:r>
      <w:del w:id="49" w:author="Oryshkevich" w:date="2019-08-22T16:02:00Z">
        <w:r w:rsidR="00051FD2" w:rsidDel="00ED04B3">
          <w:delText>are found</w:delText>
        </w:r>
      </w:del>
      <w:ins w:id="50" w:author="Oryshkevich" w:date="2019-08-22T16:02:00Z">
        <w:r w:rsidR="00ED04B3">
          <w:t>occur</w:t>
        </w:r>
      </w:ins>
      <w:r w:rsidR="00F521B8">
        <w:t xml:space="preserve"> south</w:t>
      </w:r>
      <w:del w:id="51" w:author="Oryshkevich" w:date="2019-08-22T16:02:00Z">
        <w:r w:rsidR="00F521B8" w:rsidDel="00ED04B3">
          <w:delText>-</w:delText>
        </w:r>
      </w:del>
      <w:r w:rsidR="00F521B8">
        <w:t xml:space="preserve">east of Hazor. </w:t>
      </w:r>
      <w:r w:rsidR="005636AD">
        <w:t xml:space="preserve">Although </w:t>
      </w:r>
      <w:del w:id="52" w:author="Oryshkevich" w:date="2019-08-22T16:02:00Z">
        <w:r w:rsidR="005636AD" w:rsidDel="00ED04B3">
          <w:delText xml:space="preserve">the </w:delText>
        </w:r>
      </w:del>
      <w:r w:rsidR="005636AD">
        <w:t xml:space="preserve">basaltic soils </w:t>
      </w:r>
      <w:ins w:id="53" w:author="Oryshkevich" w:date="2019-08-22T16:02:00Z">
        <w:r w:rsidR="00ED04B3">
          <w:t xml:space="preserve">are </w:t>
        </w:r>
      </w:ins>
      <w:r w:rsidR="005636AD">
        <w:t xml:space="preserve">also </w:t>
      </w:r>
      <w:del w:id="54" w:author="Oryshkevich" w:date="2019-08-22T16:02:00Z">
        <w:r w:rsidR="005636AD" w:rsidDel="00ED04B3">
          <w:delText>show a</w:delText>
        </w:r>
      </w:del>
      <w:ins w:id="55" w:author="Oryshkevich" w:date="2019-08-22T16:02:00Z">
        <w:r w:rsidR="00ED04B3">
          <w:t>capable of</w:t>
        </w:r>
      </w:ins>
      <w:r w:rsidR="005636AD">
        <w:t xml:space="preserve"> high water retention, </w:t>
      </w:r>
      <w:del w:id="56" w:author="Oryshkevich" w:date="2019-08-22T16:02:00Z">
        <w:r w:rsidR="005636AD" w:rsidDel="00ED04B3">
          <w:delText>these soils</w:delText>
        </w:r>
      </w:del>
      <w:ins w:id="57" w:author="Oryshkevich" w:date="2019-08-22T16:02:00Z">
        <w:r w:rsidR="00ED04B3">
          <w:t>they</w:t>
        </w:r>
      </w:ins>
      <w:r w:rsidR="005636AD">
        <w:t xml:space="preserve"> tend to dry out more rapidly than </w:t>
      </w:r>
      <w:del w:id="58" w:author="Oryshkevich" w:date="2019-08-22T16:03:00Z">
        <w:r w:rsidR="005636AD" w:rsidDel="00ED04B3">
          <w:delText xml:space="preserve">the </w:delText>
        </w:r>
      </w:del>
      <w:ins w:id="59" w:author="Oryshkevich" w:date="2019-08-22T16:03:00Z">
        <w:r w:rsidR="00ED04B3">
          <w:t xml:space="preserve">do </w:t>
        </w:r>
      </w:ins>
      <w:r w:rsidR="005636AD">
        <w:t>alluvial soils</w:t>
      </w:r>
      <w:r w:rsidR="00062BB6">
        <w:t xml:space="preserve"> </w:t>
      </w:r>
      <w:r w:rsidRPr="007A01A9">
        <w:t>(</w:t>
      </w:r>
      <w:proofErr w:type="spellStart"/>
      <w:r w:rsidRPr="007A01A9">
        <w:t>Zohary</w:t>
      </w:r>
      <w:proofErr w:type="spellEnd"/>
      <w:r w:rsidRPr="007A01A9">
        <w:t xml:space="preserve"> 1962</w:t>
      </w:r>
      <w:r w:rsidR="00D61269">
        <w:t>:</w:t>
      </w:r>
      <w:r w:rsidRPr="007A01A9">
        <w:t xml:space="preserve"> 12</w:t>
      </w:r>
      <w:r w:rsidR="00E75910">
        <w:t xml:space="preserve">, </w:t>
      </w:r>
      <w:r w:rsidRPr="007A01A9">
        <w:t>1</w:t>
      </w:r>
      <w:r w:rsidR="00D61269">
        <w:t>4</w:t>
      </w:r>
      <w:r w:rsidRPr="007A01A9">
        <w:t>)</w:t>
      </w:r>
      <w:r>
        <w:t xml:space="preserve">. </w:t>
      </w:r>
    </w:p>
    <w:p w14:paraId="0000000A" w14:textId="5841A724" w:rsidR="00957237" w:rsidRDefault="00207744">
      <w:r>
        <w:t>The Hula</w:t>
      </w:r>
      <w:del w:id="60" w:author="Oryshkevich" w:date="2019-08-22T16:03:00Z">
        <w:r w:rsidDel="00ED04B3">
          <w:delText>h</w:delText>
        </w:r>
      </w:del>
      <w:r>
        <w:t xml:space="preserve"> plain and the northern Jordan valley</w:t>
      </w:r>
      <w:r w:rsidR="00D61269">
        <w:t xml:space="preserve"> </w:t>
      </w:r>
      <w:r>
        <w:t>are</w:t>
      </w:r>
      <w:r w:rsidR="00B41EDC">
        <w:t xml:space="preserve"> situated within the </w:t>
      </w:r>
      <w:ins w:id="61" w:author="Oryshkevich" w:date="2019-08-22T16:03:00Z">
        <w:r w:rsidR="00ED04B3">
          <w:t xml:space="preserve">phytogeographical </w:t>
        </w:r>
        <w:r w:rsidR="00ED04B3" w:rsidRPr="007A01A9">
          <w:t>zone</w:t>
        </w:r>
        <w:r w:rsidR="00ED04B3">
          <w:t xml:space="preserve"> of the </w:t>
        </w:r>
      </w:ins>
      <w:r w:rsidR="00B41EDC">
        <w:t xml:space="preserve">Mediterranean </w:t>
      </w:r>
      <w:del w:id="62" w:author="Oryshkevich" w:date="2019-08-22T16:03:00Z">
        <w:r w:rsidR="00B41EDC" w:rsidDel="00ED04B3">
          <w:delText xml:space="preserve">phytogeographical </w:delText>
        </w:r>
        <w:r w:rsidR="00B41EDC" w:rsidRPr="007A01A9" w:rsidDel="00ED04B3">
          <w:delText xml:space="preserve">zone </w:delText>
        </w:r>
      </w:del>
      <w:r w:rsidR="00B41EDC" w:rsidRPr="007A01A9">
        <w:t>(</w:t>
      </w:r>
      <w:proofErr w:type="spellStart"/>
      <w:r w:rsidR="00B41EDC" w:rsidRPr="007A01A9">
        <w:t>Zohary</w:t>
      </w:r>
      <w:proofErr w:type="spellEnd"/>
      <w:r w:rsidR="00B41EDC" w:rsidRPr="007A01A9">
        <w:t xml:space="preserve"> 1962</w:t>
      </w:r>
      <w:r w:rsidR="00D61269">
        <w:t>:</w:t>
      </w:r>
      <w:r w:rsidR="00B41EDC" w:rsidRPr="007A01A9">
        <w:t xml:space="preserve"> Map 4).</w:t>
      </w:r>
      <w:r w:rsidR="00B41EDC">
        <w:t xml:space="preserve"> Extensive agricultural activities and the expansion of settlements </w:t>
      </w:r>
      <w:del w:id="63" w:author="Oryshkevich" w:date="2019-08-22T16:03:00Z">
        <w:r w:rsidR="00210AAA" w:rsidDel="00ED04B3">
          <w:delText xml:space="preserve">for </w:delText>
        </w:r>
      </w:del>
      <w:ins w:id="64" w:author="Oryshkevich" w:date="2019-08-22T16:03:00Z">
        <w:r w:rsidR="00ED04B3">
          <w:t xml:space="preserve">over the course of </w:t>
        </w:r>
      </w:ins>
      <w:r w:rsidR="00210AAA">
        <w:t>centuries</w:t>
      </w:r>
      <w:r w:rsidR="00B41EDC">
        <w:t xml:space="preserve"> have destroyed the natural vegetation. </w:t>
      </w:r>
      <w:commentRangeStart w:id="65"/>
      <w:r w:rsidR="00210AAA">
        <w:t>T</w:t>
      </w:r>
      <w:r w:rsidR="00B41EDC">
        <w:t>he climax vegetation</w:t>
      </w:r>
      <w:r w:rsidR="00D61269">
        <w:t xml:space="preserve"> of the </w:t>
      </w:r>
      <w:r w:rsidR="00B41EDC">
        <w:rPr>
          <w:i/>
        </w:rPr>
        <w:t xml:space="preserve">Quercus </w:t>
      </w:r>
      <w:proofErr w:type="spellStart"/>
      <w:r w:rsidR="00B41EDC">
        <w:rPr>
          <w:i/>
        </w:rPr>
        <w:t>ithaburensis</w:t>
      </w:r>
      <w:del w:id="66" w:author="Oryshkevich" w:date="2019-08-22T16:04:00Z">
        <w:r w:rsidR="00D61269" w:rsidDel="00ED04B3">
          <w:delText xml:space="preserve"> –</w:delText>
        </w:r>
      </w:del>
      <w:ins w:id="67" w:author="Oryshkevich" w:date="2019-08-22T16:04:00Z">
        <w:r w:rsidR="00ED04B3">
          <w:t>-</w:t>
        </w:r>
      </w:ins>
      <w:del w:id="68" w:author="Oryshkevich" w:date="2019-08-22T16:04:00Z">
        <w:r w:rsidR="00D61269" w:rsidDel="00ED04B3">
          <w:delText xml:space="preserve"> </w:delText>
        </w:r>
      </w:del>
      <w:r w:rsidR="00D61269" w:rsidRPr="00D61269">
        <w:rPr>
          <w:i/>
        </w:rPr>
        <w:t>Pistacia</w:t>
      </w:r>
      <w:proofErr w:type="spellEnd"/>
      <w:r w:rsidR="00D61269">
        <w:t xml:space="preserve"> </w:t>
      </w:r>
      <w:proofErr w:type="spellStart"/>
      <w:r w:rsidR="00D61269" w:rsidRPr="00D61269">
        <w:rPr>
          <w:i/>
        </w:rPr>
        <w:t>atlantica</w:t>
      </w:r>
      <w:proofErr w:type="spellEnd"/>
      <w:r w:rsidR="00D61269">
        <w:t xml:space="preserve"> association</w:t>
      </w:r>
      <w:r w:rsidR="00B41EDC">
        <w:t xml:space="preserve"> </w:t>
      </w:r>
      <w:r w:rsidR="00D61269">
        <w:t>is</w:t>
      </w:r>
      <w:r w:rsidR="00B41EDC">
        <w:t xml:space="preserve"> replaced by </w:t>
      </w:r>
      <w:r w:rsidR="00D61269">
        <w:t xml:space="preserve">semi-steppe </w:t>
      </w:r>
      <w:proofErr w:type="spellStart"/>
      <w:r w:rsidR="00D61269">
        <w:t>batha</w:t>
      </w:r>
      <w:proofErr w:type="spellEnd"/>
      <w:r w:rsidR="00D61269">
        <w:t xml:space="preserve"> vegetation </w:t>
      </w:r>
      <w:r w:rsidR="0053748C">
        <w:t>if</w:t>
      </w:r>
      <w:r w:rsidR="00D67584">
        <w:t xml:space="preserve"> not exploited</w:t>
      </w:r>
      <w:r w:rsidR="00D61269">
        <w:t xml:space="preserve"> </w:t>
      </w:r>
      <w:r w:rsidR="00DC1107">
        <w:t xml:space="preserve">as </w:t>
      </w:r>
      <w:r w:rsidR="0053748C">
        <w:t>field</w:t>
      </w:r>
      <w:r w:rsidR="00D67584">
        <w:t xml:space="preserve"> and </w:t>
      </w:r>
      <w:r w:rsidR="00DC1107" w:rsidRPr="0053748C">
        <w:t>settlement</w:t>
      </w:r>
      <w:r w:rsidR="00DC1107">
        <w:t xml:space="preserve"> </w:t>
      </w:r>
      <w:r w:rsidR="0053748C">
        <w:t>territories</w:t>
      </w:r>
      <w:r w:rsidR="00DC1107">
        <w:t xml:space="preserve"> </w:t>
      </w:r>
      <w:r w:rsidR="00D61269">
        <w:t>(</w:t>
      </w:r>
      <w:proofErr w:type="spellStart"/>
      <w:r w:rsidR="00B41EDC">
        <w:t>Zohary</w:t>
      </w:r>
      <w:proofErr w:type="spellEnd"/>
      <w:r w:rsidR="00B41EDC">
        <w:t xml:space="preserve"> 1962</w:t>
      </w:r>
      <w:r w:rsidR="00D61269">
        <w:t>:</w:t>
      </w:r>
      <w:r w:rsidR="00B41EDC">
        <w:t xml:space="preserve"> </w:t>
      </w:r>
      <w:r w:rsidR="00D61269">
        <w:t>Map 5, 114</w:t>
      </w:r>
      <w:r w:rsidR="00B41EDC">
        <w:t>).</w:t>
      </w:r>
    </w:p>
    <w:commentRangeEnd w:id="65"/>
    <w:p w14:paraId="0000000B" w14:textId="77777777" w:rsidR="00957237" w:rsidRDefault="00ED04B3">
      <w:r>
        <w:rPr>
          <w:rStyle w:val="CommentReference"/>
        </w:rPr>
        <w:commentReference w:id="65"/>
      </w:r>
    </w:p>
    <w:p w14:paraId="0000000C" w14:textId="77777777" w:rsidR="00957237" w:rsidRDefault="00B41EDC">
      <w:pPr>
        <w:rPr>
          <w:b/>
        </w:rPr>
      </w:pPr>
      <w:r>
        <w:rPr>
          <w:b/>
        </w:rPr>
        <w:t>2. Materials and methods</w:t>
      </w:r>
    </w:p>
    <w:p w14:paraId="7AC74414" w14:textId="19E8E179" w:rsidR="00207744" w:rsidRDefault="00B41EDC">
      <w:pPr>
        <w:spacing w:after="0" w:line="240" w:lineRule="auto"/>
      </w:pPr>
      <w:r>
        <w:t xml:space="preserve">The archaeobotanical </w:t>
      </w:r>
      <w:r w:rsidR="0053748C">
        <w:t>sampling</w:t>
      </w:r>
      <w:r>
        <w:t xml:space="preserve"> of </w:t>
      </w:r>
      <w:r w:rsidR="0053748C">
        <w:t xml:space="preserve">Area M </w:t>
      </w:r>
      <w:del w:id="69" w:author="Oryshkevich" w:date="2019-08-22T16:08:00Z">
        <w:r w:rsidR="0053748C" w:rsidDel="00ED04B3">
          <w:delText xml:space="preserve">started </w:delText>
        </w:r>
      </w:del>
      <w:ins w:id="70" w:author="Oryshkevich" w:date="2019-08-22T16:08:00Z">
        <w:r w:rsidR="00ED04B3">
          <w:t xml:space="preserve">commenced </w:t>
        </w:r>
      </w:ins>
      <w:r w:rsidR="0053748C">
        <w:t xml:space="preserve">in 2009 and continued through </w:t>
      </w:r>
      <w:del w:id="71" w:author="Oryshkevich" w:date="2019-08-22T16:08:00Z">
        <w:r w:rsidR="0053748C" w:rsidDel="00FC67E9">
          <w:delText xml:space="preserve">all </w:delText>
        </w:r>
      </w:del>
      <w:ins w:id="72" w:author="Oryshkevich" w:date="2019-08-22T16:08:00Z">
        <w:r w:rsidR="00FC67E9">
          <w:t xml:space="preserve">every </w:t>
        </w:r>
      </w:ins>
      <w:r w:rsidR="0053748C">
        <w:t>season</w:t>
      </w:r>
      <w:del w:id="73" w:author="Oryshkevich" w:date="2019-08-22T16:08:00Z">
        <w:r w:rsidR="0053748C" w:rsidDel="00FC67E9">
          <w:delText>s</w:delText>
        </w:r>
      </w:del>
      <w:r w:rsidR="0053748C">
        <w:t xml:space="preserve"> of </w:t>
      </w:r>
      <w:ins w:id="74" w:author="Oryshkevich" w:date="2019-08-22T16:08:00Z">
        <w:r w:rsidR="00FC67E9">
          <w:t xml:space="preserve">the </w:t>
        </w:r>
      </w:ins>
      <w:r w:rsidR="0053748C">
        <w:t>excavation</w:t>
      </w:r>
      <w:r>
        <w:t>.</w:t>
      </w:r>
      <w:r w:rsidR="005F1D79">
        <w:t xml:space="preserve"> The sediment material of </w:t>
      </w:r>
      <w:del w:id="75" w:author="Oryshkevich" w:date="2019-08-22T16:09:00Z">
        <w:r w:rsidR="005F1D79" w:rsidDel="00FC67E9">
          <w:delText xml:space="preserve">single </w:delText>
        </w:r>
      </w:del>
      <w:ins w:id="76" w:author="Oryshkevich" w:date="2019-08-22T16:09:00Z">
        <w:r w:rsidR="00FC67E9">
          <w:t xml:space="preserve">particular </w:t>
        </w:r>
      </w:ins>
      <w:r w:rsidR="005F1D79">
        <w:t>contexts</w:t>
      </w:r>
      <w:ins w:id="77" w:author="Oryshkevich" w:date="2019-08-22T16:08:00Z">
        <w:r w:rsidR="00FC67E9">
          <w:t>,</w:t>
        </w:r>
      </w:ins>
      <w:r w:rsidR="005F1D79">
        <w:t xml:space="preserve"> </w:t>
      </w:r>
      <w:del w:id="78" w:author="Oryshkevich" w:date="2019-08-22T16:08:00Z">
        <w:r w:rsidR="005F1D79" w:rsidDel="00FC67E9">
          <w:delText xml:space="preserve">like </w:delText>
        </w:r>
      </w:del>
      <w:ins w:id="79" w:author="Oryshkevich" w:date="2019-08-22T16:08:00Z">
        <w:r w:rsidR="00FC67E9">
          <w:t xml:space="preserve">such as </w:t>
        </w:r>
      </w:ins>
      <w:r w:rsidR="005F1D79">
        <w:t xml:space="preserve">basins, storage jars, </w:t>
      </w:r>
      <w:proofErr w:type="spellStart"/>
      <w:r w:rsidR="005F1D79">
        <w:t>tabuns</w:t>
      </w:r>
      <w:proofErr w:type="spellEnd"/>
      <w:r w:rsidR="005F1D79">
        <w:t xml:space="preserve">, </w:t>
      </w:r>
      <w:r w:rsidR="00E74453">
        <w:t>destruction</w:t>
      </w:r>
      <w:r w:rsidR="005F1D79">
        <w:t xml:space="preserve"> layers, and pithoi </w:t>
      </w:r>
      <w:ins w:id="80" w:author="Oryshkevich" w:date="2019-08-22T16:09:00Z">
        <w:r w:rsidR="00FC67E9">
          <w:t>,</w:t>
        </w:r>
      </w:ins>
      <w:r>
        <w:t>were sampled</w:t>
      </w:r>
      <w:r w:rsidR="00937107">
        <w:t xml:space="preserve">. </w:t>
      </w:r>
      <w:del w:id="81" w:author="Oryshkevich" w:date="2019-08-22T16:09:00Z">
        <w:r w:rsidR="005F1D79" w:rsidDel="00FC67E9">
          <w:delText xml:space="preserve">One </w:delText>
        </w:r>
      </w:del>
      <w:ins w:id="82" w:author="Oryshkevich" w:date="2019-08-22T16:09:00Z">
        <w:r w:rsidR="00FC67E9">
          <w:t xml:space="preserve">Each </w:t>
        </w:r>
      </w:ins>
      <w:r w:rsidR="005F1D79">
        <w:t>sample cover</w:t>
      </w:r>
      <w:r w:rsidR="00210AAA">
        <w:t>ed</w:t>
      </w:r>
      <w:r w:rsidR="005F1D79">
        <w:t xml:space="preserve"> one bucket of sediment </w:t>
      </w:r>
      <w:r w:rsidR="00210AAA">
        <w:t xml:space="preserve">material (= </w:t>
      </w:r>
      <w:r w:rsidR="005F1D79">
        <w:t>10 l</w:t>
      </w:r>
      <w:r w:rsidR="00210AAA">
        <w:t>)</w:t>
      </w:r>
      <w:r w:rsidR="005F1D79">
        <w:t>.</w:t>
      </w:r>
      <w:r>
        <w:t xml:space="preserve"> </w:t>
      </w:r>
      <w:r w:rsidR="00937107">
        <w:t xml:space="preserve">The samples were processed </w:t>
      </w:r>
      <w:del w:id="83" w:author="Oryshkevich" w:date="2019-08-22T16:10:00Z">
        <w:r w:rsidR="00937107" w:rsidDel="00FC67E9">
          <w:delText xml:space="preserve">by </w:delText>
        </w:r>
      </w:del>
      <w:ins w:id="84" w:author="Oryshkevich" w:date="2019-08-22T16:10:00Z">
        <w:r w:rsidR="00FC67E9">
          <w:t xml:space="preserve">through </w:t>
        </w:r>
      </w:ins>
      <w:r w:rsidR="00937107">
        <w:t xml:space="preserve">bucket flotation. </w:t>
      </w:r>
      <w:del w:id="85" w:author="Oryshkevich" w:date="2019-08-22T16:10:00Z">
        <w:r w:rsidR="00937107" w:rsidDel="00FC67E9">
          <w:delText>Therefore, t</w:delText>
        </w:r>
      </w:del>
      <w:ins w:id="86" w:author="Oryshkevich" w:date="2019-08-22T16:10:00Z">
        <w:r w:rsidR="00FC67E9">
          <w:t>T</w:t>
        </w:r>
      </w:ins>
      <w:r w:rsidR="005F1D79">
        <w:t xml:space="preserve">he sediment of </w:t>
      </w:r>
      <w:del w:id="87" w:author="Oryshkevich" w:date="2019-08-22T16:10:00Z">
        <w:r w:rsidR="005F1D79" w:rsidDel="00FC67E9">
          <w:delText xml:space="preserve">one </w:delText>
        </w:r>
      </w:del>
      <w:ins w:id="88" w:author="Oryshkevich" w:date="2019-08-22T16:10:00Z">
        <w:r w:rsidR="00FC67E9">
          <w:t xml:space="preserve">each </w:t>
        </w:r>
      </w:ins>
      <w:r w:rsidR="005F1D79">
        <w:t xml:space="preserve">sample was </w:t>
      </w:r>
      <w:ins w:id="89" w:author="Oryshkevich" w:date="2019-08-22T16:10:00Z">
        <w:r w:rsidR="00FC67E9">
          <w:t xml:space="preserve">thus </w:t>
        </w:r>
      </w:ins>
      <w:del w:id="90" w:author="Oryshkevich" w:date="2019-08-22T16:10:00Z">
        <w:r w:rsidR="005F1D79" w:rsidDel="00FC67E9">
          <w:delText xml:space="preserve">spilled </w:delText>
        </w:r>
      </w:del>
      <w:ins w:id="91" w:author="Oryshkevich" w:date="2019-08-22T16:10:00Z">
        <w:r w:rsidR="00FC67E9">
          <w:t>poured in</w:t>
        </w:r>
      </w:ins>
      <w:r w:rsidR="005F1D79">
        <w:t xml:space="preserve">to a wide plastic garbage bin. The sediment </w:t>
      </w:r>
      <w:del w:id="92" w:author="Oryshkevich" w:date="2019-08-22T16:10:00Z">
        <w:r w:rsidR="000E4369" w:rsidDel="00FC67E9">
          <w:delText xml:space="preserve">then </w:delText>
        </w:r>
      </w:del>
      <w:r w:rsidR="005F1D79">
        <w:t xml:space="preserve">was </w:t>
      </w:r>
      <w:ins w:id="93" w:author="Oryshkevich" w:date="2019-08-22T16:10:00Z">
        <w:r w:rsidR="00FC67E9">
          <w:t xml:space="preserve">then </w:t>
        </w:r>
      </w:ins>
      <w:r>
        <w:t xml:space="preserve">filled with water </w:t>
      </w:r>
      <w:r w:rsidR="000E4369">
        <w:t>to let it soak</w:t>
      </w:r>
      <w:r>
        <w:t xml:space="preserve">. </w:t>
      </w:r>
      <w:r w:rsidR="00937107">
        <w:t xml:space="preserve">The water was poured through a cloth with a superfine mesh to catch the archaeobotanical macro remains (light fraction). </w:t>
      </w:r>
      <w:r>
        <w:t xml:space="preserve">Finally, the </w:t>
      </w:r>
      <w:r w:rsidR="00937107">
        <w:t>muddy</w:t>
      </w:r>
      <w:ins w:id="94" w:author="Oryshkevich" w:date="2019-08-22T16:11:00Z">
        <w:r w:rsidR="00FC67E9">
          <w:t>,</w:t>
        </w:r>
      </w:ins>
      <w:r w:rsidR="00937107">
        <w:t xml:space="preserve"> </w:t>
      </w:r>
      <w:r>
        <w:t xml:space="preserve">heavy fraction material </w:t>
      </w:r>
      <w:del w:id="95" w:author="Oryshkevich" w:date="2019-08-22T16:11:00Z">
        <w:r w:rsidR="00937107" w:rsidDel="00FC67E9">
          <w:delText>which was left</w:delText>
        </w:r>
      </w:del>
      <w:ins w:id="96" w:author="Oryshkevich" w:date="2019-08-22T16:11:00Z">
        <w:r w:rsidR="00FC67E9">
          <w:t>that had remained</w:t>
        </w:r>
      </w:ins>
      <w:r w:rsidR="00937107">
        <w:t xml:space="preserve"> </w:t>
      </w:r>
      <w:r>
        <w:t xml:space="preserve">in the </w:t>
      </w:r>
      <w:r w:rsidR="00937107">
        <w:t>garbage bin</w:t>
      </w:r>
      <w:r>
        <w:t xml:space="preserve"> was </w:t>
      </w:r>
      <w:r w:rsidR="00937107">
        <w:t>poured</w:t>
      </w:r>
      <w:r>
        <w:t xml:space="preserve"> </w:t>
      </w:r>
      <w:r w:rsidR="00937107">
        <w:t xml:space="preserve">through a 1 mm mesh </w:t>
      </w:r>
      <w:r>
        <w:t>to separate the muddy</w:t>
      </w:r>
      <w:r w:rsidR="00A518B4">
        <w:t xml:space="preserve"> and</w:t>
      </w:r>
      <w:r>
        <w:t xml:space="preserve"> sandy sediment from the </w:t>
      </w:r>
      <w:del w:id="97" w:author="Oryshkevich" w:date="2019-08-22T16:11:00Z">
        <w:r w:rsidDel="00FC67E9">
          <w:delText xml:space="preserve">big </w:delText>
        </w:r>
      </w:del>
      <w:ins w:id="98" w:author="Oryshkevich" w:date="2019-08-22T16:11:00Z">
        <w:r w:rsidR="00FC67E9">
          <w:t xml:space="preserve">large, </w:t>
        </w:r>
      </w:ins>
      <w:r>
        <w:t>fraction material (heavy fraction)</w:t>
      </w:r>
      <w:r w:rsidR="00937107">
        <w:t xml:space="preserve">. </w:t>
      </w:r>
      <w:r>
        <w:t xml:space="preserve">The light </w:t>
      </w:r>
      <w:ins w:id="99" w:author="Oryshkevich" w:date="2019-08-22T16:12:00Z">
        <w:r w:rsidR="00FC67E9">
          <w:t xml:space="preserve">fraction was dried separately </w:t>
        </w:r>
      </w:ins>
      <w:del w:id="100" w:author="Oryshkevich" w:date="2019-08-22T16:12:00Z">
        <w:r w:rsidDel="00FC67E9">
          <w:delText xml:space="preserve">and </w:delText>
        </w:r>
      </w:del>
      <w:ins w:id="101" w:author="Oryshkevich" w:date="2019-08-22T16:12:00Z">
        <w:r w:rsidR="00FC67E9">
          <w:t xml:space="preserve">from the </w:t>
        </w:r>
      </w:ins>
      <w:r>
        <w:t>heavy</w:t>
      </w:r>
      <w:del w:id="102" w:author="Oryshkevich" w:date="2019-08-22T16:12:00Z">
        <w:r w:rsidDel="00FC67E9">
          <w:delText xml:space="preserve"> fraction </w:delText>
        </w:r>
      </w:del>
      <w:del w:id="103" w:author="Oryshkevich" w:date="2019-08-22T16:11:00Z">
        <w:r w:rsidDel="00FC67E9">
          <w:delText xml:space="preserve">were </w:delText>
        </w:r>
      </w:del>
      <w:del w:id="104" w:author="Oryshkevich" w:date="2019-08-22T16:12:00Z">
        <w:r w:rsidDel="00FC67E9">
          <w:delText>separately dried</w:delText>
        </w:r>
      </w:del>
      <w:r>
        <w:t xml:space="preserve">. The </w:t>
      </w:r>
      <w:r w:rsidR="00937107">
        <w:t>heavy</w:t>
      </w:r>
      <w:r>
        <w:t xml:space="preserve"> </w:t>
      </w:r>
      <w:r w:rsidR="00937107">
        <w:t>fraction was sorted on</w:t>
      </w:r>
      <w:del w:id="105" w:author="Oryshkevich" w:date="2019-08-22T16:12:00Z">
        <w:r w:rsidR="00937107" w:rsidDel="00FC67E9">
          <w:delText>-</w:delText>
        </w:r>
      </w:del>
      <w:ins w:id="106" w:author="Oryshkevich" w:date="2019-08-22T16:12:00Z">
        <w:r w:rsidR="00FC67E9">
          <w:t xml:space="preserve"> </w:t>
        </w:r>
      </w:ins>
      <w:r w:rsidR="00937107">
        <w:t xml:space="preserve">site. Leftovers of the </w:t>
      </w:r>
      <w:r w:rsidR="00207744">
        <w:t>plant material</w:t>
      </w:r>
      <w:r w:rsidR="00937107">
        <w:t>, charcoal</w:t>
      </w:r>
      <w:ins w:id="107" w:author="Oryshkevich" w:date="2019-08-22T16:12:00Z">
        <w:r w:rsidR="00FC67E9">
          <w:t>,</w:t>
        </w:r>
      </w:ins>
      <w:r w:rsidR="00937107">
        <w:t xml:space="preserve"> </w:t>
      </w:r>
      <w:del w:id="108" w:author="Oryshkevich" w:date="2019-08-22T16:12:00Z">
        <w:r w:rsidR="00937107" w:rsidDel="00FC67E9">
          <w:delText>as well as</w:delText>
        </w:r>
      </w:del>
      <w:ins w:id="109" w:author="Oryshkevich" w:date="2019-08-22T16:12:00Z">
        <w:r w:rsidR="00FC67E9">
          <w:t>and</w:t>
        </w:r>
      </w:ins>
      <w:r w:rsidR="00937107">
        <w:t xml:space="preserve"> archaeological finds </w:t>
      </w:r>
      <w:del w:id="110" w:author="Oryshkevich" w:date="2019-08-22T16:12:00Z">
        <w:r w:rsidR="00937107" w:rsidDel="00FC67E9">
          <w:delText xml:space="preserve">like </w:delText>
        </w:r>
      </w:del>
      <w:ins w:id="111" w:author="Oryshkevich" w:date="2019-08-22T16:12:00Z">
        <w:r w:rsidR="00FC67E9">
          <w:t xml:space="preserve">such as </w:t>
        </w:r>
      </w:ins>
      <w:r w:rsidR="00937107">
        <w:t xml:space="preserve">pottery </w:t>
      </w:r>
      <w:r w:rsidR="00E74453">
        <w:t xml:space="preserve">were </w:t>
      </w:r>
      <w:del w:id="112" w:author="Oryshkevich" w:date="2019-08-22T16:12:00Z">
        <w:r w:rsidR="00E74453" w:rsidDel="00FC67E9">
          <w:delText xml:space="preserve">put </w:delText>
        </w:r>
      </w:del>
      <w:ins w:id="113" w:author="Oryshkevich" w:date="2019-08-22T16:12:00Z">
        <w:r w:rsidR="00FC67E9">
          <w:t xml:space="preserve">set </w:t>
        </w:r>
      </w:ins>
      <w:r w:rsidR="00E74453">
        <w:t xml:space="preserve">aside. </w:t>
      </w:r>
    </w:p>
    <w:p w14:paraId="0000000E" w14:textId="67A8E6C8" w:rsidR="00957237" w:rsidRDefault="00210AAA">
      <w:pPr>
        <w:spacing w:after="0" w:line="240" w:lineRule="auto"/>
      </w:pPr>
      <w:r>
        <w:lastRenderedPageBreak/>
        <w:t xml:space="preserve">In addition, some samples </w:t>
      </w:r>
      <w:del w:id="114" w:author="Oryshkevich" w:date="2019-08-22T16:12:00Z">
        <w:r w:rsidDel="00FC67E9">
          <w:delText xml:space="preserve">contained </w:delText>
        </w:r>
      </w:del>
      <w:ins w:id="115" w:author="Oryshkevich" w:date="2019-08-22T16:12:00Z">
        <w:r w:rsidR="00FC67E9">
          <w:t xml:space="preserve">containing </w:t>
        </w:r>
      </w:ins>
      <w:r>
        <w:t xml:space="preserve">archaeobotanical macro remains </w:t>
      </w:r>
      <w:del w:id="116" w:author="Oryshkevich" w:date="2019-08-22T16:13:00Z">
        <w:r w:rsidDel="00FC67E9">
          <w:delText xml:space="preserve">which </w:delText>
        </w:r>
      </w:del>
      <w:r>
        <w:t xml:space="preserve">were picked </w:t>
      </w:r>
      <w:del w:id="117" w:author="Oryshkevich" w:date="2019-08-22T16:13:00Z">
        <w:r w:rsidDel="00FC67E9">
          <w:delText xml:space="preserve">up </w:delText>
        </w:r>
      </w:del>
      <w:r>
        <w:t xml:space="preserve">by hand because the plant remains were </w:t>
      </w:r>
      <w:del w:id="118" w:author="Oryshkevich" w:date="2019-08-22T16:13:00Z">
        <w:r w:rsidDel="00FC67E9">
          <w:delText xml:space="preserve">big </w:delText>
        </w:r>
      </w:del>
      <w:ins w:id="119" w:author="Oryshkevich" w:date="2019-08-22T16:13:00Z">
        <w:r w:rsidR="00FC67E9">
          <w:t xml:space="preserve">large </w:t>
        </w:r>
      </w:ins>
      <w:r>
        <w:t xml:space="preserve">and visible </w:t>
      </w:r>
      <w:del w:id="120" w:author="Oryshkevich" w:date="2019-08-22T16:13:00Z">
        <w:r w:rsidDel="00FC67E9">
          <w:delText xml:space="preserve">by </w:delText>
        </w:r>
      </w:del>
      <w:ins w:id="121" w:author="Oryshkevich" w:date="2019-08-22T16:13:00Z">
        <w:r w:rsidR="00FC67E9">
          <w:t xml:space="preserve">to </w:t>
        </w:r>
      </w:ins>
      <w:r>
        <w:t xml:space="preserve">the eye. </w:t>
      </w:r>
      <w:r w:rsidR="00E74453">
        <w:t xml:space="preserve">The dried light fractions </w:t>
      </w:r>
      <w:r>
        <w:t xml:space="preserve">and the hand-picked samples </w:t>
      </w:r>
      <w:r w:rsidR="00E74453">
        <w:t xml:space="preserve">were </w:t>
      </w:r>
      <w:r>
        <w:t xml:space="preserve">packed </w:t>
      </w:r>
      <w:r w:rsidR="00B41EDC">
        <w:t xml:space="preserve">in plastic bags and sent to the Archaeobotanical Laboratory </w:t>
      </w:r>
      <w:del w:id="122" w:author="Oryshkevich" w:date="2019-08-22T16:13:00Z">
        <w:r w:rsidR="00B41EDC" w:rsidDel="00FC67E9">
          <w:delText xml:space="preserve">of </w:delText>
        </w:r>
      </w:del>
      <w:ins w:id="123" w:author="Oryshkevich" w:date="2019-08-22T16:13:00Z">
        <w:r w:rsidR="00FC67E9">
          <w:t xml:space="preserve">at </w:t>
        </w:r>
      </w:ins>
      <w:r w:rsidR="00B41EDC">
        <w:t xml:space="preserve">the University of Tübingen. </w:t>
      </w:r>
    </w:p>
    <w:p w14:paraId="00000010" w14:textId="6B85334C" w:rsidR="00957237" w:rsidRDefault="00934141">
      <w:pPr>
        <w:spacing w:after="0" w:line="240" w:lineRule="auto"/>
      </w:pPr>
      <w:r>
        <w:t xml:space="preserve">The </w:t>
      </w:r>
      <w:r w:rsidR="00210AAA">
        <w:t>samples</w:t>
      </w:r>
      <w:r>
        <w:t xml:space="preserve"> </w:t>
      </w:r>
      <w:r w:rsidR="00B41EDC">
        <w:t xml:space="preserve">were sieved </w:t>
      </w:r>
      <w:del w:id="124" w:author="Oryshkevich" w:date="2019-08-22T16:13:00Z">
        <w:r w:rsidR="00B41EDC" w:rsidDel="00FC67E9">
          <w:delText xml:space="preserve">with </w:delText>
        </w:r>
      </w:del>
      <w:ins w:id="125" w:author="Oryshkevich" w:date="2019-08-22T16:13:00Z">
        <w:r w:rsidR="00FC67E9">
          <w:t xml:space="preserve">through </w:t>
        </w:r>
      </w:ins>
      <w:r w:rsidR="00B41EDC">
        <w:t>different mesh</w:t>
      </w:r>
      <w:del w:id="126" w:author="Oryshkevich" w:date="2019-08-22T16:13:00Z">
        <w:r w:rsidR="00B41EDC" w:rsidDel="00FC67E9">
          <w:delText>-</w:delText>
        </w:r>
      </w:del>
      <w:ins w:id="127" w:author="Oryshkevich" w:date="2019-08-22T16:13:00Z">
        <w:r w:rsidR="00FC67E9">
          <w:t xml:space="preserve"> </w:t>
        </w:r>
      </w:ins>
      <w:r w:rsidR="00B41EDC">
        <w:t>size</w:t>
      </w:r>
      <w:ins w:id="128" w:author="Oryshkevich" w:date="2019-08-22T16:13:00Z">
        <w:r w:rsidR="00FC67E9">
          <w:t>s</w:t>
        </w:r>
      </w:ins>
      <w:r w:rsidR="00B41EDC">
        <w:t xml:space="preserve"> (2 mm, 1 mm, 0.5 mm and 0.2 mm) to facilitate the sorting process. The archaeobotanical macro remains were sorted with the help of </w:t>
      </w:r>
      <w:del w:id="129" w:author="Oryshkevich" w:date="2019-08-22T16:13:00Z">
        <w:r w:rsidR="00B41EDC" w:rsidDel="00FC67E9">
          <w:delText xml:space="preserve">a </w:delText>
        </w:r>
      </w:del>
      <w:r w:rsidR="00B41EDC">
        <w:t>binocular</w:t>
      </w:r>
      <w:ins w:id="130" w:author="Oryshkevich" w:date="2019-08-22T16:13:00Z">
        <w:r w:rsidR="00FC67E9">
          <w:t>s</w:t>
        </w:r>
      </w:ins>
      <w:r w:rsidR="00B41EDC">
        <w:t xml:space="preserve"> with 10x magnification. Charcoal fragments were also sorted</w:t>
      </w:r>
      <w:ins w:id="131" w:author="Oryshkevich" w:date="2019-08-22T16:14:00Z">
        <w:r w:rsidR="00FC67E9">
          <w:t>,</w:t>
        </w:r>
      </w:ins>
      <w:r w:rsidR="00B41EDC">
        <w:t xml:space="preserve"> but </w:t>
      </w:r>
      <w:del w:id="132" w:author="Oryshkevich" w:date="2019-08-22T16:14:00Z">
        <w:r w:rsidR="00B41EDC" w:rsidDel="00FC67E9">
          <w:delText>put apart</w:delText>
        </w:r>
      </w:del>
      <w:ins w:id="133" w:author="Oryshkevich" w:date="2019-08-22T16:14:00Z">
        <w:r w:rsidR="00FC67E9">
          <w:t>separated</w:t>
        </w:r>
      </w:ins>
      <w:r w:rsidR="00B41EDC">
        <w:t xml:space="preserve"> from the seed and fruit remains</w:t>
      </w:r>
      <w:r>
        <w:t xml:space="preserve"> as the c</w:t>
      </w:r>
      <w:r w:rsidR="00B41EDC">
        <w:t xml:space="preserve">harcoal </w:t>
      </w:r>
      <w:del w:id="134" w:author="Oryshkevich" w:date="2019-08-22T16:14:00Z">
        <w:r w:rsidR="00207744" w:rsidDel="00FC67E9">
          <w:delText>was</w:delText>
        </w:r>
        <w:r w:rsidR="00B41EDC" w:rsidDel="00FC67E9">
          <w:delText xml:space="preserve"> </w:delText>
        </w:r>
      </w:del>
      <w:ins w:id="135" w:author="Oryshkevich" w:date="2019-08-22T16:14:00Z">
        <w:r w:rsidR="00FC67E9">
          <w:t xml:space="preserve">had </w:t>
        </w:r>
      </w:ins>
      <w:r w:rsidR="00B41EDC">
        <w:t xml:space="preserve">not </w:t>
      </w:r>
      <w:ins w:id="136" w:author="Oryshkevich" w:date="2019-08-22T16:14:00Z">
        <w:r w:rsidR="00FC67E9">
          <w:t xml:space="preserve">yet been </w:t>
        </w:r>
      </w:ins>
      <w:r w:rsidR="00B41EDC">
        <w:t>investigated</w:t>
      </w:r>
      <w:del w:id="137" w:author="Oryshkevich" w:date="2019-08-22T16:14:00Z">
        <w:r w:rsidDel="00FC67E9">
          <w:delText>, yet</w:delText>
        </w:r>
      </w:del>
      <w:r>
        <w:t>.</w:t>
      </w:r>
      <w:r w:rsidR="00A3718D">
        <w:t xml:space="preserve"> </w:t>
      </w:r>
      <w:r w:rsidR="00B41EDC">
        <w:t>The reference collection of the archaeobotanical laboratory</w:t>
      </w:r>
      <w:del w:id="138" w:author="Oryshkevich" w:date="2019-08-22T16:14:00Z">
        <w:r w:rsidR="00B41EDC" w:rsidDel="00FC67E9">
          <w:delText>,</w:delText>
        </w:r>
      </w:del>
      <w:r w:rsidR="00B41EDC">
        <w:t xml:space="preserve"> as well as </w:t>
      </w:r>
      <w:ins w:id="139" w:author="Oryshkevich" w:date="2019-08-22T16:14:00Z">
        <w:r w:rsidR="00FC67E9">
          <w:t xml:space="preserve">the </w:t>
        </w:r>
      </w:ins>
      <w:ins w:id="140" w:author="Oryshkevich" w:date="2019-08-22T16:15:00Z">
        <w:r w:rsidR="00FC67E9">
          <w:t xml:space="preserve">literature on </w:t>
        </w:r>
      </w:ins>
      <w:r w:rsidR="00B41EDC">
        <w:t xml:space="preserve">identification </w:t>
      </w:r>
      <w:del w:id="141" w:author="Oryshkevich" w:date="2019-08-22T16:15:00Z">
        <w:r w:rsidR="00B41EDC" w:rsidDel="00FC67E9">
          <w:delText xml:space="preserve">literature </w:delText>
        </w:r>
      </w:del>
      <w:r w:rsidR="00B41EDC">
        <w:t>(</w:t>
      </w:r>
      <w:proofErr w:type="spellStart"/>
      <w:r w:rsidR="00B41EDC">
        <w:t>Jacomet</w:t>
      </w:r>
      <w:proofErr w:type="spellEnd"/>
      <w:r w:rsidR="00B41EDC">
        <w:t xml:space="preserve"> 2006; Nesbitt 2008; </w:t>
      </w:r>
      <w:proofErr w:type="spellStart"/>
      <w:r w:rsidR="00B41EDC">
        <w:t>Neef</w:t>
      </w:r>
      <w:proofErr w:type="spellEnd"/>
      <w:r w:rsidR="00B41EDC">
        <w:t xml:space="preserve"> et al. 2011),</w:t>
      </w:r>
      <w:del w:id="142" w:author="Oryshkevich" w:date="2019-08-22T16:15:00Z">
        <w:r w:rsidR="00B41EDC" w:rsidDel="00FC67E9">
          <w:delText xml:space="preserve"> helped </w:delText>
        </w:r>
      </w:del>
      <w:ins w:id="143" w:author="Oryshkevich" w:date="2019-08-22T16:15:00Z">
        <w:r w:rsidR="00FC67E9">
          <w:t xml:space="preserve"> helped in the</w:t>
        </w:r>
      </w:ins>
      <w:del w:id="144" w:author="Oryshkevich" w:date="2019-08-22T16:15:00Z">
        <w:r w:rsidR="00B41EDC" w:rsidDel="00FC67E9">
          <w:delText>to</w:delText>
        </w:r>
      </w:del>
      <w:r w:rsidR="00B41EDC">
        <w:t xml:space="preserve"> </w:t>
      </w:r>
      <w:del w:id="145" w:author="Oryshkevich" w:date="2019-08-22T16:15:00Z">
        <w:r w:rsidR="00B41EDC" w:rsidDel="00FC67E9">
          <w:delText xml:space="preserve">identify </w:delText>
        </w:r>
      </w:del>
      <w:ins w:id="146" w:author="Oryshkevich" w:date="2019-08-22T16:15:00Z">
        <w:r w:rsidR="00FC67E9">
          <w:t xml:space="preserve">identification of </w:t>
        </w:r>
      </w:ins>
      <w:r w:rsidR="00B41EDC">
        <w:t xml:space="preserve">the seeds and fruits. </w:t>
      </w:r>
    </w:p>
    <w:p w14:paraId="4938901B" w14:textId="07AA2567" w:rsidR="005636AD" w:rsidRDefault="00B41EDC">
      <w:pPr>
        <w:spacing w:after="0" w:line="240" w:lineRule="auto"/>
      </w:pPr>
      <w:del w:id="147" w:author="Oryshkevich" w:date="2019-08-22T16:15:00Z">
        <w:r w:rsidDel="00FC67E9">
          <w:delText>A whole</w:delText>
        </w:r>
      </w:del>
      <w:ins w:id="148" w:author="Oryshkevich" w:date="2019-08-22T16:15:00Z">
        <w:r w:rsidR="00FC67E9">
          <w:t>An entire</w:t>
        </w:r>
      </w:ins>
      <w:r>
        <w:t xml:space="preserve"> seed or fruit was counted as one. Fragmented macro remains of most of the taxa were </w:t>
      </w:r>
      <w:r w:rsidR="00210AAA">
        <w:t xml:space="preserve">also </w:t>
      </w:r>
      <w:r>
        <w:t xml:space="preserve">counted as one if preserved at least </w:t>
      </w:r>
      <w:del w:id="149" w:author="Oryshkevich" w:date="2019-08-22T16:16:00Z">
        <w:r w:rsidDel="00FC67E9">
          <w:delText xml:space="preserve">in </w:delText>
        </w:r>
      </w:del>
      <w:ins w:id="150" w:author="Oryshkevich" w:date="2019-08-22T16:16:00Z">
        <w:r w:rsidR="00FC67E9">
          <w:t xml:space="preserve">as </w:t>
        </w:r>
      </w:ins>
      <w:r>
        <w:t>halves. Exceptions were made for cereals</w:t>
      </w:r>
      <w:r w:rsidR="00934141">
        <w:t xml:space="preserve"> and </w:t>
      </w:r>
      <w:r>
        <w:t>oliv</w:t>
      </w:r>
      <w:r w:rsidR="00934141">
        <w:t>e</w:t>
      </w:r>
      <w:ins w:id="151" w:author="Oryshkevich" w:date="2019-08-22T16:16:00Z">
        <w:r w:rsidR="00FC67E9">
          <w:t>s</w:t>
        </w:r>
      </w:ins>
      <w:r>
        <w:t xml:space="preserve">. Four quarters of cereal grains </w:t>
      </w:r>
      <w:del w:id="152" w:author="Oryshkevich" w:date="2019-08-22T16:16:00Z">
        <w:r w:rsidDel="00FC67E9">
          <w:delText xml:space="preserve">have been </w:delText>
        </w:r>
      </w:del>
      <w:r w:rsidR="00A3718D">
        <w:t>added</w:t>
      </w:r>
      <w:r>
        <w:t xml:space="preserve"> up to one grain. </w:t>
      </w:r>
      <w:r w:rsidR="00934141">
        <w:t>T</w:t>
      </w:r>
      <w:r>
        <w:t xml:space="preserve">he olive stones </w:t>
      </w:r>
      <w:r w:rsidR="00934141">
        <w:t xml:space="preserve">of some samples (BP </w:t>
      </w:r>
      <w:r w:rsidR="009F2C58">
        <w:t xml:space="preserve">10, BP </w:t>
      </w:r>
      <w:r w:rsidR="00934141">
        <w:t>79, BP 80, BP 104, BP 124, BP 125, BP 127, BP 128,</w:t>
      </w:r>
      <w:r w:rsidR="00210AAA">
        <w:t xml:space="preserve"> and</w:t>
      </w:r>
      <w:r w:rsidR="00934141">
        <w:t xml:space="preserve"> BP 130</w:t>
      </w:r>
      <w:r w:rsidR="00207744">
        <w:t xml:space="preserve">; see Appendix </w:t>
      </w:r>
      <w:r w:rsidR="00207744" w:rsidRPr="00207744">
        <w:rPr>
          <w:highlight w:val="yellow"/>
        </w:rPr>
        <w:t>xxx</w:t>
      </w:r>
      <w:r w:rsidR="00934141">
        <w:t xml:space="preserve">) </w:t>
      </w:r>
      <w:r>
        <w:t>were broken</w:t>
      </w:r>
      <w:r w:rsidR="00210AAA">
        <w:t>,</w:t>
      </w:r>
      <w:r>
        <w:t xml:space="preserve"> </w:t>
      </w:r>
      <w:del w:id="153" w:author="Oryshkevich" w:date="2019-08-22T16:16:00Z">
        <w:r w:rsidR="00934141" w:rsidDel="00FC67E9">
          <w:delText>therefore</w:delText>
        </w:r>
        <w:r w:rsidDel="00FC67E9">
          <w:delText>,</w:delText>
        </w:r>
      </w:del>
      <w:ins w:id="154" w:author="Oryshkevich" w:date="2019-08-22T16:16:00Z">
        <w:r w:rsidR="00FC67E9">
          <w:t>so</w:t>
        </w:r>
      </w:ins>
      <w:r>
        <w:t xml:space="preserve"> weighing was the method used for quantifying</w:t>
      </w:r>
      <w:del w:id="155" w:author="Oryshkevich" w:date="2019-08-22T16:17:00Z">
        <w:r w:rsidDel="00FC67E9">
          <w:delText xml:space="preserve"> </w:delText>
        </w:r>
        <w:r w:rsidR="00934141" w:rsidDel="00FC67E9">
          <w:delText>the</w:delText>
        </w:r>
      </w:del>
      <w:r w:rsidR="00934141">
        <w:t xml:space="preserve"> olive pits</w:t>
      </w:r>
      <w:r>
        <w:t xml:space="preserve">. </w:t>
      </w:r>
      <w:r w:rsidR="00FF549C">
        <w:t xml:space="preserve">The </w:t>
      </w:r>
      <w:del w:id="156" w:author="Oryshkevich" w:date="2019-08-22T16:17:00Z">
        <w:r w:rsidR="00FF549C" w:rsidDel="00FC67E9">
          <w:delText xml:space="preserve">highest </w:delText>
        </w:r>
      </w:del>
      <w:ins w:id="157" w:author="Oryshkevich" w:date="2019-08-22T16:17:00Z">
        <w:r w:rsidR="00FC67E9">
          <w:t xml:space="preserve">greatest </w:t>
        </w:r>
      </w:ins>
      <w:r w:rsidR="00FF549C">
        <w:t xml:space="preserve">number </w:t>
      </w:r>
      <w:del w:id="158" w:author="Oryshkevich" w:date="2019-08-22T16:17:00Z">
        <w:r w:rsidR="00FF549C" w:rsidDel="00FC67E9">
          <w:delText xml:space="preserve">in </w:delText>
        </w:r>
      </w:del>
      <w:ins w:id="159" w:author="Oryshkevich" w:date="2019-08-22T16:17:00Z">
        <w:r w:rsidR="00FC67E9">
          <w:t xml:space="preserve">of </w:t>
        </w:r>
      </w:ins>
      <w:r w:rsidR="00FF549C">
        <w:t xml:space="preserve">macro remains </w:t>
      </w:r>
      <w:del w:id="160" w:author="Oryshkevich" w:date="2019-08-22T16:17:00Z">
        <w:r w:rsidR="00FF549C" w:rsidDel="00FC67E9">
          <w:delText xml:space="preserve">come </w:delText>
        </w:r>
      </w:del>
      <w:ins w:id="161" w:author="Oryshkevich" w:date="2019-08-22T16:17:00Z">
        <w:r w:rsidR="00FC67E9">
          <w:t xml:space="preserve">came </w:t>
        </w:r>
      </w:ins>
      <w:r w:rsidR="00FF549C">
        <w:t>from pithos 77462</w:t>
      </w:r>
      <w:r w:rsidR="00DD1C07">
        <w:t xml:space="preserve"> (sample BP 170)</w:t>
      </w:r>
      <w:r w:rsidR="00821242">
        <w:t xml:space="preserve"> dating to the Late Bronze Age</w:t>
      </w:r>
      <w:r w:rsidR="00DD1C07">
        <w:t>. The grains of free-threshing wheat (</w:t>
      </w:r>
      <w:r w:rsidR="00DD1C07" w:rsidRPr="00DD1C07">
        <w:rPr>
          <w:i/>
        </w:rPr>
        <w:t>Triticum durum/</w:t>
      </w:r>
      <w:proofErr w:type="spellStart"/>
      <w:r w:rsidR="00DD1C07" w:rsidRPr="00DD1C07">
        <w:rPr>
          <w:i/>
        </w:rPr>
        <w:t>aestivum</w:t>
      </w:r>
      <w:proofErr w:type="spellEnd"/>
      <w:r w:rsidR="00DD1C07">
        <w:t xml:space="preserve">) and </w:t>
      </w:r>
      <w:del w:id="162" w:author="Oryshkevich" w:date="2019-08-22T16:17:00Z">
        <w:r w:rsidR="00DD1C07" w:rsidDel="00FC67E9">
          <w:delText xml:space="preserve">of the </w:delText>
        </w:r>
      </w:del>
      <w:r w:rsidR="00DD1C07">
        <w:t>weedy darnel grass (</w:t>
      </w:r>
      <w:proofErr w:type="spellStart"/>
      <w:r w:rsidR="00DD1C07" w:rsidRPr="00DD1C07">
        <w:rPr>
          <w:i/>
        </w:rPr>
        <w:t>Lolium</w:t>
      </w:r>
      <w:proofErr w:type="spellEnd"/>
      <w:r w:rsidR="00DD1C07" w:rsidRPr="00DD1C07">
        <w:rPr>
          <w:i/>
        </w:rPr>
        <w:t xml:space="preserve"> </w:t>
      </w:r>
      <w:proofErr w:type="spellStart"/>
      <w:r w:rsidR="00DD1C07" w:rsidRPr="00DD1C07">
        <w:rPr>
          <w:i/>
        </w:rPr>
        <w:t>remotum</w:t>
      </w:r>
      <w:proofErr w:type="spellEnd"/>
      <w:r w:rsidR="00DD1C07" w:rsidRPr="00DD1C07">
        <w:rPr>
          <w:i/>
        </w:rPr>
        <w:t>/</w:t>
      </w:r>
      <w:proofErr w:type="spellStart"/>
      <w:r w:rsidR="00DD1C07" w:rsidRPr="00DD1C07">
        <w:rPr>
          <w:i/>
        </w:rPr>
        <w:t>temolentum</w:t>
      </w:r>
      <w:proofErr w:type="spellEnd"/>
      <w:r w:rsidR="00DD1C07">
        <w:t xml:space="preserve">) had to be weighed as well. For this purpose, </w:t>
      </w:r>
      <w:del w:id="163" w:author="Oryshkevich" w:date="2019-08-22T16:17:00Z">
        <w:r w:rsidR="00DD1C07" w:rsidDel="00FC67E9">
          <w:delText xml:space="preserve">the </w:delText>
        </w:r>
      </w:del>
      <w:r w:rsidR="00DD1C07">
        <w:t>grains of</w:t>
      </w:r>
      <w:ins w:id="164" w:author="Oryshkevich" w:date="2019-08-22T16:18:00Z">
        <w:r w:rsidR="00A425A0">
          <w:t xml:space="preserve"> </w:t>
        </w:r>
      </w:ins>
      <w:del w:id="165" w:author="Oryshkevich" w:date="2019-08-22T16:18:00Z">
        <w:r w:rsidR="00DD1C07" w:rsidDel="00FC67E9">
          <w:delText xml:space="preserve"> the </w:delText>
        </w:r>
      </w:del>
      <w:r w:rsidR="00DD1C07">
        <w:t xml:space="preserve">free-threshing wheat were divided </w:t>
      </w:r>
      <w:del w:id="166" w:author="Oryshkevich" w:date="2019-08-22T16:17:00Z">
        <w:r w:rsidR="00207744" w:rsidDel="00FC67E9">
          <w:delText xml:space="preserve">for </w:delText>
        </w:r>
      </w:del>
      <w:r w:rsidR="00207744">
        <w:t xml:space="preserve">several times </w:t>
      </w:r>
      <w:r w:rsidR="00DD1C07">
        <w:t xml:space="preserve">with a sample divider to </w:t>
      </w:r>
      <w:del w:id="167" w:author="Oryshkevich" w:date="2019-08-22T16:18:00Z">
        <w:r w:rsidR="00207744" w:rsidDel="00674CED">
          <w:delText>receive</w:delText>
        </w:r>
        <w:r w:rsidR="00DD1C07" w:rsidDel="00674CED">
          <w:delText xml:space="preserve"> </w:delText>
        </w:r>
      </w:del>
      <w:ins w:id="168" w:author="Oryshkevich" w:date="2019-08-22T16:18:00Z">
        <w:r w:rsidR="00674CED">
          <w:t xml:space="preserve">obtain </w:t>
        </w:r>
      </w:ins>
      <w:r w:rsidR="00DD1C07">
        <w:t xml:space="preserve">smaller heaps of grains. From </w:t>
      </w:r>
      <w:r w:rsidR="00210AAA">
        <w:t>these</w:t>
      </w:r>
      <w:ins w:id="169" w:author="Oryshkevich" w:date="2019-08-22T16:18:00Z">
        <w:r w:rsidR="00674CED">
          <w:t>,</w:t>
        </w:r>
      </w:ins>
      <w:r w:rsidR="00DD1C07">
        <w:t xml:space="preserve"> </w:t>
      </w:r>
      <w:r w:rsidR="00210AAA">
        <w:t xml:space="preserve">3 x </w:t>
      </w:r>
      <w:r w:rsidR="00DD1C07">
        <w:t xml:space="preserve">100 grains </w:t>
      </w:r>
      <w:r w:rsidR="00210AAA">
        <w:t xml:space="preserve">were put aside </w:t>
      </w:r>
      <w:r w:rsidR="002479FB">
        <w:t xml:space="preserve">and </w:t>
      </w:r>
      <w:r w:rsidR="00DD1C07">
        <w:t xml:space="preserve">weighed. The average of all three measurements </w:t>
      </w:r>
      <w:del w:id="170" w:author="Oryshkevich" w:date="2019-08-22T16:19:00Z">
        <w:r w:rsidR="00DD1C07" w:rsidDel="00674CED">
          <w:delText xml:space="preserve">forms </w:delText>
        </w:r>
      </w:del>
      <w:ins w:id="171" w:author="Oryshkevich" w:date="2019-08-22T16:19:00Z">
        <w:r w:rsidR="00674CED">
          <w:t xml:space="preserve">were </w:t>
        </w:r>
      </w:ins>
      <w:r w:rsidR="00DD1C07">
        <w:t>the reference value. As the</w:t>
      </w:r>
      <w:ins w:id="172" w:author="Oryshkevich" w:date="2019-08-22T16:19:00Z">
        <w:r w:rsidR="00674CED">
          <w:t>re were fewer</w:t>
        </w:r>
      </w:ins>
      <w:r w:rsidR="00DD1C07">
        <w:t xml:space="preserve"> grains of darnel grass</w:t>
      </w:r>
      <w:del w:id="173" w:author="Oryshkevich" w:date="2019-08-22T16:19:00Z">
        <w:r w:rsidR="00DD1C07" w:rsidDel="00674CED">
          <w:delText xml:space="preserve"> were less in number</w:delText>
        </w:r>
      </w:del>
      <w:r w:rsidR="00DD1C07">
        <w:t xml:space="preserve">, only 100 </w:t>
      </w:r>
      <w:r w:rsidR="002479FB">
        <w:t>kernels</w:t>
      </w:r>
      <w:r w:rsidR="00DD1C07">
        <w:t xml:space="preserve"> were sorted and weighed to </w:t>
      </w:r>
      <w:del w:id="174" w:author="Oryshkevich" w:date="2019-08-22T16:19:00Z">
        <w:r w:rsidR="00DD1C07" w:rsidDel="00674CED">
          <w:delText xml:space="preserve">form </w:delText>
        </w:r>
      </w:del>
      <w:ins w:id="175" w:author="Oryshkevich" w:date="2019-08-22T16:19:00Z">
        <w:r w:rsidR="00674CED">
          <w:t>determin</w:t>
        </w:r>
      </w:ins>
      <w:ins w:id="176" w:author="Oryshkevich" w:date="2019-08-22T16:20:00Z">
        <w:r w:rsidR="00674CED">
          <w:t>e</w:t>
        </w:r>
      </w:ins>
      <w:ins w:id="177" w:author="Oryshkevich" w:date="2019-08-22T16:19:00Z">
        <w:r w:rsidR="00674CED">
          <w:t xml:space="preserve"> </w:t>
        </w:r>
      </w:ins>
      <w:r w:rsidR="00DD1C07">
        <w:t>the reference value. F</w:t>
      </w:r>
      <w:r>
        <w:t xml:space="preserve">inally, </w:t>
      </w:r>
      <w:r w:rsidR="00DD1C07">
        <w:t xml:space="preserve">the seeds of both species </w:t>
      </w:r>
      <w:del w:id="178" w:author="Oryshkevich" w:date="2019-08-22T16:20:00Z">
        <w:r w:rsidDel="00674CED">
          <w:delText>have been</w:delText>
        </w:r>
      </w:del>
      <w:ins w:id="179" w:author="Oryshkevich" w:date="2019-08-22T16:20:00Z">
        <w:r w:rsidR="00674CED">
          <w:t>were</w:t>
        </w:r>
      </w:ins>
      <w:r>
        <w:t xml:space="preserve"> </w:t>
      </w:r>
      <w:r w:rsidR="00DD1C07">
        <w:t>calculated</w:t>
      </w:r>
      <w:r>
        <w:t xml:space="preserve"> </w:t>
      </w:r>
      <w:r w:rsidR="00DD1C07">
        <w:t>for</w:t>
      </w:r>
      <w:r>
        <w:t xml:space="preserve"> the </w:t>
      </w:r>
      <w:del w:id="180" w:author="Oryshkevich" w:date="2019-08-22T16:20:00Z">
        <w:r w:rsidDel="00674CED">
          <w:delText xml:space="preserve">whole </w:delText>
        </w:r>
      </w:del>
      <w:ins w:id="181" w:author="Oryshkevich" w:date="2019-08-22T16:20:00Z">
        <w:r w:rsidR="00674CED">
          <w:t xml:space="preserve">entire </w:t>
        </w:r>
      </w:ins>
      <w:r>
        <w:t xml:space="preserve">sample size. </w:t>
      </w:r>
    </w:p>
    <w:p w14:paraId="00000011" w14:textId="5A5CCB31" w:rsidR="00957237" w:rsidRPr="005636AD" w:rsidRDefault="005636AD">
      <w:pPr>
        <w:spacing w:after="0" w:line="240" w:lineRule="auto"/>
        <w:rPr>
          <w:rFonts w:asciiTheme="majorHAnsi" w:hAnsiTheme="majorHAnsi" w:cstheme="majorHAnsi"/>
        </w:rPr>
      </w:pPr>
      <w:del w:id="182" w:author="Oryshkevich" w:date="2019-08-22T16:20:00Z">
        <w:r w:rsidDel="00674CED">
          <w:rPr>
            <w:lang w:val="en-US"/>
          </w:rPr>
          <w:delText>As f</w:delText>
        </w:r>
      </w:del>
      <w:ins w:id="183" w:author="Oryshkevich" w:date="2019-08-22T16:21:00Z">
        <w:r w:rsidR="00674CED">
          <w:rPr>
            <w:lang w:val="en-US"/>
          </w:rPr>
          <w:t>To assist in</w:t>
        </w:r>
      </w:ins>
      <w:del w:id="184" w:author="Oryshkevich" w:date="2019-08-22T16:21:00Z">
        <w:r w:rsidDel="00674CED">
          <w:rPr>
            <w:lang w:val="en-US"/>
          </w:rPr>
          <w:delText>or</w:delText>
        </w:r>
      </w:del>
      <w:r>
        <w:rPr>
          <w:lang w:val="en-US"/>
        </w:rPr>
        <w:t xml:space="preserve"> the interpretation of the archaeobotanical material</w:t>
      </w:r>
      <w:r w:rsidRPr="00926776">
        <w:rPr>
          <w:lang w:val="en-US"/>
        </w:rPr>
        <w:t xml:space="preserve">, </w:t>
      </w:r>
      <w:r w:rsidR="00D757D9">
        <w:rPr>
          <w:lang w:val="en-US"/>
        </w:rPr>
        <w:t xml:space="preserve">percent </w:t>
      </w:r>
      <w:r>
        <w:rPr>
          <w:lang w:val="en-US"/>
        </w:rPr>
        <w:t xml:space="preserve">proportion of the identified seeds </w:t>
      </w:r>
      <w:del w:id="185" w:author="Oryshkevich" w:date="2019-08-22T16:21:00Z">
        <w:r w:rsidDel="00674CED">
          <w:rPr>
            <w:lang w:val="en-US"/>
          </w:rPr>
          <w:delText xml:space="preserve">were </w:delText>
        </w:r>
      </w:del>
      <w:ins w:id="186" w:author="Oryshkevich" w:date="2019-08-22T16:21:00Z">
        <w:r w:rsidR="00674CED">
          <w:rPr>
            <w:lang w:val="en-US"/>
          </w:rPr>
          <w:t xml:space="preserve">was </w:t>
        </w:r>
      </w:ins>
      <w:r>
        <w:rPr>
          <w:lang w:val="en-US"/>
        </w:rPr>
        <w:t xml:space="preserve">calculated. </w:t>
      </w:r>
      <w:del w:id="187" w:author="Oryshkevich" w:date="2019-08-22T16:21:00Z">
        <w:r w:rsidR="00D757D9" w:rsidDel="00674CED">
          <w:rPr>
            <w:lang w:val="en-US"/>
          </w:rPr>
          <w:delText>To c</w:delText>
        </w:r>
      </w:del>
      <w:ins w:id="188" w:author="Oryshkevich" w:date="2019-08-22T16:21:00Z">
        <w:r w:rsidR="00674CED">
          <w:rPr>
            <w:lang w:val="en-US"/>
          </w:rPr>
          <w:t>C</w:t>
        </w:r>
      </w:ins>
      <w:r w:rsidR="00D757D9">
        <w:rPr>
          <w:lang w:val="en-US"/>
        </w:rPr>
        <w:t>omplement</w:t>
      </w:r>
      <w:ins w:id="189" w:author="Oryshkevich" w:date="2019-08-22T16:21:00Z">
        <w:r w:rsidR="00674CED">
          <w:rPr>
            <w:lang w:val="en-US"/>
          </w:rPr>
          <w:t>ing</w:t>
        </w:r>
      </w:ins>
      <w:r w:rsidR="00D757D9">
        <w:rPr>
          <w:lang w:val="en-US"/>
        </w:rPr>
        <w:t xml:space="preserve"> the analyses</w:t>
      </w:r>
      <w:ins w:id="190" w:author="Oryshkevich" w:date="2019-08-22T16:21:00Z">
        <w:r w:rsidR="00674CED">
          <w:rPr>
            <w:lang w:val="en-US"/>
          </w:rPr>
          <w:t>,</w:t>
        </w:r>
      </w:ins>
      <w:r w:rsidR="00D757D9">
        <w:rPr>
          <w:lang w:val="en-US"/>
        </w:rPr>
        <w:t xml:space="preserve"> </w:t>
      </w:r>
      <w:r w:rsidRPr="005636AD">
        <w:rPr>
          <w:rFonts w:asciiTheme="majorHAnsi" w:hAnsiTheme="majorHAnsi" w:cstheme="majorHAnsi"/>
          <w:lang w:val="en-US"/>
        </w:rPr>
        <w:t xml:space="preserve">percent ubiquity </w:t>
      </w:r>
      <w:r w:rsidR="00D757D9">
        <w:rPr>
          <w:rFonts w:asciiTheme="majorHAnsi" w:hAnsiTheme="majorHAnsi" w:cstheme="majorHAnsi"/>
          <w:lang w:val="en-US"/>
        </w:rPr>
        <w:t xml:space="preserve">was </w:t>
      </w:r>
      <w:r w:rsidR="00207744">
        <w:rPr>
          <w:rFonts w:asciiTheme="majorHAnsi" w:hAnsiTheme="majorHAnsi" w:cstheme="majorHAnsi"/>
          <w:lang w:val="en-US"/>
        </w:rPr>
        <w:t>generated</w:t>
      </w:r>
      <w:r w:rsidR="00D757D9">
        <w:rPr>
          <w:rFonts w:asciiTheme="majorHAnsi" w:hAnsiTheme="majorHAnsi" w:cstheme="majorHAnsi"/>
          <w:lang w:val="en-US"/>
        </w:rPr>
        <w:t xml:space="preserve"> as well. Percent ubiquity represent</w:t>
      </w:r>
      <w:ins w:id="191" w:author="Oryshkevich" w:date="2019-08-22T16:21:00Z">
        <w:r w:rsidR="00674CED">
          <w:rPr>
            <w:rFonts w:asciiTheme="majorHAnsi" w:hAnsiTheme="majorHAnsi" w:cstheme="majorHAnsi"/>
            <w:lang w:val="en-US"/>
          </w:rPr>
          <w:t>s</w:t>
        </w:r>
      </w:ins>
      <w:r w:rsidRPr="005636AD">
        <w:rPr>
          <w:rFonts w:asciiTheme="majorHAnsi" w:hAnsiTheme="majorHAnsi" w:cstheme="majorHAnsi"/>
          <w:lang w:val="en-US"/>
        </w:rPr>
        <w:t xml:space="preserve"> the percentage of samples containing a single taxon. According</w:t>
      </w:r>
      <w:del w:id="192" w:author="Oryshkevich" w:date="2019-08-22T16:22:00Z">
        <w:r w:rsidRPr="005636AD" w:rsidDel="00674CED">
          <w:rPr>
            <w:rFonts w:asciiTheme="majorHAnsi" w:hAnsiTheme="majorHAnsi" w:cstheme="majorHAnsi"/>
            <w:lang w:val="en-US"/>
          </w:rPr>
          <w:delText xml:space="preserve"> to this </w:delText>
        </w:r>
      </w:del>
      <w:ins w:id="193" w:author="Oryshkevich" w:date="2019-08-22T16:22:00Z">
        <w:r w:rsidR="00674CED">
          <w:rPr>
            <w:rFonts w:asciiTheme="majorHAnsi" w:hAnsiTheme="majorHAnsi" w:cstheme="majorHAnsi"/>
            <w:lang w:val="en-US"/>
          </w:rPr>
          <w:t xml:space="preserve">ly, </w:t>
        </w:r>
      </w:ins>
      <w:r w:rsidRPr="005636AD">
        <w:rPr>
          <w:rFonts w:asciiTheme="majorHAnsi" w:hAnsiTheme="majorHAnsi" w:cstheme="majorHAnsi"/>
          <w:lang w:val="en-US"/>
        </w:rPr>
        <w:t>the ubiquity of 100</w:t>
      </w:r>
      <w:del w:id="194" w:author="Oryshkevich" w:date="2019-08-22T16:22:00Z">
        <w:r w:rsidRPr="005636AD" w:rsidDel="00674CED">
          <w:rPr>
            <w:rFonts w:asciiTheme="majorHAnsi" w:hAnsiTheme="majorHAnsi" w:cstheme="majorHAnsi"/>
            <w:lang w:val="en-US"/>
          </w:rPr>
          <w:delText xml:space="preserve"> </w:delText>
        </w:r>
      </w:del>
      <w:r w:rsidRPr="005636AD">
        <w:rPr>
          <w:rFonts w:asciiTheme="majorHAnsi" w:hAnsiTheme="majorHAnsi" w:cstheme="majorHAnsi"/>
          <w:lang w:val="en-US"/>
        </w:rPr>
        <w:t xml:space="preserve">% </w:t>
      </w:r>
      <w:del w:id="195" w:author="Oryshkevich" w:date="2019-08-22T16:22:00Z">
        <w:r w:rsidRPr="005636AD" w:rsidDel="00674CED">
          <w:rPr>
            <w:rFonts w:asciiTheme="majorHAnsi" w:hAnsiTheme="majorHAnsi" w:cstheme="majorHAnsi"/>
            <w:lang w:val="en-US"/>
          </w:rPr>
          <w:delText xml:space="preserve">means </w:delText>
        </w:r>
      </w:del>
      <w:ins w:id="196" w:author="Oryshkevich" w:date="2019-08-22T16:22:00Z">
        <w:r w:rsidR="00674CED" w:rsidRPr="005636AD">
          <w:rPr>
            <w:rFonts w:asciiTheme="majorHAnsi" w:hAnsiTheme="majorHAnsi" w:cstheme="majorHAnsi"/>
            <w:lang w:val="en-US"/>
          </w:rPr>
          <w:t>mean</w:t>
        </w:r>
        <w:r w:rsidR="00674CED">
          <w:rPr>
            <w:rFonts w:asciiTheme="majorHAnsi" w:hAnsiTheme="majorHAnsi" w:cstheme="majorHAnsi"/>
            <w:lang w:val="en-US"/>
          </w:rPr>
          <w:t>t</w:t>
        </w:r>
        <w:r w:rsidR="00674CED" w:rsidRPr="005636AD">
          <w:rPr>
            <w:rFonts w:asciiTheme="majorHAnsi" w:hAnsiTheme="majorHAnsi" w:cstheme="majorHAnsi"/>
            <w:lang w:val="en-US"/>
          </w:rPr>
          <w:t xml:space="preserve"> </w:t>
        </w:r>
      </w:ins>
      <w:r w:rsidRPr="005636AD">
        <w:rPr>
          <w:rFonts w:asciiTheme="majorHAnsi" w:hAnsiTheme="majorHAnsi" w:cstheme="majorHAnsi"/>
          <w:lang w:val="en-US"/>
        </w:rPr>
        <w:t>that the taxon was present in all the samples</w:t>
      </w:r>
      <w:del w:id="197" w:author="Oryshkevich" w:date="2019-08-22T16:22:00Z">
        <w:r w:rsidRPr="005636AD" w:rsidDel="00674CED">
          <w:rPr>
            <w:rFonts w:asciiTheme="majorHAnsi" w:hAnsiTheme="majorHAnsi" w:cstheme="majorHAnsi"/>
            <w:lang w:val="en-US"/>
          </w:rPr>
          <w:delText>, and</w:delText>
        </w:r>
      </w:del>
      <w:ins w:id="198" w:author="Oryshkevich" w:date="2019-08-22T16:22:00Z">
        <w:r w:rsidR="00674CED">
          <w:rPr>
            <w:rFonts w:asciiTheme="majorHAnsi" w:hAnsiTheme="majorHAnsi" w:cstheme="majorHAnsi"/>
            <w:lang w:val="en-US"/>
          </w:rPr>
          <w:t xml:space="preserve">; </w:t>
        </w:r>
      </w:ins>
      <w:r w:rsidRPr="005636AD">
        <w:rPr>
          <w:rFonts w:asciiTheme="majorHAnsi" w:hAnsiTheme="majorHAnsi" w:cstheme="majorHAnsi"/>
          <w:lang w:val="en-US"/>
        </w:rPr>
        <w:t xml:space="preserve"> </w:t>
      </w:r>
      <w:ins w:id="199" w:author="Oryshkevich" w:date="2019-08-22T16:22:00Z">
        <w:r w:rsidR="00674CED">
          <w:rPr>
            <w:rFonts w:asciiTheme="majorHAnsi" w:hAnsiTheme="majorHAnsi" w:cstheme="majorHAnsi"/>
            <w:lang w:val="en-US"/>
          </w:rPr>
          <w:t>at</w:t>
        </w:r>
      </w:ins>
      <w:del w:id="200" w:author="Oryshkevich" w:date="2019-08-22T16:22:00Z">
        <w:r w:rsidRPr="005636AD" w:rsidDel="00674CED">
          <w:rPr>
            <w:rFonts w:asciiTheme="majorHAnsi" w:hAnsiTheme="majorHAnsi" w:cstheme="majorHAnsi"/>
            <w:lang w:val="en-US"/>
          </w:rPr>
          <w:delText>for</w:delText>
        </w:r>
      </w:del>
      <w:r w:rsidRPr="005636AD">
        <w:rPr>
          <w:rFonts w:asciiTheme="majorHAnsi" w:hAnsiTheme="majorHAnsi" w:cstheme="majorHAnsi"/>
          <w:lang w:val="en-US"/>
        </w:rPr>
        <w:t xml:space="preserve"> 50 % the taxon was present in half of the samples.</w:t>
      </w:r>
    </w:p>
    <w:p w14:paraId="0AE39E68" w14:textId="77777777" w:rsidR="002479FB" w:rsidRDefault="002479FB"/>
    <w:p w14:paraId="00000013" w14:textId="77777777" w:rsidR="00957237" w:rsidRDefault="00B41EDC">
      <w:pPr>
        <w:rPr>
          <w:b/>
        </w:rPr>
      </w:pPr>
      <w:r>
        <w:rPr>
          <w:b/>
        </w:rPr>
        <w:t>3. Results and discussion</w:t>
      </w:r>
    </w:p>
    <w:p w14:paraId="00000018" w14:textId="5B2642FD" w:rsidR="00957237" w:rsidRDefault="00B41EDC" w:rsidP="002620E6">
      <w:r>
        <w:t xml:space="preserve">In all, the seeds and fruits of </w:t>
      </w:r>
      <w:r w:rsidR="009D4C47">
        <w:t>12</w:t>
      </w:r>
      <w:r w:rsidR="00B11E83">
        <w:t>7</w:t>
      </w:r>
      <w:r>
        <w:t xml:space="preserve"> samples from seasons </w:t>
      </w:r>
      <w:r w:rsidR="008E592B">
        <w:t>2009 to 2017</w:t>
      </w:r>
      <w:r>
        <w:t xml:space="preserve"> </w:t>
      </w:r>
      <w:del w:id="201" w:author="Oryshkevich" w:date="2019-08-22T16:28:00Z">
        <w:r w:rsidDel="00674CED">
          <w:delText>have been</w:delText>
        </w:r>
      </w:del>
      <w:ins w:id="202" w:author="Oryshkevich" w:date="2019-08-22T16:28:00Z">
        <w:r w:rsidR="00674CED">
          <w:t>were</w:t>
        </w:r>
      </w:ins>
      <w:r>
        <w:t xml:space="preserve"> analysed (</w:t>
      </w:r>
      <w:r w:rsidR="002479FB">
        <w:t>Appendix</w:t>
      </w:r>
      <w:r>
        <w:t xml:space="preserve"> </w:t>
      </w:r>
      <w:r w:rsidR="008E592B" w:rsidRPr="008E592B">
        <w:rPr>
          <w:highlight w:val="yellow"/>
        </w:rPr>
        <w:t>xxx</w:t>
      </w:r>
      <w:r>
        <w:t xml:space="preserve">). </w:t>
      </w:r>
      <w:r w:rsidR="00B11E83">
        <w:t xml:space="preserve">In general, the number of macro remains per sample </w:t>
      </w:r>
      <w:r w:rsidR="00207744">
        <w:t>was</w:t>
      </w:r>
      <w:r w:rsidR="00B11E83">
        <w:t xml:space="preserve"> low</w:t>
      </w:r>
      <w:r w:rsidR="00893D96">
        <w:t xml:space="preserve">. </w:t>
      </w:r>
      <w:del w:id="203" w:author="Oryshkevich" w:date="2019-08-22T16:28:00Z">
        <w:r w:rsidR="00B11E83" w:rsidDel="00674CED">
          <w:delText>Alone, t</w:delText>
        </w:r>
      </w:del>
      <w:ins w:id="204" w:author="Oryshkevich" w:date="2019-08-22T16:28:00Z">
        <w:r w:rsidR="00674CED">
          <w:t>T</w:t>
        </w:r>
      </w:ins>
      <w:r w:rsidR="00B11E83">
        <w:t xml:space="preserve">he samples from the pithos mentioned above </w:t>
      </w:r>
      <w:ins w:id="205" w:author="Oryshkevich" w:date="2019-08-22T16:28:00Z">
        <w:r w:rsidR="00674CED">
          <w:t xml:space="preserve">alone </w:t>
        </w:r>
      </w:ins>
      <w:r w:rsidR="00821242">
        <w:t>provided</w:t>
      </w:r>
      <w:r w:rsidR="00B11E83">
        <w:t xml:space="preserve"> more than 20.000 plant remains. </w:t>
      </w:r>
      <w:del w:id="206" w:author="Oryshkevich" w:date="2019-08-22T16:29:00Z">
        <w:r w:rsidR="00821242" w:rsidDel="00D037C0">
          <w:delText>In the following t</w:delText>
        </w:r>
      </w:del>
      <w:ins w:id="207" w:author="Oryshkevich" w:date="2019-08-22T16:29:00Z">
        <w:r w:rsidR="00D037C0">
          <w:t>T</w:t>
        </w:r>
      </w:ins>
      <w:r w:rsidR="00821242">
        <w:t xml:space="preserve">he plant remains will be discussed </w:t>
      </w:r>
      <w:ins w:id="208" w:author="Oryshkevich" w:date="2019-08-22T16:29:00Z">
        <w:r w:rsidR="00D037C0">
          <w:t xml:space="preserve">below </w:t>
        </w:r>
      </w:ins>
      <w:r w:rsidR="00821242">
        <w:t>according to their chronological classification. The five samples from the Late Bronze Age pithos</w:t>
      </w:r>
      <w:r w:rsidR="002479FB">
        <w:t xml:space="preserve"> (77462)</w:t>
      </w:r>
      <w:r w:rsidR="00821242">
        <w:t xml:space="preserve">, however, will be </w:t>
      </w:r>
      <w:r w:rsidR="002479FB">
        <w:t>reviewed</w:t>
      </w:r>
      <w:r w:rsidR="00821242">
        <w:t xml:space="preserve"> separately as the composition and number of archaeobotanical finds </w:t>
      </w:r>
      <w:del w:id="209" w:author="Oryshkevich" w:date="2019-08-22T16:29:00Z">
        <w:r w:rsidR="00821242" w:rsidDel="00D037C0">
          <w:delText xml:space="preserve">from </w:delText>
        </w:r>
      </w:del>
      <w:ins w:id="210" w:author="Oryshkevich" w:date="2019-08-22T16:29:00Z">
        <w:r w:rsidR="00D037C0">
          <w:t xml:space="preserve">in </w:t>
        </w:r>
      </w:ins>
      <w:r w:rsidR="00821242">
        <w:t xml:space="preserve">these samples clearly differ from </w:t>
      </w:r>
      <w:del w:id="211" w:author="Oryshkevich" w:date="2019-08-22T16:29:00Z">
        <w:r w:rsidR="00821242" w:rsidDel="00D037C0">
          <w:delText xml:space="preserve">the </w:delText>
        </w:r>
      </w:del>
      <w:ins w:id="212" w:author="Oryshkevich" w:date="2019-08-22T16:29:00Z">
        <w:r w:rsidR="00D037C0">
          <w:t xml:space="preserve">those of the </w:t>
        </w:r>
      </w:ins>
      <w:r w:rsidR="00821242">
        <w:t>other Late Bronze Age samples.</w:t>
      </w:r>
    </w:p>
    <w:p w14:paraId="00000019" w14:textId="77777777" w:rsidR="00957237" w:rsidRDefault="00957237"/>
    <w:p w14:paraId="0000001A" w14:textId="1396A089" w:rsidR="00957237" w:rsidRDefault="00B41EDC">
      <w:pPr>
        <w:rPr>
          <w:b/>
        </w:rPr>
      </w:pPr>
      <w:r>
        <w:rPr>
          <w:b/>
        </w:rPr>
        <w:t xml:space="preserve">3.1 The archaeobotanical remains from Area </w:t>
      </w:r>
      <w:r w:rsidR="00821242">
        <w:rPr>
          <w:b/>
        </w:rPr>
        <w:t>M (without the samples from the LBA pithos)</w:t>
      </w:r>
    </w:p>
    <w:p w14:paraId="1F99F0A7" w14:textId="7FC1C11E" w:rsidR="00893D96" w:rsidRDefault="003A1EBC">
      <w:r>
        <w:t xml:space="preserve">The archaeobotanical material </w:t>
      </w:r>
      <w:r w:rsidR="00893D96">
        <w:t xml:space="preserve">of </w:t>
      </w:r>
      <w:ins w:id="213" w:author="Oryshkevich" w:date="2019-08-22T16:30:00Z">
        <w:r w:rsidR="00D037C0">
          <w:t xml:space="preserve">the </w:t>
        </w:r>
      </w:ins>
      <w:r w:rsidR="00893D96">
        <w:t xml:space="preserve">122 samples </w:t>
      </w:r>
      <w:r>
        <w:t xml:space="preserve">is </w:t>
      </w:r>
      <w:r w:rsidRPr="00D757D9">
        <w:t>composed</w:t>
      </w:r>
      <w:r>
        <w:t xml:space="preserve"> of 48 different taxa</w:t>
      </w:r>
      <w:ins w:id="214" w:author="Oryshkevich" w:date="2019-08-22T16:30:00Z">
        <w:r w:rsidR="00D037C0">
          <w:t>, which can be divided</w:t>
        </w:r>
      </w:ins>
      <w:del w:id="215" w:author="Oryshkevich" w:date="2019-08-22T16:30:00Z">
        <w:r w:rsidDel="00D037C0">
          <w:delText xml:space="preserve"> </w:delText>
        </w:r>
        <w:r w:rsidR="002479FB" w:rsidDel="00D037C0">
          <w:delText>separated</w:delText>
        </w:r>
      </w:del>
      <w:r w:rsidR="002479FB">
        <w:t xml:space="preserve"> into</w:t>
      </w:r>
      <w:r>
        <w:t xml:space="preserve"> 30 taxa of cultigens and 18 taxa of wild species</w:t>
      </w:r>
      <w:r w:rsidR="00B83917">
        <w:t xml:space="preserve"> (Table 1)</w:t>
      </w:r>
      <w:r>
        <w:t xml:space="preserve">. </w:t>
      </w:r>
      <w:r w:rsidR="00893D96">
        <w:t>Many samples (N = 13) contain</w:t>
      </w:r>
      <w:del w:id="216" w:author="Oryshkevich" w:date="2019-08-22T16:31:00Z">
        <w:r w:rsidR="00893D96" w:rsidDel="00D037C0">
          <w:delText>ed</w:delText>
        </w:r>
      </w:del>
      <w:r w:rsidR="00893D96">
        <w:t xml:space="preserve"> no identifiable macro remains</w:t>
      </w:r>
      <w:del w:id="217" w:author="Oryshkevich" w:date="2019-08-22T16:31:00Z">
        <w:r w:rsidR="00893D96" w:rsidDel="00D037C0">
          <w:delText>,</w:delText>
        </w:r>
      </w:del>
      <w:r w:rsidR="00893D96">
        <w:t xml:space="preserve"> at all</w:t>
      </w:r>
      <w:del w:id="218" w:author="Oryshkevich" w:date="2019-08-22T16:31:00Z">
        <w:r w:rsidR="00893D96" w:rsidDel="00D037C0">
          <w:delText xml:space="preserve">. </w:delText>
        </w:r>
      </w:del>
      <w:ins w:id="219" w:author="Oryshkevich" w:date="2019-08-22T16:31:00Z">
        <w:r w:rsidR="00D037C0">
          <w:t xml:space="preserve">, </w:t>
        </w:r>
      </w:ins>
      <w:del w:id="220" w:author="Oryshkevich" w:date="2019-08-22T16:31:00Z">
        <w:r w:rsidR="00893D96" w:rsidDel="00D037C0">
          <w:delText xml:space="preserve">Whereas </w:delText>
        </w:r>
      </w:del>
      <w:ins w:id="221" w:author="Oryshkevich" w:date="2019-08-22T16:31:00Z">
        <w:r w:rsidR="00D037C0">
          <w:t xml:space="preserve">and </w:t>
        </w:r>
      </w:ins>
      <w:r w:rsidR="00964C09">
        <w:t xml:space="preserve">many samples (N = 87) only </w:t>
      </w:r>
      <w:r w:rsidR="005D2363">
        <w:t>contain</w:t>
      </w:r>
      <w:del w:id="222" w:author="Oryshkevich" w:date="2019-08-22T16:31:00Z">
        <w:r w:rsidR="005D2363" w:rsidDel="00D037C0">
          <w:delText>ed</w:delText>
        </w:r>
      </w:del>
      <w:r w:rsidR="00964C09">
        <w:t xml:space="preserve"> </w:t>
      </w:r>
      <w:del w:id="223" w:author="Oryshkevich" w:date="2019-08-22T16:31:00Z">
        <w:r w:rsidR="00964C09" w:rsidDel="00D037C0">
          <w:delText xml:space="preserve">less </w:delText>
        </w:r>
      </w:del>
      <w:ins w:id="224" w:author="Oryshkevich" w:date="2019-08-22T16:31:00Z">
        <w:r w:rsidR="00D037C0">
          <w:t xml:space="preserve">fewer </w:t>
        </w:r>
      </w:ins>
      <w:r w:rsidR="00964C09">
        <w:t>than 10 identifiable plant remains</w:t>
      </w:r>
      <w:r w:rsidR="00FA44E8">
        <w:t xml:space="preserve">. In total, 630 macro remains form the </w:t>
      </w:r>
      <w:del w:id="225" w:author="Oryshkevich" w:date="2019-08-22T16:32:00Z">
        <w:r w:rsidR="00FA44E8" w:rsidDel="00D037C0">
          <w:delText xml:space="preserve">base </w:delText>
        </w:r>
      </w:del>
      <w:ins w:id="226" w:author="Oryshkevich" w:date="2019-08-22T16:32:00Z">
        <w:r w:rsidR="00D037C0">
          <w:t xml:space="preserve">basis </w:t>
        </w:r>
      </w:ins>
      <w:r w:rsidR="00FA44E8">
        <w:t xml:space="preserve">for archaeobotanical interpretation with an average of five seeds per sample. </w:t>
      </w:r>
      <w:r w:rsidR="009F0AFE">
        <w:t xml:space="preserve">The seeds and fruits </w:t>
      </w:r>
      <w:del w:id="227" w:author="Oryshkevich" w:date="2019-08-22T16:32:00Z">
        <w:r w:rsidR="009F0AFE" w:rsidDel="00D037C0">
          <w:delText xml:space="preserve">were </w:delText>
        </w:r>
      </w:del>
      <w:ins w:id="228" w:author="Oryshkevich" w:date="2019-08-22T16:32:00Z">
        <w:r w:rsidR="00D037C0">
          <w:t xml:space="preserve">have been </w:t>
        </w:r>
      </w:ins>
      <w:r w:rsidR="009F0AFE">
        <w:t xml:space="preserve">preserved in </w:t>
      </w:r>
      <w:ins w:id="229" w:author="Oryshkevich" w:date="2019-08-22T16:32:00Z">
        <w:r w:rsidR="00D037C0">
          <w:t xml:space="preserve">a </w:t>
        </w:r>
      </w:ins>
      <w:r w:rsidR="009F0AFE">
        <w:t xml:space="preserve">carbonized </w:t>
      </w:r>
      <w:del w:id="230" w:author="Oryshkevich" w:date="2019-08-22T16:32:00Z">
        <w:r w:rsidR="009F0AFE" w:rsidDel="00D037C0">
          <w:delText xml:space="preserve">status </w:delText>
        </w:r>
      </w:del>
      <w:ins w:id="231" w:author="Oryshkevich" w:date="2019-08-22T16:32:00Z">
        <w:r w:rsidR="00D037C0">
          <w:t xml:space="preserve">state </w:t>
        </w:r>
      </w:ins>
      <w:r w:rsidR="009F0AFE">
        <w:t xml:space="preserve">with </w:t>
      </w:r>
      <w:ins w:id="232" w:author="Oryshkevich" w:date="2019-08-22T16:32:00Z">
        <w:r w:rsidR="00D037C0">
          <w:t xml:space="preserve">the </w:t>
        </w:r>
      </w:ins>
      <w:del w:id="233" w:author="Oryshkevich" w:date="2019-08-22T16:32:00Z">
        <w:r w:rsidR="009F0AFE" w:rsidDel="00D037C0">
          <w:delText xml:space="preserve">some </w:delText>
        </w:r>
      </w:del>
      <w:r w:rsidR="009F0AFE">
        <w:t xml:space="preserve">exception of </w:t>
      </w:r>
      <w:ins w:id="234" w:author="Oryshkevich" w:date="2019-08-22T16:32:00Z">
        <w:r w:rsidR="00D037C0">
          <w:t xml:space="preserve">some </w:t>
        </w:r>
      </w:ins>
      <w:r w:rsidR="00A82881">
        <w:t xml:space="preserve">mineralized seeds (some </w:t>
      </w:r>
      <w:r w:rsidR="009F0AFE">
        <w:t>fig nutlets, grape pips</w:t>
      </w:r>
      <w:r w:rsidR="00A82881">
        <w:t>,</w:t>
      </w:r>
      <w:r w:rsidR="009F0AFE">
        <w:t xml:space="preserve"> and </w:t>
      </w:r>
      <w:r w:rsidR="00A82881">
        <w:t xml:space="preserve">mericarps of </w:t>
      </w:r>
      <w:proofErr w:type="spellStart"/>
      <w:r w:rsidR="009F0AFE">
        <w:t>stoneseed</w:t>
      </w:r>
      <w:proofErr w:type="spellEnd"/>
      <w:r w:rsidR="00A82881">
        <w:t>).</w:t>
      </w:r>
    </w:p>
    <w:p w14:paraId="00000021" w14:textId="00A75868" w:rsidR="00957237" w:rsidRDefault="003A1EBC">
      <w:r>
        <w:t xml:space="preserve">The crops </w:t>
      </w:r>
      <w:del w:id="235" w:author="Oryshkevich" w:date="2019-08-22T16:32:00Z">
        <w:r w:rsidDel="00D037C0">
          <w:delText xml:space="preserve">show </w:delText>
        </w:r>
      </w:del>
      <w:ins w:id="236" w:author="Oryshkevich" w:date="2019-08-22T16:32:00Z">
        <w:r w:rsidR="00D037C0">
          <w:t xml:space="preserve">reveal </w:t>
        </w:r>
      </w:ins>
      <w:r>
        <w:t xml:space="preserve">a </w:t>
      </w:r>
      <w:del w:id="237" w:author="Oryshkevich" w:date="2019-08-22T16:32:00Z">
        <w:r w:rsidDel="00D037C0">
          <w:delText xml:space="preserve">high </w:delText>
        </w:r>
      </w:del>
      <w:ins w:id="238" w:author="Oryshkevich" w:date="2019-08-22T16:32:00Z">
        <w:r w:rsidR="00D037C0">
          <w:t xml:space="preserve">great </w:t>
        </w:r>
      </w:ins>
      <w:r>
        <w:t xml:space="preserve">variety </w:t>
      </w:r>
      <w:del w:id="239" w:author="Oryshkevich" w:date="2019-08-22T16:33:00Z">
        <w:r w:rsidDel="00D037C0">
          <w:delText xml:space="preserve">in </w:delText>
        </w:r>
      </w:del>
      <w:ins w:id="240" w:author="Oryshkevich" w:date="2019-08-22T16:33:00Z">
        <w:r w:rsidR="00D037C0">
          <w:t>of</w:t>
        </w:r>
        <w:r w:rsidR="00E06E6F">
          <w:t xml:space="preserve"> </w:t>
        </w:r>
      </w:ins>
      <w:r>
        <w:t>cereals and pulses. The cereals are dominated by whea</w:t>
      </w:r>
      <w:r w:rsidR="00893D96">
        <w:t>t</w:t>
      </w:r>
      <w:ins w:id="241" w:author="Oryshkevich" w:date="2019-08-22T22:31:00Z">
        <w:r w:rsidR="00004788">
          <w:t>,</w:t>
        </w:r>
      </w:ins>
      <w:r w:rsidR="00893D96">
        <w:t xml:space="preserve"> </w:t>
      </w:r>
      <w:del w:id="242" w:author="Oryshkevich" w:date="2019-08-22T22:31:00Z">
        <w:r w:rsidR="00207744" w:rsidDel="00004788">
          <w:delText>which is</w:delText>
        </w:r>
      </w:del>
      <w:ins w:id="243" w:author="Oryshkevich" w:date="2019-08-22T22:31:00Z">
        <w:r w:rsidR="00004788">
          <w:t>as</w:t>
        </w:r>
      </w:ins>
      <w:r w:rsidR="00207744">
        <w:t xml:space="preserve"> attested</w:t>
      </w:r>
      <w:r w:rsidR="00893D96">
        <w:t xml:space="preserve"> by </w:t>
      </w:r>
      <w:r w:rsidR="00964C09">
        <w:t xml:space="preserve">kernels of </w:t>
      </w:r>
      <w:r w:rsidR="00893D96">
        <w:t>potential Emmer-wheat (</w:t>
      </w:r>
      <w:r w:rsidR="00893D96" w:rsidRPr="00893D96">
        <w:rPr>
          <w:i/>
        </w:rPr>
        <w:t>Triticum</w:t>
      </w:r>
      <w:r w:rsidR="00893D96">
        <w:t xml:space="preserve"> cf. </w:t>
      </w:r>
      <w:proofErr w:type="spellStart"/>
      <w:r w:rsidR="00893D96" w:rsidRPr="00893D96">
        <w:rPr>
          <w:i/>
        </w:rPr>
        <w:t>dicoccum</w:t>
      </w:r>
      <w:proofErr w:type="spellEnd"/>
      <w:r w:rsidR="00893D96">
        <w:t>) and free-threshing wheat (</w:t>
      </w:r>
      <w:r w:rsidR="00893D96" w:rsidRPr="00893D96">
        <w:rPr>
          <w:i/>
        </w:rPr>
        <w:t>Triticum durum/</w:t>
      </w:r>
      <w:proofErr w:type="spellStart"/>
      <w:r w:rsidR="00893D96" w:rsidRPr="00893D96">
        <w:rPr>
          <w:i/>
        </w:rPr>
        <w:t>aestivum</w:t>
      </w:r>
      <w:proofErr w:type="spellEnd"/>
      <w:r w:rsidR="00893D96">
        <w:t xml:space="preserve">). Most of the cereal finds, </w:t>
      </w:r>
      <w:del w:id="244" w:author="Oryshkevich" w:date="2019-08-22T22:31:00Z">
        <w:r w:rsidR="00893D96" w:rsidRPr="00893D96" w:rsidDel="00004788">
          <w:delText>though</w:delText>
        </w:r>
      </w:del>
      <w:ins w:id="245" w:author="Oryshkevich" w:date="2019-08-22T22:31:00Z">
        <w:r w:rsidR="00004788">
          <w:t>however</w:t>
        </w:r>
      </w:ins>
      <w:r w:rsidR="00893D96">
        <w:t>,</w:t>
      </w:r>
      <w:r w:rsidR="00893D96" w:rsidRPr="00893D96">
        <w:t xml:space="preserve"> could not be identified </w:t>
      </w:r>
      <w:del w:id="246" w:author="Oryshkevich" w:date="2019-08-22T22:31:00Z">
        <w:r w:rsidR="00893D96" w:rsidRPr="00893D96" w:rsidDel="00004788">
          <w:delText xml:space="preserve">to </w:delText>
        </w:r>
      </w:del>
      <w:ins w:id="247" w:author="Oryshkevich" w:date="2019-08-22T22:31:00Z">
        <w:r w:rsidR="00004788">
          <w:t>dow</w:t>
        </w:r>
      </w:ins>
      <w:ins w:id="248" w:author="Oryshkevich" w:date="2019-08-22T22:32:00Z">
        <w:r w:rsidR="00004788">
          <w:t>n</w:t>
        </w:r>
      </w:ins>
      <w:ins w:id="249" w:author="Oryshkevich" w:date="2019-08-22T22:31:00Z">
        <w:r w:rsidR="00004788">
          <w:t xml:space="preserve"> to </w:t>
        </w:r>
      </w:ins>
      <w:r w:rsidR="00893D96" w:rsidRPr="00893D96">
        <w:lastRenderedPageBreak/>
        <w:t>species level (Cerealia)</w:t>
      </w:r>
      <w:r w:rsidR="00964C09">
        <w:t>.</w:t>
      </w:r>
      <w:r w:rsidR="00893D96">
        <w:t xml:space="preserve"> Glume remains </w:t>
      </w:r>
      <w:r w:rsidR="00964C09">
        <w:t xml:space="preserve">of wheat as well as barley grains </w:t>
      </w:r>
      <w:del w:id="250" w:author="Oryshkevich" w:date="2019-08-22T22:32:00Z">
        <w:r w:rsidR="00893D96" w:rsidDel="00004788">
          <w:delText>only were</w:delText>
        </w:r>
      </w:del>
      <w:ins w:id="251" w:author="Oryshkevich" w:date="2019-08-22T22:32:00Z">
        <w:r w:rsidR="00004788">
          <w:t>has been</w:t>
        </w:r>
      </w:ins>
      <w:r w:rsidR="00893D96">
        <w:t xml:space="preserve"> found</w:t>
      </w:r>
      <w:ins w:id="252" w:author="Oryshkevich" w:date="2019-08-22T22:32:00Z">
        <w:r w:rsidR="00004788">
          <w:t xml:space="preserve"> only</w:t>
        </w:r>
      </w:ins>
      <w:r w:rsidR="00893D96">
        <w:t xml:space="preserve"> in low </w:t>
      </w:r>
      <w:del w:id="253" w:author="Oryshkevich" w:date="2019-08-22T22:32:00Z">
        <w:r w:rsidR="00893D96" w:rsidDel="00004788">
          <w:delText>amount</w:delText>
        </w:r>
      </w:del>
      <w:ins w:id="254" w:author="Oryshkevich" w:date="2019-08-22T22:32:00Z">
        <w:r w:rsidR="00004788">
          <w:t>quantities</w:t>
        </w:r>
      </w:ins>
      <w:r w:rsidR="00893D96">
        <w:t>.</w:t>
      </w:r>
      <w:r w:rsidR="00964C09">
        <w:t xml:space="preserve"> </w:t>
      </w:r>
      <w:r w:rsidR="00E319A6">
        <w:t xml:space="preserve">The archaeobotanical material is complemented by a rich variety </w:t>
      </w:r>
      <w:r w:rsidR="00207744">
        <w:t>of</w:t>
      </w:r>
      <w:r w:rsidR="00E319A6">
        <w:t xml:space="preserve"> edible legumes. </w:t>
      </w:r>
      <w:del w:id="255" w:author="Oryshkevich" w:date="2019-08-22T22:32:00Z">
        <w:r w:rsidR="00E319A6" w:rsidDel="00004788">
          <w:delText>Next to</w:delText>
        </w:r>
      </w:del>
      <w:ins w:id="256" w:author="Oryshkevich" w:date="2019-08-22T22:32:00Z">
        <w:r w:rsidR="00004788">
          <w:t>Aside from</w:t>
        </w:r>
      </w:ins>
      <w:r w:rsidR="00E319A6">
        <w:t xml:space="preserve"> lentils (</w:t>
      </w:r>
      <w:r w:rsidR="00E319A6" w:rsidRPr="00E319A6">
        <w:rPr>
          <w:i/>
        </w:rPr>
        <w:t xml:space="preserve">Lens </w:t>
      </w:r>
      <w:proofErr w:type="spellStart"/>
      <w:r w:rsidR="00E319A6" w:rsidRPr="00E319A6">
        <w:rPr>
          <w:i/>
        </w:rPr>
        <w:t>culinaris</w:t>
      </w:r>
      <w:proofErr w:type="spellEnd"/>
      <w:r w:rsidR="00E319A6">
        <w:t>)</w:t>
      </w:r>
      <w:ins w:id="257" w:author="Oryshkevich" w:date="2019-08-22T22:33:00Z">
        <w:r w:rsidR="00004788">
          <w:t xml:space="preserve">, </w:t>
        </w:r>
      </w:ins>
      <w:del w:id="258" w:author="Oryshkevich" w:date="2019-08-22T22:33:00Z">
        <w:r w:rsidR="00E319A6" w:rsidDel="00004788">
          <w:delText xml:space="preserve"> also </w:delText>
        </w:r>
      </w:del>
      <w:r w:rsidR="00E319A6">
        <w:t>chickpea</w:t>
      </w:r>
      <w:ins w:id="259" w:author="Oryshkevich" w:date="2019-08-22T22:33:00Z">
        <w:r w:rsidR="00004788">
          <w:t>s</w:t>
        </w:r>
      </w:ins>
      <w:r w:rsidR="00E319A6">
        <w:t xml:space="preserve"> (</w:t>
      </w:r>
      <w:proofErr w:type="spellStart"/>
      <w:r w:rsidR="00E319A6" w:rsidRPr="00E319A6">
        <w:rPr>
          <w:i/>
        </w:rPr>
        <w:t>Cicer</w:t>
      </w:r>
      <w:proofErr w:type="spellEnd"/>
      <w:r w:rsidR="00E319A6" w:rsidRPr="00E319A6">
        <w:rPr>
          <w:i/>
        </w:rPr>
        <w:t xml:space="preserve"> arietinum</w:t>
      </w:r>
      <w:r w:rsidR="00E319A6">
        <w:t>), common pea</w:t>
      </w:r>
      <w:ins w:id="260" w:author="Oryshkevich" w:date="2019-08-22T22:33:00Z">
        <w:r w:rsidR="00004788">
          <w:t>s</w:t>
        </w:r>
      </w:ins>
      <w:r w:rsidR="00E319A6">
        <w:t xml:space="preserve"> (</w:t>
      </w:r>
      <w:r w:rsidR="00E319A6" w:rsidRPr="00E319A6">
        <w:rPr>
          <w:i/>
        </w:rPr>
        <w:t>Pisum sativum</w:t>
      </w:r>
      <w:r w:rsidR="00E319A6">
        <w:t>), broad bean</w:t>
      </w:r>
      <w:ins w:id="261" w:author="Oryshkevich" w:date="2019-08-22T22:33:00Z">
        <w:r w:rsidR="00004788">
          <w:t>s</w:t>
        </w:r>
      </w:ins>
      <w:r w:rsidR="00E319A6">
        <w:t xml:space="preserve"> (</w:t>
      </w:r>
      <w:proofErr w:type="spellStart"/>
      <w:r w:rsidR="00E319A6" w:rsidRPr="00E319A6">
        <w:rPr>
          <w:i/>
        </w:rPr>
        <w:t>Vicia</w:t>
      </w:r>
      <w:proofErr w:type="spellEnd"/>
      <w:r w:rsidR="00E319A6" w:rsidRPr="00E319A6">
        <w:rPr>
          <w:i/>
        </w:rPr>
        <w:t xml:space="preserve"> </w:t>
      </w:r>
      <w:proofErr w:type="spellStart"/>
      <w:r w:rsidR="00E319A6" w:rsidRPr="00E319A6">
        <w:rPr>
          <w:i/>
        </w:rPr>
        <w:t>faba</w:t>
      </w:r>
      <w:proofErr w:type="spellEnd"/>
      <w:r w:rsidR="00E319A6">
        <w:t xml:space="preserve">), and </w:t>
      </w:r>
      <w:r w:rsidR="009B247E">
        <w:t>S</w:t>
      </w:r>
      <w:r w:rsidR="00E319A6">
        <w:t xml:space="preserve">panish </w:t>
      </w:r>
      <w:proofErr w:type="spellStart"/>
      <w:r w:rsidR="00E319A6">
        <w:t>vetchling</w:t>
      </w:r>
      <w:proofErr w:type="spellEnd"/>
      <w:r w:rsidR="00E319A6">
        <w:t xml:space="preserve"> (</w:t>
      </w:r>
      <w:proofErr w:type="spellStart"/>
      <w:r w:rsidR="00E319A6" w:rsidRPr="00E319A6">
        <w:rPr>
          <w:i/>
        </w:rPr>
        <w:t>Lathyrus</w:t>
      </w:r>
      <w:proofErr w:type="spellEnd"/>
      <w:r w:rsidR="00E319A6" w:rsidRPr="00E319A6">
        <w:rPr>
          <w:i/>
        </w:rPr>
        <w:t xml:space="preserve"> </w:t>
      </w:r>
      <w:proofErr w:type="spellStart"/>
      <w:r w:rsidR="00E319A6" w:rsidRPr="00E319A6">
        <w:rPr>
          <w:i/>
        </w:rPr>
        <w:t>clymenum</w:t>
      </w:r>
      <w:proofErr w:type="spellEnd"/>
      <w:r w:rsidR="00E319A6">
        <w:t xml:space="preserve">) </w:t>
      </w:r>
      <w:del w:id="262" w:author="Oryshkevich" w:date="2019-08-22T22:33:00Z">
        <w:r w:rsidR="00E319A6" w:rsidDel="00004788">
          <w:delText xml:space="preserve">supplement </w:delText>
        </w:r>
      </w:del>
      <w:ins w:id="263" w:author="Oryshkevich" w:date="2019-08-22T22:33:00Z">
        <w:r w:rsidR="00004788">
          <w:t>complete</w:t>
        </w:r>
        <w:r w:rsidR="00004788">
          <w:t xml:space="preserve"> </w:t>
        </w:r>
      </w:ins>
      <w:r w:rsidR="00E319A6">
        <w:t xml:space="preserve">the list </w:t>
      </w:r>
      <w:ins w:id="264" w:author="Oryshkevich" w:date="2019-08-22T22:33:00Z">
        <w:r w:rsidR="00004788">
          <w:t xml:space="preserve">of </w:t>
        </w:r>
      </w:ins>
      <w:del w:id="265" w:author="Oryshkevich" w:date="2019-08-22T22:33:00Z">
        <w:r w:rsidR="00207744" w:rsidDel="00004788">
          <w:delText xml:space="preserve">protein </w:delText>
        </w:r>
      </w:del>
      <w:ins w:id="266" w:author="Oryshkevich" w:date="2019-08-22T22:33:00Z">
        <w:r w:rsidR="00004788">
          <w:t>protein</w:t>
        </w:r>
        <w:r w:rsidR="00004788">
          <w:t>-</w:t>
        </w:r>
      </w:ins>
      <w:r w:rsidR="00207744">
        <w:t>rich</w:t>
      </w:r>
      <w:r w:rsidR="00E319A6">
        <w:t xml:space="preserve"> pulses. </w:t>
      </w:r>
      <w:del w:id="267" w:author="Oryshkevich" w:date="2019-08-22T22:33:00Z">
        <w:r w:rsidR="009B247E" w:rsidDel="00004788">
          <w:delText>Opposite</w:delText>
        </w:r>
        <w:r w:rsidDel="00004788">
          <w:delText xml:space="preserve"> </w:delText>
        </w:r>
        <w:r w:rsidR="00E319A6" w:rsidDel="00004788">
          <w:delText>to</w:delText>
        </w:r>
      </w:del>
      <w:ins w:id="268" w:author="Oryshkevich" w:date="2019-08-22T22:34:00Z">
        <w:r w:rsidR="00004788">
          <w:t>As opposed to</w:t>
        </w:r>
      </w:ins>
      <w:r w:rsidR="00E319A6">
        <w:t xml:space="preserve"> cereals and pulses, the remains of fruits </w:t>
      </w:r>
      <w:del w:id="269" w:author="Oryshkevich" w:date="2019-08-22T22:34:00Z">
        <w:r w:rsidR="00E319A6" w:rsidDel="00004788">
          <w:delText xml:space="preserve">like </w:delText>
        </w:r>
      </w:del>
      <w:ins w:id="270" w:author="Oryshkevich" w:date="2019-08-22T22:34:00Z">
        <w:r w:rsidR="00004788">
          <w:t>such as</w:t>
        </w:r>
        <w:r w:rsidR="00004788">
          <w:t xml:space="preserve"> </w:t>
        </w:r>
      </w:ins>
      <w:r w:rsidR="00E319A6">
        <w:t>grape</w:t>
      </w:r>
      <w:ins w:id="271" w:author="Oryshkevich" w:date="2019-08-22T22:34:00Z">
        <w:r w:rsidR="00004788">
          <w:t>s</w:t>
        </w:r>
      </w:ins>
      <w:r w:rsidR="00E319A6">
        <w:t xml:space="preserve"> (</w:t>
      </w:r>
      <w:proofErr w:type="spellStart"/>
      <w:r w:rsidR="00E319A6" w:rsidRPr="00167904">
        <w:rPr>
          <w:i/>
        </w:rPr>
        <w:t>Vitis</w:t>
      </w:r>
      <w:proofErr w:type="spellEnd"/>
      <w:r w:rsidR="00E319A6" w:rsidRPr="00167904">
        <w:rPr>
          <w:i/>
        </w:rPr>
        <w:t xml:space="preserve"> vinifera</w:t>
      </w:r>
      <w:r w:rsidR="00E319A6">
        <w:t>) and fig</w:t>
      </w:r>
      <w:ins w:id="272" w:author="Oryshkevich" w:date="2019-08-22T22:34:00Z">
        <w:r w:rsidR="00004788">
          <w:t>s</w:t>
        </w:r>
      </w:ins>
      <w:r w:rsidR="00E319A6">
        <w:t xml:space="preserve"> (</w:t>
      </w:r>
      <w:proofErr w:type="spellStart"/>
      <w:r w:rsidR="00E319A6" w:rsidRPr="00167904">
        <w:rPr>
          <w:i/>
        </w:rPr>
        <w:t>Ficus</w:t>
      </w:r>
      <w:proofErr w:type="spellEnd"/>
      <w:r w:rsidR="00E319A6" w:rsidRPr="00167904">
        <w:rPr>
          <w:i/>
        </w:rPr>
        <w:t xml:space="preserve"> </w:t>
      </w:r>
      <w:proofErr w:type="spellStart"/>
      <w:r w:rsidR="00E319A6" w:rsidRPr="00167904">
        <w:rPr>
          <w:i/>
        </w:rPr>
        <w:t>carica</w:t>
      </w:r>
      <w:proofErr w:type="spellEnd"/>
      <w:r w:rsidR="00E319A6">
        <w:t xml:space="preserve">) as well as </w:t>
      </w:r>
      <w:del w:id="273" w:author="Oryshkevich" w:date="2019-08-22T22:34:00Z">
        <w:r w:rsidR="00E319A6" w:rsidDel="00004788">
          <w:delText xml:space="preserve">oil </w:delText>
        </w:r>
      </w:del>
      <w:ins w:id="274" w:author="Oryshkevich" w:date="2019-08-22T22:34:00Z">
        <w:r w:rsidR="00004788">
          <w:t>oil</w:t>
        </w:r>
        <w:r w:rsidR="00004788">
          <w:t>-</w:t>
        </w:r>
      </w:ins>
      <w:r w:rsidR="00E319A6">
        <w:t xml:space="preserve">bearing fruits are </w:t>
      </w:r>
      <w:del w:id="275" w:author="Oryshkevich" w:date="2019-08-22T22:34:00Z">
        <w:r w:rsidR="00E319A6" w:rsidDel="00004788">
          <w:delText>low</w:delText>
        </w:r>
        <w:r w:rsidR="00167904" w:rsidDel="00004788">
          <w:delText xml:space="preserve"> </w:delText>
        </w:r>
      </w:del>
      <w:ins w:id="276" w:author="Oryshkevich" w:date="2019-08-22T22:34:00Z">
        <w:r w:rsidR="00004788">
          <w:t>few</w:t>
        </w:r>
        <w:r w:rsidR="00004788">
          <w:t xml:space="preserve"> </w:t>
        </w:r>
      </w:ins>
      <w:r w:rsidR="00167904">
        <w:t xml:space="preserve">in number. </w:t>
      </w:r>
      <w:del w:id="277" w:author="Oryshkevich" w:date="2019-08-22T22:35:00Z">
        <w:r w:rsidR="00167904" w:rsidDel="00004788">
          <w:delText>Even though</w:delText>
        </w:r>
      </w:del>
      <w:ins w:id="278" w:author="Oryshkevich" w:date="2019-08-22T22:35:00Z">
        <w:r w:rsidR="00004788">
          <w:t>Nonetheless,</w:t>
        </w:r>
      </w:ins>
      <w:r w:rsidR="00167904">
        <w:t xml:space="preserve"> olive pits (</w:t>
      </w:r>
      <w:r w:rsidR="00167904" w:rsidRPr="00167904">
        <w:rPr>
          <w:i/>
        </w:rPr>
        <w:t xml:space="preserve">Olea </w:t>
      </w:r>
      <w:proofErr w:type="spellStart"/>
      <w:r w:rsidR="00167904" w:rsidRPr="00167904">
        <w:rPr>
          <w:i/>
        </w:rPr>
        <w:t>europaea</w:t>
      </w:r>
      <w:proofErr w:type="spellEnd"/>
      <w:r w:rsidR="00167904">
        <w:t xml:space="preserve">) were found in </w:t>
      </w:r>
      <w:r w:rsidR="009F0AFE">
        <w:t>60</w:t>
      </w:r>
      <w:del w:id="279" w:author="Oryshkevich" w:date="2019-08-22T22:35:00Z">
        <w:r w:rsidR="00167904" w:rsidDel="00004788">
          <w:delText xml:space="preserve"> </w:delText>
        </w:r>
      </w:del>
      <w:r w:rsidR="00167904">
        <w:t>% of the samples.</w:t>
      </w:r>
    </w:p>
    <w:p w14:paraId="0186D4F7" w14:textId="02D46086" w:rsidR="00167904" w:rsidRDefault="00FA44E8">
      <w:del w:id="280" w:author="Oryshkevich" w:date="2019-08-22T22:35:00Z">
        <w:r w:rsidDel="00004788">
          <w:delText>The w</w:delText>
        </w:r>
      </w:del>
      <w:ins w:id="281" w:author="Oryshkevich" w:date="2019-08-22T22:35:00Z">
        <w:r w:rsidR="00004788">
          <w:t>W</w:t>
        </w:r>
      </w:ins>
      <w:r>
        <w:t xml:space="preserve">ild species </w:t>
      </w:r>
      <w:del w:id="282" w:author="Oryshkevich" w:date="2019-08-22T22:35:00Z">
        <w:r w:rsidDel="00004788">
          <w:delText>take less</w:delText>
        </w:r>
      </w:del>
      <w:ins w:id="283" w:author="Oryshkevich" w:date="2019-08-22T22:35:00Z">
        <w:r w:rsidR="00004788">
          <w:t>amount to less</w:t>
        </w:r>
      </w:ins>
      <w:r>
        <w:t xml:space="preserve"> than one quarter of the </w:t>
      </w:r>
      <w:del w:id="284" w:author="Oryshkevich" w:date="2019-08-22T22:35:00Z">
        <w:r w:rsidDel="00004788">
          <w:delText xml:space="preserve">whole </w:delText>
        </w:r>
      </w:del>
      <w:proofErr w:type="spellStart"/>
      <w:ins w:id="285" w:author="Oryshkevich" w:date="2019-08-22T22:35:00Z">
        <w:r w:rsidR="00004788">
          <w:t>entire</w:t>
        </w:r>
      </w:ins>
      <w:r>
        <w:t>archaeobotanical</w:t>
      </w:r>
      <w:proofErr w:type="spellEnd"/>
      <w:r>
        <w:t xml:space="preserve"> material</w:t>
      </w:r>
      <w:r w:rsidR="00B83917">
        <w:t xml:space="preserve"> (Figure 1)</w:t>
      </w:r>
      <w:r>
        <w:t>. Of the 18 taxa, darnel grass (</w:t>
      </w:r>
      <w:proofErr w:type="spellStart"/>
      <w:r w:rsidRPr="00D87B39">
        <w:rPr>
          <w:i/>
        </w:rPr>
        <w:t>Lolium</w:t>
      </w:r>
      <w:proofErr w:type="spellEnd"/>
      <w:r w:rsidRPr="00D87B39">
        <w:rPr>
          <w:i/>
        </w:rPr>
        <w:t xml:space="preserve"> </w:t>
      </w:r>
      <w:proofErr w:type="spellStart"/>
      <w:r w:rsidRPr="00D87B39">
        <w:rPr>
          <w:i/>
        </w:rPr>
        <w:t>remotum</w:t>
      </w:r>
      <w:proofErr w:type="spellEnd"/>
      <w:r w:rsidRPr="00D87B39">
        <w:rPr>
          <w:i/>
        </w:rPr>
        <w:t>/</w:t>
      </w:r>
      <w:proofErr w:type="spellStart"/>
      <w:r w:rsidRPr="00D87B39">
        <w:rPr>
          <w:i/>
        </w:rPr>
        <w:t>temulentum</w:t>
      </w:r>
      <w:proofErr w:type="spellEnd"/>
      <w:r>
        <w:t>), foxtail/canary grass (</w:t>
      </w:r>
      <w:proofErr w:type="spellStart"/>
      <w:r w:rsidRPr="00D87B39">
        <w:rPr>
          <w:i/>
        </w:rPr>
        <w:t>Alopcecurus</w:t>
      </w:r>
      <w:proofErr w:type="spellEnd"/>
      <w:r w:rsidRPr="00D87B39">
        <w:rPr>
          <w:i/>
        </w:rPr>
        <w:t>/</w:t>
      </w:r>
      <w:proofErr w:type="spellStart"/>
      <w:r w:rsidRPr="00D87B39">
        <w:rPr>
          <w:i/>
        </w:rPr>
        <w:t>Phalaris</w:t>
      </w:r>
      <w:proofErr w:type="spellEnd"/>
      <w:r>
        <w:t xml:space="preserve"> sp.) and </w:t>
      </w:r>
      <w:proofErr w:type="spellStart"/>
      <w:r>
        <w:t>stoneseed</w:t>
      </w:r>
      <w:proofErr w:type="spellEnd"/>
      <w:r>
        <w:t xml:space="preserve"> (</w:t>
      </w:r>
      <w:proofErr w:type="spellStart"/>
      <w:r w:rsidRPr="00D87B39">
        <w:rPr>
          <w:i/>
        </w:rPr>
        <w:t>Lithospermum</w:t>
      </w:r>
      <w:proofErr w:type="spellEnd"/>
      <w:r>
        <w:t xml:space="preserve"> cf. </w:t>
      </w:r>
      <w:proofErr w:type="spellStart"/>
      <w:r w:rsidRPr="00D87B39">
        <w:rPr>
          <w:i/>
        </w:rPr>
        <w:t>tenuiflorum</w:t>
      </w:r>
      <w:proofErr w:type="spellEnd"/>
      <w:r>
        <w:t>)</w:t>
      </w:r>
      <w:r w:rsidR="00D87B39">
        <w:t xml:space="preserve"> </w:t>
      </w:r>
      <w:r w:rsidR="005578E9">
        <w:t>are abundant</w:t>
      </w:r>
      <w:r w:rsidR="00D87B39">
        <w:t xml:space="preserve">. </w:t>
      </w:r>
      <w:ins w:id="286" w:author="Oryshkevich" w:date="2019-08-22T22:36:00Z">
        <w:r w:rsidR="00004788">
          <w:t xml:space="preserve"> </w:t>
        </w:r>
      </w:ins>
      <w:r w:rsidR="005578E9">
        <w:t>The remaining</w:t>
      </w:r>
      <w:r w:rsidR="00D87B39">
        <w:t xml:space="preserve"> wild taxa are low </w:t>
      </w:r>
      <w:r w:rsidR="005578E9">
        <w:t xml:space="preserve">in </w:t>
      </w:r>
      <w:del w:id="287" w:author="Oryshkevich" w:date="2019-08-22T22:36:00Z">
        <w:r w:rsidR="00D87B39" w:rsidDel="00004788">
          <w:delText>number</w:delText>
        </w:r>
      </w:del>
      <w:ins w:id="288" w:author="Oryshkevich" w:date="2019-08-22T22:36:00Z">
        <w:r w:rsidR="00004788">
          <w:t>quantity</w:t>
        </w:r>
      </w:ins>
      <w:r w:rsidR="00D87B39">
        <w:t xml:space="preserve">. The </w:t>
      </w:r>
      <w:r w:rsidR="005578E9">
        <w:t>wild plants</w:t>
      </w:r>
      <w:r w:rsidR="00D87B39">
        <w:t xml:space="preserve"> are mostly </w:t>
      </w:r>
      <w:r w:rsidR="005578E9">
        <w:t>proxies</w:t>
      </w:r>
      <w:r w:rsidR="00D87B39">
        <w:t xml:space="preserve"> of field weeds (e.g. </w:t>
      </w:r>
      <w:proofErr w:type="spellStart"/>
      <w:r w:rsidR="00D87B39" w:rsidRPr="00D87B39">
        <w:rPr>
          <w:i/>
        </w:rPr>
        <w:t>Lolium</w:t>
      </w:r>
      <w:proofErr w:type="spellEnd"/>
      <w:r w:rsidR="00D87B39" w:rsidRPr="00D87B39">
        <w:rPr>
          <w:i/>
        </w:rPr>
        <w:t xml:space="preserve"> </w:t>
      </w:r>
      <w:proofErr w:type="spellStart"/>
      <w:r w:rsidR="00D87B39" w:rsidRPr="00D87B39">
        <w:rPr>
          <w:i/>
        </w:rPr>
        <w:t>remotum</w:t>
      </w:r>
      <w:proofErr w:type="spellEnd"/>
      <w:r w:rsidR="00D87B39" w:rsidRPr="00D87B39">
        <w:rPr>
          <w:i/>
        </w:rPr>
        <w:t>/</w:t>
      </w:r>
      <w:proofErr w:type="spellStart"/>
      <w:r w:rsidR="00D87B39" w:rsidRPr="00D87B39">
        <w:rPr>
          <w:i/>
        </w:rPr>
        <w:t>temulentum</w:t>
      </w:r>
      <w:proofErr w:type="spellEnd"/>
      <w:r w:rsidR="00D87B39" w:rsidRPr="00D87B39">
        <w:rPr>
          <w:i/>
        </w:rPr>
        <w:t xml:space="preserve">; </w:t>
      </w:r>
      <w:proofErr w:type="spellStart"/>
      <w:r w:rsidR="00D87B39" w:rsidRPr="00D87B39">
        <w:rPr>
          <w:i/>
        </w:rPr>
        <w:t>Vaccaria</w:t>
      </w:r>
      <w:proofErr w:type="spellEnd"/>
      <w:r w:rsidR="00D87B39" w:rsidRPr="00D87B39">
        <w:rPr>
          <w:i/>
        </w:rPr>
        <w:t xml:space="preserve"> </w:t>
      </w:r>
      <w:proofErr w:type="spellStart"/>
      <w:r w:rsidR="00D87B39" w:rsidRPr="00D87B39">
        <w:rPr>
          <w:i/>
        </w:rPr>
        <w:t>pyramidata</w:t>
      </w:r>
      <w:proofErr w:type="spellEnd"/>
      <w:r w:rsidR="00A42200">
        <w:rPr>
          <w:i/>
        </w:rPr>
        <w:t>; Alopecurus/</w:t>
      </w:r>
      <w:proofErr w:type="spellStart"/>
      <w:r w:rsidR="00A42200">
        <w:rPr>
          <w:i/>
        </w:rPr>
        <w:t>Phalaris</w:t>
      </w:r>
      <w:proofErr w:type="spellEnd"/>
      <w:r w:rsidR="00A42200">
        <w:rPr>
          <w:i/>
        </w:rPr>
        <w:t xml:space="preserve"> </w:t>
      </w:r>
      <w:r w:rsidR="00A42200" w:rsidRPr="00A42200">
        <w:t>sp</w:t>
      </w:r>
      <w:r w:rsidR="00A42200">
        <w:rPr>
          <w:i/>
        </w:rPr>
        <w:t xml:space="preserve">.; </w:t>
      </w:r>
      <w:proofErr w:type="spellStart"/>
      <w:r w:rsidR="00A42200">
        <w:rPr>
          <w:i/>
        </w:rPr>
        <w:t>Hordeum</w:t>
      </w:r>
      <w:proofErr w:type="spellEnd"/>
      <w:r w:rsidR="00A42200">
        <w:rPr>
          <w:i/>
        </w:rPr>
        <w:t xml:space="preserve"> </w:t>
      </w:r>
      <w:proofErr w:type="spellStart"/>
      <w:r w:rsidR="00A42200">
        <w:rPr>
          <w:i/>
        </w:rPr>
        <w:t>spontaneum</w:t>
      </w:r>
      <w:proofErr w:type="spellEnd"/>
      <w:r w:rsidR="00D87B39" w:rsidRPr="00A42200">
        <w:t>)</w:t>
      </w:r>
      <w:r w:rsidR="00D87B39">
        <w:t xml:space="preserve"> and open vegetation (e.g. </w:t>
      </w:r>
      <w:proofErr w:type="spellStart"/>
      <w:r w:rsidR="00D87B39" w:rsidRPr="00D87B39">
        <w:rPr>
          <w:i/>
        </w:rPr>
        <w:t>Trifolium</w:t>
      </w:r>
      <w:proofErr w:type="spellEnd"/>
      <w:r w:rsidR="00D87B39">
        <w:t xml:space="preserve"> sp.; </w:t>
      </w:r>
      <w:proofErr w:type="spellStart"/>
      <w:r w:rsidR="00D87B39" w:rsidRPr="00D87B39">
        <w:rPr>
          <w:i/>
        </w:rPr>
        <w:t>Scorpiurus</w:t>
      </w:r>
      <w:proofErr w:type="spellEnd"/>
      <w:r w:rsidR="00D87B39">
        <w:t xml:space="preserve"> sp.; </w:t>
      </w:r>
      <w:proofErr w:type="spellStart"/>
      <w:r w:rsidR="00D87B39" w:rsidRPr="00D87B39">
        <w:rPr>
          <w:i/>
        </w:rPr>
        <w:t>Lithospermum</w:t>
      </w:r>
      <w:proofErr w:type="spellEnd"/>
      <w:r w:rsidR="00D87B39">
        <w:t xml:space="preserve"> cf. </w:t>
      </w:r>
      <w:proofErr w:type="spellStart"/>
      <w:r w:rsidR="00D87B39" w:rsidRPr="00D87B39">
        <w:rPr>
          <w:i/>
        </w:rPr>
        <w:t>tenuiflorum</w:t>
      </w:r>
      <w:proofErr w:type="spellEnd"/>
      <w:r w:rsidR="005578E9">
        <w:rPr>
          <w:i/>
        </w:rPr>
        <w:t xml:space="preserve">; </w:t>
      </w:r>
      <w:commentRangeStart w:id="289"/>
      <w:proofErr w:type="spellStart"/>
      <w:r w:rsidR="005578E9">
        <w:rPr>
          <w:i/>
        </w:rPr>
        <w:t>Poaceae</w:t>
      </w:r>
      <w:commentRangeEnd w:id="289"/>
      <w:proofErr w:type="spellEnd"/>
      <w:r w:rsidR="00004788">
        <w:rPr>
          <w:rStyle w:val="CommentReference"/>
        </w:rPr>
        <w:commentReference w:id="289"/>
      </w:r>
      <w:r w:rsidR="00D87B39">
        <w:t>).</w:t>
      </w:r>
    </w:p>
    <w:p w14:paraId="2DAE708B" w14:textId="6A0B9FB6" w:rsidR="00D87B39" w:rsidRDefault="00D87B39">
      <w:r>
        <w:t xml:space="preserve">In general, the </w:t>
      </w:r>
      <w:r w:rsidR="006E7A22">
        <w:t xml:space="preserve">composition of </w:t>
      </w:r>
      <w:r>
        <w:t>archaeobotanical finds from Late Bronze and Iron Age Hazor</w:t>
      </w:r>
      <w:r w:rsidR="006E7A22">
        <w:t xml:space="preserve"> are comparable to </w:t>
      </w:r>
      <w:ins w:id="290" w:author="Oryshkevich" w:date="2019-08-22T22:38:00Z">
        <w:r w:rsidR="00004788">
          <w:t xml:space="preserve">that found at </w:t>
        </w:r>
      </w:ins>
      <w:r w:rsidR="006E7A22">
        <w:t xml:space="preserve">other Southern Levantine sites of these periods </w:t>
      </w:r>
      <w:del w:id="291" w:author="Oryshkevich" w:date="2019-08-22T22:38:00Z">
        <w:r w:rsidR="006E7A22" w:rsidDel="00004788">
          <w:delText xml:space="preserve">like </w:delText>
        </w:r>
      </w:del>
      <w:ins w:id="292" w:author="Oryshkevich" w:date="2019-08-22T22:38:00Z">
        <w:r w:rsidR="00004788">
          <w:t>such as</w:t>
        </w:r>
        <w:r w:rsidR="00004788">
          <w:t xml:space="preserve"> </w:t>
        </w:r>
      </w:ins>
      <w:r w:rsidR="006E7A22">
        <w:t xml:space="preserve">Tell Beth </w:t>
      </w:r>
      <w:proofErr w:type="spellStart"/>
      <w:r w:rsidR="006E7A22">
        <w:t>Shean</w:t>
      </w:r>
      <w:proofErr w:type="spellEnd"/>
      <w:r w:rsidR="000F4FE7">
        <w:t xml:space="preserve"> (Kislev et al. 2009)</w:t>
      </w:r>
      <w:r w:rsidR="006E7A22">
        <w:t xml:space="preserve">, </w:t>
      </w:r>
      <w:proofErr w:type="spellStart"/>
      <w:r w:rsidR="000F4FE7">
        <w:t>Timnah</w:t>
      </w:r>
      <w:proofErr w:type="spellEnd"/>
      <w:r w:rsidR="000F4FE7">
        <w:t xml:space="preserve"> (Kislev et al. 2006)</w:t>
      </w:r>
      <w:r w:rsidR="006E7A22">
        <w:t>, Tell Deir ‘</w:t>
      </w:r>
      <w:proofErr w:type="spellStart"/>
      <w:r w:rsidR="006E7A22">
        <w:t>Alla</w:t>
      </w:r>
      <w:proofErr w:type="spellEnd"/>
      <w:r w:rsidR="005A2654">
        <w:t xml:space="preserve"> (van Zeist / </w:t>
      </w:r>
      <w:proofErr w:type="spellStart"/>
      <w:r w:rsidR="005A2654">
        <w:t>Heeres</w:t>
      </w:r>
      <w:proofErr w:type="spellEnd"/>
      <w:r w:rsidR="005A2654">
        <w:t xml:space="preserve"> 1973)</w:t>
      </w:r>
      <w:r w:rsidR="006E7A22">
        <w:t>, Tell el-</w:t>
      </w:r>
      <w:proofErr w:type="spellStart"/>
      <w:r w:rsidR="006E7A22">
        <w:t>Ifshar</w:t>
      </w:r>
      <w:proofErr w:type="spellEnd"/>
      <w:r w:rsidR="006E7A22">
        <w:t xml:space="preserve"> </w:t>
      </w:r>
      <w:r w:rsidR="000F4FE7">
        <w:t xml:space="preserve">(Chernoff </w:t>
      </w:r>
      <w:r w:rsidR="009B247E">
        <w:t>/</w:t>
      </w:r>
      <w:r w:rsidR="005A2654">
        <w:t xml:space="preserve"> Paley 1998)</w:t>
      </w:r>
      <w:r w:rsidR="009B247E">
        <w:t>,</w:t>
      </w:r>
      <w:r w:rsidR="005A2654">
        <w:t xml:space="preserve"> </w:t>
      </w:r>
      <w:r w:rsidR="006E7A22">
        <w:t xml:space="preserve">and Horvat Rosh </w:t>
      </w:r>
      <w:proofErr w:type="spellStart"/>
      <w:r w:rsidR="006E7A22">
        <w:t>Zayit</w:t>
      </w:r>
      <w:proofErr w:type="spellEnd"/>
      <w:r w:rsidR="000F4FE7">
        <w:t xml:space="preserve"> (Kislev 2000)</w:t>
      </w:r>
      <w:r w:rsidR="006E7A22">
        <w:t xml:space="preserve">. </w:t>
      </w:r>
      <w:del w:id="293" w:author="Oryshkevich" w:date="2019-08-22T22:38:00Z">
        <w:r w:rsidR="006E7A22" w:rsidDel="00004788">
          <w:delText>The f</w:delText>
        </w:r>
      </w:del>
      <w:ins w:id="294" w:author="Oryshkevich" w:date="2019-08-22T22:38:00Z">
        <w:r w:rsidR="00004788">
          <w:t>F</w:t>
        </w:r>
      </w:ins>
      <w:r w:rsidR="006E7A22">
        <w:t xml:space="preserve">ree-threshing wheat is the dominant cereal with a small </w:t>
      </w:r>
      <w:del w:id="295" w:author="Oryshkevich" w:date="2019-08-22T22:38:00Z">
        <w:r w:rsidR="006E7A22" w:rsidDel="00004788">
          <w:delText xml:space="preserve">number </w:delText>
        </w:r>
      </w:del>
      <w:ins w:id="296" w:author="Oryshkevich" w:date="2019-08-22T22:38:00Z">
        <w:r w:rsidR="00004788">
          <w:t>quant</w:t>
        </w:r>
      </w:ins>
      <w:ins w:id="297" w:author="Oryshkevich" w:date="2019-08-22T22:39:00Z">
        <w:r w:rsidR="00004788">
          <w:t>ity</w:t>
        </w:r>
      </w:ins>
      <w:ins w:id="298" w:author="Oryshkevich" w:date="2019-08-22T22:38:00Z">
        <w:r w:rsidR="00004788">
          <w:t xml:space="preserve"> </w:t>
        </w:r>
      </w:ins>
      <w:r w:rsidR="006E7A22">
        <w:t xml:space="preserve">of barley supplementing the cereal remains. </w:t>
      </w:r>
      <w:r w:rsidR="00C812EB">
        <w:t xml:space="preserve">Compared to the sites mentioned, the proportion of cereals and pulses </w:t>
      </w:r>
      <w:ins w:id="299" w:author="Oryshkevich" w:date="2019-08-22T22:39:00Z">
        <w:r w:rsidR="00004788">
          <w:t xml:space="preserve">here </w:t>
        </w:r>
      </w:ins>
      <w:r w:rsidR="00C812EB">
        <w:t>are almost evenly distributed</w:t>
      </w:r>
      <w:del w:id="300" w:author="Oryshkevich" w:date="2019-08-22T22:39:00Z">
        <w:r w:rsidR="00C812EB" w:rsidDel="00004788">
          <w:delText xml:space="preserve"> </w:delText>
        </w:r>
      </w:del>
      <w:ins w:id="301" w:author="Oryshkevich" w:date="2019-08-22T22:39:00Z">
        <w:r w:rsidR="00004788">
          <w:t>, thereby</w:t>
        </w:r>
      </w:ins>
      <w:del w:id="302" w:author="Oryshkevich" w:date="2019-08-22T22:39:00Z">
        <w:r w:rsidR="00C812EB" w:rsidDel="00004788">
          <w:delText>s</w:delText>
        </w:r>
      </w:del>
      <w:ins w:id="303" w:author="Oryshkevich" w:date="2019-08-22T22:39:00Z">
        <w:r w:rsidR="00004788">
          <w:t xml:space="preserve"> underscoring</w:t>
        </w:r>
      </w:ins>
      <w:del w:id="304" w:author="Oryshkevich" w:date="2019-08-22T22:39:00Z">
        <w:r w:rsidR="00C812EB" w:rsidDel="00004788">
          <w:delText>trengthening</w:delText>
        </w:r>
      </w:del>
      <w:r w:rsidR="00C812EB">
        <w:t xml:space="preserve"> the importance of </w:t>
      </w:r>
      <w:del w:id="305" w:author="Oryshkevich" w:date="2019-08-22T22:39:00Z">
        <w:r w:rsidR="00C812EB" w:rsidDel="00004788">
          <w:delText xml:space="preserve">the </w:delText>
        </w:r>
      </w:del>
      <w:r w:rsidR="00C812EB">
        <w:t xml:space="preserve">edible legumes </w:t>
      </w:r>
      <w:r w:rsidR="00A42200">
        <w:t xml:space="preserve">as </w:t>
      </w:r>
      <w:ins w:id="306" w:author="Oryshkevich" w:date="2019-08-22T22:39:00Z">
        <w:r w:rsidR="00004788">
          <w:t xml:space="preserve">a </w:t>
        </w:r>
      </w:ins>
      <w:r w:rsidR="00A42200">
        <w:t>source of nutrition</w:t>
      </w:r>
      <w:r w:rsidR="00B214BB">
        <w:t>.</w:t>
      </w:r>
    </w:p>
    <w:p w14:paraId="00000023" w14:textId="77777777" w:rsidR="00957237" w:rsidRDefault="00957237"/>
    <w:p w14:paraId="00000024" w14:textId="39D060CA" w:rsidR="00957237" w:rsidRDefault="00B41EDC">
      <w:pPr>
        <w:rPr>
          <w:b/>
        </w:rPr>
      </w:pPr>
      <w:r>
        <w:rPr>
          <w:b/>
        </w:rPr>
        <w:t xml:space="preserve">3.2 The archaeobotanical remains </w:t>
      </w:r>
      <w:r w:rsidR="008A1D37">
        <w:rPr>
          <w:b/>
        </w:rPr>
        <w:t>from the Late Bronze Age</w:t>
      </w:r>
    </w:p>
    <w:p w14:paraId="0000002A" w14:textId="6AA93E50" w:rsidR="00957237" w:rsidRDefault="008900EC">
      <w:r>
        <w:t xml:space="preserve">The composition of the Late Bronze Age material was </w:t>
      </w:r>
      <w:r w:rsidR="00DD2645">
        <w:t>analysed</w:t>
      </w:r>
      <w:r>
        <w:t xml:space="preserve"> from 54 samples</w:t>
      </w:r>
      <w:ins w:id="307" w:author="Oryshkevich" w:date="2019-08-22T22:40:00Z">
        <w:r w:rsidR="00004788">
          <w:t xml:space="preserve">, of </w:t>
        </w:r>
      </w:ins>
      <w:del w:id="308" w:author="Oryshkevich" w:date="2019-08-22T22:40:00Z">
        <w:r w:rsidDel="00004788">
          <w:delText xml:space="preserve"> in</w:delText>
        </w:r>
      </w:del>
      <w:r>
        <w:t xml:space="preserve"> which </w:t>
      </w:r>
      <w:del w:id="309" w:author="Oryshkevich" w:date="2019-08-22T22:40:00Z">
        <w:r w:rsidDel="00004788">
          <w:delText xml:space="preserve">almost </w:delText>
        </w:r>
      </w:del>
      <w:ins w:id="310" w:author="Oryshkevich" w:date="2019-08-22T22:40:00Z">
        <w:r w:rsidR="00004788">
          <w:t>nearly</w:t>
        </w:r>
        <w:r w:rsidR="00004788">
          <w:t xml:space="preserve"> </w:t>
        </w:r>
      </w:ins>
      <w:r>
        <w:t>250 macro remains were identified</w:t>
      </w:r>
      <w:r w:rsidR="00B83917">
        <w:t xml:space="preserve"> (Table 2)</w:t>
      </w:r>
      <w:r>
        <w:t xml:space="preserve">. </w:t>
      </w:r>
      <w:r w:rsidR="00A640E7">
        <w:t>The cultigens outnumber</w:t>
      </w:r>
      <w:ins w:id="311" w:author="Oryshkevich" w:date="2019-08-22T22:40:00Z">
        <w:r w:rsidR="00004788">
          <w:t>ed</w:t>
        </w:r>
      </w:ins>
      <w:r w:rsidR="00A640E7">
        <w:t xml:space="preserve"> the wild plants </w:t>
      </w:r>
      <w:del w:id="312" w:author="Oryshkevich" w:date="2019-08-22T22:40:00Z">
        <w:r w:rsidR="00A640E7" w:rsidDel="00004788">
          <w:delText xml:space="preserve">in </w:delText>
        </w:r>
      </w:del>
      <w:ins w:id="313" w:author="Oryshkevich" w:date="2019-08-22T22:40:00Z">
        <w:r w:rsidR="00004788">
          <w:t>with</w:t>
        </w:r>
        <w:r w:rsidR="00004788">
          <w:t xml:space="preserve"> </w:t>
        </w:r>
      </w:ins>
      <w:r w:rsidR="00A640E7">
        <w:t>regard</w:t>
      </w:r>
      <w:del w:id="314" w:author="Oryshkevich" w:date="2019-08-22T22:40:00Z">
        <w:r w:rsidR="00A640E7" w:rsidDel="00004788">
          <w:delText>s</w:delText>
        </w:r>
      </w:del>
      <w:r w:rsidR="00A640E7">
        <w:t xml:space="preserve"> </w:t>
      </w:r>
      <w:r w:rsidR="005D2363">
        <w:t>to</w:t>
      </w:r>
      <w:r w:rsidR="00A640E7">
        <w:t xml:space="preserve"> the number of taxa and </w:t>
      </w:r>
      <w:del w:id="315" w:author="Oryshkevich" w:date="2019-08-22T22:40:00Z">
        <w:r w:rsidR="00A640E7" w:rsidDel="00004788">
          <w:delText xml:space="preserve">the number of </w:delText>
        </w:r>
      </w:del>
      <w:r w:rsidR="00A640E7">
        <w:t xml:space="preserve">seeds. </w:t>
      </w:r>
      <w:r>
        <w:t>The data resembles the overall assemblage of Hazor.</w:t>
      </w:r>
      <w:r w:rsidR="005578E9">
        <w:t xml:space="preserve"> </w:t>
      </w:r>
      <w:del w:id="316" w:author="Oryshkevich" w:date="2019-08-22T22:41:00Z">
        <w:r w:rsidR="005578E9" w:rsidDel="00BF24A2">
          <w:delText>Yet, t</w:delText>
        </w:r>
      </w:del>
      <w:ins w:id="317" w:author="Oryshkevich" w:date="2019-08-22T22:41:00Z">
        <w:r w:rsidR="00BF24A2">
          <w:t>T</w:t>
        </w:r>
      </w:ins>
      <w:r w:rsidR="005578E9">
        <w:t>he cereals</w:t>
      </w:r>
      <w:ins w:id="318" w:author="Oryshkevich" w:date="2019-08-22T22:41:00Z">
        <w:r w:rsidR="00BF24A2">
          <w:t>, however,</w:t>
        </w:r>
      </w:ins>
      <w:r w:rsidR="005578E9">
        <w:t xml:space="preserve"> are less frequent than the edible legumes. </w:t>
      </w:r>
      <w:r>
        <w:t>The high variety of pulses is dominated by lentil</w:t>
      </w:r>
      <w:ins w:id="319" w:author="Oryshkevich" w:date="2019-08-22T22:41:00Z">
        <w:r w:rsidR="00BF24A2">
          <w:t>s</w:t>
        </w:r>
      </w:ins>
      <w:r>
        <w:t xml:space="preserve">. </w:t>
      </w:r>
      <w:del w:id="320" w:author="Oryshkevich" w:date="2019-08-22T22:41:00Z">
        <w:r w:rsidR="00DD2645" w:rsidDel="00BF24A2">
          <w:delText>Also</w:delText>
        </w:r>
      </w:del>
      <w:ins w:id="321" w:author="Oryshkevich" w:date="2019-08-22T22:41:00Z">
        <w:r w:rsidR="00BF24A2">
          <w:t>In addition</w:t>
        </w:r>
      </w:ins>
      <w:r w:rsidR="00DD2645">
        <w:t>,</w:t>
      </w:r>
      <w:r w:rsidR="001B4C04">
        <w:t xml:space="preserve"> the number of barley grains are almost equal to </w:t>
      </w:r>
      <w:ins w:id="322" w:author="Oryshkevich" w:date="2019-08-22T22:41:00Z">
        <w:r w:rsidR="00BF24A2">
          <w:t xml:space="preserve">those of </w:t>
        </w:r>
      </w:ins>
      <w:r w:rsidR="001B4C04">
        <w:t>wheat grains. Of the free-threshing wheat remains, three rachis fragments were assigned to the tetraploid (</w:t>
      </w:r>
      <w:r w:rsidR="001B4C04" w:rsidRPr="00DD2645">
        <w:rPr>
          <w:i/>
        </w:rPr>
        <w:t>Triticum durum</w:t>
      </w:r>
      <w:r w:rsidR="001B4C04">
        <w:t xml:space="preserve">) variety. In contrast to the general </w:t>
      </w:r>
      <w:r w:rsidR="00DD2645">
        <w:t xml:space="preserve">finds from Hazor, olive finds were numerous and might point to the importance of this oil-bearing fruit </w:t>
      </w:r>
      <w:del w:id="323" w:author="Oryshkevich" w:date="2019-08-22T22:42:00Z">
        <w:r w:rsidR="00DD2645" w:rsidDel="00BF24A2">
          <w:delText xml:space="preserve">at </w:delText>
        </w:r>
      </w:del>
      <w:ins w:id="324" w:author="Oryshkevich" w:date="2019-08-22T22:42:00Z">
        <w:r w:rsidR="00BF24A2">
          <w:t>in</w:t>
        </w:r>
        <w:r w:rsidR="00BF24A2">
          <w:t xml:space="preserve"> </w:t>
        </w:r>
      </w:ins>
      <w:r w:rsidR="009B247E">
        <w:t>Hazor</w:t>
      </w:r>
      <w:r w:rsidR="00DD2645">
        <w:t xml:space="preserve"> </w:t>
      </w:r>
      <w:del w:id="325" w:author="Oryshkevich" w:date="2019-08-22T22:41:00Z">
        <w:r w:rsidR="00DD2645" w:rsidDel="00BF24A2">
          <w:delText xml:space="preserve">during </w:delText>
        </w:r>
      </w:del>
      <w:ins w:id="326" w:author="Oryshkevich" w:date="2019-08-22T22:41:00Z">
        <w:r w:rsidR="00BF24A2">
          <w:t>in</w:t>
        </w:r>
        <w:r w:rsidR="00BF24A2">
          <w:t xml:space="preserve"> </w:t>
        </w:r>
      </w:ins>
      <w:r w:rsidR="00DD2645">
        <w:t xml:space="preserve">the Late Bronze Age. The </w:t>
      </w:r>
      <w:ins w:id="327" w:author="Oryshkevich" w:date="2019-08-22T22:42:00Z">
        <w:r w:rsidR="00BF24A2">
          <w:t xml:space="preserve">number of </w:t>
        </w:r>
      </w:ins>
      <w:r w:rsidR="00DD2645">
        <w:t xml:space="preserve">wild plants </w:t>
      </w:r>
      <w:del w:id="328" w:author="Oryshkevich" w:date="2019-08-22T22:42:00Z">
        <w:r w:rsidR="00DD2645" w:rsidDel="00BF24A2">
          <w:delText xml:space="preserve">are </w:delText>
        </w:r>
      </w:del>
      <w:ins w:id="329" w:author="Oryshkevich" w:date="2019-08-22T22:42:00Z">
        <w:r w:rsidR="00BF24A2">
          <w:t>is</w:t>
        </w:r>
        <w:r w:rsidR="00BF24A2">
          <w:t xml:space="preserve"> </w:t>
        </w:r>
      </w:ins>
      <w:r w:rsidR="00DD2645">
        <w:t>very low</w:t>
      </w:r>
      <w:del w:id="330" w:author="Oryshkevich" w:date="2019-08-22T22:42:00Z">
        <w:r w:rsidR="00DD2645" w:rsidDel="00BF24A2">
          <w:delText xml:space="preserve"> in number</w:delText>
        </w:r>
      </w:del>
      <w:r w:rsidR="00DD2645">
        <w:t xml:space="preserve">. Darnel grass </w:t>
      </w:r>
      <w:del w:id="331" w:author="Oryshkevich" w:date="2019-08-22T22:42:00Z">
        <w:r w:rsidR="00DD2645" w:rsidDel="00BF24A2">
          <w:delText xml:space="preserve">are </w:delText>
        </w:r>
      </w:del>
      <w:ins w:id="332" w:author="Oryshkevich" w:date="2019-08-22T22:42:00Z">
        <w:r w:rsidR="00BF24A2">
          <w:t xml:space="preserve">is </w:t>
        </w:r>
      </w:ins>
      <w:r w:rsidR="00DD2645">
        <w:t>the most frequent wild seed</w:t>
      </w:r>
      <w:del w:id="333" w:author="Oryshkevich" w:date="2019-08-22T22:42:00Z">
        <w:r w:rsidR="00DD2645" w:rsidDel="00BF24A2">
          <w:delText>s</w:delText>
        </w:r>
      </w:del>
      <w:r w:rsidR="00DD2645">
        <w:t xml:space="preserve"> found and fit</w:t>
      </w:r>
      <w:ins w:id="334" w:author="Oryshkevich" w:date="2019-08-22T22:42:00Z">
        <w:r w:rsidR="00BF24A2">
          <w:t>s</w:t>
        </w:r>
      </w:ins>
      <w:r w:rsidR="00DD2645">
        <w:t xml:space="preserve"> </w:t>
      </w:r>
      <w:del w:id="335" w:author="Oryshkevich" w:date="2019-08-22T22:42:00Z">
        <w:r w:rsidR="00DD2645" w:rsidDel="00BF24A2">
          <w:delText xml:space="preserve">to </w:delText>
        </w:r>
      </w:del>
      <w:r w:rsidR="00DD2645">
        <w:t xml:space="preserve">the overall picture of </w:t>
      </w:r>
      <w:ins w:id="336" w:author="Oryshkevich" w:date="2019-08-22T22:42:00Z">
        <w:r w:rsidR="00BF24A2">
          <w:t xml:space="preserve">the </w:t>
        </w:r>
      </w:ins>
      <w:r w:rsidR="00DD2645">
        <w:t>wild plant</w:t>
      </w:r>
      <w:r w:rsidR="005578E9">
        <w:t>s</w:t>
      </w:r>
      <w:r w:rsidR="00DD2645">
        <w:t xml:space="preserve"> found at </w:t>
      </w:r>
      <w:r w:rsidR="009B247E">
        <w:t>the site</w:t>
      </w:r>
      <w:r w:rsidR="00DD2645">
        <w:t xml:space="preserve">. </w:t>
      </w:r>
    </w:p>
    <w:p w14:paraId="0545868B" w14:textId="57473333" w:rsidR="005450D4" w:rsidRDefault="005450D4"/>
    <w:p w14:paraId="618407EA" w14:textId="49BBC477" w:rsidR="005450D4" w:rsidRPr="007568EA" w:rsidRDefault="005450D4">
      <w:pPr>
        <w:rPr>
          <w:b/>
        </w:rPr>
      </w:pPr>
      <w:r w:rsidRPr="007568EA">
        <w:rPr>
          <w:b/>
        </w:rPr>
        <w:t>3.2.1 The storage assemblage of pithos 77462</w:t>
      </w:r>
    </w:p>
    <w:p w14:paraId="0EF2E425" w14:textId="34054668" w:rsidR="002F1F89" w:rsidRDefault="00BF24A2">
      <w:ins w:id="337" w:author="Oryshkevich" w:date="2019-08-22T22:43:00Z">
        <w:r>
          <w:t>F</w:t>
        </w:r>
        <w:r>
          <w:t xml:space="preserve">ive samples </w:t>
        </w:r>
        <w:r>
          <w:t>were</w:t>
        </w:r>
        <w:r>
          <w:t xml:space="preserve"> taken </w:t>
        </w:r>
      </w:ins>
      <w:r w:rsidR="005450D4">
        <w:t xml:space="preserve">From the pithos and its surroundings </w:t>
      </w:r>
      <w:r w:rsidR="009B247E">
        <w:t xml:space="preserve">(L12-313) </w:t>
      </w:r>
      <w:del w:id="338" w:author="Oryshkevich" w:date="2019-08-22T22:43:00Z">
        <w:r w:rsidR="005450D4" w:rsidDel="00BF24A2">
          <w:delText>five samples have been taken</w:delText>
        </w:r>
        <w:r w:rsidR="00E20B48" w:rsidDel="00BF24A2">
          <w:delText xml:space="preserve"> </w:delText>
        </w:r>
      </w:del>
      <w:r w:rsidR="00E20B48">
        <w:t>(Table 3)</w:t>
      </w:r>
      <w:r w:rsidR="005450D4">
        <w:t xml:space="preserve">. Three </w:t>
      </w:r>
      <w:del w:id="339" w:author="Oryshkevich" w:date="2019-08-22T22:43:00Z">
        <w:r w:rsidR="005450D4" w:rsidDel="00BF24A2">
          <w:delText xml:space="preserve">samples </w:delText>
        </w:r>
      </w:del>
      <w:ins w:id="340" w:author="Oryshkevich" w:date="2019-08-22T22:43:00Z">
        <w:r>
          <w:t>of these</w:t>
        </w:r>
        <w:r>
          <w:t xml:space="preserve"> </w:t>
        </w:r>
      </w:ins>
      <w:r w:rsidR="005450D4">
        <w:t>did not contain any macro remains</w:t>
      </w:r>
      <w:del w:id="341" w:author="Oryshkevich" w:date="2019-08-22T22:43:00Z">
        <w:r w:rsidR="009B247E" w:rsidDel="00BF24A2">
          <w:delText>,</w:delText>
        </w:r>
      </w:del>
      <w:r w:rsidR="009B247E">
        <w:t xml:space="preserve"> at all</w:t>
      </w:r>
      <w:r w:rsidR="005450D4">
        <w:t>. The other two</w:t>
      </w:r>
      <w:del w:id="342" w:author="Oryshkevich" w:date="2019-08-22T22:43:00Z">
        <w:r w:rsidR="005450D4" w:rsidDel="00BF24A2">
          <w:delText xml:space="preserve"> samples</w:delText>
        </w:r>
      </w:del>
      <w:r w:rsidR="005450D4">
        <w:t xml:space="preserve"> provided </w:t>
      </w:r>
      <w:del w:id="343" w:author="Oryshkevich" w:date="2019-08-22T22:43:00Z">
        <w:r w:rsidR="005450D4" w:rsidDel="00BF24A2">
          <w:delText>more than</w:delText>
        </w:r>
      </w:del>
      <w:ins w:id="344" w:author="Oryshkevich" w:date="2019-08-22T22:43:00Z">
        <w:r>
          <w:t>over</w:t>
        </w:r>
      </w:ins>
      <w:r w:rsidR="005450D4">
        <w:t xml:space="preserve"> 20</w:t>
      </w:r>
      <w:del w:id="345" w:author="Oryshkevich" w:date="2019-08-22T22:43:00Z">
        <w:r w:rsidR="005450D4" w:rsidDel="00BF24A2">
          <w:delText>.</w:delText>
        </w:r>
      </w:del>
      <w:ins w:id="346" w:author="Oryshkevich" w:date="2019-08-22T22:43:00Z">
        <w:r>
          <w:t>,</w:t>
        </w:r>
      </w:ins>
      <w:r w:rsidR="005450D4">
        <w:t>000 seeds in total. The archaeobotanical finds of the storage context is clearly dominated by free-threshing wheat (N = 19.896). Due to the lack of rachis remains</w:t>
      </w:r>
      <w:ins w:id="347" w:author="Oryshkevich" w:date="2019-08-22T22:44:00Z">
        <w:r>
          <w:t>,</w:t>
        </w:r>
      </w:ins>
      <w:r w:rsidR="005450D4">
        <w:t xml:space="preserve"> it is </w:t>
      </w:r>
      <w:del w:id="348" w:author="Oryshkevich" w:date="2019-08-22T22:44:00Z">
        <w:r w:rsidR="005450D4" w:rsidDel="00BF24A2">
          <w:delText xml:space="preserve">not </w:delText>
        </w:r>
      </w:del>
      <w:ins w:id="349" w:author="Oryshkevich" w:date="2019-08-22T22:44:00Z">
        <w:r>
          <w:t>im</w:t>
        </w:r>
      </w:ins>
      <w:r w:rsidR="005450D4">
        <w:t xml:space="preserve">possible to differentiate between the </w:t>
      </w:r>
      <w:proofErr w:type="spellStart"/>
      <w:r w:rsidR="005450D4">
        <w:t>hexaploid</w:t>
      </w:r>
      <w:proofErr w:type="spellEnd"/>
      <w:r w:rsidR="005450D4">
        <w:t xml:space="preserve"> and tetraploid variety of free-threshing wheat. </w:t>
      </w:r>
      <w:r w:rsidR="002F1F89">
        <w:t xml:space="preserve">The Southern Levant is divided into </w:t>
      </w:r>
      <w:r w:rsidR="009B247E">
        <w:t>two areas</w:t>
      </w:r>
      <w:ins w:id="350" w:author="Oryshkevich" w:date="2019-08-22T22:44:00Z">
        <w:r>
          <w:t>,</w:t>
        </w:r>
      </w:ins>
      <w:r w:rsidR="009B247E">
        <w:t xml:space="preserve"> in </w:t>
      </w:r>
      <w:ins w:id="351" w:author="Oryshkevich" w:date="2019-08-22T22:44:00Z">
        <w:r>
          <w:t xml:space="preserve">each of </w:t>
        </w:r>
      </w:ins>
      <w:r w:rsidR="009B247E">
        <w:t xml:space="preserve">which </w:t>
      </w:r>
      <w:del w:id="352" w:author="Oryshkevich" w:date="2019-08-22T22:45:00Z">
        <w:r w:rsidR="009B247E" w:rsidDel="00BF24A2">
          <w:delText xml:space="preserve">either </w:delText>
        </w:r>
      </w:del>
      <w:r w:rsidR="009B247E">
        <w:t>barley or wheat was the prominent cereal cultivated</w:t>
      </w:r>
      <w:r w:rsidR="002F1F89">
        <w:t xml:space="preserve">. The fact that barley is </w:t>
      </w:r>
      <w:del w:id="353" w:author="Oryshkevich" w:date="2019-08-22T22:45:00Z">
        <w:r w:rsidR="002F1F89" w:rsidDel="00BF24A2">
          <w:delText>more tolerant</w:delText>
        </w:r>
      </w:del>
      <w:ins w:id="354" w:author="Oryshkevich" w:date="2019-08-22T22:45:00Z">
        <w:r>
          <w:t>better able</w:t>
        </w:r>
      </w:ins>
      <w:r w:rsidR="002F1F89">
        <w:t xml:space="preserve"> </w:t>
      </w:r>
      <w:del w:id="355" w:author="Oryshkevich" w:date="2019-08-22T22:45:00Z">
        <w:r w:rsidR="002F1F89" w:rsidDel="00BF24A2">
          <w:delText xml:space="preserve">towards </w:delText>
        </w:r>
      </w:del>
      <w:ins w:id="356" w:author="Oryshkevich" w:date="2019-08-22T22:45:00Z">
        <w:r>
          <w:t>to</w:t>
        </w:r>
        <w:r>
          <w:t xml:space="preserve"> </w:t>
        </w:r>
        <w:r>
          <w:t xml:space="preserve">tolerate </w:t>
        </w:r>
      </w:ins>
      <w:r w:rsidR="002F1F89">
        <w:t xml:space="preserve">less precipitation and saline soils </w:t>
      </w:r>
      <w:del w:id="357" w:author="Oryshkevich" w:date="2019-08-22T22:45:00Z">
        <w:r w:rsidR="002F1F89" w:rsidDel="00BF24A2">
          <w:delText>resulted in</w:delText>
        </w:r>
      </w:del>
      <w:ins w:id="358" w:author="Oryshkevich" w:date="2019-08-22T22:45:00Z">
        <w:r>
          <w:t>led to</w:t>
        </w:r>
      </w:ins>
      <w:r w:rsidR="002F1F89">
        <w:t xml:space="preserve"> </w:t>
      </w:r>
      <w:del w:id="359" w:author="Oryshkevich" w:date="2019-08-22T22:46:00Z">
        <w:r w:rsidR="002F1F89" w:rsidDel="00BF24A2">
          <w:delText xml:space="preserve">the </w:delText>
        </w:r>
      </w:del>
      <w:ins w:id="360" w:author="Oryshkevich" w:date="2019-08-22T22:46:00Z">
        <w:r>
          <w:t>its</w:t>
        </w:r>
        <w:r>
          <w:t xml:space="preserve"> </w:t>
        </w:r>
      </w:ins>
      <w:r w:rsidR="002F1F89">
        <w:t xml:space="preserve">cultivation </w:t>
      </w:r>
      <w:del w:id="361" w:author="Oryshkevich" w:date="2019-08-22T22:46:00Z">
        <w:r w:rsidR="002F1F89" w:rsidDel="00BF24A2">
          <w:delText xml:space="preserve">of barley </w:delText>
        </w:r>
      </w:del>
      <w:r w:rsidR="002F1F89">
        <w:t>in semiarid and arid regions</w:t>
      </w:r>
      <w:r w:rsidR="009B247E">
        <w:t xml:space="preserve"> in the south(-east)</w:t>
      </w:r>
      <w:r w:rsidR="002F1F89">
        <w:t>. Hazor is located in the sub-humid belt of the Southern Levant</w:t>
      </w:r>
      <w:ins w:id="362" w:author="Oryshkevich" w:date="2019-08-22T22:46:00Z">
        <w:r>
          <w:t>,</w:t>
        </w:r>
      </w:ins>
      <w:r w:rsidR="0000474A">
        <w:t xml:space="preserve"> </w:t>
      </w:r>
      <w:del w:id="363" w:author="Oryshkevich" w:date="2019-08-22T22:46:00Z">
        <w:r w:rsidR="0000474A" w:rsidDel="00BF24A2">
          <w:delText>in which</w:delText>
        </w:r>
      </w:del>
      <w:ins w:id="364" w:author="Oryshkevich" w:date="2019-08-22T22:46:00Z">
        <w:r>
          <w:t>in which</w:t>
        </w:r>
      </w:ins>
      <w:r w:rsidR="0000474A">
        <w:t xml:space="preserve"> </w:t>
      </w:r>
      <w:del w:id="365" w:author="Oryshkevich" w:date="2019-08-22T22:46:00Z">
        <w:r w:rsidR="0000474A" w:rsidDel="00BF24A2">
          <w:delText xml:space="preserve">mainly </w:delText>
        </w:r>
      </w:del>
      <w:r w:rsidR="0000474A">
        <w:t xml:space="preserve">wheat was </w:t>
      </w:r>
      <w:del w:id="366" w:author="Oryshkevich" w:date="2019-08-22T22:46:00Z">
        <w:r w:rsidR="0000474A" w:rsidDel="00BF24A2">
          <w:delText>grow</w:delText>
        </w:r>
      </w:del>
      <w:ins w:id="367" w:author="Oryshkevich" w:date="2019-08-22T22:46:00Z">
        <w:r>
          <w:t>the main crop</w:t>
        </w:r>
      </w:ins>
      <w:del w:id="368" w:author="Oryshkevich" w:date="2019-08-22T22:46:00Z">
        <w:r w:rsidR="0000474A" w:rsidDel="00BF24A2">
          <w:delText>n</w:delText>
        </w:r>
      </w:del>
      <w:r w:rsidR="002F1F89">
        <w:t xml:space="preserve">. While Emmer-wheat </w:t>
      </w:r>
      <w:r w:rsidR="0000474A">
        <w:t>was cultivated</w:t>
      </w:r>
      <w:r w:rsidR="002F1F89">
        <w:t xml:space="preserve"> in </w:t>
      </w:r>
      <w:ins w:id="369" w:author="Oryshkevich" w:date="2019-08-22T22:46:00Z">
        <w:r>
          <w:t xml:space="preserve">the </w:t>
        </w:r>
      </w:ins>
      <w:r w:rsidR="002F1F89">
        <w:t xml:space="preserve">Early and Middle Bronze Age, this variety was replaced by free-threshing wheat </w:t>
      </w:r>
      <w:del w:id="370" w:author="Oryshkevich" w:date="2019-08-22T22:47:00Z">
        <w:r w:rsidR="002F1F89" w:rsidDel="00BF24A2">
          <w:delText xml:space="preserve">during </w:delText>
        </w:r>
      </w:del>
      <w:ins w:id="371" w:author="Oryshkevich" w:date="2019-08-22T22:47:00Z">
        <w:r>
          <w:t>in</w:t>
        </w:r>
        <w:r>
          <w:t xml:space="preserve"> </w:t>
        </w:r>
      </w:ins>
      <w:r w:rsidR="002F1F89">
        <w:t xml:space="preserve">the Late Bronze Age period. </w:t>
      </w:r>
      <w:del w:id="372" w:author="Oryshkevich" w:date="2019-08-22T22:47:00Z">
        <w:r w:rsidR="002F1F89" w:rsidDel="00BF24A2">
          <w:delText xml:space="preserve">The reason for the </w:delText>
        </w:r>
      </w:del>
      <w:ins w:id="373" w:author="Oryshkevich" w:date="2019-08-22T22:47:00Z">
        <w:r>
          <w:t>T</w:t>
        </w:r>
        <w:r>
          <w:t>h</w:t>
        </w:r>
        <w:r>
          <w:t>is</w:t>
        </w:r>
        <w:r>
          <w:t xml:space="preserve"> </w:t>
        </w:r>
      </w:ins>
      <w:r w:rsidR="00DE072E">
        <w:t xml:space="preserve">ubiquitous </w:t>
      </w:r>
      <w:del w:id="374" w:author="Oryshkevich" w:date="2019-08-22T22:47:00Z">
        <w:r w:rsidR="00DE072E" w:rsidDel="00BF24A2">
          <w:delText xml:space="preserve">change </w:delText>
        </w:r>
      </w:del>
      <w:ins w:id="375" w:author="Oryshkevich" w:date="2019-08-22T22:47:00Z">
        <w:r>
          <w:t xml:space="preserve">shift </w:t>
        </w:r>
      </w:ins>
      <w:r w:rsidR="00DE072E">
        <w:t xml:space="preserve">in wheat </w:t>
      </w:r>
      <w:r w:rsidR="00DE072E">
        <w:lastRenderedPageBreak/>
        <w:t xml:space="preserve">cultivation </w:t>
      </w:r>
      <w:del w:id="376" w:author="Oryshkevich" w:date="2019-08-22T22:47:00Z">
        <w:r w:rsidR="00DE072E" w:rsidDel="00BF24A2">
          <w:delText xml:space="preserve">might </w:delText>
        </w:r>
      </w:del>
      <w:ins w:id="377" w:author="Oryshkevich" w:date="2019-08-22T22:47:00Z">
        <w:r>
          <w:t>m</w:t>
        </w:r>
        <w:r>
          <w:t>ay</w:t>
        </w:r>
        <w:r>
          <w:t xml:space="preserve"> </w:t>
        </w:r>
      </w:ins>
      <w:r w:rsidR="00DE072E">
        <w:t xml:space="preserve">be connected to economic factors as the grain processing of free-threshing wheat varieties is not as time-consuming as </w:t>
      </w:r>
      <w:ins w:id="378" w:author="Oryshkevich" w:date="2019-08-22T22:47:00Z">
        <w:r>
          <w:t xml:space="preserve">that </w:t>
        </w:r>
      </w:ins>
      <w:r w:rsidR="00DE072E">
        <w:t>of Emmer-wheat (Nesbitt / Samuel 1996).</w:t>
      </w:r>
    </w:p>
    <w:p w14:paraId="5AE6FF84" w14:textId="1ABDA81C" w:rsidR="009665AC" w:rsidRDefault="0039382F">
      <w:r>
        <w:t>Some finds</w:t>
      </w:r>
      <w:ins w:id="379" w:author="Oryshkevich" w:date="2019-08-22T22:47:00Z">
        <w:r w:rsidR="00BF24A2">
          <w:t>,</w:t>
        </w:r>
      </w:ins>
      <w:r>
        <w:t xml:space="preserve"> </w:t>
      </w:r>
      <w:del w:id="380" w:author="Oryshkevich" w:date="2019-08-22T22:47:00Z">
        <w:r w:rsidDel="00BF24A2">
          <w:delText xml:space="preserve">like </w:delText>
        </w:r>
      </w:del>
      <w:ins w:id="381" w:author="Oryshkevich" w:date="2019-08-22T22:47:00Z">
        <w:r w:rsidR="00BF24A2">
          <w:t>such as</w:t>
        </w:r>
        <w:r w:rsidR="00BF24A2">
          <w:t xml:space="preserve"> </w:t>
        </w:r>
      </w:ins>
      <w:r>
        <w:t>the one lentil and the two grape pips</w:t>
      </w:r>
      <w:ins w:id="382" w:author="Oryshkevich" w:date="2019-08-22T22:48:00Z">
        <w:r w:rsidR="00BF24A2">
          <w:t>,</w:t>
        </w:r>
      </w:ins>
      <w:r>
        <w:t xml:space="preserve"> randomly entered the storage context </w:t>
      </w:r>
      <w:r w:rsidR="0000474A">
        <w:t xml:space="preserve">or </w:t>
      </w:r>
      <w:del w:id="383" w:author="Oryshkevich" w:date="2019-08-22T22:48:00Z">
        <w:r w:rsidDel="00BF24A2">
          <w:delText>might be</w:delText>
        </w:r>
      </w:del>
      <w:ins w:id="384" w:author="Oryshkevich" w:date="2019-08-22T22:48:00Z">
        <w:r w:rsidR="00BF24A2">
          <w:t>may be</w:t>
        </w:r>
      </w:ins>
      <w:r>
        <w:t xml:space="preserve"> leftovers of former storage material. The barley and Emmer-wheat grains </w:t>
      </w:r>
      <w:del w:id="385" w:author="Oryshkevich" w:date="2019-08-22T22:48:00Z">
        <w:r w:rsidR="0000474A" w:rsidDel="00BF24A2">
          <w:delText>probably</w:delText>
        </w:r>
        <w:r w:rsidDel="00BF24A2">
          <w:delText xml:space="preserve"> </w:delText>
        </w:r>
        <w:r w:rsidR="005578E9" w:rsidDel="00BF24A2">
          <w:delText>a</w:delText>
        </w:r>
      </w:del>
      <w:ins w:id="386" w:author="Oryshkevich" w:date="2019-08-22T22:48:00Z">
        <w:r w:rsidR="00BF24A2">
          <w:t>we</w:t>
        </w:r>
      </w:ins>
      <w:r w:rsidR="005578E9">
        <w:t xml:space="preserve">re </w:t>
      </w:r>
      <w:ins w:id="387" w:author="Oryshkevich" w:date="2019-08-22T22:48:00Z">
        <w:r w:rsidR="00BF24A2">
          <w:t xml:space="preserve">probably </w:t>
        </w:r>
      </w:ins>
      <w:r w:rsidR="0000474A">
        <w:t xml:space="preserve">intrusive </w:t>
      </w:r>
      <w:r>
        <w:t>plant</w:t>
      </w:r>
      <w:r w:rsidR="0000474A">
        <w:t>s</w:t>
      </w:r>
      <w:r>
        <w:t xml:space="preserve"> </w:t>
      </w:r>
      <w:del w:id="388" w:author="Oryshkevich" w:date="2019-08-22T22:48:00Z">
        <w:r w:rsidR="005578E9" w:rsidDel="00BF24A2">
          <w:delText>of</w:delText>
        </w:r>
        <w:r w:rsidR="0000474A" w:rsidDel="00BF24A2">
          <w:delText xml:space="preserve"> </w:delText>
        </w:r>
      </w:del>
      <w:ins w:id="389" w:author="Oryshkevich" w:date="2019-08-22T22:48:00Z">
        <w:r w:rsidR="00BF24A2">
          <w:t>in</w:t>
        </w:r>
        <w:r w:rsidR="00BF24A2">
          <w:t xml:space="preserve"> </w:t>
        </w:r>
      </w:ins>
      <w:r w:rsidR="0000474A">
        <w:t>the</w:t>
      </w:r>
      <w:r>
        <w:t xml:space="preserve"> free-threshing </w:t>
      </w:r>
      <w:r w:rsidR="005578E9">
        <w:t xml:space="preserve">wheat </w:t>
      </w:r>
      <w:r>
        <w:t xml:space="preserve">fields. </w:t>
      </w:r>
      <w:r w:rsidR="00223A4D">
        <w:t>Most</w:t>
      </w:r>
      <w:r w:rsidR="0000474A">
        <w:t xml:space="preserve"> </w:t>
      </w:r>
      <w:r w:rsidR="005578E9">
        <w:t xml:space="preserve">of the </w:t>
      </w:r>
      <w:r>
        <w:t>wild plant</w:t>
      </w:r>
      <w:r w:rsidR="0000474A">
        <w:t xml:space="preserve"> species </w:t>
      </w:r>
      <w:del w:id="390" w:author="Oryshkevich" w:date="2019-08-22T22:48:00Z">
        <w:r w:rsidR="0000474A" w:rsidDel="00BF24A2">
          <w:delText>represent</w:delText>
        </w:r>
        <w:r w:rsidDel="00BF24A2">
          <w:delText xml:space="preserve"> </w:delText>
        </w:r>
      </w:del>
      <w:ins w:id="391" w:author="Oryshkevich" w:date="2019-08-22T22:48:00Z">
        <w:r w:rsidR="00BF24A2">
          <w:t xml:space="preserve">were </w:t>
        </w:r>
      </w:ins>
      <w:r>
        <w:t xml:space="preserve">field weeds. The grains of darnel grass as well as the </w:t>
      </w:r>
      <w:r w:rsidR="00D036CF">
        <w:t>dispersal units</w:t>
      </w:r>
      <w:r>
        <w:t xml:space="preserve"> of </w:t>
      </w:r>
      <w:r w:rsidR="00D036CF">
        <w:t>feared scabious</w:t>
      </w:r>
      <w:r w:rsidR="007568EA">
        <w:t xml:space="preserve"> (</w:t>
      </w:r>
      <w:proofErr w:type="spellStart"/>
      <w:r w:rsidR="007568EA" w:rsidRPr="007568EA">
        <w:rPr>
          <w:i/>
        </w:rPr>
        <w:t>Cephalaria</w:t>
      </w:r>
      <w:proofErr w:type="spellEnd"/>
      <w:r w:rsidR="007568EA" w:rsidRPr="007568EA">
        <w:rPr>
          <w:i/>
        </w:rPr>
        <w:t xml:space="preserve"> </w:t>
      </w:r>
      <w:proofErr w:type="spellStart"/>
      <w:r w:rsidR="007568EA" w:rsidRPr="007568EA">
        <w:rPr>
          <w:i/>
        </w:rPr>
        <w:t>syriaca</w:t>
      </w:r>
      <w:proofErr w:type="spellEnd"/>
      <w:r w:rsidR="007568EA">
        <w:t xml:space="preserve">) are common </w:t>
      </w:r>
      <w:r w:rsidR="00D036CF">
        <w:t xml:space="preserve">remnants </w:t>
      </w:r>
      <w:r w:rsidR="0000474A">
        <w:t>of</w:t>
      </w:r>
      <w:r w:rsidR="00D036CF">
        <w:t xml:space="preserve"> storage finds</w:t>
      </w:r>
      <w:r w:rsidR="00223A4D">
        <w:t xml:space="preserve"> (e.g. Tel Beth-</w:t>
      </w:r>
      <w:proofErr w:type="spellStart"/>
      <w:r w:rsidR="00223A4D">
        <w:t>Shean</w:t>
      </w:r>
      <w:proofErr w:type="spellEnd"/>
      <w:r w:rsidR="00223A4D">
        <w:t>, Kislev et al. 2009)</w:t>
      </w:r>
      <w:del w:id="392" w:author="Oryshkevich" w:date="2019-08-22T22:50:00Z">
        <w:r w:rsidR="007568EA" w:rsidDel="00BF24A2">
          <w:delText>.</w:delText>
        </w:r>
        <w:r w:rsidDel="00BF24A2">
          <w:delText xml:space="preserve"> </w:delText>
        </w:r>
      </w:del>
      <w:del w:id="393" w:author="Oryshkevich" w:date="2019-08-22T22:49:00Z">
        <w:r w:rsidR="007568EA" w:rsidDel="00BF24A2">
          <w:delText>The</w:delText>
        </w:r>
        <w:r w:rsidR="00D036CF" w:rsidDel="00BF24A2">
          <w:delText xml:space="preserve"> grains of darnel grass and the dispersal units of the </w:delText>
        </w:r>
        <w:r w:rsidR="009665AC" w:rsidDel="00BF24A2">
          <w:delText>feared scabious</w:delText>
        </w:r>
      </w:del>
      <w:del w:id="394" w:author="Oryshkevich" w:date="2019-08-22T22:50:00Z">
        <w:r w:rsidR="00D036CF" w:rsidDel="00BF24A2">
          <w:delText xml:space="preserve"> </w:delText>
        </w:r>
      </w:del>
      <w:ins w:id="395" w:author="Oryshkevich" w:date="2019-08-22T22:50:00Z">
        <w:r w:rsidR="00BF24A2">
          <w:t xml:space="preserve"> that </w:t>
        </w:r>
      </w:ins>
      <w:r w:rsidR="007568EA">
        <w:t>resemble the cereal grains in size and shape</w:t>
      </w:r>
      <w:r w:rsidR="00D036CF">
        <w:t xml:space="preserve"> (Kislev et al. 2009)</w:t>
      </w:r>
      <w:r w:rsidR="007568EA">
        <w:t xml:space="preserve">. </w:t>
      </w:r>
      <w:r w:rsidR="00D04111">
        <w:t xml:space="preserve">This allows </w:t>
      </w:r>
      <w:r w:rsidR="007568EA">
        <w:t xml:space="preserve">the </w:t>
      </w:r>
      <w:r w:rsidR="00D04111">
        <w:t xml:space="preserve">weedy </w:t>
      </w:r>
      <w:r w:rsidR="007568EA">
        <w:t xml:space="preserve">seeds </w:t>
      </w:r>
      <w:r w:rsidR="00D04111">
        <w:t xml:space="preserve">to </w:t>
      </w:r>
      <w:r w:rsidR="007568EA">
        <w:t>enter the storage assemblage during grain processing</w:t>
      </w:r>
      <w:r w:rsidR="00D04111">
        <w:t>.</w:t>
      </w:r>
      <w:r w:rsidR="009665AC">
        <w:t xml:space="preserve"> </w:t>
      </w:r>
      <w:r w:rsidR="00791BC3">
        <w:t>The grains of possible wild Emmer-wheat (</w:t>
      </w:r>
      <w:r w:rsidR="00791BC3" w:rsidRPr="00791BC3">
        <w:rPr>
          <w:i/>
        </w:rPr>
        <w:t>Triticum</w:t>
      </w:r>
      <w:r w:rsidR="0000474A">
        <w:rPr>
          <w:i/>
        </w:rPr>
        <w:t xml:space="preserve"> </w:t>
      </w:r>
      <w:r w:rsidR="0000474A" w:rsidRPr="0000474A">
        <w:t>cf.</w:t>
      </w:r>
      <w:r w:rsidR="00791BC3" w:rsidRPr="00791BC3">
        <w:rPr>
          <w:i/>
        </w:rPr>
        <w:t xml:space="preserve"> </w:t>
      </w:r>
      <w:proofErr w:type="spellStart"/>
      <w:r w:rsidR="00791BC3" w:rsidRPr="00791BC3">
        <w:rPr>
          <w:i/>
        </w:rPr>
        <w:t>dicoccoides</w:t>
      </w:r>
      <w:proofErr w:type="spellEnd"/>
      <w:r w:rsidR="00791BC3">
        <w:t xml:space="preserve">) are interesting </w:t>
      </w:r>
      <w:r w:rsidR="00223A4D">
        <w:t>plant remains</w:t>
      </w:r>
      <w:r w:rsidR="00791BC3">
        <w:t xml:space="preserve"> </w:t>
      </w:r>
      <w:r w:rsidR="00223A4D">
        <w:t>inside</w:t>
      </w:r>
      <w:r w:rsidR="00791BC3">
        <w:t xml:space="preserve"> the storage find. </w:t>
      </w:r>
      <w:del w:id="396" w:author="Oryshkevich" w:date="2019-08-22T22:50:00Z">
        <w:r w:rsidR="00791BC3" w:rsidDel="00BF24A2">
          <w:delText>The w</w:delText>
        </w:r>
      </w:del>
      <w:ins w:id="397" w:author="Oryshkevich" w:date="2019-08-22T22:50:00Z">
        <w:r w:rsidR="00BF24A2">
          <w:t>W</w:t>
        </w:r>
      </w:ins>
      <w:r w:rsidR="00791BC3">
        <w:t>ild Emmer is the progenitor of domesticated Emmer-wheat (</w:t>
      </w:r>
      <w:r w:rsidR="00791BC3" w:rsidRPr="00791BC3">
        <w:rPr>
          <w:i/>
        </w:rPr>
        <w:t xml:space="preserve">Triticum </w:t>
      </w:r>
      <w:proofErr w:type="spellStart"/>
      <w:r w:rsidR="00791BC3" w:rsidRPr="00791BC3">
        <w:rPr>
          <w:i/>
        </w:rPr>
        <w:t>dicoccum</w:t>
      </w:r>
      <w:proofErr w:type="spellEnd"/>
      <w:r w:rsidR="00791BC3">
        <w:t xml:space="preserve">). </w:t>
      </w:r>
      <w:del w:id="398" w:author="Oryshkevich" w:date="2019-08-22T22:51:00Z">
        <w:r w:rsidR="00791BC3" w:rsidDel="00BF24A2">
          <w:delText xml:space="preserve">Both </w:delText>
        </w:r>
      </w:del>
      <w:ins w:id="399" w:author="Oryshkevich" w:date="2019-08-22T22:51:00Z">
        <w:r w:rsidR="00BF24A2">
          <w:t>The two</w:t>
        </w:r>
        <w:r w:rsidR="00BF24A2">
          <w:t xml:space="preserve"> </w:t>
        </w:r>
      </w:ins>
      <w:r w:rsidR="00791BC3">
        <w:t>species are of the tetraploid variety and interfertile</w:t>
      </w:r>
      <w:del w:id="400" w:author="Oryshkevich" w:date="2019-08-22T22:50:00Z">
        <w:r w:rsidR="00791BC3" w:rsidDel="00BF24A2">
          <w:delText xml:space="preserve"> with each other</w:delText>
        </w:r>
      </w:del>
      <w:r w:rsidR="00791BC3">
        <w:t xml:space="preserve">. </w:t>
      </w:r>
      <w:del w:id="401" w:author="Oryshkevich" w:date="2019-08-22T22:51:00Z">
        <w:r w:rsidR="00791BC3" w:rsidDel="00BF24A2">
          <w:delText>The w</w:delText>
        </w:r>
      </w:del>
      <w:ins w:id="402" w:author="Oryshkevich" w:date="2019-08-22T22:51:00Z">
        <w:r w:rsidR="00BF24A2">
          <w:t>W</w:t>
        </w:r>
      </w:ins>
      <w:r w:rsidR="00791BC3">
        <w:t>ild Emmer-wheat is restricted to the northern part of the Southern Levant</w:t>
      </w:r>
      <w:r w:rsidR="0009514B">
        <w:t xml:space="preserve"> (</w:t>
      </w:r>
      <w:proofErr w:type="spellStart"/>
      <w:r w:rsidR="0009514B">
        <w:t>Zohary</w:t>
      </w:r>
      <w:proofErr w:type="spellEnd"/>
      <w:r w:rsidR="0009514B">
        <w:t xml:space="preserve"> et al. 2012: 40-41)</w:t>
      </w:r>
      <w:r w:rsidR="00791BC3">
        <w:t xml:space="preserve">. </w:t>
      </w:r>
      <w:del w:id="403" w:author="Oryshkevich" w:date="2019-08-22T22:51:00Z">
        <w:r w:rsidR="00223A4D" w:rsidDel="00BF24A2">
          <w:delText>The w</w:delText>
        </w:r>
      </w:del>
      <w:ins w:id="404" w:author="Oryshkevich" w:date="2019-08-22T22:51:00Z">
        <w:r w:rsidR="00BF24A2">
          <w:t>It generally</w:t>
        </w:r>
      </w:ins>
      <w:del w:id="405" w:author="Oryshkevich" w:date="2019-08-22T22:51:00Z">
        <w:r w:rsidR="00223A4D" w:rsidDel="00BF24A2">
          <w:delText>ild Emmer-wheat, in general,</w:delText>
        </w:r>
      </w:del>
      <w:r w:rsidR="00223A4D">
        <w:t xml:space="preserve"> grows in wild </w:t>
      </w:r>
      <w:commentRangeStart w:id="406"/>
      <w:r w:rsidR="00223A4D">
        <w:t>stands</w:t>
      </w:r>
      <w:commentRangeEnd w:id="406"/>
      <w:r w:rsidR="003C07CD">
        <w:rPr>
          <w:rStyle w:val="CommentReference"/>
        </w:rPr>
        <w:commentReference w:id="406"/>
      </w:r>
      <w:r w:rsidR="00223A4D">
        <w:t xml:space="preserve"> together with wild oat and wild barley (</w:t>
      </w:r>
      <w:proofErr w:type="spellStart"/>
      <w:r w:rsidR="00223A4D" w:rsidRPr="00E90577">
        <w:rPr>
          <w:i/>
        </w:rPr>
        <w:t>Hordeum</w:t>
      </w:r>
      <w:proofErr w:type="spellEnd"/>
      <w:r w:rsidR="00223A4D" w:rsidRPr="00E90577">
        <w:rPr>
          <w:i/>
        </w:rPr>
        <w:t xml:space="preserve"> </w:t>
      </w:r>
      <w:proofErr w:type="spellStart"/>
      <w:r w:rsidR="00223A4D" w:rsidRPr="00E90577">
        <w:rPr>
          <w:i/>
        </w:rPr>
        <w:t>spontaneum</w:t>
      </w:r>
      <w:proofErr w:type="spellEnd"/>
      <w:r w:rsidR="00223A4D">
        <w:t xml:space="preserve">). </w:t>
      </w:r>
      <w:del w:id="407" w:author="Oryshkevich" w:date="2019-08-22T22:52:00Z">
        <w:r w:rsidR="00223A4D" w:rsidDel="003C07CD">
          <w:delText>Of t</w:delText>
        </w:r>
      </w:del>
      <w:ins w:id="408" w:author="Oryshkevich" w:date="2019-08-22T22:52:00Z">
        <w:r w:rsidR="003C07CD">
          <w:t>T</w:t>
        </w:r>
      </w:ins>
      <w:r w:rsidR="00223A4D">
        <w:t xml:space="preserve">he </w:t>
      </w:r>
      <w:commentRangeStart w:id="409"/>
      <w:r w:rsidR="00223A4D">
        <w:t xml:space="preserve">latter two grains </w:t>
      </w:r>
      <w:commentRangeEnd w:id="409"/>
      <w:r w:rsidR="003C07CD">
        <w:rPr>
          <w:rStyle w:val="CommentReference"/>
        </w:rPr>
        <w:commentReference w:id="409"/>
      </w:r>
      <w:r w:rsidR="00223A4D">
        <w:t xml:space="preserve">have been found in the pithos as well. </w:t>
      </w:r>
      <w:commentRangeStart w:id="410"/>
      <w:r w:rsidR="00791BC3">
        <w:t>It</w:t>
      </w:r>
      <w:commentRangeEnd w:id="410"/>
      <w:r w:rsidR="003C07CD">
        <w:rPr>
          <w:rStyle w:val="CommentReference"/>
        </w:rPr>
        <w:commentReference w:id="410"/>
      </w:r>
      <w:r w:rsidR="00791BC3">
        <w:t xml:space="preserve"> is </w:t>
      </w:r>
      <w:r w:rsidR="00EB2724">
        <w:t>commonly found</w:t>
      </w:r>
      <w:r w:rsidR="00791BC3">
        <w:t xml:space="preserve"> in the Northern Jordan valley</w:t>
      </w:r>
      <w:ins w:id="411" w:author="Oryshkevich" w:date="2019-08-22T22:54:00Z">
        <w:r w:rsidR="003C07CD">
          <w:t>,</w:t>
        </w:r>
      </w:ins>
      <w:r w:rsidR="00EB2724">
        <w:t xml:space="preserve"> where i</w:t>
      </w:r>
      <w:r w:rsidR="0000474A">
        <w:t>t</w:t>
      </w:r>
      <w:r w:rsidR="00EB2724">
        <w:t xml:space="preserve"> grows </w:t>
      </w:r>
      <w:del w:id="412" w:author="Oryshkevich" w:date="2019-08-22T22:55:00Z">
        <w:r w:rsidR="00EB2724" w:rsidDel="003C07CD">
          <w:delText xml:space="preserve">on </w:delText>
        </w:r>
      </w:del>
      <w:ins w:id="413" w:author="Oryshkevich" w:date="2019-08-22T22:55:00Z">
        <w:r w:rsidR="003C07CD">
          <w:t>i</w:t>
        </w:r>
        <w:r w:rsidR="003C07CD">
          <w:t xml:space="preserve">n </w:t>
        </w:r>
      </w:ins>
      <w:del w:id="414" w:author="Oryshkevich" w:date="2019-08-22T22:55:00Z">
        <w:r w:rsidR="00EB2724" w:rsidDel="003C07CD">
          <w:delText>r</w:delText>
        </w:r>
      </w:del>
      <w:ins w:id="415" w:author="Oryshkevich" w:date="2019-08-22T22:55:00Z">
        <w:r w:rsidR="003C07CD">
          <w:t>t</w:t>
        </w:r>
        <w:r w:rsidR="003C07CD">
          <w:t xml:space="preserve">he </w:t>
        </w:r>
        <w:r w:rsidR="003C07CD">
          <w:t>r</w:t>
        </w:r>
      </w:ins>
      <w:r w:rsidR="00EB2724">
        <w:t>ocky ground and basaltic soils (</w:t>
      </w:r>
      <w:proofErr w:type="spellStart"/>
      <w:r w:rsidR="00EB2724">
        <w:t>Feinbrun</w:t>
      </w:r>
      <w:proofErr w:type="spellEnd"/>
      <w:r w:rsidR="00EB2724">
        <w:t xml:space="preserve">-Dothan </w:t>
      </w:r>
      <w:r w:rsidR="0009514B">
        <w:t>1986</w:t>
      </w:r>
      <w:r w:rsidR="00EB2724">
        <w:t>: 178)</w:t>
      </w:r>
      <w:r w:rsidR="00223A4D">
        <w:t xml:space="preserve"> </w:t>
      </w:r>
      <w:del w:id="416" w:author="Oryshkevich" w:date="2019-08-22T22:55:00Z">
        <w:r w:rsidR="00223A4D" w:rsidDel="003C07CD">
          <w:delText xml:space="preserve">which are </w:delText>
        </w:r>
      </w:del>
      <w:r w:rsidR="00223A4D">
        <w:t xml:space="preserve">found in </w:t>
      </w:r>
      <w:ins w:id="417" w:author="Oryshkevich" w:date="2019-08-22T22:55:00Z">
        <w:r w:rsidR="003C07CD">
          <w:t xml:space="preserve">the </w:t>
        </w:r>
      </w:ins>
      <w:r w:rsidR="00223A4D">
        <w:t>vicinity of Hazor.</w:t>
      </w:r>
    </w:p>
    <w:p w14:paraId="175ED3B7" w14:textId="77777777" w:rsidR="00EA32FF" w:rsidRDefault="00EA32FF"/>
    <w:p w14:paraId="05420126" w14:textId="049A6A5E" w:rsidR="002F7739" w:rsidRDefault="00B41EDC">
      <w:pPr>
        <w:rPr>
          <w:b/>
        </w:rPr>
      </w:pPr>
      <w:r>
        <w:rPr>
          <w:b/>
        </w:rPr>
        <w:t xml:space="preserve">3.3 </w:t>
      </w:r>
      <w:r w:rsidR="00754116">
        <w:rPr>
          <w:b/>
        </w:rPr>
        <w:t xml:space="preserve">The archaeobotanical </w:t>
      </w:r>
      <w:r w:rsidR="003E5DC0">
        <w:rPr>
          <w:b/>
        </w:rPr>
        <w:t>material</w:t>
      </w:r>
      <w:r w:rsidR="00754116">
        <w:rPr>
          <w:b/>
        </w:rPr>
        <w:t xml:space="preserve"> from </w:t>
      </w:r>
      <w:del w:id="418" w:author="Oryshkevich" w:date="2019-08-22T22:57:00Z">
        <w:r w:rsidR="00754116" w:rsidDel="003C07CD">
          <w:rPr>
            <w:b/>
          </w:rPr>
          <w:delText xml:space="preserve">the </w:delText>
        </w:r>
      </w:del>
      <w:r w:rsidR="00754116">
        <w:rPr>
          <w:b/>
        </w:rPr>
        <w:t>Iron I</w:t>
      </w:r>
      <w:r w:rsidR="002F7739">
        <w:rPr>
          <w:b/>
        </w:rPr>
        <w:t xml:space="preserve"> to Iron Age IIA</w:t>
      </w:r>
    </w:p>
    <w:p w14:paraId="00000030" w14:textId="6A751B15" w:rsidR="00957237" w:rsidRDefault="002F7739">
      <w:r w:rsidRPr="002F7739">
        <w:t xml:space="preserve">The </w:t>
      </w:r>
      <w:r w:rsidR="003E5DC0">
        <w:t>plant remains</w:t>
      </w:r>
      <w:r w:rsidRPr="002F7739">
        <w:t xml:space="preserve"> from the </w:t>
      </w:r>
      <w:del w:id="419" w:author="Oryshkevich" w:date="2019-08-22T22:55:00Z">
        <w:r w:rsidRPr="002F7739" w:rsidDel="003C07CD">
          <w:delText xml:space="preserve">early </w:delText>
        </w:r>
      </w:del>
      <w:ins w:id="420" w:author="Oryshkevich" w:date="2019-08-22T22:55:00Z">
        <w:r w:rsidR="003C07CD">
          <w:t>E</w:t>
        </w:r>
        <w:r w:rsidR="003C07CD" w:rsidRPr="002F7739">
          <w:t xml:space="preserve">arly </w:t>
        </w:r>
      </w:ins>
      <w:r w:rsidRPr="002F7739">
        <w:t>Iron Age strata</w:t>
      </w:r>
      <w:ins w:id="421" w:author="Oryshkevich" w:date="2019-08-22T22:55:00Z">
        <w:r w:rsidR="003C07CD">
          <w:t>,</w:t>
        </w:r>
      </w:ins>
      <w:r w:rsidRPr="002F7739">
        <w:t xml:space="preserve"> </w:t>
      </w:r>
      <w:ins w:id="422" w:author="Oryshkevich" w:date="2019-08-22T22:55:00Z">
        <w:r w:rsidR="003C07CD" w:rsidRPr="002F7739">
          <w:t>unfortunately</w:t>
        </w:r>
        <w:r w:rsidR="003C07CD">
          <w:t>,</w:t>
        </w:r>
        <w:r w:rsidR="003C07CD" w:rsidRPr="002F7739">
          <w:t xml:space="preserve"> </w:t>
        </w:r>
      </w:ins>
      <w:r w:rsidRPr="002F7739">
        <w:t xml:space="preserve">are </w:t>
      </w:r>
      <w:del w:id="423" w:author="Oryshkevich" w:date="2019-08-22T22:55:00Z">
        <w:r w:rsidRPr="002F7739" w:rsidDel="003C07CD">
          <w:delText xml:space="preserve">unfortunately </w:delText>
        </w:r>
      </w:del>
      <w:r w:rsidRPr="002F7739">
        <w:t>not significant due to the low number of samples and finds.</w:t>
      </w:r>
      <w:r w:rsidR="00B41EDC" w:rsidRPr="002F7739">
        <w:t xml:space="preserve"> </w:t>
      </w:r>
      <w:r w:rsidRPr="002F7739">
        <w:t xml:space="preserve">The one sample from </w:t>
      </w:r>
      <w:del w:id="424" w:author="Oryshkevich" w:date="2019-08-22T22:56:00Z">
        <w:r w:rsidRPr="002F7739" w:rsidDel="003C07CD">
          <w:delText xml:space="preserve">the </w:delText>
        </w:r>
      </w:del>
      <w:r w:rsidRPr="002F7739">
        <w:t>Iron Age I contained no macro remains at all.</w:t>
      </w:r>
      <w:r>
        <w:t xml:space="preserve"> Although 25 samples were taken from strata dating to the 10</w:t>
      </w:r>
      <w:r w:rsidRPr="002F7739">
        <w:rPr>
          <w:vertAlign w:val="superscript"/>
        </w:rPr>
        <w:t>th</w:t>
      </w:r>
      <w:r>
        <w:t xml:space="preserve"> century BCE, the number of finds (N = 44) </w:t>
      </w:r>
      <w:ins w:id="425" w:author="Oryshkevich" w:date="2019-08-22T22:56:00Z">
        <w:r w:rsidR="003C07CD">
          <w:t>was</w:t>
        </w:r>
      </w:ins>
      <w:del w:id="426" w:author="Oryshkevich" w:date="2019-08-22T22:56:00Z">
        <w:r w:rsidDel="003C07CD">
          <w:delText>is</w:delText>
        </w:r>
      </w:del>
      <w:r>
        <w:t xml:space="preserve"> scarce. </w:t>
      </w:r>
      <w:ins w:id="427" w:author="Oryshkevich" w:date="2019-08-22T22:56:00Z">
        <w:r w:rsidR="003C07CD">
          <w:t>N</w:t>
        </w:r>
        <w:r w:rsidR="003C07CD">
          <w:t>ext to cereals and darnel grass</w:t>
        </w:r>
        <w:r w:rsidR="003C07CD">
          <w:t xml:space="preserve">, </w:t>
        </w:r>
      </w:ins>
      <w:del w:id="428" w:author="Oryshkevich" w:date="2019-08-22T22:56:00Z">
        <w:r w:rsidDel="003C07CD">
          <w:delText xml:space="preserve">Olive </w:delText>
        </w:r>
      </w:del>
      <w:ins w:id="429" w:author="Oryshkevich" w:date="2019-08-22T22:56:00Z">
        <w:r w:rsidR="003C07CD">
          <w:t>o</w:t>
        </w:r>
        <w:r w:rsidR="003C07CD">
          <w:t xml:space="preserve">live </w:t>
        </w:r>
      </w:ins>
      <w:r>
        <w:t>is the most abundant species found in these samples</w:t>
      </w:r>
      <w:del w:id="430" w:author="Oryshkevich" w:date="2019-08-22T22:56:00Z">
        <w:r w:rsidDel="003C07CD">
          <w:delText xml:space="preserve"> next to cereals and darnel grass</w:delText>
        </w:r>
      </w:del>
      <w:r>
        <w:t>. The two samples from the 9</w:t>
      </w:r>
      <w:r w:rsidRPr="002F7739">
        <w:rPr>
          <w:vertAlign w:val="superscript"/>
        </w:rPr>
        <w:t>th</w:t>
      </w:r>
      <w:r>
        <w:t xml:space="preserve"> century BCE were rich in charcoal but not in seeds and fruit</w:t>
      </w:r>
      <w:del w:id="431" w:author="Oryshkevich" w:date="2019-08-22T22:57:00Z">
        <w:r w:rsidDel="003C07CD">
          <w:delText>s</w:delText>
        </w:r>
      </w:del>
      <w:r>
        <w:t xml:space="preserve"> (N = 5). The eight samples from the transitional phase </w:t>
      </w:r>
      <w:del w:id="432" w:author="Oryshkevich" w:date="2019-08-22T22:57:00Z">
        <w:r w:rsidDel="003C07CD">
          <w:delText xml:space="preserve">of </w:delText>
        </w:r>
      </w:del>
      <w:ins w:id="433" w:author="Oryshkevich" w:date="2019-08-22T22:57:00Z">
        <w:r w:rsidR="003C07CD">
          <w:t>between</w:t>
        </w:r>
        <w:r w:rsidR="003C07CD">
          <w:t xml:space="preserve"> </w:t>
        </w:r>
      </w:ins>
      <w:r>
        <w:t>the 9</w:t>
      </w:r>
      <w:r w:rsidRPr="002F7739">
        <w:rPr>
          <w:vertAlign w:val="superscript"/>
        </w:rPr>
        <w:t>th</w:t>
      </w:r>
      <w:r>
        <w:t xml:space="preserve"> </w:t>
      </w:r>
      <w:del w:id="434" w:author="Oryshkevich" w:date="2019-08-22T22:57:00Z">
        <w:r w:rsidDel="003C07CD">
          <w:delText xml:space="preserve">to </w:delText>
        </w:r>
      </w:del>
      <w:ins w:id="435" w:author="Oryshkevich" w:date="2019-08-22T22:57:00Z">
        <w:r w:rsidR="003C07CD">
          <w:t>and</w:t>
        </w:r>
        <w:r w:rsidR="003C07CD">
          <w:t xml:space="preserve"> </w:t>
        </w:r>
      </w:ins>
      <w:r>
        <w:t>8</w:t>
      </w:r>
      <w:r w:rsidRPr="002F7739">
        <w:rPr>
          <w:vertAlign w:val="superscript"/>
        </w:rPr>
        <w:t>th</w:t>
      </w:r>
      <w:r>
        <w:t xml:space="preserve"> century BCE </w:t>
      </w:r>
      <w:r w:rsidR="003E5DC0">
        <w:t>contained</w:t>
      </w:r>
      <w:r>
        <w:t xml:space="preserve"> only 19 seeds</w:t>
      </w:r>
      <w:r w:rsidR="00223A4D">
        <w:t xml:space="preserve"> (Appendix </w:t>
      </w:r>
      <w:r w:rsidR="00223A4D" w:rsidRPr="00223A4D">
        <w:rPr>
          <w:highlight w:val="yellow"/>
        </w:rPr>
        <w:t>xxx</w:t>
      </w:r>
      <w:r w:rsidR="00223A4D">
        <w:t>)</w:t>
      </w:r>
      <w:r>
        <w:t>.</w:t>
      </w:r>
    </w:p>
    <w:p w14:paraId="12B28EF4" w14:textId="6722DF96" w:rsidR="002F7739" w:rsidRDefault="002F7739"/>
    <w:p w14:paraId="3FE85921" w14:textId="299CEF70" w:rsidR="002F7739" w:rsidRPr="002F7739" w:rsidRDefault="002F7739">
      <w:pPr>
        <w:rPr>
          <w:b/>
        </w:rPr>
      </w:pPr>
      <w:r w:rsidRPr="002F7739">
        <w:rPr>
          <w:b/>
        </w:rPr>
        <w:t xml:space="preserve">3.4 The archaeobotanical remains from </w:t>
      </w:r>
      <w:del w:id="436" w:author="Oryshkevich" w:date="2019-08-22T22:57:00Z">
        <w:r w:rsidRPr="002F7739" w:rsidDel="003C07CD">
          <w:rPr>
            <w:b/>
          </w:rPr>
          <w:delText xml:space="preserve">the </w:delText>
        </w:r>
      </w:del>
      <w:r w:rsidRPr="002F7739">
        <w:rPr>
          <w:b/>
        </w:rPr>
        <w:t>Iron Age IIB (8</w:t>
      </w:r>
      <w:r w:rsidRPr="002F7739">
        <w:rPr>
          <w:b/>
          <w:vertAlign w:val="superscript"/>
        </w:rPr>
        <w:t>th</w:t>
      </w:r>
      <w:r w:rsidRPr="002F7739">
        <w:rPr>
          <w:b/>
        </w:rPr>
        <w:t xml:space="preserve"> century BCE)</w:t>
      </w:r>
    </w:p>
    <w:p w14:paraId="564EBADF" w14:textId="1AFB82B7" w:rsidR="002F7739" w:rsidRPr="002F7739" w:rsidRDefault="00223A4D">
      <w:r>
        <w:t>Thirty-three</w:t>
      </w:r>
      <w:r w:rsidR="00CF1B1F">
        <w:t xml:space="preserve"> samples from </w:t>
      </w:r>
      <w:del w:id="437" w:author="Oryshkevich" w:date="2019-08-22T22:57:00Z">
        <w:r w:rsidR="00CF1B1F" w:rsidDel="003C07CD">
          <w:delText xml:space="preserve">the </w:delText>
        </w:r>
      </w:del>
      <w:r w:rsidR="00CF1B1F">
        <w:t>Iron Age IIB contained 314 identifiable macro remains</w:t>
      </w:r>
      <w:ins w:id="438" w:author="Oryshkevich" w:date="2019-08-22T22:58:00Z">
        <w:r w:rsidR="003C07CD">
          <w:t xml:space="preserve">, </w:t>
        </w:r>
      </w:ins>
      <w:del w:id="439" w:author="Oryshkevich" w:date="2019-08-22T22:58:00Z">
        <w:r w:rsidR="00CF1B1F" w:rsidDel="003C07CD">
          <w:delText xml:space="preserve"> </w:delText>
        </w:r>
      </w:del>
      <w:r w:rsidR="00CF1B1F">
        <w:t xml:space="preserve">which </w:t>
      </w:r>
      <w:del w:id="440" w:author="Oryshkevich" w:date="2019-08-22T22:58:00Z">
        <w:r w:rsidR="00CF1B1F" w:rsidDel="003C07CD">
          <w:delText xml:space="preserve">is </w:delText>
        </w:r>
      </w:del>
      <w:ins w:id="441" w:author="Oryshkevich" w:date="2019-08-22T22:58:00Z">
        <w:r w:rsidR="003C07CD">
          <w:t>amounts to</w:t>
        </w:r>
        <w:r w:rsidR="003C07CD">
          <w:t xml:space="preserve"> </w:t>
        </w:r>
      </w:ins>
      <w:r w:rsidR="00CF1B1F">
        <w:t xml:space="preserve">nearly half the number of seeds and fruits </w:t>
      </w:r>
      <w:del w:id="442" w:author="Oryshkevich" w:date="2019-08-22T22:58:00Z">
        <w:r w:rsidR="00CF1B1F" w:rsidDel="003C07CD">
          <w:delText xml:space="preserve">of </w:delText>
        </w:r>
      </w:del>
      <w:ins w:id="443" w:author="Oryshkevich" w:date="2019-08-22T22:58:00Z">
        <w:r w:rsidR="003C07CD">
          <w:t xml:space="preserve">in </w:t>
        </w:r>
      </w:ins>
      <w:r w:rsidR="00CF1B1F">
        <w:t>the Hazor archaeobotanical material</w:t>
      </w:r>
      <w:r w:rsidR="00AC512B">
        <w:t xml:space="preserve"> (Table 4)</w:t>
      </w:r>
      <w:r w:rsidR="00CF1B1F">
        <w:t xml:space="preserve">. The cereals </w:t>
      </w:r>
      <w:ins w:id="444" w:author="Oryshkevich" w:date="2019-08-22T22:58:00Z">
        <w:r w:rsidR="003C07CD">
          <w:t xml:space="preserve">in this era </w:t>
        </w:r>
      </w:ins>
      <w:r w:rsidR="00CF1B1F">
        <w:t>outnumber the pulses</w:t>
      </w:r>
      <w:r w:rsidR="002C1E60">
        <w:t>, w</w:t>
      </w:r>
      <w:r w:rsidR="00CF1B1F">
        <w:t xml:space="preserve">hereas </w:t>
      </w:r>
      <w:r w:rsidR="003E5DC0">
        <w:t>in</w:t>
      </w:r>
      <w:r w:rsidR="00CF1B1F">
        <w:t xml:space="preserve"> the Late Bronze Age</w:t>
      </w:r>
      <w:del w:id="445" w:author="Oryshkevich" w:date="2019-08-22T22:58:00Z">
        <w:r w:rsidR="00CF1B1F" w:rsidDel="003C07CD">
          <w:delText xml:space="preserve"> the</w:delText>
        </w:r>
      </w:del>
      <w:r w:rsidR="00CF1B1F">
        <w:t xml:space="preserve"> legumes were slightly more abundant than </w:t>
      </w:r>
      <w:del w:id="446" w:author="Oryshkevich" w:date="2019-08-22T22:58:00Z">
        <w:r w:rsidR="00CF1B1F" w:rsidDel="003C07CD">
          <w:delText xml:space="preserve">the </w:delText>
        </w:r>
      </w:del>
      <w:r w:rsidR="00CF1B1F">
        <w:t>cereals</w:t>
      </w:r>
      <w:r w:rsidR="00B83917">
        <w:t xml:space="preserve"> (Figure 2)</w:t>
      </w:r>
      <w:r w:rsidR="00CF1B1F">
        <w:t xml:space="preserve">. </w:t>
      </w:r>
      <w:del w:id="447" w:author="Oryshkevich" w:date="2019-08-22T22:59:00Z">
        <w:r w:rsidR="00CF1B1F" w:rsidDel="003C07CD">
          <w:delText xml:space="preserve">Possible </w:delText>
        </w:r>
      </w:del>
      <w:r w:rsidR="00CF1B1F">
        <w:t xml:space="preserve">Emmer-wheat </w:t>
      </w:r>
      <w:del w:id="448" w:author="Oryshkevich" w:date="2019-08-22T22:59:00Z">
        <w:r w:rsidR="00CF1B1F" w:rsidDel="003C07CD">
          <w:delText xml:space="preserve">takes </w:delText>
        </w:r>
      </w:del>
      <w:ins w:id="449" w:author="Oryshkevich" w:date="2019-08-22T22:59:00Z">
        <w:r w:rsidR="003C07CD">
          <w:t xml:space="preserve">may constitute </w:t>
        </w:r>
      </w:ins>
      <w:r w:rsidR="00CF1B1F">
        <w:t xml:space="preserve">the major part of the cereals. Free-threshing wheat, on the contrary, is represented by single finds of grains and rachis remains. The edible legumes still </w:t>
      </w:r>
      <w:del w:id="450" w:author="Oryshkevich" w:date="2019-08-22T22:59:00Z">
        <w:r w:rsidR="00CF1B1F" w:rsidDel="003C07CD">
          <w:delText>show a high</w:delText>
        </w:r>
      </w:del>
      <w:ins w:id="451" w:author="Oryshkevich" w:date="2019-08-22T22:59:00Z">
        <w:r w:rsidR="003C07CD">
          <w:t>reveal a broad</w:t>
        </w:r>
      </w:ins>
      <w:r w:rsidR="00CF1B1F">
        <w:t xml:space="preserve"> variety of species</w:t>
      </w:r>
      <w:ins w:id="452" w:author="Oryshkevich" w:date="2019-08-22T22:59:00Z">
        <w:r w:rsidR="003C07CD">
          <w:t>,</w:t>
        </w:r>
      </w:ins>
      <w:r w:rsidR="00CF1B1F">
        <w:t xml:space="preserve"> with lentils and unidentifiable legumes being the most frequent. </w:t>
      </w:r>
      <w:r w:rsidR="002754AD">
        <w:t xml:space="preserve">The assemblage </w:t>
      </w:r>
      <w:del w:id="453" w:author="Oryshkevich" w:date="2019-08-22T23:00:00Z">
        <w:r w:rsidR="002754AD" w:rsidDel="003C07CD">
          <w:delText xml:space="preserve">of </w:delText>
        </w:r>
        <w:r w:rsidR="00CF1B1F" w:rsidDel="003C07CD">
          <w:delText>the</w:delText>
        </w:r>
      </w:del>
      <w:ins w:id="454" w:author="Oryshkevich" w:date="2019-08-22T23:00:00Z">
        <w:r w:rsidR="003C07CD">
          <w:t>from</w:t>
        </w:r>
      </w:ins>
      <w:r w:rsidR="00CF1B1F">
        <w:t xml:space="preserve"> Iron Age IIB contain</w:t>
      </w:r>
      <w:ins w:id="455" w:author="Oryshkevich" w:date="2019-08-22T23:00:00Z">
        <w:r w:rsidR="003C07CD">
          <w:t>s</w:t>
        </w:r>
      </w:ins>
      <w:r w:rsidR="00CF1B1F">
        <w:t xml:space="preserve"> more fruit remains than </w:t>
      </w:r>
      <w:ins w:id="456" w:author="Oryshkevich" w:date="2019-08-22T23:00:00Z">
        <w:r w:rsidR="003C07CD">
          <w:t xml:space="preserve">do </w:t>
        </w:r>
      </w:ins>
      <w:r w:rsidR="00CF1B1F">
        <w:t xml:space="preserve">the samples from the Late Bronze Age. </w:t>
      </w:r>
      <w:r w:rsidR="002754AD">
        <w:t xml:space="preserve">Fig appears for the first time </w:t>
      </w:r>
      <w:ins w:id="457" w:author="Oryshkevich" w:date="2019-08-22T23:00:00Z">
        <w:r w:rsidR="003C07CD">
          <w:t xml:space="preserve">in this period </w:t>
        </w:r>
      </w:ins>
      <w:r w:rsidR="002754AD">
        <w:t>at Hazor</w:t>
      </w:r>
      <w:ins w:id="458" w:author="Oryshkevich" w:date="2019-08-22T23:00:00Z">
        <w:r w:rsidR="003C07CD">
          <w:t>,</w:t>
        </w:r>
      </w:ins>
      <w:r w:rsidR="002754AD">
        <w:t xml:space="preserve"> </w:t>
      </w:r>
      <w:commentRangeStart w:id="459"/>
      <w:r w:rsidR="002754AD">
        <w:t>and olive</w:t>
      </w:r>
      <w:ins w:id="460" w:author="Oryshkevich" w:date="2019-08-22T23:00:00Z">
        <w:r w:rsidR="003C07CD">
          <w:t>s</w:t>
        </w:r>
      </w:ins>
      <w:r w:rsidR="002754AD">
        <w:t xml:space="preserve"> stand behind the number of olive pit </w:t>
      </w:r>
      <w:commentRangeEnd w:id="459"/>
      <w:r w:rsidR="003C07CD">
        <w:rPr>
          <w:rStyle w:val="CommentReference"/>
        </w:rPr>
        <w:commentReference w:id="459"/>
      </w:r>
      <w:r w:rsidR="002754AD">
        <w:t>finds from the Late Bronze Age contexts.</w:t>
      </w:r>
      <w:r w:rsidR="00913A10">
        <w:t xml:space="preserve"> Moreover, the </w:t>
      </w:r>
      <w:del w:id="461" w:author="Oryshkevich" w:date="2019-08-22T23:02:00Z">
        <w:r w:rsidR="00913A10" w:rsidDel="003C07CD">
          <w:delText xml:space="preserve">proportion </w:delText>
        </w:r>
      </w:del>
      <w:ins w:id="462" w:author="Oryshkevich" w:date="2019-08-22T23:02:00Z">
        <w:r w:rsidR="003C07CD">
          <w:t>ratio</w:t>
        </w:r>
        <w:r w:rsidR="003C07CD">
          <w:t xml:space="preserve"> </w:t>
        </w:r>
      </w:ins>
      <w:r w:rsidR="00913A10">
        <w:t xml:space="preserve">of wild </w:t>
      </w:r>
      <w:ins w:id="463" w:author="Oryshkevich" w:date="2019-08-22T23:02:00Z">
        <w:r w:rsidR="003C07CD">
          <w:t xml:space="preserve">to cultivated </w:t>
        </w:r>
      </w:ins>
      <w:r w:rsidR="00913A10">
        <w:t xml:space="preserve">plants increases from the Late Bronze to the Iron Age IIB. </w:t>
      </w:r>
      <w:r w:rsidR="004B4C98">
        <w:t>Nevertheless</w:t>
      </w:r>
      <w:r w:rsidR="00913A10">
        <w:t xml:space="preserve">, </w:t>
      </w:r>
      <w:proofErr w:type="spellStart"/>
      <w:r w:rsidR="00913A10">
        <w:t>stoneseed</w:t>
      </w:r>
      <w:proofErr w:type="spellEnd"/>
      <w:r w:rsidR="00913A10">
        <w:t>, darnel grass</w:t>
      </w:r>
      <w:r w:rsidR="004B4C98">
        <w:t>,</w:t>
      </w:r>
      <w:r w:rsidR="00913A10">
        <w:t xml:space="preserve"> and foxtail/canary grass are the most abundant wild plants found in the samples from the 8</w:t>
      </w:r>
      <w:r w:rsidR="00913A10" w:rsidRPr="00913A10">
        <w:rPr>
          <w:vertAlign w:val="superscript"/>
        </w:rPr>
        <w:t>th</w:t>
      </w:r>
      <w:r w:rsidR="00913A10">
        <w:t xml:space="preserve"> century BCE.</w:t>
      </w:r>
      <w:r w:rsidR="002754AD">
        <w:t xml:space="preserve"> </w:t>
      </w:r>
      <w:r w:rsidR="006C5CF4">
        <w:rPr>
          <w:lang w:val="en-US"/>
        </w:rPr>
        <w:t xml:space="preserve">The high </w:t>
      </w:r>
      <w:del w:id="464" w:author="Oryshkevich" w:date="2019-08-22T23:02:00Z">
        <w:r w:rsidR="006C5CF4" w:rsidDel="008F3666">
          <w:rPr>
            <w:lang w:val="en-US"/>
          </w:rPr>
          <w:delText xml:space="preserve">proportion </w:delText>
        </w:r>
      </w:del>
      <w:ins w:id="465" w:author="Oryshkevich" w:date="2019-08-22T23:02:00Z">
        <w:r w:rsidR="008F3666">
          <w:rPr>
            <w:lang w:val="en-US"/>
          </w:rPr>
          <w:t>ratio</w:t>
        </w:r>
        <w:r w:rsidR="008F3666">
          <w:rPr>
            <w:lang w:val="en-US"/>
          </w:rPr>
          <w:t xml:space="preserve"> </w:t>
        </w:r>
      </w:ins>
      <w:r w:rsidR="006C5CF4">
        <w:rPr>
          <w:lang w:val="en-US"/>
        </w:rPr>
        <w:t xml:space="preserve">of wild species seeds may be explained by the </w:t>
      </w:r>
      <w:r w:rsidR="006C5CF4" w:rsidRPr="00067810">
        <w:rPr>
          <w:lang w:val="en-US"/>
        </w:rPr>
        <w:t xml:space="preserve">proximity </w:t>
      </w:r>
      <w:r w:rsidR="006C5CF4">
        <w:rPr>
          <w:lang w:val="en-US"/>
        </w:rPr>
        <w:t xml:space="preserve">of the Iron Age layers </w:t>
      </w:r>
      <w:r w:rsidR="006C5CF4" w:rsidRPr="00067810">
        <w:rPr>
          <w:lang w:val="en-US"/>
        </w:rPr>
        <w:t xml:space="preserve">to </w:t>
      </w:r>
      <w:r w:rsidR="006C5CF4">
        <w:rPr>
          <w:lang w:val="en-US"/>
        </w:rPr>
        <w:t xml:space="preserve">the </w:t>
      </w:r>
      <w:r w:rsidR="006C5CF4" w:rsidRPr="00067810">
        <w:rPr>
          <w:lang w:val="en-US"/>
        </w:rPr>
        <w:t>modern surface</w:t>
      </w:r>
      <w:r w:rsidR="006C5CF4">
        <w:rPr>
          <w:lang w:val="en-US"/>
        </w:rPr>
        <w:t xml:space="preserve">. Hence, the macro remains from wild plants, </w:t>
      </w:r>
      <w:del w:id="466" w:author="Oryshkevich" w:date="2019-08-22T23:03:00Z">
        <w:r w:rsidR="006C5CF4" w:rsidDel="008F3666">
          <w:rPr>
            <w:lang w:val="en-US"/>
          </w:rPr>
          <w:delText>al</w:delText>
        </w:r>
      </w:del>
      <w:r w:rsidR="006C5CF4">
        <w:rPr>
          <w:lang w:val="en-US"/>
        </w:rPr>
        <w:t xml:space="preserve">though charred, </w:t>
      </w:r>
      <w:del w:id="467" w:author="Oryshkevich" w:date="2019-08-22T23:03:00Z">
        <w:r w:rsidR="006C5CF4" w:rsidDel="008F3666">
          <w:rPr>
            <w:lang w:val="en-US"/>
          </w:rPr>
          <w:delText>might</w:delText>
        </w:r>
        <w:r w:rsidR="006C5CF4" w:rsidRPr="00067810" w:rsidDel="008F3666">
          <w:rPr>
            <w:lang w:val="en-US"/>
          </w:rPr>
          <w:delText xml:space="preserve"> </w:delText>
        </w:r>
      </w:del>
      <w:ins w:id="468" w:author="Oryshkevich" w:date="2019-08-22T23:03:00Z">
        <w:r w:rsidR="008F3666">
          <w:rPr>
            <w:lang w:val="en-US"/>
          </w:rPr>
          <w:t>m</w:t>
        </w:r>
        <w:r w:rsidR="008F3666">
          <w:rPr>
            <w:lang w:val="en-US"/>
          </w:rPr>
          <w:t>ay</w:t>
        </w:r>
        <w:r w:rsidR="008F3666" w:rsidRPr="00067810">
          <w:rPr>
            <w:lang w:val="en-US"/>
          </w:rPr>
          <w:t xml:space="preserve"> </w:t>
        </w:r>
      </w:ins>
      <w:r w:rsidR="006C5CF4" w:rsidRPr="00067810">
        <w:rPr>
          <w:lang w:val="en-US"/>
        </w:rPr>
        <w:t xml:space="preserve">be </w:t>
      </w:r>
      <w:r w:rsidR="006C5CF4">
        <w:rPr>
          <w:lang w:val="en-US"/>
        </w:rPr>
        <w:t xml:space="preserve">the result of </w:t>
      </w:r>
      <w:r w:rsidR="006C5CF4" w:rsidRPr="00067810">
        <w:rPr>
          <w:lang w:val="en-US"/>
        </w:rPr>
        <w:t>modern contaminants</w:t>
      </w:r>
      <w:r w:rsidR="006C5CF4">
        <w:rPr>
          <w:lang w:val="en-US"/>
        </w:rPr>
        <w:t>.</w:t>
      </w:r>
      <w:r w:rsidR="00370321">
        <w:rPr>
          <w:lang w:val="en-US"/>
        </w:rPr>
        <w:t xml:space="preserve"> </w:t>
      </w:r>
    </w:p>
    <w:p w14:paraId="00000035" w14:textId="77777777" w:rsidR="00957237" w:rsidRDefault="00957237"/>
    <w:p w14:paraId="00000036" w14:textId="77777777" w:rsidR="00957237" w:rsidRDefault="00B41EDC">
      <w:pPr>
        <w:rPr>
          <w:b/>
        </w:rPr>
      </w:pPr>
      <w:r>
        <w:rPr>
          <w:b/>
        </w:rPr>
        <w:t xml:space="preserve">4. </w:t>
      </w:r>
      <w:r w:rsidRPr="002E610D">
        <w:rPr>
          <w:b/>
        </w:rPr>
        <w:t>Conclusion</w:t>
      </w:r>
    </w:p>
    <w:p w14:paraId="3D3BE45B" w14:textId="778D637D" w:rsidR="005578E9" w:rsidRDefault="00C812EB">
      <w:r>
        <w:lastRenderedPageBreak/>
        <w:t xml:space="preserve">The archaeobotanical data of Hazor shows the typical Mediterranean composition </w:t>
      </w:r>
      <w:del w:id="469" w:author="Oryshkevich" w:date="2019-08-22T23:03:00Z">
        <w:r w:rsidDel="008F3666">
          <w:delText xml:space="preserve">which is </w:delText>
        </w:r>
      </w:del>
      <w:r>
        <w:t xml:space="preserve">found in many Late Bronze and Iron </w:t>
      </w:r>
      <w:ins w:id="470" w:author="Oryshkevich" w:date="2019-08-22T23:03:00Z">
        <w:r w:rsidR="008F3666">
          <w:t>Age s</w:t>
        </w:r>
      </w:ins>
      <w:del w:id="471" w:author="Oryshkevich" w:date="2019-08-22T23:03:00Z">
        <w:r w:rsidDel="008F3666">
          <w:delText>s</w:delText>
        </w:r>
      </w:del>
      <w:r>
        <w:t xml:space="preserve">ites of the Southern Levant. </w:t>
      </w:r>
      <w:r w:rsidR="005578E9">
        <w:t xml:space="preserve">The almost even distribution of cereals, pulses, and olive </w:t>
      </w:r>
      <w:r w:rsidR="002E610D">
        <w:t xml:space="preserve">attested </w:t>
      </w:r>
      <w:del w:id="472" w:author="Oryshkevich" w:date="2019-08-22T23:03:00Z">
        <w:r w:rsidR="002E610D" w:rsidDel="008F3666">
          <w:delText xml:space="preserve">for </w:delText>
        </w:r>
      </w:del>
      <w:ins w:id="473" w:author="Oryshkevich" w:date="2019-08-22T23:03:00Z">
        <w:r w:rsidR="008F3666">
          <w:t>in</w:t>
        </w:r>
      </w:ins>
      <w:ins w:id="474" w:author="Oryshkevich" w:date="2019-08-22T23:04:00Z">
        <w:r w:rsidR="008F3666">
          <w:t xml:space="preserve"> </w:t>
        </w:r>
      </w:ins>
      <w:r w:rsidR="002E610D">
        <w:t xml:space="preserve">the Late Bronze Age samples </w:t>
      </w:r>
      <w:r w:rsidR="005578E9">
        <w:t xml:space="preserve">is comparable to </w:t>
      </w:r>
      <w:del w:id="475" w:author="Oryshkevich" w:date="2019-08-22T23:03:00Z">
        <w:r w:rsidR="005578E9" w:rsidDel="008F3666">
          <w:delText xml:space="preserve">the </w:delText>
        </w:r>
      </w:del>
      <w:ins w:id="476" w:author="Oryshkevich" w:date="2019-08-22T23:03:00Z">
        <w:r w:rsidR="008F3666">
          <w:t xml:space="preserve">that of </w:t>
        </w:r>
      </w:ins>
      <w:r w:rsidR="002E610D">
        <w:t xml:space="preserve">other </w:t>
      </w:r>
      <w:r w:rsidR="005578E9">
        <w:t xml:space="preserve">assemblages of </w:t>
      </w:r>
      <w:r w:rsidR="002E610D">
        <w:t xml:space="preserve">the </w:t>
      </w:r>
      <w:r w:rsidR="005578E9">
        <w:t>Late Bronze Age</w:t>
      </w:r>
      <w:ins w:id="477" w:author="Oryshkevich" w:date="2019-08-22T23:03:00Z">
        <w:r w:rsidR="008F3666">
          <w:t>, such as</w:t>
        </w:r>
      </w:ins>
      <w:del w:id="478" w:author="Oryshkevich" w:date="2019-08-22T23:03:00Z">
        <w:r w:rsidR="005578E9" w:rsidDel="008F3666">
          <w:delText xml:space="preserve"> </w:delText>
        </w:r>
        <w:r w:rsidR="002E610D" w:rsidDel="008F3666">
          <w:delText>like</w:delText>
        </w:r>
      </w:del>
      <w:r w:rsidR="002E610D">
        <w:t xml:space="preserve"> </w:t>
      </w:r>
      <w:r w:rsidR="005578E9">
        <w:t>Tell el-</w:t>
      </w:r>
      <w:proofErr w:type="spellStart"/>
      <w:r w:rsidR="005578E9">
        <w:t>Burak</w:t>
      </w:r>
      <w:proofErr w:type="spellEnd"/>
      <w:r w:rsidR="005578E9">
        <w:t xml:space="preserve"> (</w:t>
      </w:r>
      <w:r w:rsidR="005578E9" w:rsidRPr="007F53BF">
        <w:t xml:space="preserve">Riehl and </w:t>
      </w:r>
      <w:proofErr w:type="spellStart"/>
      <w:r w:rsidR="005578E9" w:rsidRPr="007F53BF">
        <w:t>Orendi</w:t>
      </w:r>
      <w:proofErr w:type="spellEnd"/>
      <w:r w:rsidR="005578E9" w:rsidRPr="007F53BF">
        <w:t xml:space="preserve"> in press</w:t>
      </w:r>
      <w:r w:rsidR="005578E9">
        <w:t>) and Pella (</w:t>
      </w:r>
      <w:r w:rsidR="005578E9" w:rsidRPr="007F53BF">
        <w:t>Willcox 1992</w:t>
      </w:r>
      <w:r w:rsidR="005578E9">
        <w:t>).</w:t>
      </w:r>
    </w:p>
    <w:p w14:paraId="15691C73" w14:textId="26D1033F" w:rsidR="00223A4D" w:rsidRDefault="002E610D" w:rsidP="00223A4D">
      <w:r>
        <w:t xml:space="preserve">The storage context of the Late Bronze Age pithos </w:t>
      </w:r>
      <w:del w:id="479" w:author="Oryshkevich" w:date="2019-08-22T23:04:00Z">
        <w:r w:rsidDel="008F3666">
          <w:delText>is made</w:delText>
        </w:r>
      </w:del>
      <w:ins w:id="480" w:author="Oryshkevich" w:date="2019-08-22T23:04:00Z">
        <w:r w:rsidR="008F3666">
          <w:t>consists</w:t>
        </w:r>
      </w:ins>
      <w:r>
        <w:t xml:space="preserve"> of almost pure free-threshing wheat kernels. </w:t>
      </w:r>
      <w:r w:rsidR="00490BC4">
        <w:t>The low number of impurities</w:t>
      </w:r>
      <w:del w:id="481" w:author="Oryshkevich" w:date="2019-08-22T23:05:00Z">
        <w:r w:rsidR="00490BC4" w:rsidDel="008F3666">
          <w:delText xml:space="preserve"> like</w:delText>
        </w:r>
      </w:del>
      <w:ins w:id="482" w:author="Oryshkevich" w:date="2019-08-22T23:05:00Z">
        <w:r w:rsidR="008F3666">
          <w:t>, such as</w:t>
        </w:r>
      </w:ins>
      <w:r w:rsidR="00490BC4">
        <w:t xml:space="preserve"> other cereal grains and the seeds of weedy plants</w:t>
      </w:r>
      <w:ins w:id="483" w:author="Oryshkevich" w:date="2019-08-22T23:05:00Z">
        <w:r w:rsidR="008F3666">
          <w:t>,</w:t>
        </w:r>
      </w:ins>
      <w:r w:rsidR="00490BC4">
        <w:t xml:space="preserve"> are remnants of </w:t>
      </w:r>
      <w:del w:id="484" w:author="Oryshkevich" w:date="2019-08-22T23:05:00Z">
        <w:r w:rsidR="00490BC4" w:rsidDel="008F3666">
          <w:delText xml:space="preserve">the grain </w:delText>
        </w:r>
      </w:del>
      <w:ins w:id="485" w:author="Oryshkevich" w:date="2019-08-22T23:05:00Z">
        <w:r w:rsidR="008F3666">
          <w:t>grain</w:t>
        </w:r>
        <w:r w:rsidR="008F3666">
          <w:t>-</w:t>
        </w:r>
      </w:ins>
      <w:r w:rsidR="00490BC4">
        <w:t>processing operations. Th</w:t>
      </w:r>
      <w:ins w:id="486" w:author="Oryshkevich" w:date="2019-08-22T23:06:00Z">
        <w:r w:rsidR="008F3666">
          <w:t>e</w:t>
        </w:r>
      </w:ins>
      <w:del w:id="487" w:author="Oryshkevich" w:date="2019-08-22T23:06:00Z">
        <w:r w:rsidR="00490BC4" w:rsidDel="008F3666">
          <w:delText>e</w:delText>
        </w:r>
      </w:del>
      <w:r w:rsidR="00490BC4">
        <w:t xml:space="preserve"> composition of </w:t>
      </w:r>
      <w:ins w:id="488" w:author="Oryshkevich" w:date="2019-08-22T23:06:00Z">
        <w:r w:rsidR="008F3666">
          <w:t xml:space="preserve">the </w:t>
        </w:r>
      </w:ins>
      <w:r w:rsidR="002C1E60">
        <w:t>storage of</w:t>
      </w:r>
      <w:r w:rsidR="00490BC4">
        <w:t xml:space="preserve"> free-threshing grains is also found at </w:t>
      </w:r>
      <w:r w:rsidR="00223A4D">
        <w:t>Tel Beth-</w:t>
      </w:r>
      <w:proofErr w:type="spellStart"/>
      <w:r w:rsidR="00223A4D">
        <w:t>Shean</w:t>
      </w:r>
      <w:proofErr w:type="spellEnd"/>
      <w:r w:rsidR="00223A4D">
        <w:t xml:space="preserve"> (Late Bronze Age IIB</w:t>
      </w:r>
      <w:r w:rsidR="00490BC4">
        <w:t xml:space="preserve">; Kislev et al. 2009). Both storage assemblages affirm the importance of </w:t>
      </w:r>
      <w:del w:id="489" w:author="Oryshkevich" w:date="2019-08-22T23:06:00Z">
        <w:r w:rsidR="00490BC4" w:rsidDel="008F3666">
          <w:delText xml:space="preserve">the </w:delText>
        </w:r>
      </w:del>
      <w:r w:rsidR="00490BC4">
        <w:t xml:space="preserve">naked wheat </w:t>
      </w:r>
      <w:del w:id="490" w:author="Oryshkevich" w:date="2019-08-22T23:06:00Z">
        <w:r w:rsidR="00490BC4" w:rsidDel="008F3666">
          <w:delText xml:space="preserve">for </w:delText>
        </w:r>
      </w:del>
      <w:ins w:id="491" w:author="Oryshkevich" w:date="2019-08-22T23:06:00Z">
        <w:r w:rsidR="008F3666">
          <w:t>in</w:t>
        </w:r>
        <w:r w:rsidR="008F3666">
          <w:t xml:space="preserve"> </w:t>
        </w:r>
      </w:ins>
      <w:r w:rsidR="00490BC4">
        <w:t>the Late Bronze Age Southern Levant.</w:t>
      </w:r>
    </w:p>
    <w:p w14:paraId="460DAB15" w14:textId="593255B9" w:rsidR="00223A4D" w:rsidRPr="00911499" w:rsidRDefault="0068758B">
      <w:pPr>
        <w:rPr>
          <w:lang w:val="en-US"/>
        </w:rPr>
      </w:pPr>
      <w:r>
        <w:t>T</w:t>
      </w:r>
      <w:r w:rsidR="00223A4D">
        <w:rPr>
          <w:lang w:val="en-US"/>
        </w:rPr>
        <w:t>he archaeobotanical assemblage of the 8</w:t>
      </w:r>
      <w:r w:rsidR="00223A4D" w:rsidRPr="00370321">
        <w:rPr>
          <w:vertAlign w:val="superscript"/>
          <w:lang w:val="en-US"/>
        </w:rPr>
        <w:t>th</w:t>
      </w:r>
      <w:r w:rsidR="00223A4D">
        <w:rPr>
          <w:lang w:val="en-US"/>
        </w:rPr>
        <w:t xml:space="preserve"> century BCE </w:t>
      </w:r>
      <w:r>
        <w:rPr>
          <w:lang w:val="en-US"/>
        </w:rPr>
        <w:t xml:space="preserve">does not differ significantly from </w:t>
      </w:r>
      <w:ins w:id="492" w:author="Oryshkevich" w:date="2019-08-22T23:07:00Z">
        <w:r w:rsidR="008F3666">
          <w:rPr>
            <w:lang w:val="en-US"/>
          </w:rPr>
          <w:t>Late Bronze Age</w:t>
        </w:r>
        <w:r w:rsidR="008F3666">
          <w:rPr>
            <w:lang w:val="en-US"/>
          </w:rPr>
          <w:t xml:space="preserve"> </w:t>
        </w:r>
      </w:ins>
      <w:del w:id="493" w:author="Oryshkevich" w:date="2019-08-22T23:07:00Z">
        <w:r w:rsidDel="008F3666">
          <w:rPr>
            <w:lang w:val="en-US"/>
          </w:rPr>
          <w:delText xml:space="preserve">the </w:delText>
        </w:r>
      </w:del>
      <w:r>
        <w:rPr>
          <w:lang w:val="en-US"/>
        </w:rPr>
        <w:t>data</w:t>
      </w:r>
      <w:del w:id="494" w:author="Oryshkevich" w:date="2019-08-22T23:07:00Z">
        <w:r w:rsidDel="008F3666">
          <w:rPr>
            <w:lang w:val="en-US"/>
          </w:rPr>
          <w:delText xml:space="preserve"> of the Late Bronze Age</w:delText>
        </w:r>
      </w:del>
      <w:r>
        <w:rPr>
          <w:lang w:val="en-US"/>
        </w:rPr>
        <w:t xml:space="preserve">. </w:t>
      </w:r>
      <w:del w:id="495" w:author="Oryshkevich" w:date="2019-08-22T23:07:00Z">
        <w:r w:rsidDel="008F3666">
          <w:rPr>
            <w:lang w:val="en-US"/>
          </w:rPr>
          <w:delText xml:space="preserve">Still </w:delText>
        </w:r>
      </w:del>
      <w:ins w:id="496" w:author="Oryshkevich" w:date="2019-08-22T23:07:00Z">
        <w:r w:rsidR="008F3666">
          <w:rPr>
            <w:lang w:val="en-US"/>
          </w:rPr>
          <w:t xml:space="preserve">Nonetheless, </w:t>
        </w:r>
      </w:ins>
      <w:r>
        <w:rPr>
          <w:lang w:val="en-US"/>
        </w:rPr>
        <w:t xml:space="preserve">cereals and pulses played a major role in the dietary habits at Hazor. </w:t>
      </w:r>
      <w:del w:id="497" w:author="Oryshkevich" w:date="2019-08-22T23:07:00Z">
        <w:r w:rsidR="002C1E60" w:rsidDel="008F3666">
          <w:rPr>
            <w:lang w:val="en-US"/>
          </w:rPr>
          <w:delText>T</w:delText>
        </w:r>
        <w:r w:rsidDel="008F3666">
          <w:rPr>
            <w:lang w:val="en-US"/>
          </w:rPr>
          <w:delText>he f</w:delText>
        </w:r>
      </w:del>
      <w:ins w:id="498" w:author="Oryshkevich" w:date="2019-08-22T23:07:00Z">
        <w:r w:rsidR="008F3666">
          <w:rPr>
            <w:lang w:val="en-US"/>
          </w:rPr>
          <w:t>F</w:t>
        </w:r>
      </w:ins>
      <w:r>
        <w:rPr>
          <w:lang w:val="en-US"/>
        </w:rPr>
        <w:t>ruit remains increase</w:t>
      </w:r>
      <w:ins w:id="499" w:author="Oryshkevich" w:date="2019-08-22T23:07:00Z">
        <w:r w:rsidR="008F3666">
          <w:rPr>
            <w:lang w:val="en-US"/>
          </w:rPr>
          <w:t>d</w:t>
        </w:r>
      </w:ins>
      <w:r>
        <w:rPr>
          <w:lang w:val="en-US"/>
        </w:rPr>
        <w:t xml:space="preserve"> </w:t>
      </w:r>
      <w:ins w:id="500" w:author="Oryshkevich" w:date="2019-08-22T23:07:00Z">
        <w:r w:rsidR="008F3666">
          <w:rPr>
            <w:lang w:val="en-US"/>
          </w:rPr>
          <w:t>in</w:t>
        </w:r>
      </w:ins>
      <w:del w:id="501" w:author="Oryshkevich" w:date="2019-08-22T23:07:00Z">
        <w:r w:rsidDel="008F3666">
          <w:rPr>
            <w:lang w:val="en-US"/>
          </w:rPr>
          <w:delText>during</w:delText>
        </w:r>
      </w:del>
      <w:r>
        <w:rPr>
          <w:lang w:val="en-US"/>
        </w:rPr>
        <w:t xml:space="preserve"> the late Iron Age. Similar composition of </w:t>
      </w:r>
      <w:del w:id="502" w:author="Oryshkevich" w:date="2019-08-22T23:07:00Z">
        <w:r w:rsidDel="008F3666">
          <w:rPr>
            <w:lang w:val="en-US"/>
          </w:rPr>
          <w:delText xml:space="preserve">the </w:delText>
        </w:r>
      </w:del>
      <w:r>
        <w:rPr>
          <w:lang w:val="en-US"/>
        </w:rPr>
        <w:t xml:space="preserve">archaeobotanical data, </w:t>
      </w:r>
      <w:del w:id="503" w:author="Oryshkevich" w:date="2019-08-22T23:07:00Z">
        <w:r w:rsidDel="008F3666">
          <w:rPr>
            <w:lang w:val="en-US"/>
          </w:rPr>
          <w:delText xml:space="preserve">although </w:delText>
        </w:r>
      </w:del>
      <w:ins w:id="504" w:author="Oryshkevich" w:date="2019-08-22T23:07:00Z">
        <w:r w:rsidR="008F3666">
          <w:rPr>
            <w:lang w:val="en-US"/>
          </w:rPr>
          <w:t>al</w:t>
        </w:r>
        <w:r w:rsidR="008F3666">
          <w:rPr>
            <w:lang w:val="en-US"/>
          </w:rPr>
          <w:t>beit</w:t>
        </w:r>
        <w:r w:rsidR="008F3666">
          <w:rPr>
            <w:lang w:val="en-US"/>
          </w:rPr>
          <w:t xml:space="preserve"> </w:t>
        </w:r>
      </w:ins>
      <w:r>
        <w:rPr>
          <w:lang w:val="en-US"/>
        </w:rPr>
        <w:t xml:space="preserve">richer in number, </w:t>
      </w:r>
      <w:del w:id="505" w:author="Oryshkevich" w:date="2019-08-22T23:08:00Z">
        <w:r w:rsidDel="008F3666">
          <w:rPr>
            <w:lang w:val="en-US"/>
          </w:rPr>
          <w:delText>are to be</w:delText>
        </w:r>
      </w:del>
      <w:ins w:id="506" w:author="Oryshkevich" w:date="2019-08-22T23:08:00Z">
        <w:r w:rsidR="008F3666">
          <w:rPr>
            <w:lang w:val="en-US"/>
          </w:rPr>
          <w:t>is</w:t>
        </w:r>
      </w:ins>
      <w:r>
        <w:rPr>
          <w:lang w:val="en-US"/>
        </w:rPr>
        <w:t xml:space="preserve"> found in Ashkelon (Weiss et al. 2011) and Horvat Rosh </w:t>
      </w:r>
      <w:proofErr w:type="spellStart"/>
      <w:r>
        <w:rPr>
          <w:lang w:val="en-US"/>
        </w:rPr>
        <w:t>Zayit</w:t>
      </w:r>
      <w:proofErr w:type="spellEnd"/>
      <w:r>
        <w:rPr>
          <w:lang w:val="en-US"/>
        </w:rPr>
        <w:t xml:space="preserve"> (Kislev 2000)</w:t>
      </w:r>
      <w:ins w:id="507" w:author="Oryshkevich" w:date="2019-08-22T23:08:00Z">
        <w:r w:rsidR="008F3666"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508" w:author="Oryshkevich" w:date="2019-08-22T23:08:00Z">
        <w:r w:rsidDel="008F3666">
          <w:rPr>
            <w:lang w:val="en-US"/>
          </w:rPr>
          <w:delText xml:space="preserve">of </w:delText>
        </w:r>
      </w:del>
      <w:ins w:id="509" w:author="Oryshkevich" w:date="2019-08-22T23:08:00Z">
        <w:r w:rsidR="008F3666">
          <w:rPr>
            <w:lang w:val="en-US"/>
          </w:rPr>
          <w:t xml:space="preserve">the second of </w:t>
        </w:r>
      </w:ins>
      <w:r>
        <w:rPr>
          <w:lang w:val="en-US"/>
        </w:rPr>
        <w:t xml:space="preserve">which </w:t>
      </w:r>
      <w:del w:id="510" w:author="Oryshkevich" w:date="2019-08-22T23:08:00Z">
        <w:r w:rsidDel="008F3666">
          <w:rPr>
            <w:lang w:val="en-US"/>
          </w:rPr>
          <w:delText xml:space="preserve">the latter </w:delText>
        </w:r>
      </w:del>
      <w:r>
        <w:rPr>
          <w:lang w:val="en-US"/>
        </w:rPr>
        <w:t>is located about 30 km south</w:t>
      </w:r>
      <w:del w:id="511" w:author="Oryshkevich" w:date="2019-08-22T23:08:00Z">
        <w:r w:rsidDel="008F3666">
          <w:rPr>
            <w:lang w:val="en-US"/>
          </w:rPr>
          <w:delText>-</w:delText>
        </w:r>
      </w:del>
      <w:r>
        <w:rPr>
          <w:lang w:val="en-US"/>
        </w:rPr>
        <w:t xml:space="preserve">west of Hazor </w:t>
      </w:r>
      <w:r w:rsidR="00911499">
        <w:rPr>
          <w:lang w:val="en-US"/>
        </w:rPr>
        <w:t>along</w:t>
      </w:r>
      <w:r>
        <w:rPr>
          <w:lang w:val="en-US"/>
        </w:rPr>
        <w:t xml:space="preserve"> the </w:t>
      </w:r>
      <w:r w:rsidR="00911499">
        <w:rPr>
          <w:lang w:val="en-US"/>
        </w:rPr>
        <w:t xml:space="preserve">lower </w:t>
      </w:r>
      <w:r>
        <w:rPr>
          <w:lang w:val="en-US"/>
        </w:rPr>
        <w:t>Galilee mountains.</w:t>
      </w:r>
    </w:p>
    <w:p w14:paraId="18460F4E" w14:textId="77777777" w:rsidR="00C812EB" w:rsidRDefault="00C812EB"/>
    <w:p w14:paraId="0000003B" w14:textId="77777777" w:rsidR="00957237" w:rsidRDefault="00B41EDC">
      <w:pPr>
        <w:rPr>
          <w:b/>
        </w:rPr>
      </w:pPr>
      <w:commentRangeStart w:id="512"/>
      <w:r>
        <w:rPr>
          <w:b/>
        </w:rPr>
        <w:t>5. References</w:t>
      </w:r>
      <w:commentRangeEnd w:id="512"/>
      <w:r w:rsidR="00E06E6F">
        <w:rPr>
          <w:rStyle w:val="CommentReference"/>
        </w:rPr>
        <w:commentReference w:id="512"/>
      </w:r>
    </w:p>
    <w:p w14:paraId="064AC9DE" w14:textId="2373FD15" w:rsidR="005A2654" w:rsidRDefault="005A2654">
      <w:r w:rsidRPr="005A2654">
        <w:t xml:space="preserve">Chernoff, M. C. </w:t>
      </w:r>
      <w:r>
        <w:t>/</w:t>
      </w:r>
      <w:r w:rsidRPr="005A2654">
        <w:t xml:space="preserve"> Paley</w:t>
      </w:r>
      <w:r>
        <w:t>,</w:t>
      </w:r>
      <w:r w:rsidRPr="005A2654">
        <w:t xml:space="preserve"> </w:t>
      </w:r>
      <w:r w:rsidR="003E5DC0" w:rsidRPr="005A2654">
        <w:t>S. M.</w:t>
      </w:r>
      <w:r w:rsidR="003E5DC0">
        <w:t xml:space="preserve">, </w:t>
      </w:r>
      <w:r w:rsidRPr="005A2654">
        <w:t xml:space="preserve">Dynamics of cereal production at Tell el </w:t>
      </w:r>
      <w:proofErr w:type="spellStart"/>
      <w:r w:rsidRPr="005A2654">
        <w:t>Ifshar</w:t>
      </w:r>
      <w:proofErr w:type="spellEnd"/>
      <w:r w:rsidRPr="005A2654">
        <w:t>, Israel during the Middle Bronze Age. Journal of Field Archaeology 25(4)</w:t>
      </w:r>
      <w:r>
        <w:t>, 1998</w:t>
      </w:r>
      <w:r w:rsidRPr="005A2654">
        <w:t>: 397-416.</w:t>
      </w:r>
    </w:p>
    <w:p w14:paraId="5FDBF8BE" w14:textId="427B1112" w:rsidR="0009514B" w:rsidRPr="0009514B" w:rsidRDefault="0009514B">
      <w:proofErr w:type="spellStart"/>
      <w:r w:rsidRPr="0009514B">
        <w:t>Feinbrun</w:t>
      </w:r>
      <w:proofErr w:type="spellEnd"/>
      <w:r w:rsidRPr="0009514B">
        <w:t xml:space="preserve">-Dothan, N., Flora </w:t>
      </w:r>
      <w:proofErr w:type="spellStart"/>
      <w:r w:rsidRPr="0009514B">
        <w:t>Pal</w:t>
      </w:r>
      <w:r>
        <w:t>aestina</w:t>
      </w:r>
      <w:proofErr w:type="spellEnd"/>
      <w:r>
        <w:t xml:space="preserve">. </w:t>
      </w:r>
      <w:r w:rsidRPr="00BC16EB">
        <w:t xml:space="preserve">Part Four. </w:t>
      </w:r>
      <w:r w:rsidRPr="0009514B">
        <w:t xml:space="preserve">Text. </w:t>
      </w:r>
      <w:proofErr w:type="spellStart"/>
      <w:r w:rsidRPr="0009514B">
        <w:t>Alismataceae</w:t>
      </w:r>
      <w:proofErr w:type="spellEnd"/>
      <w:r w:rsidRPr="0009514B">
        <w:t xml:space="preserve"> to </w:t>
      </w:r>
      <w:proofErr w:type="spellStart"/>
      <w:r w:rsidRPr="0009514B">
        <w:t>Orchidaceae</w:t>
      </w:r>
      <w:proofErr w:type="spellEnd"/>
      <w:r w:rsidRPr="0009514B">
        <w:t xml:space="preserve"> (J</w:t>
      </w:r>
      <w:r>
        <w:t>erusalem 1986).</w:t>
      </w:r>
    </w:p>
    <w:p w14:paraId="0000003E" w14:textId="08A29287" w:rsidR="00957237" w:rsidRPr="006F58AA" w:rsidRDefault="00B41EDC">
      <w:pPr>
        <w:rPr>
          <w:lang w:val="de-DE"/>
        </w:rPr>
      </w:pPr>
      <w:proofErr w:type="spellStart"/>
      <w:r w:rsidRPr="006F58AA">
        <w:rPr>
          <w:lang w:val="de-DE"/>
        </w:rPr>
        <w:t>Jacomet</w:t>
      </w:r>
      <w:proofErr w:type="spellEnd"/>
      <w:r w:rsidRPr="006F58AA">
        <w:rPr>
          <w:lang w:val="de-DE"/>
        </w:rPr>
        <w:t>, S., Bestimmung von Getreidefunden aus archäologischen Ausgrabungen (Basel 2006</w:t>
      </w:r>
      <w:r w:rsidRPr="006F58AA">
        <w:rPr>
          <w:vertAlign w:val="superscript"/>
          <w:lang w:val="de-DE"/>
        </w:rPr>
        <w:t>2</w:t>
      </w:r>
      <w:r w:rsidRPr="006F58AA">
        <w:rPr>
          <w:lang w:val="de-DE"/>
        </w:rPr>
        <w:t>).</w:t>
      </w:r>
    </w:p>
    <w:p w14:paraId="00000041" w14:textId="0FDD3CC4" w:rsidR="00957237" w:rsidRDefault="00B41EDC">
      <w:proofErr w:type="spellStart"/>
      <w:r>
        <w:t>Neef</w:t>
      </w:r>
      <w:proofErr w:type="spellEnd"/>
      <w:r>
        <w:t xml:space="preserve">, R. / Cappers, R. T. J. / </w:t>
      </w:r>
      <w:proofErr w:type="spellStart"/>
      <w:r>
        <w:t>Bekker</w:t>
      </w:r>
      <w:proofErr w:type="spellEnd"/>
      <w:r>
        <w:t>, R. M., Digital atlas of economic plants in archaeology (Groningen 2011).</w:t>
      </w:r>
    </w:p>
    <w:p w14:paraId="3570F48F" w14:textId="33C0CB3F" w:rsidR="00E52CFF" w:rsidRDefault="00E52CFF">
      <w:r w:rsidRPr="00E52CFF">
        <w:t>Kislev, M. E.</w:t>
      </w:r>
      <w:r>
        <w:t>,</w:t>
      </w:r>
      <w:r w:rsidRPr="00E52CFF">
        <w:t xml:space="preserve"> Ancient infested wheat and </w:t>
      </w:r>
      <w:proofErr w:type="spellStart"/>
      <w:r w:rsidRPr="00E52CFF">
        <w:t>horsebean</w:t>
      </w:r>
      <w:proofErr w:type="spellEnd"/>
      <w:r w:rsidRPr="00E52CFF">
        <w:t xml:space="preserve"> from </w:t>
      </w:r>
      <w:proofErr w:type="spellStart"/>
      <w:r w:rsidRPr="00E52CFF">
        <w:t>Horbat</w:t>
      </w:r>
      <w:proofErr w:type="spellEnd"/>
      <w:r w:rsidRPr="00E52CFF">
        <w:t xml:space="preserve"> Rosh </w:t>
      </w:r>
      <w:proofErr w:type="spellStart"/>
      <w:r w:rsidRPr="00E52CFF">
        <w:t>Zayit</w:t>
      </w:r>
      <w:proofErr w:type="spellEnd"/>
      <w:r w:rsidRPr="00E52CFF">
        <w:t xml:space="preserve">. </w:t>
      </w:r>
      <w:r w:rsidR="00DB2F42">
        <w:t xml:space="preserve">In: </w:t>
      </w:r>
      <w:r w:rsidR="00DB2F42" w:rsidRPr="00E52CFF">
        <w:t>Gal</w:t>
      </w:r>
      <w:r w:rsidR="00DB2F42">
        <w:t>, Z. /</w:t>
      </w:r>
      <w:r w:rsidR="00DB2F42" w:rsidRPr="00E52CFF">
        <w:t xml:space="preserve"> Alexandre</w:t>
      </w:r>
      <w:r w:rsidR="003E5DC0">
        <w:t>,</w:t>
      </w:r>
      <w:r w:rsidR="00DB2F42">
        <w:t xml:space="preserve"> Y.,</w:t>
      </w:r>
      <w:r w:rsidR="00DB2F42" w:rsidRPr="00E52CFF">
        <w:t xml:space="preserve"> </w:t>
      </w:r>
      <w:proofErr w:type="spellStart"/>
      <w:r w:rsidRPr="00E52CFF">
        <w:t>Horbat</w:t>
      </w:r>
      <w:proofErr w:type="spellEnd"/>
      <w:r w:rsidRPr="00E52CFF">
        <w:t xml:space="preserve"> Rosh </w:t>
      </w:r>
      <w:proofErr w:type="spellStart"/>
      <w:r w:rsidRPr="00E52CFF">
        <w:t>Zayit</w:t>
      </w:r>
      <w:proofErr w:type="spellEnd"/>
      <w:r w:rsidRPr="00E52CFF">
        <w:t xml:space="preserve">, an Iron Age storage fort and village. </w:t>
      </w:r>
      <w:r w:rsidR="00DB2F42">
        <w:t>IAA Reports 8</w:t>
      </w:r>
      <w:r w:rsidRPr="00E52CFF">
        <w:t xml:space="preserve"> </w:t>
      </w:r>
      <w:r w:rsidR="00DB2F42">
        <w:t>(</w:t>
      </w:r>
      <w:r w:rsidR="00DB2F42" w:rsidRPr="00E52CFF">
        <w:t>Jerusalem</w:t>
      </w:r>
      <w:r w:rsidR="00DB2F42">
        <w:t xml:space="preserve"> 2000)</w:t>
      </w:r>
      <w:r w:rsidR="00DB2F42" w:rsidRPr="00E52CFF">
        <w:t xml:space="preserve"> </w:t>
      </w:r>
      <w:r w:rsidRPr="00E52CFF">
        <w:t>206-220.</w:t>
      </w:r>
    </w:p>
    <w:p w14:paraId="67C751C8" w14:textId="617ACBD4" w:rsidR="000F4FE7" w:rsidRPr="000F4FE7" w:rsidRDefault="000F4FE7" w:rsidP="000F4FE7">
      <w:pPr>
        <w:pStyle w:val="NoSpacing"/>
        <w:spacing w:after="240"/>
      </w:pPr>
      <w:r w:rsidRPr="000F4FE7">
        <w:t>Kislev, M. E.</w:t>
      </w:r>
      <w:r>
        <w:t xml:space="preserve"> /</w:t>
      </w:r>
      <w:r w:rsidRPr="000F4FE7">
        <w:t xml:space="preserve"> Melamed, Y.</w:t>
      </w:r>
      <w:r>
        <w:t xml:space="preserve"> /</w:t>
      </w:r>
      <w:r w:rsidRPr="000F4FE7">
        <w:t xml:space="preserve"> </w:t>
      </w:r>
      <w:proofErr w:type="spellStart"/>
      <w:r w:rsidRPr="000F4FE7">
        <w:t>Langsam</w:t>
      </w:r>
      <w:proofErr w:type="spellEnd"/>
      <w:r w:rsidRPr="000F4FE7">
        <w:t>, Y.</w:t>
      </w:r>
      <w:r w:rsidR="005A2654">
        <w:t>,</w:t>
      </w:r>
      <w:r w:rsidRPr="000F4FE7">
        <w:t xml:space="preserve"> Plant Remains from Tel </w:t>
      </w:r>
      <w:proofErr w:type="spellStart"/>
      <w:r w:rsidRPr="000F4FE7">
        <w:t>Batash</w:t>
      </w:r>
      <w:proofErr w:type="spellEnd"/>
      <w:r w:rsidRPr="000F4FE7">
        <w:t>. In:</w:t>
      </w:r>
      <w:r>
        <w:t xml:space="preserve"> </w:t>
      </w:r>
      <w:proofErr w:type="spellStart"/>
      <w:r w:rsidRPr="000F4FE7">
        <w:t>Panitz</w:t>
      </w:r>
      <w:proofErr w:type="spellEnd"/>
      <w:r w:rsidRPr="000F4FE7">
        <w:t>-Cohen, N.</w:t>
      </w:r>
      <w:r w:rsidR="005A2654">
        <w:t xml:space="preserve"> /</w:t>
      </w:r>
      <w:r>
        <w:t xml:space="preserve"> </w:t>
      </w:r>
      <w:r w:rsidRPr="000F4FE7">
        <w:t xml:space="preserve">Mazar, A. (eds.), </w:t>
      </w:r>
      <w:proofErr w:type="spellStart"/>
      <w:r w:rsidRPr="000F4FE7">
        <w:t>Timnah</w:t>
      </w:r>
      <w:proofErr w:type="spellEnd"/>
      <w:r w:rsidRPr="000F4FE7">
        <w:t xml:space="preserve"> (Tel </w:t>
      </w:r>
      <w:proofErr w:type="spellStart"/>
      <w:r w:rsidRPr="000F4FE7">
        <w:t>Batash</w:t>
      </w:r>
      <w:proofErr w:type="spellEnd"/>
      <w:r w:rsidRPr="000F4FE7">
        <w:t>) III: The Finds from</w:t>
      </w:r>
      <w:r>
        <w:t xml:space="preserve"> </w:t>
      </w:r>
      <w:r w:rsidRPr="000F4FE7">
        <w:t xml:space="preserve">the Second Millennium BCE. </w:t>
      </w:r>
      <w:proofErr w:type="spellStart"/>
      <w:r w:rsidRPr="000F4FE7">
        <w:t>Qedem</w:t>
      </w:r>
      <w:proofErr w:type="spellEnd"/>
      <w:r w:rsidRPr="000F4FE7">
        <w:t xml:space="preserve"> 45 (Jerusalem</w:t>
      </w:r>
      <w:r w:rsidR="005A2654">
        <w:t xml:space="preserve"> 2006</w:t>
      </w:r>
      <w:r w:rsidRPr="000F4FE7">
        <w:t>) 295-310.</w:t>
      </w:r>
    </w:p>
    <w:p w14:paraId="288E310B" w14:textId="433556DD" w:rsidR="00D036CF" w:rsidRDefault="00D036CF">
      <w:r>
        <w:t xml:space="preserve">Kislev, M. E. / </w:t>
      </w:r>
      <w:proofErr w:type="spellStart"/>
      <w:r>
        <w:t>Simchoni</w:t>
      </w:r>
      <w:proofErr w:type="spellEnd"/>
      <w:r>
        <w:t xml:space="preserve">, O. / Melamed, Y. / </w:t>
      </w:r>
      <w:proofErr w:type="spellStart"/>
      <w:r>
        <w:t>Maroz</w:t>
      </w:r>
      <w:proofErr w:type="spellEnd"/>
      <w:r>
        <w:t xml:space="preserve">, L., Botanical Remains. Food and Industrial Crops. In: </w:t>
      </w:r>
      <w:proofErr w:type="spellStart"/>
      <w:r>
        <w:t>Panitz</w:t>
      </w:r>
      <w:proofErr w:type="spellEnd"/>
      <w:r>
        <w:t>-Cohen, N. / Mazar, A. (eds.)</w:t>
      </w:r>
      <w:r w:rsidR="003E5DC0">
        <w:t>,</w:t>
      </w:r>
      <w:r>
        <w:t xml:space="preserve"> Excavations at Tel Beth-</w:t>
      </w:r>
      <w:proofErr w:type="spellStart"/>
      <w:r>
        <w:t>Shean</w:t>
      </w:r>
      <w:proofErr w:type="spellEnd"/>
      <w:r>
        <w:t xml:space="preserve"> 1989-1996. Volume III. The 13</w:t>
      </w:r>
      <w:r w:rsidRPr="00D036CF">
        <w:rPr>
          <w:vertAlign w:val="superscript"/>
        </w:rPr>
        <w:t>th</w:t>
      </w:r>
      <w:r>
        <w:t>-11</w:t>
      </w:r>
      <w:r w:rsidRPr="00D036CF">
        <w:rPr>
          <w:vertAlign w:val="superscript"/>
        </w:rPr>
        <w:t>th</w:t>
      </w:r>
      <w:r>
        <w:t xml:space="preserve"> century BCE strata in Areas N and S (Jerusalem 2009).</w:t>
      </w:r>
    </w:p>
    <w:p w14:paraId="00000042" w14:textId="4020AA52" w:rsidR="00957237" w:rsidRDefault="00B41EDC">
      <w:r>
        <w:t>Nesbitt, M., Identification guide for Near Eastern grass seeds (London 2008).</w:t>
      </w:r>
    </w:p>
    <w:p w14:paraId="4032F237" w14:textId="4121C5A1" w:rsidR="00DE072E" w:rsidRDefault="00DE072E" w:rsidP="00DE072E">
      <w:pPr>
        <w:pStyle w:val="NoSpacing"/>
        <w:spacing w:after="240"/>
      </w:pPr>
      <w:r w:rsidRPr="00DE072E">
        <w:t>Nesbitt, M.</w:t>
      </w:r>
      <w:r>
        <w:t xml:space="preserve"> /</w:t>
      </w:r>
      <w:r w:rsidRPr="00DE072E">
        <w:t xml:space="preserve"> Samuel, D.</w:t>
      </w:r>
      <w:r>
        <w:t>,</w:t>
      </w:r>
      <w:r w:rsidRPr="00DE072E">
        <w:t xml:space="preserve"> From staple to crop extinction? The archaeology and</w:t>
      </w:r>
      <w:r>
        <w:t xml:space="preserve"> </w:t>
      </w:r>
      <w:r w:rsidRPr="00DE072E">
        <w:t xml:space="preserve">history of the hulled wheats. In: </w:t>
      </w:r>
      <w:proofErr w:type="spellStart"/>
      <w:r w:rsidRPr="00DE072E">
        <w:t>Padulosi</w:t>
      </w:r>
      <w:proofErr w:type="spellEnd"/>
      <w:r w:rsidRPr="00DE072E">
        <w:t>, S.</w:t>
      </w:r>
      <w:r>
        <w:t xml:space="preserve"> /</w:t>
      </w:r>
      <w:r w:rsidRPr="00DE072E">
        <w:t xml:space="preserve"> Hammer, K.</w:t>
      </w:r>
      <w:r>
        <w:t xml:space="preserve"> /</w:t>
      </w:r>
      <w:r w:rsidRPr="00DE072E">
        <w:t xml:space="preserve"> Heller, J. (eds.),</w:t>
      </w:r>
      <w:r>
        <w:t xml:space="preserve"> </w:t>
      </w:r>
      <w:r w:rsidRPr="00DE072E">
        <w:t>Hulled Wheat. Proceedings of the First International Workshop on Hulled</w:t>
      </w:r>
      <w:r>
        <w:t xml:space="preserve"> </w:t>
      </w:r>
      <w:r w:rsidRPr="00DE072E">
        <w:t>Wheats.</w:t>
      </w:r>
      <w:r>
        <w:t xml:space="preserve"> </w:t>
      </w:r>
      <w:r w:rsidRPr="00DE072E">
        <w:t>Promoting the conservation and use of underutilized and neglected</w:t>
      </w:r>
      <w:r>
        <w:t xml:space="preserve"> </w:t>
      </w:r>
      <w:r w:rsidRPr="00DE072E">
        <w:t>crops 4 (Rome</w:t>
      </w:r>
      <w:r>
        <w:t xml:space="preserve"> 1996</w:t>
      </w:r>
      <w:r w:rsidRPr="00DE072E">
        <w:t>) 40-99.</w:t>
      </w:r>
    </w:p>
    <w:p w14:paraId="2BDC7DEA" w14:textId="1C0B2376" w:rsidR="00D757D9" w:rsidRPr="00D757D9" w:rsidRDefault="00D757D9" w:rsidP="00D757D9">
      <w:pPr>
        <w:pStyle w:val="NoSpacing"/>
        <w:spacing w:after="240"/>
        <w:rPr>
          <w:lang w:val="en-US"/>
        </w:rPr>
      </w:pPr>
      <w:proofErr w:type="spellStart"/>
      <w:r>
        <w:rPr>
          <w:lang w:val="en-US"/>
        </w:rPr>
        <w:t>Ravikovitch</w:t>
      </w:r>
      <w:proofErr w:type="spellEnd"/>
      <w:r>
        <w:rPr>
          <w:lang w:val="en-US"/>
        </w:rPr>
        <w:t xml:space="preserve">, S., Israel Soil Map North (Rehovot 1969). </w:t>
      </w:r>
    </w:p>
    <w:p w14:paraId="00000046" w14:textId="1A3ED050" w:rsidR="00957237" w:rsidRDefault="00B41EDC">
      <w:r>
        <w:t xml:space="preserve">Riehl, S. / </w:t>
      </w:r>
      <w:proofErr w:type="spellStart"/>
      <w:r>
        <w:t>Kümmel</w:t>
      </w:r>
      <w:proofErr w:type="spellEnd"/>
      <w:r>
        <w:t xml:space="preserve">, C., Archaeobotanical database of Eastern Mediterranean and Near Eastern sites (2005). </w:t>
      </w:r>
      <w:r w:rsidRPr="00BC16EB">
        <w:t xml:space="preserve">URI: </w:t>
      </w:r>
      <w:hyperlink r:id="rId9" w:history="1">
        <w:r w:rsidR="00074E4B" w:rsidRPr="00BC16EB">
          <w:rPr>
            <w:rStyle w:val="Hyperlink"/>
          </w:rPr>
          <w:t>http://www.cuminum.de/archaeobotany/</w:t>
        </w:r>
      </w:hyperlink>
      <w:r w:rsidRPr="00BC16EB">
        <w:t>.</w:t>
      </w:r>
    </w:p>
    <w:p w14:paraId="76CA4FBF" w14:textId="038D2B5A" w:rsidR="00A42200" w:rsidRPr="00207744" w:rsidRDefault="00A42200" w:rsidP="00A42200">
      <w:pPr>
        <w:pStyle w:val="NoSpacing"/>
        <w:spacing w:after="240"/>
        <w:rPr>
          <w:lang w:val="de-DE"/>
        </w:rPr>
      </w:pPr>
      <w:r w:rsidRPr="00A42200">
        <w:lastRenderedPageBreak/>
        <w:t>Riehl, S.</w:t>
      </w:r>
      <w:r>
        <w:t xml:space="preserve"> /</w:t>
      </w:r>
      <w:r w:rsidRPr="00A42200">
        <w:t xml:space="preserve"> Orendi, A.</w:t>
      </w:r>
      <w:r>
        <w:t xml:space="preserve">, </w:t>
      </w:r>
      <w:r w:rsidRPr="00A42200">
        <w:t>Archaeobotanical Samples from Middle and Late</w:t>
      </w:r>
      <w:r>
        <w:t xml:space="preserve"> </w:t>
      </w:r>
      <w:r w:rsidRPr="00A42200">
        <w:t>Bronze Age contexts</w:t>
      </w:r>
      <w:r>
        <w:t xml:space="preserve"> </w:t>
      </w:r>
      <w:r w:rsidRPr="00A42200">
        <w:t xml:space="preserve">at </w:t>
      </w:r>
      <w:r w:rsidRPr="00A42200">
        <w:rPr>
          <w:rFonts w:asciiTheme="majorHAnsi" w:hAnsiTheme="majorHAnsi" w:cstheme="majorHAnsi"/>
          <w:i/>
          <w:iCs/>
        </w:rPr>
        <w:t>Tell el-</w:t>
      </w:r>
      <w:proofErr w:type="spellStart"/>
      <w:r w:rsidRPr="00A42200">
        <w:rPr>
          <w:rFonts w:asciiTheme="majorHAnsi" w:hAnsiTheme="majorHAnsi" w:cstheme="majorHAnsi"/>
          <w:i/>
          <w:iCs/>
        </w:rPr>
        <w:t>Burak</w:t>
      </w:r>
      <w:proofErr w:type="spellEnd"/>
      <w:r w:rsidRPr="00A42200">
        <w:rPr>
          <w:rFonts w:asciiTheme="majorHAnsi" w:hAnsiTheme="majorHAnsi" w:cstheme="majorHAnsi"/>
        </w:rPr>
        <w:t>.</w:t>
      </w:r>
      <w:r w:rsidRPr="00A42200">
        <w:t xml:space="preserve"> In: </w:t>
      </w:r>
      <w:proofErr w:type="spellStart"/>
      <w:r w:rsidRPr="00A42200">
        <w:t>Kamlah</w:t>
      </w:r>
      <w:proofErr w:type="spellEnd"/>
      <w:r w:rsidRPr="00A42200">
        <w:t>, J.</w:t>
      </w:r>
      <w:r>
        <w:t xml:space="preserve"> /</w:t>
      </w:r>
      <w:r w:rsidRPr="00A42200">
        <w:t xml:space="preserve"> </w:t>
      </w:r>
      <w:proofErr w:type="spellStart"/>
      <w:r w:rsidRPr="00A42200">
        <w:t>Sader</w:t>
      </w:r>
      <w:proofErr w:type="spellEnd"/>
      <w:r w:rsidRPr="00A42200">
        <w:t>, H. (eds.), Tell</w:t>
      </w:r>
      <w:r>
        <w:t xml:space="preserve"> </w:t>
      </w:r>
      <w:r w:rsidRPr="00A42200">
        <w:t>el-</w:t>
      </w:r>
      <w:proofErr w:type="spellStart"/>
      <w:r w:rsidRPr="00A42200">
        <w:t>Burak</w:t>
      </w:r>
      <w:proofErr w:type="spellEnd"/>
      <w:r w:rsidRPr="00A42200">
        <w:t xml:space="preserve"> I. The Middle Bronze Age, with Chapters related to the site and the</w:t>
      </w:r>
      <w:r>
        <w:t xml:space="preserve"> </w:t>
      </w:r>
      <w:r w:rsidRPr="00A42200">
        <w:t xml:space="preserve">Mamluk-Ottoman Periods. </w:t>
      </w:r>
      <w:r w:rsidRPr="00207744">
        <w:rPr>
          <w:lang w:val="de-DE"/>
        </w:rPr>
        <w:t>Abhandlungen des Deutschen Palästina-Vereins Bd. 45,1 (Wiesbaden in press) 360-368.</w:t>
      </w:r>
    </w:p>
    <w:p w14:paraId="71E70143" w14:textId="59C4E0EE" w:rsidR="00074E4B" w:rsidRDefault="00074E4B">
      <w:proofErr w:type="spellStart"/>
      <w:r w:rsidRPr="00207744">
        <w:rPr>
          <w:lang w:val="de-DE"/>
        </w:rPr>
        <w:t>Weiss</w:t>
      </w:r>
      <w:proofErr w:type="spellEnd"/>
      <w:r w:rsidRPr="00207744">
        <w:rPr>
          <w:lang w:val="de-DE"/>
        </w:rPr>
        <w:t xml:space="preserve">, E. / </w:t>
      </w:r>
      <w:proofErr w:type="spellStart"/>
      <w:r w:rsidRPr="00207744">
        <w:rPr>
          <w:lang w:val="de-DE"/>
        </w:rPr>
        <w:t>Kislev</w:t>
      </w:r>
      <w:proofErr w:type="spellEnd"/>
      <w:r w:rsidRPr="00207744">
        <w:rPr>
          <w:lang w:val="de-DE"/>
        </w:rPr>
        <w:t>, M. E. / Mahler-</w:t>
      </w:r>
      <w:proofErr w:type="spellStart"/>
      <w:r w:rsidRPr="00207744">
        <w:rPr>
          <w:lang w:val="de-DE"/>
        </w:rPr>
        <w:t>Slasky</w:t>
      </w:r>
      <w:proofErr w:type="spellEnd"/>
      <w:r w:rsidRPr="00207744">
        <w:rPr>
          <w:lang w:val="de-DE"/>
        </w:rPr>
        <w:t xml:space="preserve">, Y., Plant </w:t>
      </w:r>
      <w:proofErr w:type="spellStart"/>
      <w:r w:rsidRPr="00207744">
        <w:rPr>
          <w:lang w:val="de-DE"/>
        </w:rPr>
        <w:t>Remains</w:t>
      </w:r>
      <w:proofErr w:type="spellEnd"/>
      <w:r w:rsidRPr="00207744">
        <w:rPr>
          <w:lang w:val="de-DE"/>
        </w:rPr>
        <w:t xml:space="preserve">. </w:t>
      </w:r>
      <w:r w:rsidRPr="00074E4B">
        <w:rPr>
          <w:lang w:val="de-DE"/>
        </w:rPr>
        <w:t xml:space="preserve">In: </w:t>
      </w:r>
      <w:proofErr w:type="spellStart"/>
      <w:r w:rsidRPr="00074E4B">
        <w:rPr>
          <w:lang w:val="de-DE"/>
        </w:rPr>
        <w:t>Stager</w:t>
      </w:r>
      <w:proofErr w:type="spellEnd"/>
      <w:r w:rsidRPr="00074E4B">
        <w:rPr>
          <w:lang w:val="de-DE"/>
        </w:rPr>
        <w:t xml:space="preserve">, L. E. / Master, D. M. / </w:t>
      </w:r>
      <w:proofErr w:type="spellStart"/>
      <w:r w:rsidRPr="00074E4B">
        <w:rPr>
          <w:lang w:val="de-DE"/>
        </w:rPr>
        <w:t>Schloen</w:t>
      </w:r>
      <w:proofErr w:type="spellEnd"/>
      <w:r w:rsidRPr="00074E4B">
        <w:rPr>
          <w:lang w:val="de-DE"/>
        </w:rPr>
        <w:t xml:space="preserve"> D., </w:t>
      </w:r>
      <w:proofErr w:type="spellStart"/>
      <w:r w:rsidRPr="00074E4B">
        <w:rPr>
          <w:lang w:val="de-DE"/>
        </w:rPr>
        <w:t>Ash</w:t>
      </w:r>
      <w:r>
        <w:rPr>
          <w:lang w:val="de-DE"/>
        </w:rPr>
        <w:t>kelon</w:t>
      </w:r>
      <w:proofErr w:type="spellEnd"/>
      <w:r>
        <w:rPr>
          <w:lang w:val="de-DE"/>
        </w:rPr>
        <w:t xml:space="preserve"> 3. </w:t>
      </w:r>
      <w:r w:rsidRPr="00074E4B">
        <w:t>The Seventh Century B.C</w:t>
      </w:r>
      <w:r>
        <w:t>. Final Reports of the Leon Levy Expedition to Ashkelon (Winona Lake</w:t>
      </w:r>
      <w:r w:rsidR="00DE072E">
        <w:t>, Indiana</w:t>
      </w:r>
      <w:r>
        <w:t xml:space="preserve"> 2011).</w:t>
      </w:r>
    </w:p>
    <w:p w14:paraId="70F5DE01" w14:textId="098E72E9" w:rsidR="00A42200" w:rsidRDefault="00A42200">
      <w:r w:rsidRPr="00A42200">
        <w:t>Willcox, G.</w:t>
      </w:r>
      <w:r>
        <w:t>,</w:t>
      </w:r>
      <w:r w:rsidRPr="00A42200">
        <w:t xml:space="preserve"> Archaeobotanical Investigations at Pella (1983). In: </w:t>
      </w:r>
      <w:proofErr w:type="spellStart"/>
      <w:r w:rsidRPr="00A42200">
        <w:t>McNicoll</w:t>
      </w:r>
      <w:proofErr w:type="spellEnd"/>
      <w:r w:rsidRPr="00A42200">
        <w:t xml:space="preserve">, A. W. </w:t>
      </w:r>
      <w:r>
        <w:t xml:space="preserve">/ </w:t>
      </w:r>
      <w:r w:rsidRPr="00A42200">
        <w:t xml:space="preserve">Edwards, P. C. </w:t>
      </w:r>
      <w:r>
        <w:t>/</w:t>
      </w:r>
      <w:r w:rsidRPr="00A42200">
        <w:t xml:space="preserve"> Hanbury-Tenison, </w:t>
      </w:r>
      <w:r>
        <w:t xml:space="preserve">J. / </w:t>
      </w:r>
      <w:r w:rsidRPr="00A42200">
        <w:t>Henn</w:t>
      </w:r>
      <w:ins w:id="513" w:author="Oryshkevich" w:date="2019-08-22T23:10:00Z">
        <w:r w:rsidR="008F3666">
          <w:t>e</w:t>
        </w:r>
      </w:ins>
      <w:bookmarkStart w:id="514" w:name="_GoBack"/>
      <w:bookmarkEnd w:id="514"/>
      <w:r w:rsidRPr="00A42200">
        <w:t>ssy, J. B.</w:t>
      </w:r>
      <w:r>
        <w:t xml:space="preserve"> / </w:t>
      </w:r>
      <w:r w:rsidRPr="00A42200">
        <w:t xml:space="preserve">Potts, T. F. </w:t>
      </w:r>
      <w:r>
        <w:t xml:space="preserve">/ </w:t>
      </w:r>
      <w:r w:rsidRPr="00A42200">
        <w:t xml:space="preserve">Smith, R. H. </w:t>
      </w:r>
      <w:r>
        <w:t xml:space="preserve">/ </w:t>
      </w:r>
      <w:proofErr w:type="spellStart"/>
      <w:r w:rsidRPr="00A42200">
        <w:t>Welmsley</w:t>
      </w:r>
      <w:proofErr w:type="spellEnd"/>
      <w:r w:rsidRPr="00A42200">
        <w:t xml:space="preserve">, A. </w:t>
      </w:r>
      <w:r>
        <w:t xml:space="preserve">/ </w:t>
      </w:r>
      <w:r w:rsidRPr="00A42200">
        <w:t>Watson, P.</w:t>
      </w:r>
      <w:r>
        <w:t xml:space="preserve"> (eds.), </w:t>
      </w:r>
      <w:r w:rsidRPr="00A42200">
        <w:t>Pella in Jordan 2. The Second Interim Report of the Joint University of Sydney and College of Wooster Excavations at Pella 1982-1985</w:t>
      </w:r>
      <w:r>
        <w:t>.</w:t>
      </w:r>
      <w:r w:rsidRPr="00A42200">
        <w:t xml:space="preserve"> Mediterranean Archaeology Supplement 2</w:t>
      </w:r>
      <w:r>
        <w:t xml:space="preserve"> (</w:t>
      </w:r>
      <w:r w:rsidRPr="00A42200">
        <w:t>Sydney</w:t>
      </w:r>
      <w:r>
        <w:t xml:space="preserve"> 1992) </w:t>
      </w:r>
      <w:r w:rsidRPr="00A42200">
        <w:t>253-256</w:t>
      </w:r>
      <w:r>
        <w:t>.</w:t>
      </w:r>
    </w:p>
    <w:p w14:paraId="6CD8E912" w14:textId="705246C1" w:rsidR="005A2654" w:rsidRPr="00074E4B" w:rsidRDefault="005A2654">
      <w:r w:rsidRPr="005A2654">
        <w:t xml:space="preserve">van Zeist, W. / </w:t>
      </w:r>
      <w:proofErr w:type="spellStart"/>
      <w:r w:rsidRPr="005A2654">
        <w:t>Heeres</w:t>
      </w:r>
      <w:proofErr w:type="spellEnd"/>
      <w:r w:rsidRPr="005A2654">
        <w:t xml:space="preserve">, J. A. H., </w:t>
      </w:r>
      <w:proofErr w:type="spellStart"/>
      <w:r w:rsidRPr="005A2654">
        <w:t>Palaeobotanical</w:t>
      </w:r>
      <w:proofErr w:type="spellEnd"/>
      <w:r w:rsidRPr="005A2654">
        <w:t xml:space="preserve"> Studies of Deir'</w:t>
      </w:r>
      <w:r w:rsidR="003E5DC0">
        <w:t xml:space="preserve"> </w:t>
      </w:r>
      <w:proofErr w:type="spellStart"/>
      <w:r w:rsidRPr="005A2654">
        <w:t>Alla</w:t>
      </w:r>
      <w:proofErr w:type="spellEnd"/>
      <w:r w:rsidRPr="005A2654">
        <w:t xml:space="preserve">, Jordan. </w:t>
      </w:r>
      <w:proofErr w:type="spellStart"/>
      <w:r w:rsidRPr="005A2654">
        <w:t>Paléorient</w:t>
      </w:r>
      <w:proofErr w:type="spellEnd"/>
      <w:r w:rsidRPr="005A2654">
        <w:t xml:space="preserve"> 1</w:t>
      </w:r>
      <w:r>
        <w:t>, 1973:</w:t>
      </w:r>
      <w:r w:rsidRPr="005A2654">
        <w:t xml:space="preserve"> 21-37.</w:t>
      </w:r>
    </w:p>
    <w:p w14:paraId="00000047" w14:textId="77777777" w:rsidR="00957237" w:rsidRDefault="00B41EDC">
      <w:pPr>
        <w:rPr>
          <w:rFonts w:ascii="Georgia" w:eastAsia="Georgia" w:hAnsi="Georgia" w:cs="Georgia"/>
          <w:sz w:val="24"/>
          <w:szCs w:val="24"/>
        </w:rPr>
      </w:pPr>
      <w:proofErr w:type="spellStart"/>
      <w:r>
        <w:t>Zohary</w:t>
      </w:r>
      <w:proofErr w:type="spellEnd"/>
      <w:r>
        <w:t>, M., Plant life of Palestine. Israel and Jordan. New Series of Plant Science Books 33 (New York 1962).</w:t>
      </w:r>
    </w:p>
    <w:p w14:paraId="00000048" w14:textId="2B59A070" w:rsidR="00957237" w:rsidRDefault="00957237"/>
    <w:sectPr w:rsidR="00957237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Oryshkevich" w:date="2019-08-22T15:56:00Z" w:initials="IO">
    <w:p w14:paraId="7239A442" w14:textId="5AD18D68" w:rsidR="00DD7A82" w:rsidRDefault="00DD7A82">
      <w:pPr>
        <w:pStyle w:val="CommentText"/>
      </w:pPr>
      <w:r>
        <w:rPr>
          <w:rStyle w:val="CommentReference"/>
        </w:rPr>
        <w:annotationRef/>
      </w:r>
      <w:r>
        <w:t>spelled without an ‘h’ in both the other files and on the Web.</w:t>
      </w:r>
    </w:p>
  </w:comment>
  <w:comment w:id="65" w:author="Oryshkevich" w:date="2019-08-22T16:04:00Z" w:initials="IO">
    <w:p w14:paraId="0834A1E1" w14:textId="77777777" w:rsidR="00ED04B3" w:rsidRDefault="00ED04B3">
      <w:pPr>
        <w:pStyle w:val="CommentText"/>
      </w:pPr>
      <w:r>
        <w:rPr>
          <w:rStyle w:val="CommentReference"/>
        </w:rPr>
        <w:annotationRef/>
      </w:r>
      <w:r>
        <w:t>Is this comment referring to this zone in the past or present, or is it a general statement?</w:t>
      </w:r>
    </w:p>
    <w:p w14:paraId="4A22F63B" w14:textId="30CA1E9C" w:rsidR="00ED04B3" w:rsidRDefault="00ED04B3">
      <w:pPr>
        <w:pStyle w:val="CommentText"/>
      </w:pPr>
    </w:p>
    <w:p w14:paraId="55051233" w14:textId="1898D701" w:rsidR="00ED04B3" w:rsidRDefault="00ED04B3">
      <w:pPr>
        <w:pStyle w:val="CommentText"/>
      </w:pPr>
      <w:r>
        <w:t xml:space="preserve"> (past):</w:t>
      </w:r>
    </w:p>
    <w:p w14:paraId="36EE4B6D" w14:textId="77777777" w:rsidR="00ED04B3" w:rsidRDefault="00ED04B3">
      <w:pPr>
        <w:pStyle w:val="CommentText"/>
      </w:pPr>
      <w:r>
        <w:t xml:space="preserve">The climax vegetation of the </w:t>
      </w:r>
      <w:r>
        <w:rPr>
          <w:i/>
        </w:rPr>
        <w:t xml:space="preserve">Quercus </w:t>
      </w:r>
      <w:proofErr w:type="spellStart"/>
      <w:r>
        <w:rPr>
          <w:i/>
        </w:rPr>
        <w:t>ithaburensis</w:t>
      </w:r>
      <w:r>
        <w:t>-</w:t>
      </w:r>
      <w:r w:rsidRPr="00D61269">
        <w:rPr>
          <w:i/>
        </w:rPr>
        <w:t>Pistacia</w:t>
      </w:r>
      <w:proofErr w:type="spellEnd"/>
      <w:r>
        <w:t xml:space="preserve"> </w:t>
      </w:r>
      <w:proofErr w:type="spellStart"/>
      <w:r w:rsidRPr="00D61269">
        <w:rPr>
          <w:i/>
        </w:rPr>
        <w:t>atlantica</w:t>
      </w:r>
      <w:proofErr w:type="spellEnd"/>
      <w:r>
        <w:t xml:space="preserve"> association </w:t>
      </w:r>
      <w:r w:rsidRPr="00ED04B3">
        <w:rPr>
          <w:b/>
          <w:bCs/>
          <w:i/>
          <w:iCs/>
        </w:rPr>
        <w:t xml:space="preserve">was </w:t>
      </w:r>
      <w:r>
        <w:t xml:space="preserve">replaced by semi-steppe </w:t>
      </w:r>
      <w:proofErr w:type="spellStart"/>
      <w:r>
        <w:t>batha</w:t>
      </w:r>
      <w:proofErr w:type="spellEnd"/>
      <w:r>
        <w:t xml:space="preserve"> vegetation </w:t>
      </w:r>
      <w:r w:rsidRPr="00ED04B3">
        <w:rPr>
          <w:b/>
          <w:bCs/>
          <w:i/>
          <w:iCs/>
        </w:rPr>
        <w:t>and may even have been exploited</w:t>
      </w:r>
      <w:r>
        <w:t xml:space="preserve"> as field and </w:t>
      </w:r>
      <w:r w:rsidRPr="0053748C">
        <w:t>settlement</w:t>
      </w:r>
      <w:r>
        <w:t xml:space="preserve"> territories.</w:t>
      </w:r>
    </w:p>
    <w:p w14:paraId="4D129165" w14:textId="77777777" w:rsidR="00ED04B3" w:rsidRDefault="00ED04B3">
      <w:pPr>
        <w:pStyle w:val="CommentText"/>
      </w:pPr>
    </w:p>
    <w:p w14:paraId="48F2FBD9" w14:textId="77777777" w:rsidR="00ED04B3" w:rsidRDefault="00ED04B3">
      <w:pPr>
        <w:pStyle w:val="CommentText"/>
      </w:pPr>
      <w:r>
        <w:t>OR</w:t>
      </w:r>
    </w:p>
    <w:p w14:paraId="26DF6352" w14:textId="31A2104C" w:rsidR="00ED04B3" w:rsidRDefault="00ED04B3">
      <w:pPr>
        <w:pStyle w:val="CommentText"/>
      </w:pPr>
    </w:p>
    <w:p w14:paraId="315803DC" w14:textId="0E86BA21" w:rsidR="00ED04B3" w:rsidRDefault="00ED04B3">
      <w:pPr>
        <w:pStyle w:val="CommentText"/>
      </w:pPr>
      <w:r>
        <w:t>(general)</w:t>
      </w:r>
    </w:p>
    <w:p w14:paraId="69B5E7BE" w14:textId="63998E77" w:rsidR="00ED04B3" w:rsidRDefault="00ED04B3">
      <w:pPr>
        <w:pStyle w:val="CommentText"/>
      </w:pPr>
      <w:r>
        <w:t xml:space="preserve">The climax vegetation of the </w:t>
      </w:r>
      <w:r>
        <w:rPr>
          <w:i/>
        </w:rPr>
        <w:t xml:space="preserve">Quercus </w:t>
      </w:r>
      <w:proofErr w:type="spellStart"/>
      <w:r>
        <w:rPr>
          <w:i/>
        </w:rPr>
        <w:t>ithaburensis</w:t>
      </w:r>
      <w:r>
        <w:t>-</w:t>
      </w:r>
      <w:r w:rsidRPr="00D61269">
        <w:rPr>
          <w:i/>
        </w:rPr>
        <w:t>Pistacia</w:t>
      </w:r>
      <w:proofErr w:type="spellEnd"/>
      <w:r>
        <w:t xml:space="preserve"> </w:t>
      </w:r>
      <w:proofErr w:type="spellStart"/>
      <w:r w:rsidRPr="00D61269">
        <w:rPr>
          <w:i/>
        </w:rPr>
        <w:t>atlantica</w:t>
      </w:r>
      <w:proofErr w:type="spellEnd"/>
      <w:r>
        <w:t xml:space="preserve"> association </w:t>
      </w:r>
      <w:r>
        <w:rPr>
          <w:b/>
          <w:bCs/>
          <w:i/>
          <w:iCs/>
        </w:rPr>
        <w:t>can be</w:t>
      </w:r>
      <w:r w:rsidRPr="00ED04B3">
        <w:rPr>
          <w:b/>
          <w:bCs/>
          <w:i/>
          <w:iCs/>
        </w:rPr>
        <w:t xml:space="preserve"> </w:t>
      </w:r>
      <w:r>
        <w:t xml:space="preserve">replaced by semi-steppe </w:t>
      </w:r>
      <w:proofErr w:type="spellStart"/>
      <w:r>
        <w:t>batha</w:t>
      </w:r>
      <w:proofErr w:type="spellEnd"/>
      <w:r>
        <w:t xml:space="preserve"> vegetation </w:t>
      </w:r>
      <w:r w:rsidRPr="00ED04B3">
        <w:rPr>
          <w:b/>
          <w:bCs/>
          <w:i/>
          <w:iCs/>
        </w:rPr>
        <w:t>and even exploited</w:t>
      </w:r>
      <w:r>
        <w:t xml:space="preserve"> as field and </w:t>
      </w:r>
      <w:r w:rsidRPr="0053748C">
        <w:t>settlement</w:t>
      </w:r>
      <w:r>
        <w:t xml:space="preserve"> territories</w:t>
      </w:r>
    </w:p>
  </w:comment>
  <w:comment w:id="289" w:author="Oryshkevich" w:date="2019-08-22T22:37:00Z" w:initials="IO">
    <w:p w14:paraId="59C20E97" w14:textId="0239D77D" w:rsidR="00004788" w:rsidRDefault="00004788">
      <w:pPr>
        <w:pStyle w:val="CommentText"/>
      </w:pPr>
      <w:r>
        <w:rPr>
          <w:rStyle w:val="CommentReference"/>
        </w:rPr>
        <w:annotationRef/>
      </w:r>
      <w:r>
        <w:t>since this refers to a Family, not a genus or species, it should not be italicized.</w:t>
      </w:r>
    </w:p>
  </w:comment>
  <w:comment w:id="406" w:author="Oryshkevich" w:date="2019-08-22T22:51:00Z" w:initials="IO">
    <w:p w14:paraId="6957F7D0" w14:textId="0DEBDC42" w:rsidR="003C07CD" w:rsidRDefault="003C07CD">
      <w:pPr>
        <w:pStyle w:val="CommentText"/>
      </w:pPr>
      <w:r>
        <w:rPr>
          <w:rStyle w:val="CommentReference"/>
        </w:rPr>
        <w:annotationRef/>
      </w:r>
      <w:r>
        <w:t>strands?</w:t>
      </w:r>
    </w:p>
  </w:comment>
  <w:comment w:id="409" w:author="Oryshkevich" w:date="2019-08-22T22:52:00Z" w:initials="IO">
    <w:p w14:paraId="6A82EE97" w14:textId="04A37F46" w:rsidR="003C07CD" w:rsidRDefault="003C07CD">
      <w:pPr>
        <w:pStyle w:val="CommentText"/>
      </w:pPr>
      <w:r>
        <w:rPr>
          <w:rStyle w:val="CommentReference"/>
        </w:rPr>
        <w:annotationRef/>
      </w:r>
      <w:r>
        <w:t>you mean both wild oat and wild barley?  or do you mean the latter of these two, that is, wild barley?</w:t>
      </w:r>
    </w:p>
  </w:comment>
  <w:comment w:id="410" w:author="Oryshkevich" w:date="2019-08-22T22:54:00Z" w:initials="IO">
    <w:p w14:paraId="0F565BB4" w14:textId="53E64919" w:rsidR="003C07CD" w:rsidRDefault="003C07CD">
      <w:pPr>
        <w:pStyle w:val="CommentText"/>
      </w:pPr>
      <w:r>
        <w:rPr>
          <w:rStyle w:val="CommentReference"/>
        </w:rPr>
        <w:annotationRef/>
      </w:r>
      <w:r>
        <w:t>unclear – Wild- Emmer wheat?</w:t>
      </w:r>
    </w:p>
  </w:comment>
  <w:comment w:id="459" w:author="Oryshkevich" w:date="2019-08-22T23:01:00Z" w:initials="IO">
    <w:p w14:paraId="02B272F7" w14:textId="7FB29CC8" w:rsidR="003C07CD" w:rsidRDefault="003C07CD">
      <w:pPr>
        <w:pStyle w:val="CommentText"/>
      </w:pPr>
      <w:r>
        <w:rPr>
          <w:rStyle w:val="CommentReference"/>
        </w:rPr>
        <w:annotationRef/>
      </w:r>
      <w:r>
        <w:t>unclear – do you mean the popularity of olives is evident from theses pits?</w:t>
      </w:r>
    </w:p>
  </w:comment>
  <w:comment w:id="512" w:author="Oryshkevich" w:date="2019-08-22T16:33:00Z" w:initials="IO">
    <w:p w14:paraId="09E75F47" w14:textId="67C84867" w:rsidR="00E06E6F" w:rsidRDefault="00E06E6F">
      <w:pPr>
        <w:pStyle w:val="CommentText"/>
      </w:pPr>
      <w:r>
        <w:rPr>
          <w:rStyle w:val="CommentReference"/>
        </w:rPr>
        <w:annotationRef/>
      </w:r>
      <w:r>
        <w:t xml:space="preserve">This bibliography is formatted differently from the other one in </w:t>
      </w:r>
      <w:proofErr w:type="spellStart"/>
      <w:r>
        <w:t>Marom’s</w:t>
      </w:r>
      <w:proofErr w:type="spellEnd"/>
      <w:r>
        <w:t xml:space="preserve"> piece. Since formatting was not in the instruction sheet, I am leaving it alone for now</w:t>
      </w:r>
      <w:r w:rsidR="008F3666">
        <w:t xml:space="preserve"> since I don’t know which one is desired.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39A442" w15:done="0"/>
  <w15:commentEx w15:paraId="69B5E7BE" w15:done="0"/>
  <w15:commentEx w15:paraId="59C20E97" w15:done="0"/>
  <w15:commentEx w15:paraId="6957F7D0" w15:done="0"/>
  <w15:commentEx w15:paraId="6A82EE97" w15:done="0"/>
  <w15:commentEx w15:paraId="0F565BB4" w15:done="0"/>
  <w15:commentEx w15:paraId="02B272F7" w15:done="0"/>
  <w15:commentEx w15:paraId="09E75F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39A442" w16cid:durableId="210939A4"/>
  <w16cid:commentId w16cid:paraId="69B5E7BE" w16cid:durableId="21093B95"/>
  <w16cid:commentId w16cid:paraId="59C20E97" w16cid:durableId="210997BB"/>
  <w16cid:commentId w16cid:paraId="6957F7D0" w16cid:durableId="21099B08"/>
  <w16cid:commentId w16cid:paraId="6A82EE97" w16cid:durableId="21099B49"/>
  <w16cid:commentId w16cid:paraId="0F565BB4" w16cid:durableId="21099B96"/>
  <w16cid:commentId w16cid:paraId="02B272F7" w16cid:durableId="21099D44"/>
  <w16cid:commentId w16cid:paraId="09E75F47" w16cid:durableId="21094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74E0" w14:textId="77777777" w:rsidR="000C59D3" w:rsidRDefault="000C59D3">
      <w:pPr>
        <w:spacing w:after="0" w:line="240" w:lineRule="auto"/>
      </w:pPr>
      <w:r>
        <w:separator/>
      </w:r>
    </w:p>
  </w:endnote>
  <w:endnote w:type="continuationSeparator" w:id="0">
    <w:p w14:paraId="2F8E95BD" w14:textId="77777777" w:rsidR="000C59D3" w:rsidRDefault="000C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B221" w14:textId="77777777" w:rsidR="000C59D3" w:rsidRDefault="000C59D3">
      <w:pPr>
        <w:spacing w:after="0" w:line="240" w:lineRule="auto"/>
      </w:pPr>
      <w:r>
        <w:separator/>
      </w:r>
    </w:p>
  </w:footnote>
  <w:footnote w:type="continuationSeparator" w:id="0">
    <w:p w14:paraId="0224645E" w14:textId="77777777" w:rsidR="000C59D3" w:rsidRDefault="000C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37"/>
    <w:rsid w:val="0000474A"/>
    <w:rsid w:val="00004788"/>
    <w:rsid w:val="00051FD2"/>
    <w:rsid w:val="00062BB6"/>
    <w:rsid w:val="00074E4B"/>
    <w:rsid w:val="0009514B"/>
    <w:rsid w:val="000B655B"/>
    <w:rsid w:val="000C59D3"/>
    <w:rsid w:val="000E4369"/>
    <w:rsid w:val="000F4FE7"/>
    <w:rsid w:val="00167904"/>
    <w:rsid w:val="001B4C04"/>
    <w:rsid w:val="00207744"/>
    <w:rsid w:val="00210AAA"/>
    <w:rsid w:val="00223A4D"/>
    <w:rsid w:val="002479FB"/>
    <w:rsid w:val="002620E6"/>
    <w:rsid w:val="002754AD"/>
    <w:rsid w:val="002C1E60"/>
    <w:rsid w:val="002C3299"/>
    <w:rsid w:val="002E610D"/>
    <w:rsid w:val="002F1F89"/>
    <w:rsid w:val="002F7739"/>
    <w:rsid w:val="00370321"/>
    <w:rsid w:val="0039382F"/>
    <w:rsid w:val="003A1EBC"/>
    <w:rsid w:val="003C07CD"/>
    <w:rsid w:val="003C3CEC"/>
    <w:rsid w:val="003E5DC0"/>
    <w:rsid w:val="00490BC4"/>
    <w:rsid w:val="004B4C98"/>
    <w:rsid w:val="00504B28"/>
    <w:rsid w:val="005053CA"/>
    <w:rsid w:val="005248D2"/>
    <w:rsid w:val="0053748C"/>
    <w:rsid w:val="005450D4"/>
    <w:rsid w:val="005578E9"/>
    <w:rsid w:val="005636AD"/>
    <w:rsid w:val="00591AE4"/>
    <w:rsid w:val="005A2654"/>
    <w:rsid w:val="005D2363"/>
    <w:rsid w:val="005F1D79"/>
    <w:rsid w:val="006059C5"/>
    <w:rsid w:val="00644373"/>
    <w:rsid w:val="0065267E"/>
    <w:rsid w:val="00654796"/>
    <w:rsid w:val="00674CED"/>
    <w:rsid w:val="0068758B"/>
    <w:rsid w:val="006C5CF4"/>
    <w:rsid w:val="006E7A22"/>
    <w:rsid w:val="006F58AA"/>
    <w:rsid w:val="00710337"/>
    <w:rsid w:val="007121F4"/>
    <w:rsid w:val="00754116"/>
    <w:rsid w:val="007568EA"/>
    <w:rsid w:val="00773078"/>
    <w:rsid w:val="00791699"/>
    <w:rsid w:val="00791BC3"/>
    <w:rsid w:val="007A01A9"/>
    <w:rsid w:val="007F53BF"/>
    <w:rsid w:val="00821242"/>
    <w:rsid w:val="00824BA7"/>
    <w:rsid w:val="008900EC"/>
    <w:rsid w:val="00893D96"/>
    <w:rsid w:val="008A1D37"/>
    <w:rsid w:val="008E592B"/>
    <w:rsid w:val="008F3666"/>
    <w:rsid w:val="00911499"/>
    <w:rsid w:val="00913A10"/>
    <w:rsid w:val="00934141"/>
    <w:rsid w:val="00937107"/>
    <w:rsid w:val="00957237"/>
    <w:rsid w:val="00964C09"/>
    <w:rsid w:val="009665AC"/>
    <w:rsid w:val="009B247E"/>
    <w:rsid w:val="009D4C47"/>
    <w:rsid w:val="009F0AFE"/>
    <w:rsid w:val="009F2C58"/>
    <w:rsid w:val="00A147A4"/>
    <w:rsid w:val="00A3718D"/>
    <w:rsid w:val="00A42200"/>
    <w:rsid w:val="00A425A0"/>
    <w:rsid w:val="00A518B4"/>
    <w:rsid w:val="00A57DF9"/>
    <w:rsid w:val="00A640E7"/>
    <w:rsid w:val="00A82881"/>
    <w:rsid w:val="00AC512B"/>
    <w:rsid w:val="00AE6E22"/>
    <w:rsid w:val="00B11E83"/>
    <w:rsid w:val="00B214BB"/>
    <w:rsid w:val="00B41EDC"/>
    <w:rsid w:val="00B83917"/>
    <w:rsid w:val="00BC16EB"/>
    <w:rsid w:val="00BF24A2"/>
    <w:rsid w:val="00C812EB"/>
    <w:rsid w:val="00CF1B1F"/>
    <w:rsid w:val="00D036CF"/>
    <w:rsid w:val="00D037C0"/>
    <w:rsid w:val="00D04111"/>
    <w:rsid w:val="00D61269"/>
    <w:rsid w:val="00D67584"/>
    <w:rsid w:val="00D757D9"/>
    <w:rsid w:val="00D87B39"/>
    <w:rsid w:val="00DB2F42"/>
    <w:rsid w:val="00DC1107"/>
    <w:rsid w:val="00DD1C07"/>
    <w:rsid w:val="00DD2645"/>
    <w:rsid w:val="00DD7A82"/>
    <w:rsid w:val="00DE0565"/>
    <w:rsid w:val="00DE072E"/>
    <w:rsid w:val="00DF1B62"/>
    <w:rsid w:val="00E05A6C"/>
    <w:rsid w:val="00E066E7"/>
    <w:rsid w:val="00E06E6F"/>
    <w:rsid w:val="00E20B48"/>
    <w:rsid w:val="00E319A6"/>
    <w:rsid w:val="00E33FFB"/>
    <w:rsid w:val="00E52CFF"/>
    <w:rsid w:val="00E74453"/>
    <w:rsid w:val="00E75910"/>
    <w:rsid w:val="00E90577"/>
    <w:rsid w:val="00EA32FF"/>
    <w:rsid w:val="00EB2724"/>
    <w:rsid w:val="00EC7896"/>
    <w:rsid w:val="00ED04B3"/>
    <w:rsid w:val="00F521B8"/>
    <w:rsid w:val="00FA44E8"/>
    <w:rsid w:val="00FC67E9"/>
    <w:rsid w:val="00FE7A11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5DED"/>
  <w15:docId w15:val="{043F7234-37D3-4591-B266-8F26345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4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72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minum.de/archaeobota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3107</Words>
  <Characters>17711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Oryshkevich</cp:lastModifiedBy>
  <cp:revision>43</cp:revision>
  <cp:lastPrinted>2019-03-12T18:06:00Z</cp:lastPrinted>
  <dcterms:created xsi:type="dcterms:W3CDTF">2019-02-26T21:17:00Z</dcterms:created>
  <dcterms:modified xsi:type="dcterms:W3CDTF">2019-08-23T03:10:00Z</dcterms:modified>
</cp:coreProperties>
</file>