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1BC5F" w14:textId="77777777" w:rsidR="00223717" w:rsidRDefault="00223717" w:rsidP="00223717">
      <w:pPr>
        <w:rPr>
          <w:rFonts w:eastAsiaTheme="minorHAnsi" w:cstheme="minorBidi"/>
          <w:szCs w:val="22"/>
          <w:rtl/>
          <w:lang w:val="en-US" w:eastAsia="en-US" w:bidi="he-IL"/>
        </w:rPr>
      </w:pPr>
    </w:p>
    <w:p w14:paraId="7AC483B1" w14:textId="77777777" w:rsidR="00223717" w:rsidRPr="0047691B" w:rsidRDefault="00223717" w:rsidP="00223717">
      <w:pPr>
        <w:widowControl w:val="0"/>
        <w:autoSpaceDE w:val="0"/>
        <w:autoSpaceDN w:val="0"/>
        <w:adjustRightInd w:val="0"/>
        <w:spacing w:line="360" w:lineRule="auto"/>
        <w:rPr>
          <w:lang w:bidi="he-IL"/>
        </w:rPr>
      </w:pPr>
      <w:r w:rsidRPr="0047691B">
        <w:rPr>
          <w:b/>
          <w:bCs/>
          <w:spacing w:val="1"/>
        </w:rPr>
        <w:t>CHAP</w:t>
      </w:r>
      <w:r w:rsidRPr="0047691B">
        <w:rPr>
          <w:b/>
          <w:bCs/>
          <w:spacing w:val="-1"/>
        </w:rPr>
        <w:t>T</w:t>
      </w:r>
      <w:r w:rsidRPr="0047691B">
        <w:rPr>
          <w:b/>
          <w:bCs/>
        </w:rPr>
        <w:t>ER</w:t>
      </w:r>
      <w:r w:rsidRPr="0047691B">
        <w:rPr>
          <w:b/>
          <w:bCs/>
          <w:spacing w:val="12"/>
        </w:rPr>
        <w:t xml:space="preserve"> </w:t>
      </w:r>
      <w:r>
        <w:rPr>
          <w:rFonts w:hint="cs"/>
          <w:b/>
          <w:bCs/>
          <w:w w:val="101"/>
          <w:rtl/>
          <w:lang w:bidi="he-IL"/>
        </w:rPr>
        <w:t>1</w:t>
      </w:r>
    </w:p>
    <w:p w14:paraId="5FFD0ED1" w14:textId="77777777" w:rsidR="00223717" w:rsidRPr="0047691B" w:rsidRDefault="00223717" w:rsidP="00223717">
      <w:pPr>
        <w:widowControl w:val="0"/>
        <w:autoSpaceDE w:val="0"/>
        <w:autoSpaceDN w:val="0"/>
        <w:adjustRightInd w:val="0"/>
        <w:spacing w:line="360" w:lineRule="auto"/>
      </w:pPr>
    </w:p>
    <w:p w14:paraId="0A2E48F6" w14:textId="77777777" w:rsidR="00223717" w:rsidRPr="0008038E" w:rsidRDefault="00223717" w:rsidP="00223717">
      <w:pPr>
        <w:widowControl w:val="0"/>
        <w:autoSpaceDE w:val="0"/>
        <w:autoSpaceDN w:val="0"/>
        <w:adjustRightInd w:val="0"/>
        <w:spacing w:line="360" w:lineRule="auto"/>
        <w:rPr>
          <w:lang w:val="en-US" w:bidi="he-IL"/>
        </w:rPr>
      </w:pPr>
      <w:r>
        <w:rPr>
          <w:rFonts w:hint="cs"/>
          <w:b/>
          <w:bCs/>
        </w:rPr>
        <w:t>N</w:t>
      </w:r>
      <w:r>
        <w:rPr>
          <w:b/>
          <w:bCs/>
          <w:lang w:val="en-US" w:bidi="he-IL"/>
        </w:rPr>
        <w:t>anotechnology and Chemistry: The Unseen Size with Magnificent Impact</w:t>
      </w:r>
    </w:p>
    <w:p w14:paraId="2CB1C176" w14:textId="77777777" w:rsidR="00223717" w:rsidRPr="0047691B" w:rsidRDefault="00223717" w:rsidP="00223717">
      <w:pPr>
        <w:widowControl w:val="0"/>
        <w:autoSpaceDE w:val="0"/>
        <w:autoSpaceDN w:val="0"/>
        <w:adjustRightInd w:val="0"/>
        <w:spacing w:line="360" w:lineRule="auto"/>
      </w:pPr>
    </w:p>
    <w:p w14:paraId="3A579945" w14:textId="77777777" w:rsidR="00223717" w:rsidRPr="0047691B" w:rsidRDefault="00223717" w:rsidP="00223717">
      <w:pPr>
        <w:widowControl w:val="0"/>
        <w:autoSpaceDE w:val="0"/>
        <w:autoSpaceDN w:val="0"/>
        <w:adjustRightInd w:val="0"/>
        <w:spacing w:line="360" w:lineRule="auto"/>
      </w:pPr>
    </w:p>
    <w:p w14:paraId="4D9FB7E5" w14:textId="77777777" w:rsidR="00223717" w:rsidRPr="0047691B" w:rsidRDefault="00223717" w:rsidP="00223717">
      <w:pPr>
        <w:widowControl w:val="0"/>
        <w:autoSpaceDE w:val="0"/>
        <w:autoSpaceDN w:val="0"/>
        <w:adjustRightInd w:val="0"/>
        <w:spacing w:line="360" w:lineRule="auto"/>
      </w:pPr>
      <w:r>
        <w:rPr>
          <w:iCs/>
        </w:rPr>
        <w:t>R. Abu Much*</w:t>
      </w:r>
      <w:r w:rsidRPr="0047691B">
        <w:rPr>
          <w:iCs/>
          <w:spacing w:val="32"/>
          <w:position w:val="11"/>
        </w:rPr>
        <w:t xml:space="preserve"> </w:t>
      </w:r>
    </w:p>
    <w:p w14:paraId="035E9F24" w14:textId="77777777" w:rsidR="00223717" w:rsidRPr="0047691B" w:rsidRDefault="00223717" w:rsidP="00223717">
      <w:pPr>
        <w:widowControl w:val="0"/>
        <w:autoSpaceDE w:val="0"/>
        <w:autoSpaceDN w:val="0"/>
        <w:adjustRightInd w:val="0"/>
        <w:spacing w:line="360" w:lineRule="auto"/>
      </w:pPr>
    </w:p>
    <w:p w14:paraId="600BDE79" w14:textId="77777777" w:rsidR="00223717" w:rsidRPr="0047691B" w:rsidRDefault="00223717" w:rsidP="00223717">
      <w:pPr>
        <w:widowControl w:val="0"/>
        <w:autoSpaceDE w:val="0"/>
        <w:autoSpaceDN w:val="0"/>
        <w:adjustRightInd w:val="0"/>
        <w:spacing w:line="360" w:lineRule="auto"/>
      </w:pPr>
    </w:p>
    <w:p w14:paraId="4262C337" w14:textId="77777777" w:rsidR="00223717" w:rsidRPr="0047691B" w:rsidRDefault="00223717" w:rsidP="00223717">
      <w:pPr>
        <w:widowControl w:val="0"/>
        <w:autoSpaceDE w:val="0"/>
        <w:autoSpaceDN w:val="0"/>
        <w:adjustRightInd w:val="0"/>
        <w:spacing w:line="360" w:lineRule="auto"/>
      </w:pPr>
    </w:p>
    <w:p w14:paraId="61E7E71A" w14:textId="0B4404EE" w:rsidR="00223717" w:rsidRPr="00A75621" w:rsidRDefault="00223717" w:rsidP="00223717">
      <w:pPr>
        <w:widowControl w:val="0"/>
        <w:autoSpaceDE w:val="0"/>
        <w:autoSpaceDN w:val="0"/>
        <w:adjustRightInd w:val="0"/>
        <w:spacing w:line="360" w:lineRule="auto"/>
      </w:pPr>
      <w:r>
        <w:rPr>
          <w:spacing w:val="1"/>
        </w:rPr>
        <w:t xml:space="preserve">The Academic Arab College for </w:t>
      </w:r>
      <w:del w:id="0" w:author="Maya Benami" w:date="2021-04-19T10:28:00Z">
        <w:r>
          <w:rPr>
            <w:spacing w:val="1"/>
          </w:rPr>
          <w:delText>Educatiuon</w:delText>
        </w:r>
      </w:del>
      <w:ins w:id="1" w:author="Maya Benami" w:date="2021-04-19T10:28:00Z">
        <w:r>
          <w:rPr>
            <w:spacing w:val="1"/>
          </w:rPr>
          <w:t>Educat</w:t>
        </w:r>
        <w:r w:rsidR="00A74D5F">
          <w:rPr>
            <w:spacing w:val="1"/>
          </w:rPr>
          <w:t>i</w:t>
        </w:r>
        <w:r>
          <w:rPr>
            <w:spacing w:val="1"/>
          </w:rPr>
          <w:t>on</w:t>
        </w:r>
      </w:ins>
      <w:r>
        <w:rPr>
          <w:spacing w:val="1"/>
        </w:rPr>
        <w:t xml:space="preserve"> in Haifa, Israel, Department of Chemistry, 22 Hachashmal Street, 33145, Haifa, Israel</w:t>
      </w:r>
    </w:p>
    <w:p w14:paraId="1899AD49" w14:textId="77777777" w:rsidR="00223717" w:rsidRPr="0047691B" w:rsidRDefault="00223717" w:rsidP="00223717">
      <w:pPr>
        <w:widowControl w:val="0"/>
        <w:autoSpaceDE w:val="0"/>
        <w:autoSpaceDN w:val="0"/>
        <w:adjustRightInd w:val="0"/>
        <w:spacing w:line="360" w:lineRule="auto"/>
      </w:pPr>
    </w:p>
    <w:p w14:paraId="5A997F04" w14:textId="77777777" w:rsidR="00223717" w:rsidRPr="0047691B" w:rsidRDefault="00223717" w:rsidP="00223717">
      <w:pPr>
        <w:widowControl w:val="0"/>
        <w:autoSpaceDE w:val="0"/>
        <w:autoSpaceDN w:val="0"/>
        <w:adjustRightInd w:val="0"/>
        <w:spacing w:line="360" w:lineRule="auto"/>
        <w:rPr>
          <w:color w:val="000000"/>
        </w:rPr>
      </w:pPr>
      <w:r>
        <w:t>*</w:t>
      </w:r>
      <w:r w:rsidRPr="0047691B">
        <w:t>Cor</w:t>
      </w:r>
      <w:r w:rsidRPr="0047691B">
        <w:rPr>
          <w:spacing w:val="1"/>
        </w:rPr>
        <w:t>r</w:t>
      </w:r>
      <w:r w:rsidRPr="0047691B">
        <w:t>esp</w:t>
      </w:r>
      <w:r w:rsidRPr="0047691B">
        <w:rPr>
          <w:spacing w:val="-1"/>
        </w:rPr>
        <w:t>o</w:t>
      </w:r>
      <w:r w:rsidRPr="0047691B">
        <w:t>nding</w:t>
      </w:r>
      <w:r w:rsidRPr="0047691B">
        <w:rPr>
          <w:spacing w:val="25"/>
        </w:rPr>
        <w:t xml:space="preserve"> </w:t>
      </w:r>
      <w:r>
        <w:t>contributor</w:t>
      </w:r>
      <w:r w:rsidRPr="0047691B">
        <w:t>.</w:t>
      </w:r>
      <w:r w:rsidRPr="0047691B">
        <w:rPr>
          <w:spacing w:val="13"/>
        </w:rPr>
        <w:t xml:space="preserve"> </w:t>
      </w:r>
      <w:r w:rsidRPr="0047691B">
        <w:t>E</w:t>
      </w:r>
      <w:r w:rsidRPr="0047691B">
        <w:rPr>
          <w:spacing w:val="1"/>
        </w:rPr>
        <w:t>-</w:t>
      </w:r>
      <w:r w:rsidRPr="0047691B">
        <w:rPr>
          <w:spacing w:val="-3"/>
        </w:rPr>
        <w:t>m</w:t>
      </w:r>
      <w:r w:rsidRPr="0047691B">
        <w:rPr>
          <w:spacing w:val="1"/>
        </w:rPr>
        <w:t>a</w:t>
      </w:r>
      <w:r w:rsidRPr="0047691B">
        <w:t>i</w:t>
      </w:r>
      <w:r w:rsidRPr="0047691B">
        <w:rPr>
          <w:spacing w:val="-1"/>
        </w:rPr>
        <w:t>l</w:t>
      </w:r>
      <w:r w:rsidRPr="0047691B">
        <w:t>:</w:t>
      </w:r>
      <w:r w:rsidRPr="0047691B">
        <w:rPr>
          <w:spacing w:val="11"/>
        </w:rPr>
        <w:t xml:space="preserve"> </w:t>
      </w:r>
      <w:hyperlink r:id="rId7" w:history="1">
        <w:r w:rsidRPr="00FA11F2">
          <w:rPr>
            <w:rStyle w:val="Hyperlink"/>
          </w:rPr>
          <w:t>riama@arabcol.ac.il</w:t>
        </w:r>
        <w:r w:rsidRPr="00FA11F2">
          <w:rPr>
            <w:rStyle w:val="Hyperlink"/>
            <w:spacing w:val="28"/>
          </w:rPr>
          <w:t xml:space="preserve"> </w:t>
        </w:r>
      </w:hyperlink>
      <w:r w:rsidRPr="0026086C">
        <w:rPr>
          <w:color w:val="006BA6"/>
        </w:rPr>
        <w:t xml:space="preserve"> </w:t>
      </w:r>
    </w:p>
    <w:p w14:paraId="4DAAB0D1" w14:textId="77777777" w:rsidR="00223717" w:rsidRPr="0047691B" w:rsidRDefault="00223717" w:rsidP="00223717">
      <w:pPr>
        <w:widowControl w:val="0"/>
        <w:autoSpaceDE w:val="0"/>
        <w:autoSpaceDN w:val="0"/>
        <w:adjustRightInd w:val="0"/>
        <w:spacing w:line="360" w:lineRule="auto"/>
        <w:rPr>
          <w:color w:val="000000"/>
        </w:rPr>
      </w:pPr>
    </w:p>
    <w:p w14:paraId="67415C3F" w14:textId="63FB8C5E" w:rsidR="00223717" w:rsidRPr="00C82095" w:rsidRDefault="00223717" w:rsidP="00C82095">
      <w:pPr>
        <w:widowControl w:val="0"/>
        <w:autoSpaceDE w:val="0"/>
        <w:autoSpaceDN w:val="0"/>
        <w:adjustRightInd w:val="0"/>
        <w:spacing w:line="360" w:lineRule="auto"/>
        <w:jc w:val="both"/>
        <w:rPr>
          <w:color w:val="000000"/>
        </w:rPr>
      </w:pPr>
      <w:r w:rsidRPr="0047691B">
        <w:rPr>
          <w:color w:val="000000"/>
        </w:rPr>
        <w:br w:type="page"/>
      </w:r>
    </w:p>
    <w:p w14:paraId="517CC556" w14:textId="2808B5E3" w:rsidR="00223717" w:rsidRPr="00BC20B4" w:rsidRDefault="00E57E4C" w:rsidP="00E57E4C">
      <w:pPr>
        <w:pStyle w:val="ListParagraph"/>
        <w:widowControl w:val="0"/>
        <w:autoSpaceDE w:val="0"/>
        <w:autoSpaceDN w:val="0"/>
        <w:adjustRightInd w:val="0"/>
        <w:spacing w:line="360" w:lineRule="auto"/>
        <w:ind w:left="0"/>
        <w:jc w:val="both"/>
        <w:rPr>
          <w:b/>
          <w:bCs/>
          <w:color w:val="000000"/>
          <w:w w:val="101"/>
        </w:rPr>
        <w:pPrChange w:id="2" w:author="Maya Benami" w:date="2021-04-19T10:28:00Z">
          <w:pPr>
            <w:pStyle w:val="ListParagraph"/>
            <w:widowControl w:val="0"/>
            <w:numPr>
              <w:ilvl w:val="1"/>
              <w:numId w:val="2"/>
            </w:numPr>
            <w:autoSpaceDE w:val="0"/>
            <w:autoSpaceDN w:val="0"/>
            <w:adjustRightInd w:val="0"/>
            <w:spacing w:line="360" w:lineRule="auto"/>
            <w:ind w:left="370" w:hanging="370"/>
            <w:jc w:val="both"/>
          </w:pPr>
        </w:pPrChange>
      </w:pPr>
      <w:ins w:id="3" w:author="Maya Benami" w:date="2021-04-19T10:28:00Z">
        <w:r>
          <w:rPr>
            <w:b/>
            <w:bCs/>
            <w:color w:val="000000"/>
            <w:w w:val="101"/>
          </w:rPr>
          <w:lastRenderedPageBreak/>
          <w:t xml:space="preserve">1.1. </w:t>
        </w:r>
      </w:ins>
      <w:commentRangeStart w:id="4"/>
      <w:commentRangeStart w:id="5"/>
      <w:r w:rsidR="00223717" w:rsidRPr="00BC20B4">
        <w:rPr>
          <w:b/>
          <w:bCs/>
          <w:color w:val="000000"/>
          <w:w w:val="101"/>
        </w:rPr>
        <w:t>Introduction</w:t>
      </w:r>
      <w:commentRangeEnd w:id="4"/>
      <w:r w:rsidR="00BC20B4">
        <w:rPr>
          <w:rStyle w:val="CommentReference"/>
        </w:rPr>
        <w:commentReference w:id="4"/>
      </w:r>
      <w:commentRangeEnd w:id="5"/>
      <w:r w:rsidR="00560E6F">
        <w:rPr>
          <w:rStyle w:val="CommentReference"/>
        </w:rPr>
        <w:commentReference w:id="5"/>
      </w:r>
    </w:p>
    <w:p w14:paraId="3AAB5606" w14:textId="77777777" w:rsidR="00223717" w:rsidRPr="0047691B" w:rsidRDefault="00223717" w:rsidP="00223717">
      <w:pPr>
        <w:widowControl w:val="0"/>
        <w:autoSpaceDE w:val="0"/>
        <w:autoSpaceDN w:val="0"/>
        <w:adjustRightInd w:val="0"/>
        <w:spacing w:line="360" w:lineRule="auto"/>
        <w:jc w:val="both"/>
        <w:rPr>
          <w:color w:val="000000"/>
        </w:rPr>
      </w:pPr>
    </w:p>
    <w:p w14:paraId="5A0FFF97" w14:textId="5CA9FD78" w:rsidR="00223717" w:rsidRDefault="00223717" w:rsidP="00223717">
      <w:pPr>
        <w:widowControl w:val="0"/>
        <w:autoSpaceDE w:val="0"/>
        <w:autoSpaceDN w:val="0"/>
        <w:adjustRightInd w:val="0"/>
        <w:spacing w:line="360" w:lineRule="auto"/>
        <w:jc w:val="center"/>
        <w:rPr>
          <w:i/>
          <w:iCs/>
          <w:color w:val="000000"/>
          <w:spacing w:val="1"/>
        </w:rPr>
      </w:pPr>
      <w:r>
        <w:rPr>
          <w:i/>
          <w:iCs/>
          <w:color w:val="000000"/>
          <w:spacing w:val="1"/>
        </w:rPr>
        <w:t>“</w:t>
      </w:r>
      <w:r w:rsidRPr="00EA7561">
        <w:rPr>
          <w:i/>
          <w:iCs/>
          <w:color w:val="000000"/>
          <w:spacing w:val="1"/>
        </w:rPr>
        <w:t>There is a Plenty of Room at the Bottom</w:t>
      </w:r>
      <w:r>
        <w:rPr>
          <w:i/>
          <w:iCs/>
          <w:color w:val="000000"/>
          <w:spacing w:val="1"/>
        </w:rPr>
        <w:t>”</w:t>
      </w:r>
    </w:p>
    <w:p w14:paraId="006DC8A1" w14:textId="77777777" w:rsidR="004F5DB1" w:rsidRPr="00EA7561" w:rsidRDefault="004F5DB1" w:rsidP="00223717">
      <w:pPr>
        <w:widowControl w:val="0"/>
        <w:autoSpaceDE w:val="0"/>
        <w:autoSpaceDN w:val="0"/>
        <w:adjustRightInd w:val="0"/>
        <w:spacing w:line="360" w:lineRule="auto"/>
        <w:jc w:val="center"/>
        <w:rPr>
          <w:ins w:id="6" w:author="Maya Benami" w:date="2021-04-19T10:28:00Z"/>
          <w:i/>
          <w:iCs/>
          <w:color w:val="000000"/>
          <w:spacing w:val="1"/>
        </w:rPr>
      </w:pPr>
    </w:p>
    <w:p w14:paraId="32CD34C6" w14:textId="33C962EC" w:rsidR="00223717" w:rsidRDefault="00223717" w:rsidP="00223717">
      <w:pPr>
        <w:widowControl w:val="0"/>
        <w:autoSpaceDE w:val="0"/>
        <w:autoSpaceDN w:val="0"/>
        <w:adjustRightInd w:val="0"/>
        <w:spacing w:line="360" w:lineRule="auto"/>
        <w:jc w:val="both"/>
        <w:rPr>
          <w:color w:val="000000"/>
          <w:spacing w:val="-2"/>
          <w:w w:val="101"/>
          <w:vertAlign w:val="superscript"/>
        </w:rPr>
      </w:pPr>
      <w:r>
        <w:rPr>
          <w:color w:val="000000"/>
          <w:spacing w:val="1"/>
          <w:lang w:val="en-US" w:bidi="he-IL"/>
        </w:rPr>
        <w:t xml:space="preserve">This was the title of the talk by the physicist Richard Feynman </w:t>
      </w:r>
      <w:r>
        <w:rPr>
          <w:rFonts w:asciiTheme="majorBidi" w:hAnsiTheme="majorBidi" w:cstheme="majorBidi"/>
        </w:rPr>
        <w:t>on December 29, 1959 at the Annual Meeting of the American Physical Society at</w:t>
      </w:r>
      <w:r w:rsidR="00EE3FE2">
        <w:rPr>
          <w:rFonts w:asciiTheme="majorBidi" w:hAnsiTheme="majorBidi" w:cstheme="majorBidi"/>
        </w:rPr>
        <w:t xml:space="preserve"> </w:t>
      </w:r>
      <w:ins w:id="7" w:author="Maya Benami" w:date="2021-04-19T10:28:00Z">
        <w:r w:rsidR="00EE3FE2">
          <w:rPr>
            <w:rFonts w:asciiTheme="majorBidi" w:hAnsiTheme="majorBidi" w:cstheme="majorBidi"/>
          </w:rPr>
          <w:t>The</w:t>
        </w:r>
        <w:r>
          <w:rPr>
            <w:rFonts w:asciiTheme="majorBidi" w:hAnsiTheme="majorBidi" w:cstheme="majorBidi"/>
          </w:rPr>
          <w:t xml:space="preserve"> </w:t>
        </w:r>
      </w:ins>
      <w:r>
        <w:rPr>
          <w:rFonts w:asciiTheme="majorBidi" w:hAnsiTheme="majorBidi" w:cstheme="majorBidi"/>
        </w:rPr>
        <w:t>California, Institute of Technology (</w:t>
      </w:r>
      <w:commentRangeStart w:id="8"/>
      <w:r>
        <w:rPr>
          <w:rFonts w:asciiTheme="majorBidi" w:hAnsiTheme="majorBidi" w:cstheme="majorBidi"/>
        </w:rPr>
        <w:t>Caltech</w:t>
      </w:r>
      <w:commentRangeEnd w:id="8"/>
      <w:r w:rsidR="00BC20B4">
        <w:rPr>
          <w:rStyle w:val="CommentReference"/>
        </w:rPr>
        <w:commentReference w:id="8"/>
      </w:r>
      <w:r>
        <w:rPr>
          <w:rFonts w:asciiTheme="majorBidi" w:hAnsiTheme="majorBidi" w:cstheme="majorBidi"/>
        </w:rPr>
        <w:t xml:space="preserve">). In that talk, </w:t>
      </w:r>
      <w:r w:rsidRPr="001C08DC">
        <w:rPr>
          <w:rFonts w:asciiTheme="majorBidi" w:hAnsiTheme="majorBidi" w:cstheme="majorBidi"/>
        </w:rPr>
        <w:t xml:space="preserve">Feynman asked many questions that </w:t>
      </w:r>
      <w:del w:id="9" w:author="Maya Benami" w:date="2021-04-19T10:28:00Z">
        <w:r w:rsidRPr="001C08DC">
          <w:rPr>
            <w:rFonts w:asciiTheme="majorBidi" w:hAnsiTheme="majorBidi" w:cstheme="majorBidi"/>
          </w:rPr>
          <w:delText>were</w:delText>
        </w:r>
      </w:del>
      <w:ins w:id="10" w:author="Maya Benami" w:date="2021-04-19T10:28:00Z">
        <w:r w:rsidR="004F5DB1">
          <w:rPr>
            <w:rFonts w:asciiTheme="majorBidi" w:hAnsiTheme="majorBidi" w:cstheme="majorBidi"/>
          </w:rPr>
          <w:t>many believed to be</w:t>
        </w:r>
      </w:ins>
      <w:r w:rsidRPr="001C08DC">
        <w:rPr>
          <w:rFonts w:asciiTheme="majorBidi" w:hAnsiTheme="majorBidi" w:cstheme="majorBidi"/>
        </w:rPr>
        <w:t xml:space="preserve"> illogical at the time. Feynman believed that if we were able to control matter </w:t>
      </w:r>
      <w:del w:id="11" w:author="Maya Benami" w:date="2021-04-19T10:28:00Z">
        <w:r w:rsidRPr="001C08DC">
          <w:rPr>
            <w:rFonts w:asciiTheme="majorBidi" w:hAnsiTheme="majorBidi" w:cstheme="majorBidi"/>
          </w:rPr>
          <w:delText>from</w:delText>
        </w:r>
      </w:del>
      <w:ins w:id="12" w:author="Maya Benami" w:date="2021-04-19T10:28:00Z">
        <w:r w:rsidR="00EE3FE2">
          <w:rPr>
            <w:rFonts w:asciiTheme="majorBidi" w:hAnsiTheme="majorBidi" w:cstheme="majorBidi"/>
          </w:rPr>
          <w:t>at</w:t>
        </w:r>
      </w:ins>
      <w:r w:rsidR="00EE3FE2">
        <w:rPr>
          <w:rFonts w:asciiTheme="majorBidi" w:hAnsiTheme="majorBidi" w:cstheme="majorBidi"/>
        </w:rPr>
        <w:t xml:space="preserve"> </w:t>
      </w:r>
      <w:r w:rsidRPr="001C08DC">
        <w:rPr>
          <w:rFonts w:asciiTheme="majorBidi" w:hAnsiTheme="majorBidi" w:cstheme="majorBidi"/>
        </w:rPr>
        <w:t xml:space="preserve">the atomic or molecular </w:t>
      </w:r>
      <w:r>
        <w:rPr>
          <w:rFonts w:asciiTheme="majorBidi" w:hAnsiTheme="majorBidi" w:cstheme="majorBidi"/>
        </w:rPr>
        <w:t>scale</w:t>
      </w:r>
      <w:r w:rsidRPr="001C08DC">
        <w:rPr>
          <w:rFonts w:asciiTheme="majorBidi" w:hAnsiTheme="majorBidi" w:cstheme="majorBidi"/>
        </w:rPr>
        <w:t>, we could achieve many practical advances that could revolutionize technology and production processes.</w:t>
      </w:r>
      <w:r>
        <w:rPr>
          <w:rFonts w:asciiTheme="majorBidi" w:hAnsiTheme="majorBidi" w:cstheme="majorBidi"/>
          <w:vertAlign w:val="superscript"/>
        </w:rPr>
        <w:t xml:space="preserve">1 </w:t>
      </w:r>
      <w:r>
        <w:rPr>
          <w:rFonts w:asciiTheme="majorBidi" w:hAnsiTheme="majorBidi" w:cstheme="majorBidi"/>
        </w:rPr>
        <w:t xml:space="preserve"> </w:t>
      </w:r>
    </w:p>
    <w:p w14:paraId="056E5F82" w14:textId="77777777" w:rsidR="00223717" w:rsidRPr="0047691B" w:rsidRDefault="00223717" w:rsidP="00223717">
      <w:pPr>
        <w:widowControl w:val="0"/>
        <w:autoSpaceDE w:val="0"/>
        <w:autoSpaceDN w:val="0"/>
        <w:adjustRightInd w:val="0"/>
        <w:spacing w:line="360" w:lineRule="auto"/>
        <w:jc w:val="both"/>
        <w:rPr>
          <w:color w:val="000000"/>
        </w:rPr>
      </w:pPr>
    </w:p>
    <w:p w14:paraId="7652ADF4" w14:textId="2DABBF2D" w:rsidR="00223717" w:rsidRPr="00C8293D" w:rsidRDefault="00223717" w:rsidP="00223717">
      <w:pPr>
        <w:spacing w:line="360" w:lineRule="auto"/>
        <w:jc w:val="both"/>
        <w:rPr>
          <w:rFonts w:asciiTheme="majorBidi" w:hAnsiTheme="majorBidi" w:cstheme="majorBidi"/>
          <w:vertAlign w:val="superscript"/>
        </w:rPr>
      </w:pPr>
      <w:r w:rsidRPr="008C4E3F">
        <w:rPr>
          <w:color w:val="000000"/>
        </w:rPr>
        <w:t xml:space="preserve">Feynman </w:t>
      </w:r>
      <w:r>
        <w:rPr>
          <w:color w:val="000000"/>
        </w:rPr>
        <w:t>posed</w:t>
      </w:r>
      <w:r w:rsidRPr="008C4E3F">
        <w:rPr>
          <w:color w:val="000000"/>
        </w:rPr>
        <w:t xml:space="preserve"> many questions related to very </w:t>
      </w:r>
      <w:commentRangeStart w:id="13"/>
      <w:r w:rsidR="00F16F14" w:rsidRPr="008C4E3F">
        <w:rPr>
          <w:color w:val="000000"/>
        </w:rPr>
        <w:t>small</w:t>
      </w:r>
      <w:r w:rsidR="00F16F14">
        <w:rPr>
          <w:color w:val="000000"/>
        </w:rPr>
        <w:t>-scale</w:t>
      </w:r>
      <w:r w:rsidRPr="008C4E3F">
        <w:rPr>
          <w:color w:val="000000"/>
        </w:rPr>
        <w:t xml:space="preserve"> systems </w:t>
      </w:r>
      <w:commentRangeEnd w:id="13"/>
      <w:del w:id="14" w:author="Maya Benami" w:date="2021-04-19T10:28:00Z">
        <w:r>
          <w:rPr>
            <w:color w:val="000000"/>
          </w:rPr>
          <w:delText>around us</w:delText>
        </w:r>
        <w:r w:rsidRPr="008C4E3F">
          <w:rPr>
            <w:color w:val="000000"/>
          </w:rPr>
          <w:delText xml:space="preserve">, </w:delText>
        </w:r>
      </w:del>
      <w:r w:rsidR="00F16F14">
        <w:rPr>
          <w:rStyle w:val="CommentReference"/>
        </w:rPr>
        <w:commentReference w:id="13"/>
      </w:r>
      <w:commentRangeStart w:id="15"/>
      <w:r>
        <w:rPr>
          <w:color w:val="000000"/>
        </w:rPr>
        <w:t xml:space="preserve">and </w:t>
      </w:r>
      <w:del w:id="16" w:author="Maya Benami" w:date="2021-04-19T10:28:00Z">
        <w:r>
          <w:rPr>
            <w:color w:val="000000"/>
          </w:rPr>
          <w:delText>its</w:delText>
        </w:r>
      </w:del>
      <w:ins w:id="17" w:author="Maya Benami" w:date="2021-04-19T10:28:00Z">
        <w:r w:rsidR="00B2519E">
          <w:rPr>
            <w:color w:val="000000"/>
          </w:rPr>
          <w:t>their</w:t>
        </w:r>
      </w:ins>
      <w:r w:rsidRPr="008C4E3F">
        <w:rPr>
          <w:color w:val="000000"/>
        </w:rPr>
        <w:t xml:space="preserve"> enormous usefulness.</w:t>
      </w:r>
      <w:r>
        <w:rPr>
          <w:color w:val="000000"/>
        </w:rPr>
        <w:t xml:space="preserve"> </w:t>
      </w:r>
      <w:commentRangeEnd w:id="15"/>
      <w:r w:rsidR="00F16F14">
        <w:rPr>
          <w:rStyle w:val="CommentReference"/>
        </w:rPr>
        <w:commentReference w:id="15"/>
      </w:r>
      <w:r w:rsidRPr="008C4E3F">
        <w:rPr>
          <w:color w:val="000000"/>
        </w:rPr>
        <w:t xml:space="preserve">For example, he </w:t>
      </w:r>
      <w:del w:id="18" w:author="Maya Benami" w:date="2021-04-19T10:28:00Z">
        <w:r>
          <w:rPr>
            <w:color w:val="000000"/>
          </w:rPr>
          <w:delText>talked about</w:delText>
        </w:r>
      </w:del>
      <w:ins w:id="19" w:author="Maya Benami" w:date="2021-04-19T10:28:00Z">
        <w:r w:rsidR="00B2519E">
          <w:rPr>
            <w:color w:val="000000"/>
          </w:rPr>
          <w:t>discussed</w:t>
        </w:r>
        <w:r w:rsidRPr="008C4E3F">
          <w:rPr>
            <w:color w:val="000000"/>
          </w:rPr>
          <w:t xml:space="preserve"> </w:t>
        </w:r>
        <w:r w:rsidR="009D37B8">
          <w:rPr>
            <w:color w:val="000000"/>
          </w:rPr>
          <w:t>how</w:t>
        </w:r>
      </w:ins>
      <w:r w:rsidR="009D37B8">
        <w:rPr>
          <w:color w:val="000000"/>
        </w:rPr>
        <w:t xml:space="preserve"> </w:t>
      </w:r>
      <w:commentRangeStart w:id="20"/>
      <w:r>
        <w:rPr>
          <w:color w:val="000000"/>
        </w:rPr>
        <w:t xml:space="preserve">the small size of living cells </w:t>
      </w:r>
      <w:del w:id="21" w:author="Maya Benami" w:date="2021-04-19T10:28:00Z">
        <w:r>
          <w:rPr>
            <w:color w:val="000000"/>
          </w:rPr>
          <w:delText>and their</w:delText>
        </w:r>
        <w:r w:rsidRPr="008C4E3F">
          <w:rPr>
            <w:color w:val="000000"/>
          </w:rPr>
          <w:delText xml:space="preserve"> </w:delText>
        </w:r>
      </w:del>
      <w:ins w:id="22" w:author="Maya Benami" w:date="2021-04-19T10:28:00Z">
        <w:r w:rsidR="009D37B8">
          <w:rPr>
            <w:color w:val="000000"/>
          </w:rPr>
          <w:t>aids in</w:t>
        </w:r>
        <w:r>
          <w:rPr>
            <w:color w:val="000000"/>
          </w:rPr>
          <w:t xml:space="preserve"> </w:t>
        </w:r>
        <w:r w:rsidR="009D37B8">
          <w:rPr>
            <w:color w:val="000000"/>
          </w:rPr>
          <w:t>executing</w:t>
        </w:r>
        <w:r w:rsidRPr="008C4E3F">
          <w:rPr>
            <w:color w:val="000000"/>
          </w:rPr>
          <w:t xml:space="preserve"> </w:t>
        </w:r>
      </w:ins>
      <w:r w:rsidRPr="008C4E3F">
        <w:rPr>
          <w:color w:val="000000"/>
        </w:rPr>
        <w:t>important functions for living organisms</w:t>
      </w:r>
      <w:commentRangeEnd w:id="20"/>
      <w:r w:rsidR="00B2519E">
        <w:rPr>
          <w:rStyle w:val="CommentReference"/>
        </w:rPr>
        <w:commentReference w:id="20"/>
      </w:r>
      <w:r>
        <w:rPr>
          <w:color w:val="000000"/>
        </w:rPr>
        <w:t xml:space="preserve">. </w:t>
      </w:r>
      <w:r>
        <w:rPr>
          <w:rFonts w:asciiTheme="majorBidi" w:hAnsiTheme="majorBidi" w:cstheme="majorBidi"/>
        </w:rPr>
        <w:t xml:space="preserve">Feynman proposed an idea that if we could have the ability to manipulate things as small as atoms and molecules </w:t>
      </w:r>
      <w:del w:id="23" w:author="Maya Benami" w:date="2021-04-19T10:28:00Z">
        <w:r>
          <w:rPr>
            <w:rFonts w:asciiTheme="majorBidi" w:hAnsiTheme="majorBidi" w:cstheme="majorBidi"/>
          </w:rPr>
          <w:delText>it would have an enormous number</w:delText>
        </w:r>
      </w:del>
      <w:ins w:id="24" w:author="Maya Benami" w:date="2021-04-19T10:28:00Z">
        <w:r w:rsidR="003840DB">
          <w:rPr>
            <w:rFonts w:asciiTheme="majorBidi" w:hAnsiTheme="majorBidi" w:cstheme="majorBidi"/>
          </w:rPr>
          <w:t xml:space="preserve">that these manipulations </w:t>
        </w:r>
        <w:r w:rsidR="006670DC">
          <w:rPr>
            <w:rFonts w:asciiTheme="majorBidi" w:hAnsiTheme="majorBidi" w:cstheme="majorBidi"/>
          </w:rPr>
          <w:t>could</w:t>
        </w:r>
        <w:r w:rsidR="003840DB">
          <w:rPr>
            <w:rFonts w:asciiTheme="majorBidi" w:hAnsiTheme="majorBidi" w:cstheme="majorBidi"/>
          </w:rPr>
          <w:t xml:space="preserve"> </w:t>
        </w:r>
        <w:r w:rsidR="00F16F14">
          <w:rPr>
            <w:rFonts w:asciiTheme="majorBidi" w:hAnsiTheme="majorBidi" w:cstheme="majorBidi"/>
          </w:rPr>
          <w:t>be used in a limitless</w:t>
        </w:r>
        <w:r w:rsidR="00EE3FE2">
          <w:rPr>
            <w:rFonts w:asciiTheme="majorBidi" w:hAnsiTheme="majorBidi" w:cstheme="majorBidi"/>
          </w:rPr>
          <w:t xml:space="preserve"> range</w:t>
        </w:r>
      </w:ins>
      <w:r>
        <w:rPr>
          <w:rFonts w:asciiTheme="majorBidi" w:hAnsiTheme="majorBidi" w:cstheme="majorBidi"/>
        </w:rPr>
        <w:t xml:space="preserve"> of technological applications. He imagined that if we could control </w:t>
      </w:r>
      <w:ins w:id="25" w:author="Maya Benami" w:date="2021-04-19T10:28:00Z">
        <w:r w:rsidR="00F16F14">
          <w:rPr>
            <w:rFonts w:asciiTheme="majorBidi" w:hAnsiTheme="majorBidi" w:cstheme="majorBidi"/>
          </w:rPr>
          <w:t>small</w:t>
        </w:r>
        <w:r w:rsidR="00EE3FE2">
          <w:rPr>
            <w:rFonts w:asciiTheme="majorBidi" w:hAnsiTheme="majorBidi" w:cstheme="majorBidi"/>
          </w:rPr>
          <w:t xml:space="preserve"> </w:t>
        </w:r>
        <w:r w:rsidR="00F16F14">
          <w:rPr>
            <w:rFonts w:asciiTheme="majorBidi" w:hAnsiTheme="majorBidi" w:cstheme="majorBidi"/>
          </w:rPr>
          <w:t xml:space="preserve">scale </w:t>
        </w:r>
      </w:ins>
      <w:commentRangeStart w:id="26"/>
      <w:r w:rsidR="006670DC">
        <w:rPr>
          <w:rFonts w:asciiTheme="majorBidi" w:hAnsiTheme="majorBidi" w:cstheme="majorBidi"/>
        </w:rPr>
        <w:t>substances</w:t>
      </w:r>
      <w:commentRangeEnd w:id="26"/>
      <w:del w:id="27" w:author="Maya Benami" w:date="2021-04-19T10:28:00Z">
        <w:r>
          <w:rPr>
            <w:rFonts w:asciiTheme="majorBidi" w:hAnsiTheme="majorBidi" w:cstheme="majorBidi"/>
          </w:rPr>
          <w:delText xml:space="preserve"> at small scales</w:delText>
        </w:r>
      </w:del>
      <w:r w:rsidR="006670DC">
        <w:rPr>
          <w:rStyle w:val="CommentReference"/>
        </w:rPr>
        <w:commentReference w:id="26"/>
      </w:r>
      <w:r w:rsidR="00F16F14">
        <w:rPr>
          <w:rFonts w:asciiTheme="majorBidi" w:hAnsiTheme="majorBidi" w:cstheme="majorBidi"/>
        </w:rPr>
        <w:t>,</w:t>
      </w:r>
      <w:r>
        <w:rPr>
          <w:rFonts w:asciiTheme="majorBidi" w:hAnsiTheme="majorBidi" w:cstheme="majorBidi"/>
        </w:rPr>
        <w:t xml:space="preserve"> we could </w:t>
      </w:r>
      <w:del w:id="28" w:author="Maya Benami" w:date="2021-04-19T10:28:00Z">
        <w:r>
          <w:rPr>
            <w:rFonts w:asciiTheme="majorBidi" w:hAnsiTheme="majorBidi" w:cstheme="majorBidi"/>
          </w:rPr>
          <w:delText>have</w:delText>
        </w:r>
      </w:del>
      <w:ins w:id="29" w:author="Maya Benami" w:date="2021-04-19T10:28:00Z">
        <w:r w:rsidR="006670DC">
          <w:rPr>
            <w:rFonts w:asciiTheme="majorBidi" w:hAnsiTheme="majorBidi" w:cstheme="majorBidi"/>
          </w:rPr>
          <w:t>create</w:t>
        </w:r>
      </w:ins>
      <w:r>
        <w:rPr>
          <w:rFonts w:asciiTheme="majorBidi" w:hAnsiTheme="majorBidi" w:cstheme="majorBidi"/>
        </w:rPr>
        <w:t xml:space="preserve"> materials with new chemical and physical properties </w:t>
      </w:r>
      <w:del w:id="30" w:author="Maya Benami" w:date="2021-04-19T10:28:00Z">
        <w:r>
          <w:rPr>
            <w:rFonts w:asciiTheme="majorBidi" w:hAnsiTheme="majorBidi" w:cstheme="majorBidi"/>
          </w:rPr>
          <w:delText>represented by</w:delText>
        </w:r>
      </w:del>
      <w:ins w:id="31" w:author="Maya Benami" w:date="2021-04-19T10:28:00Z">
        <w:r w:rsidR="00EE3FE2">
          <w:rPr>
            <w:rFonts w:asciiTheme="majorBidi" w:hAnsiTheme="majorBidi" w:cstheme="majorBidi"/>
          </w:rPr>
          <w:t>for</w:t>
        </w:r>
      </w:ins>
      <w:commentRangeStart w:id="32"/>
      <w:r>
        <w:rPr>
          <w:rFonts w:asciiTheme="majorBidi" w:hAnsiTheme="majorBidi" w:cstheme="majorBidi"/>
        </w:rPr>
        <w:t xml:space="preserve"> new applications</w:t>
      </w:r>
      <w:commentRangeEnd w:id="32"/>
      <w:del w:id="33" w:author="Maya Benami" w:date="2021-04-19T10:28:00Z">
        <w:r>
          <w:rPr>
            <w:rFonts w:asciiTheme="majorBidi" w:hAnsiTheme="majorBidi" w:cstheme="majorBidi"/>
          </w:rPr>
          <w:delText>. In that talk</w:delText>
        </w:r>
      </w:del>
      <w:ins w:id="34" w:author="Maya Benami" w:date="2021-04-19T10:28:00Z">
        <w:r w:rsidR="006670DC">
          <w:rPr>
            <w:rStyle w:val="CommentReference"/>
          </w:rPr>
          <w:commentReference w:id="32"/>
        </w:r>
        <w:r>
          <w:rPr>
            <w:rFonts w:asciiTheme="majorBidi" w:hAnsiTheme="majorBidi" w:cstheme="majorBidi"/>
          </w:rPr>
          <w:t xml:space="preserve">. </w:t>
        </w:r>
        <w:r w:rsidR="006670DC">
          <w:rPr>
            <w:rFonts w:asciiTheme="majorBidi" w:hAnsiTheme="majorBidi" w:cstheme="majorBidi"/>
          </w:rPr>
          <w:t>Essentially</w:t>
        </w:r>
      </w:ins>
      <w:r w:rsidR="006670DC">
        <w:rPr>
          <w:rFonts w:asciiTheme="majorBidi" w:hAnsiTheme="majorBidi" w:cstheme="majorBidi"/>
        </w:rPr>
        <w:t>,</w:t>
      </w:r>
      <w:r>
        <w:rPr>
          <w:rFonts w:asciiTheme="majorBidi" w:hAnsiTheme="majorBidi" w:cstheme="majorBidi"/>
        </w:rPr>
        <w:t xml:space="preserve"> Feynman </w:t>
      </w:r>
      <w:del w:id="35" w:author="Maya Benami" w:date="2021-04-19T10:28:00Z">
        <w:r>
          <w:rPr>
            <w:rFonts w:asciiTheme="majorBidi" w:hAnsiTheme="majorBidi" w:cstheme="majorBidi"/>
          </w:rPr>
          <w:delText>mentioned</w:delText>
        </w:r>
      </w:del>
      <w:ins w:id="36" w:author="Maya Benami" w:date="2021-04-19T10:28:00Z">
        <w:r w:rsidR="006670DC">
          <w:rPr>
            <w:rFonts w:asciiTheme="majorBidi" w:hAnsiTheme="majorBidi" w:cstheme="majorBidi"/>
          </w:rPr>
          <w:t>focused his talk on</w:t>
        </w:r>
      </w:ins>
      <w:r w:rsidR="006670DC">
        <w:rPr>
          <w:rFonts w:asciiTheme="majorBidi" w:hAnsiTheme="majorBidi" w:cstheme="majorBidi"/>
        </w:rPr>
        <w:t xml:space="preserve"> the </w:t>
      </w:r>
      <w:del w:id="37" w:author="Maya Benami" w:date="2021-04-19T10:28:00Z">
        <w:r>
          <w:rPr>
            <w:rFonts w:asciiTheme="majorBidi" w:hAnsiTheme="majorBidi" w:cstheme="majorBidi"/>
          </w:rPr>
          <w:delText>Nanoscience</w:delText>
        </w:r>
      </w:del>
      <w:ins w:id="38" w:author="Maya Benami" w:date="2021-04-19T10:28:00Z">
        <w:r w:rsidR="006670DC">
          <w:rPr>
            <w:rFonts w:asciiTheme="majorBidi" w:hAnsiTheme="majorBidi" w:cstheme="majorBidi"/>
          </w:rPr>
          <w:t>idea of na</w:t>
        </w:r>
        <w:r>
          <w:rPr>
            <w:rFonts w:asciiTheme="majorBidi" w:hAnsiTheme="majorBidi" w:cstheme="majorBidi"/>
          </w:rPr>
          <w:t>noscience</w:t>
        </w:r>
      </w:ins>
      <w:r>
        <w:rPr>
          <w:rFonts w:asciiTheme="majorBidi" w:hAnsiTheme="majorBidi" w:cstheme="majorBidi"/>
        </w:rPr>
        <w:t xml:space="preserve"> and </w:t>
      </w:r>
      <w:del w:id="39" w:author="Maya Benami" w:date="2021-04-19T10:28:00Z">
        <w:r>
          <w:rPr>
            <w:rFonts w:asciiTheme="majorBidi" w:hAnsiTheme="majorBidi" w:cstheme="majorBidi"/>
          </w:rPr>
          <w:delText>Nanotechnology</w:delText>
        </w:r>
      </w:del>
      <w:ins w:id="40" w:author="Maya Benami" w:date="2021-04-19T10:28:00Z">
        <w:r w:rsidR="006670DC">
          <w:rPr>
            <w:rFonts w:asciiTheme="majorBidi" w:hAnsiTheme="majorBidi" w:cstheme="majorBidi"/>
          </w:rPr>
          <w:t>n</w:t>
        </w:r>
        <w:r>
          <w:rPr>
            <w:rFonts w:asciiTheme="majorBidi" w:hAnsiTheme="majorBidi" w:cstheme="majorBidi"/>
          </w:rPr>
          <w:t>anotechnology</w:t>
        </w:r>
      </w:ins>
      <w:r>
        <w:rPr>
          <w:rFonts w:asciiTheme="majorBidi" w:hAnsiTheme="majorBidi" w:cstheme="majorBidi"/>
        </w:rPr>
        <w:t xml:space="preserve">, </w:t>
      </w:r>
      <w:commentRangeStart w:id="41"/>
      <w:r>
        <w:rPr>
          <w:rFonts w:asciiTheme="majorBidi" w:hAnsiTheme="majorBidi" w:cstheme="majorBidi"/>
        </w:rPr>
        <w:t>but he never explicitly</w:t>
      </w:r>
      <w:r w:rsidR="006670DC">
        <w:rPr>
          <w:rFonts w:asciiTheme="majorBidi" w:hAnsiTheme="majorBidi" w:cstheme="majorBidi"/>
        </w:rPr>
        <w:t xml:space="preserve"> </w:t>
      </w:r>
      <w:del w:id="42" w:author="Maya Benami" w:date="2021-04-19T10:28:00Z">
        <w:r>
          <w:rPr>
            <w:rFonts w:asciiTheme="majorBidi" w:hAnsiTheme="majorBidi" w:cstheme="majorBidi"/>
          </w:rPr>
          <w:delText>uttered</w:delText>
        </w:r>
      </w:del>
      <w:ins w:id="43" w:author="Maya Benami" w:date="2021-04-19T10:28:00Z">
        <w:r w:rsidR="006670DC">
          <w:rPr>
            <w:rFonts w:asciiTheme="majorBidi" w:hAnsiTheme="majorBidi" w:cstheme="majorBidi"/>
          </w:rPr>
          <w:t>states</w:t>
        </w:r>
      </w:ins>
      <w:r w:rsidR="006670DC">
        <w:rPr>
          <w:rFonts w:asciiTheme="majorBidi" w:hAnsiTheme="majorBidi" w:cstheme="majorBidi"/>
        </w:rPr>
        <w:t xml:space="preserve"> it</w:t>
      </w:r>
      <w:commentRangeEnd w:id="41"/>
      <w:r w:rsidR="006670DC">
        <w:rPr>
          <w:rStyle w:val="CommentReference"/>
        </w:rPr>
        <w:commentReference w:id="41"/>
      </w:r>
      <w:r>
        <w:rPr>
          <w:rFonts w:asciiTheme="majorBidi" w:hAnsiTheme="majorBidi" w:cstheme="majorBidi"/>
        </w:rPr>
        <w:t>.</w:t>
      </w:r>
      <w:r>
        <w:rPr>
          <w:rFonts w:asciiTheme="majorBidi" w:hAnsiTheme="majorBidi" w:cstheme="majorBidi"/>
          <w:vertAlign w:val="superscript"/>
        </w:rPr>
        <w:t>1</w:t>
      </w:r>
    </w:p>
    <w:p w14:paraId="5CE85E87" w14:textId="77777777" w:rsidR="00223717" w:rsidRDefault="00223717" w:rsidP="00223717">
      <w:pPr>
        <w:spacing w:line="360" w:lineRule="auto"/>
        <w:jc w:val="both"/>
        <w:rPr>
          <w:rFonts w:asciiTheme="majorBidi" w:hAnsiTheme="majorBidi" w:cstheme="majorBidi"/>
        </w:rPr>
      </w:pPr>
    </w:p>
    <w:p w14:paraId="597F48AB" w14:textId="77777777" w:rsidR="00223717" w:rsidRDefault="00223717" w:rsidP="00CC2D28">
      <w:pPr>
        <w:pStyle w:val="ListParagraph"/>
        <w:numPr>
          <w:ilvl w:val="2"/>
          <w:numId w:val="2"/>
        </w:numPr>
        <w:spacing w:line="360" w:lineRule="auto"/>
        <w:jc w:val="both"/>
        <w:rPr>
          <w:rFonts w:asciiTheme="majorBidi" w:hAnsiTheme="majorBidi" w:cstheme="majorBidi"/>
          <w:b/>
          <w:bCs/>
        </w:rPr>
      </w:pPr>
      <w:r w:rsidRPr="001B0CF1">
        <w:rPr>
          <w:rFonts w:asciiTheme="majorBidi" w:hAnsiTheme="majorBidi" w:cstheme="majorBidi"/>
          <w:b/>
          <w:bCs/>
        </w:rPr>
        <w:t>What Is Nano and Why Is It Important?</w:t>
      </w:r>
    </w:p>
    <w:p w14:paraId="0313A9FB" w14:textId="77777777" w:rsidR="00223717" w:rsidRDefault="00223717" w:rsidP="00223717">
      <w:pPr>
        <w:spacing w:line="360" w:lineRule="auto"/>
        <w:jc w:val="both"/>
        <w:rPr>
          <w:rFonts w:asciiTheme="majorBidi" w:hAnsiTheme="majorBidi" w:cstheme="majorBidi"/>
          <w:b/>
          <w:bCs/>
        </w:rPr>
      </w:pPr>
    </w:p>
    <w:p w14:paraId="246CBE34" w14:textId="5E1508B7" w:rsidR="00223717" w:rsidRDefault="00223717" w:rsidP="00223717">
      <w:pPr>
        <w:spacing w:line="360" w:lineRule="auto"/>
        <w:jc w:val="both"/>
      </w:pPr>
      <w:r>
        <w:t xml:space="preserve">Linguistically, the word </w:t>
      </w:r>
      <w:ins w:id="44" w:author="Maya Benami" w:date="2021-04-19T10:28:00Z">
        <w:r w:rsidR="003352D3">
          <w:t>“</w:t>
        </w:r>
      </w:ins>
      <w:r>
        <w:t>nano</w:t>
      </w:r>
      <w:ins w:id="45" w:author="Maya Benami" w:date="2021-04-19T10:28:00Z">
        <w:r w:rsidR="003352D3">
          <w:t>”</w:t>
        </w:r>
      </w:ins>
      <w:r>
        <w:t xml:space="preserve"> </w:t>
      </w:r>
      <w:r w:rsidR="003352D3">
        <w:t xml:space="preserve">is </w:t>
      </w:r>
      <w:del w:id="46" w:author="Maya Benami" w:date="2021-04-19T10:28:00Z">
        <w:r>
          <w:delText xml:space="preserve">of </w:delText>
        </w:r>
      </w:del>
      <w:ins w:id="47" w:author="Maya Benami" w:date="2021-04-19T10:28:00Z">
        <w:r w:rsidR="003352D3">
          <w:t>derived from</w:t>
        </w:r>
        <w:r>
          <w:t xml:space="preserve"> </w:t>
        </w:r>
        <w:r w:rsidR="003352D3">
          <w:t xml:space="preserve">the </w:t>
        </w:r>
      </w:ins>
      <w:r>
        <w:t xml:space="preserve">Greek </w:t>
      </w:r>
      <w:del w:id="48" w:author="Maya Benami" w:date="2021-04-19T10:28:00Z">
        <w:r>
          <w:delText>origin means</w:delText>
        </w:r>
      </w:del>
      <w:ins w:id="49" w:author="Maya Benami" w:date="2021-04-19T10:28:00Z">
        <w:r w:rsidR="003352D3">
          <w:t>word pertaining to</w:t>
        </w:r>
      </w:ins>
      <w:r>
        <w:t xml:space="preserve"> dwarf, which refers to very small things. One nanometer </w:t>
      </w:r>
      <w:ins w:id="50" w:author="Maya Benami" w:date="2021-04-19T10:28:00Z">
        <w:r w:rsidR="00B50AF0">
          <w:t xml:space="preserve">(nm) </w:t>
        </w:r>
      </w:ins>
      <w:r>
        <w:t xml:space="preserve">is equal to </w:t>
      </w:r>
      <w:ins w:id="51" w:author="Maya Benami" w:date="2021-04-19T10:28:00Z">
        <w:r w:rsidR="00A671CA">
          <w:t xml:space="preserve">one </w:t>
        </w:r>
      </w:ins>
      <w:r>
        <w:t xml:space="preserve">billionth of a meter (0.000 000 001 m). Here are some </w:t>
      </w:r>
      <w:ins w:id="52" w:author="Maya Benami" w:date="2021-04-19T10:28:00Z">
        <w:r w:rsidR="0025601E">
          <w:t xml:space="preserve">relatable </w:t>
        </w:r>
      </w:ins>
      <w:r>
        <w:t xml:space="preserve">comparisons </w:t>
      </w:r>
      <w:del w:id="53" w:author="Maya Benami" w:date="2021-04-19T10:28:00Z">
        <w:r>
          <w:delText>that clarify how</w:delText>
        </w:r>
      </w:del>
      <w:ins w:id="54" w:author="Maya Benami" w:date="2021-04-19T10:28:00Z">
        <w:r w:rsidR="0025601E">
          <w:t>which describe</w:t>
        </w:r>
      </w:ins>
      <w:r>
        <w:t xml:space="preserve"> the nanometer scale</w:t>
      </w:r>
      <w:del w:id="55" w:author="Maya Benami" w:date="2021-04-19T10:28:00Z">
        <w:r>
          <w:delText xml:space="preserve"> is small</w:delText>
        </w:r>
      </w:del>
      <w:r>
        <w:t>:</w:t>
      </w:r>
    </w:p>
    <w:p w14:paraId="0824C974" w14:textId="77777777" w:rsidR="003352D3" w:rsidRDefault="003352D3" w:rsidP="00223717">
      <w:pPr>
        <w:spacing w:line="360" w:lineRule="auto"/>
        <w:jc w:val="both"/>
        <w:rPr>
          <w:ins w:id="56" w:author="Maya Benami" w:date="2021-04-19T10:28:00Z"/>
        </w:rPr>
      </w:pPr>
    </w:p>
    <w:p w14:paraId="7AC99753" w14:textId="637296F0" w:rsidR="00223717" w:rsidRPr="0092742B" w:rsidRDefault="00223717" w:rsidP="00CC2D28">
      <w:pPr>
        <w:pStyle w:val="ListParagraph"/>
        <w:numPr>
          <w:ilvl w:val="0"/>
          <w:numId w:val="3"/>
        </w:numPr>
        <w:spacing w:line="360" w:lineRule="auto"/>
        <w:jc w:val="both"/>
        <w:rPr>
          <w:rFonts w:asciiTheme="majorBidi" w:hAnsiTheme="majorBidi" w:cstheme="majorBidi"/>
        </w:rPr>
      </w:pPr>
      <w:r w:rsidRPr="005C5352">
        <w:rPr>
          <w:rFonts w:asciiTheme="majorBidi" w:hAnsiTheme="majorBidi" w:cstheme="majorBidi"/>
        </w:rPr>
        <w:t xml:space="preserve">If </w:t>
      </w:r>
      <w:del w:id="57" w:author="Maya Benami" w:date="2021-04-19T10:28:00Z">
        <w:r w:rsidRPr="005C5352">
          <w:rPr>
            <w:rFonts w:asciiTheme="majorBidi" w:hAnsiTheme="majorBidi" w:cstheme="majorBidi"/>
          </w:rPr>
          <w:delText>we divide the two closed lines in the</w:delText>
        </w:r>
      </w:del>
      <w:ins w:id="58" w:author="Maya Benami" w:date="2021-04-19T10:28:00Z">
        <w:r w:rsidR="0025706A">
          <w:rPr>
            <w:rFonts w:asciiTheme="majorBidi" w:hAnsiTheme="majorBidi" w:cstheme="majorBidi"/>
          </w:rPr>
          <w:t>a one</w:t>
        </w:r>
        <w:r w:rsidRPr="005C5352">
          <w:rPr>
            <w:rFonts w:asciiTheme="majorBidi" w:hAnsiTheme="majorBidi" w:cstheme="majorBidi"/>
          </w:rPr>
          <w:t xml:space="preserve"> mm</w:t>
        </w:r>
        <w:r w:rsidR="009735FE">
          <w:rPr>
            <w:rFonts w:asciiTheme="majorBidi" w:hAnsiTheme="majorBidi" w:cstheme="majorBidi"/>
          </w:rPr>
          <w:t xml:space="preserve"> </w:t>
        </w:r>
        <w:r w:rsidR="0025706A">
          <w:rPr>
            <w:rFonts w:asciiTheme="majorBidi" w:hAnsiTheme="majorBidi" w:cstheme="majorBidi"/>
          </w:rPr>
          <w:t>section on a</w:t>
        </w:r>
      </w:ins>
      <w:r w:rsidR="0025706A">
        <w:rPr>
          <w:rFonts w:asciiTheme="majorBidi" w:hAnsiTheme="majorBidi" w:cstheme="majorBidi"/>
        </w:rPr>
        <w:t xml:space="preserve"> ruler </w:t>
      </w:r>
      <w:del w:id="59" w:author="Maya Benami" w:date="2021-04-19T10:28:00Z">
        <w:r w:rsidRPr="005C5352">
          <w:rPr>
            <w:rFonts w:asciiTheme="majorBidi" w:hAnsiTheme="majorBidi" w:cstheme="majorBidi"/>
          </w:rPr>
          <w:delText>(1 mm)</w:delText>
        </w:r>
      </w:del>
      <w:ins w:id="60" w:author="Maya Benami" w:date="2021-04-19T10:28:00Z">
        <w:r w:rsidR="009735FE">
          <w:rPr>
            <w:rFonts w:asciiTheme="majorBidi" w:hAnsiTheme="majorBidi" w:cstheme="majorBidi"/>
          </w:rPr>
          <w:t xml:space="preserve">is divided </w:t>
        </w:r>
        <w:r w:rsidR="0025706A">
          <w:rPr>
            <w:rFonts w:asciiTheme="majorBidi" w:hAnsiTheme="majorBidi" w:cstheme="majorBidi"/>
          </w:rPr>
          <w:t xml:space="preserve">into </w:t>
        </w:r>
        <w:r w:rsidR="009735FE">
          <w:rPr>
            <w:rFonts w:asciiTheme="majorBidi" w:hAnsiTheme="majorBidi" w:cstheme="majorBidi"/>
          </w:rPr>
          <w:t>one</w:t>
        </w:r>
      </w:ins>
      <w:r w:rsidRPr="005C5352">
        <w:rPr>
          <w:rFonts w:asciiTheme="majorBidi" w:hAnsiTheme="majorBidi" w:cstheme="majorBidi"/>
        </w:rPr>
        <w:t xml:space="preserve"> million </w:t>
      </w:r>
      <w:del w:id="61" w:author="Maya Benami" w:date="2021-04-19T10:28:00Z">
        <w:r w:rsidRPr="005C5352">
          <w:rPr>
            <w:rFonts w:asciiTheme="majorBidi" w:hAnsiTheme="majorBidi" w:cstheme="majorBidi"/>
          </w:rPr>
          <w:delText xml:space="preserve">times we get </w:delText>
        </w:r>
      </w:del>
      <w:ins w:id="62" w:author="Maya Benami" w:date="2021-04-19T10:28:00Z">
        <w:r w:rsidR="0025706A">
          <w:rPr>
            <w:rFonts w:asciiTheme="majorBidi" w:hAnsiTheme="majorBidi" w:cstheme="majorBidi"/>
          </w:rPr>
          <w:t>equal parts</w:t>
        </w:r>
        <w:r w:rsidR="009735FE">
          <w:rPr>
            <w:rFonts w:asciiTheme="majorBidi" w:hAnsiTheme="majorBidi" w:cstheme="majorBidi"/>
          </w:rPr>
          <w:t xml:space="preserve"> this is </w:t>
        </w:r>
      </w:ins>
      <w:r w:rsidR="009735FE">
        <w:rPr>
          <w:rFonts w:asciiTheme="majorBidi" w:hAnsiTheme="majorBidi" w:cstheme="majorBidi"/>
        </w:rPr>
        <w:t xml:space="preserve">one </w:t>
      </w:r>
      <w:r w:rsidRPr="005C5352">
        <w:rPr>
          <w:rFonts w:asciiTheme="majorBidi" w:hAnsiTheme="majorBidi" w:cstheme="majorBidi"/>
        </w:rPr>
        <w:t>nanometer</w:t>
      </w:r>
      <w:r>
        <w:rPr>
          <w:rFonts w:asciiTheme="majorBidi" w:hAnsiTheme="majorBidi" w:cstheme="majorBidi"/>
        </w:rPr>
        <w:t xml:space="preserve"> </w:t>
      </w:r>
      <w:ins w:id="63" w:author="Maya Benami" w:date="2021-04-19T10:28:00Z">
        <w:r w:rsidR="00B50AF0">
          <w:rPr>
            <w:rFonts w:asciiTheme="majorBidi" w:hAnsiTheme="majorBidi" w:cstheme="majorBidi"/>
          </w:rPr>
          <w:t xml:space="preserve">in </w:t>
        </w:r>
      </w:ins>
      <w:r>
        <w:rPr>
          <w:rFonts w:asciiTheme="majorBidi" w:hAnsiTheme="majorBidi" w:cstheme="majorBidi"/>
        </w:rPr>
        <w:t>length</w:t>
      </w:r>
    </w:p>
    <w:p w14:paraId="22BF321B" w14:textId="53D30236" w:rsidR="00223717" w:rsidRPr="0092742B" w:rsidRDefault="00223717" w:rsidP="00CC2D28">
      <w:pPr>
        <w:pStyle w:val="ListParagraph"/>
        <w:numPr>
          <w:ilvl w:val="0"/>
          <w:numId w:val="3"/>
        </w:numPr>
        <w:spacing w:line="360" w:lineRule="auto"/>
        <w:jc w:val="both"/>
        <w:rPr>
          <w:rFonts w:asciiTheme="majorBidi" w:hAnsiTheme="majorBidi" w:cstheme="majorBidi"/>
        </w:rPr>
      </w:pPr>
      <w:del w:id="64" w:author="Maya Benami" w:date="2021-04-19T10:28:00Z">
        <w:r w:rsidRPr="005C5352">
          <w:rPr>
            <w:rFonts w:asciiTheme="majorBidi" w:hAnsiTheme="majorBidi" w:cstheme="majorBidi"/>
          </w:rPr>
          <w:delText>An</w:delText>
        </w:r>
      </w:del>
      <w:ins w:id="65" w:author="Maya Benami" w:date="2021-04-19T10:28:00Z">
        <w:r w:rsidR="0025601E">
          <w:rPr>
            <w:rFonts w:asciiTheme="majorBidi" w:hAnsiTheme="majorBidi" w:cstheme="majorBidi"/>
          </w:rPr>
          <w:t>The</w:t>
        </w:r>
      </w:ins>
      <w:r w:rsidRPr="005C5352">
        <w:rPr>
          <w:rFonts w:asciiTheme="majorBidi" w:hAnsiTheme="majorBidi" w:cstheme="majorBidi"/>
        </w:rPr>
        <w:t xml:space="preserve"> average </w:t>
      </w:r>
      <w:r>
        <w:rPr>
          <w:rFonts w:asciiTheme="majorBidi" w:hAnsiTheme="majorBidi" w:cstheme="majorBidi"/>
          <w:lang w:val="en-US" w:bidi="he-IL"/>
        </w:rPr>
        <w:t xml:space="preserve">diameter of </w:t>
      </w:r>
      <w:r w:rsidRPr="005C5352">
        <w:rPr>
          <w:rFonts w:asciiTheme="majorBidi" w:hAnsiTheme="majorBidi" w:cstheme="majorBidi"/>
        </w:rPr>
        <w:t xml:space="preserve">human hair is about 60 000 to 100 000 </w:t>
      </w:r>
      <w:del w:id="66" w:author="Maya Benami" w:date="2021-04-19T10:28:00Z">
        <w:r w:rsidRPr="005C5352">
          <w:rPr>
            <w:rFonts w:asciiTheme="majorBidi" w:hAnsiTheme="majorBidi" w:cstheme="majorBidi"/>
          </w:rPr>
          <w:delText>nanometer</w:delText>
        </w:r>
      </w:del>
      <w:ins w:id="67" w:author="Maya Benami" w:date="2021-04-19T10:28:00Z">
        <w:r w:rsidRPr="005C5352">
          <w:rPr>
            <w:rFonts w:asciiTheme="majorBidi" w:hAnsiTheme="majorBidi" w:cstheme="majorBidi"/>
          </w:rPr>
          <w:t>nanometer</w:t>
        </w:r>
        <w:r w:rsidR="0025601E">
          <w:rPr>
            <w:rFonts w:asciiTheme="majorBidi" w:hAnsiTheme="majorBidi" w:cstheme="majorBidi"/>
          </w:rPr>
          <w:t>s</w:t>
        </w:r>
      </w:ins>
    </w:p>
    <w:p w14:paraId="1BF1FF77" w14:textId="77777777" w:rsidR="00223717" w:rsidRDefault="00223717" w:rsidP="00CC2D28">
      <w:pPr>
        <w:pStyle w:val="ListParagraph"/>
        <w:numPr>
          <w:ilvl w:val="0"/>
          <w:numId w:val="3"/>
        </w:numPr>
        <w:spacing w:line="360" w:lineRule="auto"/>
        <w:jc w:val="both"/>
        <w:rPr>
          <w:rFonts w:asciiTheme="majorBidi" w:hAnsiTheme="majorBidi" w:cstheme="majorBidi"/>
        </w:rPr>
      </w:pPr>
      <w:r w:rsidRPr="005C5352">
        <w:rPr>
          <w:rFonts w:asciiTheme="majorBidi" w:hAnsiTheme="majorBidi" w:cstheme="majorBidi"/>
        </w:rPr>
        <w:t>A sheet of paper is about 100 000 nanometers thick</w:t>
      </w:r>
    </w:p>
    <w:p w14:paraId="2DE240EA" w14:textId="77777777" w:rsidR="00223717" w:rsidRDefault="00223717" w:rsidP="00CC2D28">
      <w:pPr>
        <w:pStyle w:val="ListParagraph"/>
        <w:numPr>
          <w:ilvl w:val="0"/>
          <w:numId w:val="3"/>
        </w:numPr>
        <w:spacing w:line="360" w:lineRule="auto"/>
        <w:jc w:val="both"/>
        <w:rPr>
          <w:rFonts w:asciiTheme="majorBidi" w:hAnsiTheme="majorBidi" w:cstheme="majorBidi"/>
        </w:rPr>
      </w:pPr>
      <w:r>
        <w:rPr>
          <w:rFonts w:asciiTheme="majorBidi" w:hAnsiTheme="majorBidi" w:cstheme="majorBidi"/>
        </w:rPr>
        <w:t>Ten hydrogen atoms lined up is equal to one nanometer</w:t>
      </w:r>
    </w:p>
    <w:p w14:paraId="5BE10BD3" w14:textId="77777777" w:rsidR="00223717" w:rsidRDefault="00223717" w:rsidP="00223717">
      <w:pPr>
        <w:spacing w:line="360" w:lineRule="auto"/>
        <w:jc w:val="both"/>
        <w:rPr>
          <w:rFonts w:asciiTheme="majorBidi" w:hAnsiTheme="majorBidi" w:cstheme="majorBidi"/>
          <w:b/>
          <w:bCs/>
        </w:rPr>
      </w:pPr>
    </w:p>
    <w:p w14:paraId="638F8E0B" w14:textId="2AB2ECCE" w:rsidR="00223717" w:rsidRPr="00C1210A" w:rsidRDefault="00223717" w:rsidP="00223717">
      <w:pPr>
        <w:spacing w:line="360" w:lineRule="auto"/>
        <w:jc w:val="both"/>
        <w:rPr>
          <w:lang w:val="en-US" w:bidi="he-IL"/>
        </w:rPr>
      </w:pPr>
      <w:r w:rsidRPr="00C1210A">
        <w:t xml:space="preserve">Nanoscience and nanotechnology are </w:t>
      </w:r>
      <w:del w:id="68" w:author="Maya Benami" w:date="2021-04-19T10:28:00Z">
        <w:r w:rsidRPr="00C1210A">
          <w:delText xml:space="preserve">a </w:delText>
        </w:r>
      </w:del>
      <w:r w:rsidRPr="00C1210A">
        <w:t xml:space="preserve">multidisciplinary </w:t>
      </w:r>
      <w:del w:id="69" w:author="Maya Benami" w:date="2021-04-19T10:28:00Z">
        <w:r w:rsidRPr="00C1210A">
          <w:delText>science</w:delText>
        </w:r>
      </w:del>
      <w:ins w:id="70" w:author="Maya Benami" w:date="2021-04-19T10:28:00Z">
        <w:r w:rsidRPr="00C1210A">
          <w:t>scien</w:t>
        </w:r>
        <w:r w:rsidR="000303EA">
          <w:t>tific</w:t>
        </w:r>
      </w:ins>
      <w:r w:rsidRPr="00C1210A">
        <w:t xml:space="preserve"> fields that deal with </w:t>
      </w:r>
      <w:ins w:id="71" w:author="Maya Benami" w:date="2021-04-19T10:28:00Z">
        <w:r w:rsidR="00A671CA">
          <w:t xml:space="preserve">the </w:t>
        </w:r>
      </w:ins>
      <w:r w:rsidRPr="00C1210A">
        <w:t xml:space="preserve">preparation, processing and application of materials, devices, and systems at the </w:t>
      </w:r>
      <w:del w:id="72" w:author="Maya Benami" w:date="2021-04-19T10:28:00Z">
        <w:r w:rsidRPr="00C1210A">
          <w:delText>nano-meter</w:delText>
        </w:r>
      </w:del>
      <w:ins w:id="73" w:author="Maya Benami" w:date="2021-04-19T10:28:00Z">
        <w:r w:rsidRPr="00C1210A">
          <w:t>nanometer</w:t>
        </w:r>
      </w:ins>
      <w:r w:rsidRPr="00C1210A">
        <w:t xml:space="preserve"> scale</w:t>
      </w:r>
      <w:del w:id="74" w:author="Maya Benami" w:date="2021-04-19T10:28:00Z">
        <w:r w:rsidRPr="00C1210A">
          <w:delText xml:space="preserve">, it has </w:delText>
        </w:r>
      </w:del>
      <w:ins w:id="75" w:author="Maya Benami" w:date="2021-04-19T10:28:00Z">
        <w:r w:rsidR="000303EA">
          <w:t xml:space="preserve">. These </w:t>
        </w:r>
        <w:r w:rsidR="000303EA">
          <w:lastRenderedPageBreak/>
          <w:t>fields</w:t>
        </w:r>
        <w:r w:rsidRPr="00C1210A">
          <w:t xml:space="preserve"> </w:t>
        </w:r>
        <w:r w:rsidR="000303EA">
          <w:t>have</w:t>
        </w:r>
        <w:r w:rsidRPr="00C1210A">
          <w:t xml:space="preserve"> </w:t>
        </w:r>
      </w:ins>
      <w:r w:rsidRPr="00C1210A">
        <w:t>attracted great interest among scientists and researchers</w:t>
      </w:r>
      <w:del w:id="76" w:author="Maya Benami" w:date="2021-04-19T10:28:00Z">
        <w:r w:rsidRPr="00C1210A">
          <w:delText>,</w:delText>
        </w:r>
      </w:del>
      <w:r w:rsidRPr="00C1210A">
        <w:t xml:space="preserve"> which has led to many developments that are </w:t>
      </w:r>
      <w:del w:id="77" w:author="Maya Benami" w:date="2021-04-19T10:28:00Z">
        <w:r w:rsidRPr="00C1210A">
          <w:delText>reflected</w:delText>
        </w:r>
      </w:del>
      <w:ins w:id="78" w:author="Maya Benami" w:date="2021-04-19T10:28:00Z">
        <w:r w:rsidR="0046388E">
          <w:t>used</w:t>
        </w:r>
      </w:ins>
      <w:r w:rsidR="0046388E">
        <w:t xml:space="preserve"> </w:t>
      </w:r>
      <w:r w:rsidRPr="00C1210A">
        <w:t>in our daily life.</w:t>
      </w:r>
      <w:r>
        <w:rPr>
          <w:vertAlign w:val="superscript"/>
        </w:rPr>
        <w:t xml:space="preserve">2 </w:t>
      </w:r>
      <w:r w:rsidRPr="00C1210A">
        <w:rPr>
          <w:lang w:val="en-US" w:bidi="he-IL"/>
        </w:rPr>
        <w:t xml:space="preserve"> </w:t>
      </w:r>
    </w:p>
    <w:p w14:paraId="15492785" w14:textId="77777777" w:rsidR="00223717" w:rsidRDefault="00223717" w:rsidP="00223717">
      <w:pPr>
        <w:jc w:val="both"/>
        <w:rPr>
          <w:color w:val="000000"/>
          <w:lang w:val="en-US"/>
        </w:rPr>
      </w:pPr>
    </w:p>
    <w:p w14:paraId="327DE5E5" w14:textId="3775FAF4" w:rsidR="00223717" w:rsidRDefault="00223717" w:rsidP="00223717">
      <w:pPr>
        <w:spacing w:line="360" w:lineRule="auto"/>
        <w:jc w:val="both"/>
        <w:rPr>
          <w:rFonts w:asciiTheme="majorBidi" w:hAnsiTheme="majorBidi" w:cstheme="majorBidi"/>
        </w:rPr>
      </w:pPr>
      <w:r>
        <w:rPr>
          <w:color w:val="000000"/>
          <w:lang w:val="en-US"/>
        </w:rPr>
        <w:t xml:space="preserve">Nanomaterials are materials that have at least one dimension </w:t>
      </w:r>
      <w:del w:id="79" w:author="Maya Benami" w:date="2021-04-19T10:28:00Z">
        <w:r>
          <w:rPr>
            <w:color w:val="000000"/>
            <w:lang w:val="en-US"/>
          </w:rPr>
          <w:delText>at</w:delText>
        </w:r>
      </w:del>
      <w:ins w:id="80" w:author="Maya Benami" w:date="2021-04-19T10:28:00Z">
        <w:r w:rsidR="0046388E">
          <w:rPr>
            <w:color w:val="000000"/>
            <w:lang w:val="en-US"/>
          </w:rPr>
          <w:t>in</w:t>
        </w:r>
      </w:ins>
      <w:r>
        <w:rPr>
          <w:color w:val="000000"/>
          <w:lang w:val="en-US"/>
        </w:rPr>
        <w:t xml:space="preserve"> the </w:t>
      </w:r>
      <w:del w:id="81" w:author="Maya Benami" w:date="2021-04-19T10:28:00Z">
        <w:r>
          <w:rPr>
            <w:color w:val="000000"/>
            <w:lang w:val="en-US"/>
          </w:rPr>
          <w:delText>nano-meter</w:delText>
        </w:r>
      </w:del>
      <w:ins w:id="82" w:author="Maya Benami" w:date="2021-04-19T10:28:00Z">
        <w:r>
          <w:rPr>
            <w:color w:val="000000"/>
            <w:lang w:val="en-US"/>
          </w:rPr>
          <w:t>nanometer</w:t>
        </w:r>
      </w:ins>
      <w:r>
        <w:rPr>
          <w:color w:val="000000"/>
          <w:lang w:val="en-US"/>
        </w:rPr>
        <w:t xml:space="preserve"> scale. Scientists </w:t>
      </w:r>
      <w:del w:id="83" w:author="Maya Benami" w:date="2021-04-19T10:28:00Z">
        <w:r>
          <w:rPr>
            <w:color w:val="000000"/>
            <w:lang w:val="en-US"/>
          </w:rPr>
          <w:delText>revealed</w:delText>
        </w:r>
      </w:del>
      <w:ins w:id="84" w:author="Maya Benami" w:date="2021-04-19T10:28:00Z">
        <w:r w:rsidR="0046388E">
          <w:rPr>
            <w:color w:val="000000"/>
            <w:lang w:val="en-US"/>
          </w:rPr>
          <w:t>discovered</w:t>
        </w:r>
      </w:ins>
      <w:r>
        <w:rPr>
          <w:color w:val="000000"/>
          <w:lang w:val="en-US"/>
        </w:rPr>
        <w:t xml:space="preserve"> that </w:t>
      </w:r>
      <w:del w:id="85" w:author="Maya Benami" w:date="2021-04-19T10:28:00Z">
        <w:r>
          <w:rPr>
            <w:color w:val="000000"/>
            <w:lang w:val="en-US"/>
          </w:rPr>
          <w:delText xml:space="preserve">materials at the </w:delText>
        </w:r>
      </w:del>
      <w:r w:rsidR="004528E1">
        <w:rPr>
          <w:color w:val="000000"/>
          <w:lang w:val="en-US"/>
        </w:rPr>
        <w:t xml:space="preserve">nanoscale </w:t>
      </w:r>
      <w:del w:id="86" w:author="Maya Benami" w:date="2021-04-19T10:28:00Z">
        <w:r>
          <w:rPr>
            <w:color w:val="000000"/>
            <w:lang w:val="en-US"/>
          </w:rPr>
          <w:delText>exhibit</w:delText>
        </w:r>
      </w:del>
      <w:ins w:id="87" w:author="Maya Benami" w:date="2021-04-19T10:28:00Z">
        <w:r w:rsidR="004528E1">
          <w:rPr>
            <w:color w:val="000000"/>
            <w:lang w:val="en-US"/>
          </w:rPr>
          <w:t xml:space="preserve">sized </w:t>
        </w:r>
        <w:r>
          <w:rPr>
            <w:color w:val="000000"/>
            <w:lang w:val="en-US"/>
          </w:rPr>
          <w:t xml:space="preserve">materials </w:t>
        </w:r>
        <w:r w:rsidR="0046388E">
          <w:rPr>
            <w:color w:val="000000"/>
            <w:lang w:val="en-US"/>
          </w:rPr>
          <w:t>demonstrate</w:t>
        </w:r>
      </w:ins>
      <w:r w:rsidR="0046388E">
        <w:rPr>
          <w:color w:val="000000"/>
          <w:lang w:val="en-US"/>
        </w:rPr>
        <w:t xml:space="preserve"> </w:t>
      </w:r>
      <w:commentRangeStart w:id="88"/>
      <w:r>
        <w:rPr>
          <w:color w:val="000000"/>
          <w:lang w:val="en-US"/>
        </w:rPr>
        <w:t>different physical and chemical properties</w:t>
      </w:r>
      <w:commentRangeEnd w:id="88"/>
      <w:r w:rsidR="0046388E">
        <w:rPr>
          <w:rStyle w:val="CommentReference"/>
        </w:rPr>
        <w:commentReference w:id="88"/>
      </w:r>
      <w:r>
        <w:rPr>
          <w:color w:val="000000"/>
          <w:lang w:val="en-US"/>
        </w:rPr>
        <w:t xml:space="preserve">. For example, </w:t>
      </w:r>
      <w:del w:id="89" w:author="Maya Benami" w:date="2021-04-19T10:28:00Z">
        <w:r>
          <w:rPr>
            <w:color w:val="000000"/>
            <w:lang w:val="en-US"/>
          </w:rPr>
          <w:delText>Gold</w:delText>
        </w:r>
      </w:del>
      <w:ins w:id="90" w:author="Maya Benami" w:date="2021-04-19T10:28:00Z">
        <w:r w:rsidR="0046388E">
          <w:rPr>
            <w:color w:val="000000"/>
            <w:lang w:val="en-US"/>
          </w:rPr>
          <w:t>g</w:t>
        </w:r>
        <w:r>
          <w:rPr>
            <w:color w:val="000000"/>
            <w:lang w:val="en-US"/>
          </w:rPr>
          <w:t>old</w:t>
        </w:r>
      </w:ins>
      <w:r>
        <w:rPr>
          <w:color w:val="000000"/>
          <w:lang w:val="en-US"/>
        </w:rPr>
        <w:t xml:space="preserve"> (Au)</w:t>
      </w:r>
      <w:r w:rsidR="00984306">
        <w:rPr>
          <w:color w:val="000000"/>
          <w:lang w:val="en-US"/>
        </w:rPr>
        <w:t xml:space="preserve"> </w:t>
      </w:r>
      <w:del w:id="91" w:author="Maya Benami" w:date="2021-04-19T10:28:00Z">
        <w:r>
          <w:rPr>
            <w:color w:val="000000"/>
            <w:lang w:val="en-US"/>
          </w:rPr>
          <w:delText>with its</w:delText>
        </w:r>
      </w:del>
      <w:ins w:id="92" w:author="Maya Benami" w:date="2021-04-19T10:28:00Z">
        <w:r w:rsidR="00984306">
          <w:rPr>
            <w:color w:val="000000"/>
            <w:lang w:val="en-US"/>
          </w:rPr>
          <w:t>displays</w:t>
        </w:r>
      </w:ins>
      <w:r w:rsidR="0046388E">
        <w:rPr>
          <w:color w:val="000000"/>
          <w:lang w:val="en-US"/>
        </w:rPr>
        <w:t xml:space="preserve"> known</w:t>
      </w:r>
      <w:ins w:id="93" w:author="Maya Benami" w:date="2021-04-19T10:28:00Z">
        <w:r w:rsidR="0046388E">
          <w:rPr>
            <w:color w:val="000000"/>
            <w:lang w:val="en-US"/>
          </w:rPr>
          <w:t>,</w:t>
        </w:r>
      </w:ins>
      <w:r>
        <w:rPr>
          <w:color w:val="000000"/>
          <w:lang w:val="en-US"/>
        </w:rPr>
        <w:t xml:space="preserve"> familiar properties</w:t>
      </w:r>
      <w:del w:id="94" w:author="Maya Benami" w:date="2021-04-19T10:28:00Z">
        <w:r>
          <w:rPr>
            <w:color w:val="000000"/>
            <w:lang w:val="en-US"/>
          </w:rPr>
          <w:delText xml:space="preserve">, </w:delText>
        </w:r>
        <w:r>
          <w:rPr>
            <w:rFonts w:asciiTheme="majorBidi" w:hAnsiTheme="majorBidi" w:cstheme="majorBidi"/>
          </w:rPr>
          <w:delText>it is</w:delText>
        </w:r>
      </w:del>
      <w:ins w:id="95" w:author="Maya Benami" w:date="2021-04-19T10:28:00Z">
        <w:r w:rsidR="0046388E">
          <w:rPr>
            <w:color w:val="000000"/>
            <w:lang w:val="en-US"/>
          </w:rPr>
          <w:t xml:space="preserve"> of bein</w:t>
        </w:r>
        <w:r w:rsidR="00984306">
          <w:rPr>
            <w:color w:val="000000"/>
            <w:lang w:val="en-US"/>
          </w:rPr>
          <w:t xml:space="preserve">g: i) </w:t>
        </w:r>
        <w:commentRangeStart w:id="96"/>
        <w:r w:rsidR="00984306">
          <w:rPr>
            <w:color w:val="000000"/>
            <w:lang w:val="en-US"/>
          </w:rPr>
          <w:t>a</w:t>
        </w:r>
      </w:ins>
      <w:r w:rsidR="00984306">
        <w:rPr>
          <w:color w:val="000000"/>
          <w:lang w:val="en-US"/>
          <w:rPrChange w:id="97" w:author="Maya Benami" w:date="2021-04-19T10:28:00Z">
            <w:rPr>
              <w:rFonts w:asciiTheme="majorBidi" w:hAnsiTheme="majorBidi"/>
            </w:rPr>
          </w:rPrChange>
        </w:rPr>
        <w:t xml:space="preserve"> </w:t>
      </w:r>
      <w:r w:rsidR="0046388E">
        <w:rPr>
          <w:rFonts w:asciiTheme="majorBidi" w:hAnsiTheme="majorBidi" w:cstheme="majorBidi"/>
        </w:rPr>
        <w:t>gold</w:t>
      </w:r>
      <w:del w:id="98" w:author="Maya Benami" w:date="2021-04-19T10:28:00Z">
        <w:r>
          <w:rPr>
            <w:rFonts w:asciiTheme="majorBidi" w:hAnsiTheme="majorBidi" w:cstheme="majorBidi"/>
          </w:rPr>
          <w:delText xml:space="preserve"> in colour, </w:delText>
        </w:r>
      </w:del>
      <w:ins w:id="99" w:author="Maya Benami" w:date="2021-04-19T10:28:00Z">
        <w:r w:rsidR="0046388E">
          <w:rPr>
            <w:rFonts w:asciiTheme="majorBidi" w:hAnsiTheme="majorBidi" w:cstheme="majorBidi"/>
          </w:rPr>
          <w:t>-colored</w:t>
        </w:r>
        <w:r>
          <w:rPr>
            <w:rFonts w:asciiTheme="majorBidi" w:hAnsiTheme="majorBidi" w:cstheme="majorBidi"/>
          </w:rPr>
          <w:t xml:space="preserve">, </w:t>
        </w:r>
        <w:commentRangeEnd w:id="96"/>
        <w:r w:rsidR="004B1176">
          <w:rPr>
            <w:rStyle w:val="CommentReference"/>
          </w:rPr>
          <w:commentReference w:id="96"/>
        </w:r>
      </w:ins>
      <w:r>
        <w:rPr>
          <w:rFonts w:asciiTheme="majorBidi" w:hAnsiTheme="majorBidi" w:cstheme="majorBidi"/>
        </w:rPr>
        <w:t>soft</w:t>
      </w:r>
      <w:ins w:id="100" w:author="Maya Benami" w:date="2021-04-19T10:28:00Z">
        <w:r w:rsidR="0046388E">
          <w:rPr>
            <w:rFonts w:asciiTheme="majorBidi" w:hAnsiTheme="majorBidi" w:cstheme="majorBidi"/>
          </w:rPr>
          <w:t>,</w:t>
        </w:r>
      </w:ins>
      <w:r w:rsidR="00984306">
        <w:rPr>
          <w:rFonts w:asciiTheme="majorBidi" w:hAnsiTheme="majorBidi" w:cstheme="majorBidi"/>
        </w:rPr>
        <w:t xml:space="preserve"> and</w:t>
      </w:r>
      <w:r>
        <w:rPr>
          <w:rFonts w:asciiTheme="majorBidi" w:hAnsiTheme="majorBidi" w:cstheme="majorBidi"/>
        </w:rPr>
        <w:t xml:space="preserve"> shiny</w:t>
      </w:r>
      <w:r w:rsidR="00984306">
        <w:rPr>
          <w:rFonts w:asciiTheme="majorBidi" w:hAnsiTheme="majorBidi" w:cstheme="majorBidi"/>
        </w:rPr>
        <w:t xml:space="preserve"> metal</w:t>
      </w:r>
      <w:del w:id="101" w:author="Maya Benami" w:date="2021-04-19T10:28:00Z">
        <w:r>
          <w:rPr>
            <w:rFonts w:asciiTheme="majorBidi" w:hAnsiTheme="majorBidi" w:cstheme="majorBidi"/>
          </w:rPr>
          <w:delText>,</w:delText>
        </w:r>
      </w:del>
      <w:ins w:id="102" w:author="Maya Benami" w:date="2021-04-19T10:28:00Z">
        <w:r w:rsidR="00984306">
          <w:rPr>
            <w:rFonts w:asciiTheme="majorBidi" w:hAnsiTheme="majorBidi" w:cstheme="majorBidi"/>
          </w:rPr>
          <w:t>; ii) a</w:t>
        </w:r>
      </w:ins>
      <w:r w:rsidR="00984306">
        <w:rPr>
          <w:rFonts w:asciiTheme="majorBidi" w:hAnsiTheme="majorBidi" w:cstheme="majorBidi"/>
        </w:rPr>
        <w:t xml:space="preserve"> </w:t>
      </w:r>
      <w:r>
        <w:rPr>
          <w:rFonts w:asciiTheme="majorBidi" w:hAnsiTheme="majorBidi" w:cstheme="majorBidi"/>
        </w:rPr>
        <w:t>good conductor of heat and electricity</w:t>
      </w:r>
      <w:del w:id="103" w:author="Maya Benami" w:date="2021-04-19T10:28:00Z">
        <w:r>
          <w:rPr>
            <w:rFonts w:asciiTheme="majorBidi" w:hAnsiTheme="majorBidi" w:cstheme="majorBidi"/>
          </w:rPr>
          <w:delText>,</w:delText>
        </w:r>
      </w:del>
      <w:ins w:id="104" w:author="Maya Benami" w:date="2021-04-19T10:28:00Z">
        <w:r w:rsidR="0046388E">
          <w:rPr>
            <w:rFonts w:asciiTheme="majorBidi" w:hAnsiTheme="majorBidi" w:cstheme="majorBidi"/>
          </w:rPr>
          <w:t>;</w:t>
        </w:r>
        <w:r>
          <w:rPr>
            <w:rFonts w:asciiTheme="majorBidi" w:hAnsiTheme="majorBidi" w:cstheme="majorBidi"/>
          </w:rPr>
          <w:t xml:space="preserve"> </w:t>
        </w:r>
        <w:r w:rsidR="00984306">
          <w:rPr>
            <w:rFonts w:asciiTheme="majorBidi" w:hAnsiTheme="majorBidi" w:cstheme="majorBidi"/>
          </w:rPr>
          <w:t>iii)</w:t>
        </w:r>
      </w:ins>
      <w:r w:rsidR="00984306">
        <w:rPr>
          <w:rFonts w:asciiTheme="majorBidi" w:hAnsiTheme="majorBidi" w:cstheme="majorBidi"/>
        </w:rPr>
        <w:t xml:space="preserve"> </w:t>
      </w:r>
      <w:r>
        <w:rPr>
          <w:rFonts w:asciiTheme="majorBidi" w:hAnsiTheme="majorBidi" w:cstheme="majorBidi"/>
        </w:rPr>
        <w:t xml:space="preserve">chemically inert </w:t>
      </w:r>
      <w:del w:id="105" w:author="Maya Benami" w:date="2021-04-19T10:28:00Z">
        <w:r>
          <w:rPr>
            <w:rFonts w:asciiTheme="majorBidi" w:hAnsiTheme="majorBidi" w:cstheme="majorBidi"/>
          </w:rPr>
          <w:delText xml:space="preserve">material </w:delText>
        </w:r>
      </w:del>
      <w:ins w:id="106" w:author="Maya Benami" w:date="2021-04-19T10:28:00Z">
        <w:r w:rsidR="0046388E">
          <w:rPr>
            <w:rFonts w:asciiTheme="majorBidi" w:hAnsiTheme="majorBidi" w:cstheme="majorBidi"/>
          </w:rPr>
          <w:t>(</w:t>
        </w:r>
      </w:ins>
      <w:r>
        <w:rPr>
          <w:rFonts w:asciiTheme="majorBidi" w:hAnsiTheme="majorBidi" w:cstheme="majorBidi"/>
        </w:rPr>
        <w:t xml:space="preserve">that </w:t>
      </w:r>
      <w:del w:id="107" w:author="Maya Benami" w:date="2021-04-19T10:28:00Z">
        <w:r>
          <w:rPr>
            <w:rFonts w:asciiTheme="majorBidi" w:hAnsiTheme="majorBidi" w:cstheme="majorBidi"/>
          </w:rPr>
          <w:delText>make</w:delText>
        </w:r>
      </w:del>
      <w:ins w:id="108" w:author="Maya Benami" w:date="2021-04-19T10:28:00Z">
        <w:r>
          <w:rPr>
            <w:rFonts w:asciiTheme="majorBidi" w:hAnsiTheme="majorBidi" w:cstheme="majorBidi"/>
          </w:rPr>
          <w:t>make</w:t>
        </w:r>
        <w:r w:rsidR="0046388E">
          <w:rPr>
            <w:rFonts w:asciiTheme="majorBidi" w:hAnsiTheme="majorBidi" w:cstheme="majorBidi"/>
          </w:rPr>
          <w:t>s</w:t>
        </w:r>
      </w:ins>
      <w:r>
        <w:rPr>
          <w:rFonts w:asciiTheme="majorBidi" w:hAnsiTheme="majorBidi" w:cstheme="majorBidi"/>
        </w:rPr>
        <w:t xml:space="preserve"> it</w:t>
      </w:r>
      <w:r w:rsidR="0046388E">
        <w:rPr>
          <w:rFonts w:asciiTheme="majorBidi" w:hAnsiTheme="majorBidi" w:cstheme="majorBidi"/>
        </w:rPr>
        <w:t xml:space="preserve"> </w:t>
      </w:r>
      <w:del w:id="109" w:author="Maya Benami" w:date="2021-04-19T10:28:00Z">
        <w:r>
          <w:rPr>
            <w:rFonts w:asciiTheme="majorBidi" w:hAnsiTheme="majorBidi" w:cstheme="majorBidi"/>
          </w:rPr>
          <w:delText>candidate for using</w:delText>
        </w:r>
      </w:del>
      <w:ins w:id="110" w:author="Maya Benami" w:date="2021-04-19T10:28:00Z">
        <w:r w:rsidR="0046388E">
          <w:rPr>
            <w:rFonts w:asciiTheme="majorBidi" w:hAnsiTheme="majorBidi" w:cstheme="majorBidi"/>
          </w:rPr>
          <w:t>popularly-used</w:t>
        </w:r>
      </w:ins>
      <w:r w:rsidR="0046388E">
        <w:rPr>
          <w:rFonts w:asciiTheme="majorBidi" w:hAnsiTheme="majorBidi" w:cstheme="majorBidi"/>
        </w:rPr>
        <w:t xml:space="preserve"> </w:t>
      </w:r>
      <w:r>
        <w:rPr>
          <w:rFonts w:asciiTheme="majorBidi" w:hAnsiTheme="majorBidi" w:cstheme="majorBidi"/>
        </w:rPr>
        <w:t xml:space="preserve">in </w:t>
      </w:r>
      <w:ins w:id="111" w:author="Maya Benami" w:date="2021-04-19T10:28:00Z">
        <w:r w:rsidR="004528E1">
          <w:rPr>
            <w:rFonts w:asciiTheme="majorBidi" w:hAnsiTheme="majorBidi" w:cstheme="majorBidi"/>
          </w:rPr>
          <w:t xml:space="preserve">the </w:t>
        </w:r>
      </w:ins>
      <w:r>
        <w:rPr>
          <w:rFonts w:asciiTheme="majorBidi" w:hAnsiTheme="majorBidi" w:cstheme="majorBidi"/>
        </w:rPr>
        <w:t>jewellery industry</w:t>
      </w:r>
      <w:del w:id="112" w:author="Maya Benami" w:date="2021-04-19T10:28:00Z">
        <w:r>
          <w:rPr>
            <w:rFonts w:asciiTheme="majorBidi" w:hAnsiTheme="majorBidi" w:cstheme="majorBidi"/>
          </w:rPr>
          <w:delText>,</w:delText>
        </w:r>
      </w:del>
      <w:ins w:id="113" w:author="Maya Benami" w:date="2021-04-19T10:28:00Z">
        <w:r w:rsidR="0046388E">
          <w:rPr>
            <w:rFonts w:asciiTheme="majorBidi" w:hAnsiTheme="majorBidi" w:cstheme="majorBidi"/>
          </w:rPr>
          <w:t>);</w:t>
        </w:r>
      </w:ins>
      <w:r>
        <w:rPr>
          <w:rFonts w:asciiTheme="majorBidi" w:hAnsiTheme="majorBidi" w:cstheme="majorBidi"/>
        </w:rPr>
        <w:t xml:space="preserve"> and </w:t>
      </w:r>
      <w:ins w:id="114" w:author="Maya Benami" w:date="2021-04-19T10:28:00Z">
        <w:r w:rsidR="00984306">
          <w:rPr>
            <w:rFonts w:asciiTheme="majorBidi" w:hAnsiTheme="majorBidi" w:cstheme="majorBidi"/>
          </w:rPr>
          <w:t xml:space="preserve">iv) </w:t>
        </w:r>
      </w:ins>
      <w:r>
        <w:rPr>
          <w:rFonts w:asciiTheme="majorBidi" w:hAnsiTheme="majorBidi" w:cstheme="majorBidi"/>
        </w:rPr>
        <w:t>its melting point</w:t>
      </w:r>
      <w:r>
        <w:rPr>
          <w:rFonts w:asciiTheme="majorBidi" w:hAnsiTheme="majorBidi" w:cstheme="majorBidi"/>
          <w:lang w:val="en-US" w:bidi="he-IL"/>
        </w:rPr>
        <w:t xml:space="preserve"> </w:t>
      </w:r>
      <w:r w:rsidR="009072B2">
        <w:rPr>
          <w:rFonts w:asciiTheme="majorBidi" w:hAnsiTheme="majorBidi" w:cstheme="majorBidi"/>
          <w:lang w:val="en-US" w:bidi="he-IL"/>
        </w:rPr>
        <w:t>could be</w:t>
      </w:r>
      <w:commentRangeStart w:id="115"/>
      <w:commentRangeEnd w:id="115"/>
      <w:r w:rsidR="00233F5A">
        <w:rPr>
          <w:rStyle w:val="CommentReference"/>
        </w:rPr>
        <w:commentReference w:id="115"/>
      </w:r>
      <w:r>
        <w:rPr>
          <w:rFonts w:asciiTheme="majorBidi" w:hAnsiTheme="majorBidi" w:cstheme="majorBidi"/>
        </w:rPr>
        <w:t xml:space="preserve"> 1064 </w:t>
      </w:r>
      <w:r>
        <w:rPr>
          <w:rFonts w:asciiTheme="majorBidi" w:hAnsiTheme="majorBidi" w:cstheme="majorBidi"/>
          <w:vertAlign w:val="superscript"/>
        </w:rPr>
        <w:t>0</w:t>
      </w:r>
      <w:r>
        <w:rPr>
          <w:rFonts w:asciiTheme="majorBidi" w:hAnsiTheme="majorBidi" w:cstheme="majorBidi"/>
        </w:rPr>
        <w:t xml:space="preserve">C. </w:t>
      </w:r>
      <w:r w:rsidRPr="00F91A5F">
        <w:rPr>
          <w:rFonts w:asciiTheme="majorBidi" w:hAnsiTheme="majorBidi" w:cstheme="majorBidi"/>
          <w:lang w:val="en-US" w:bidi="he-IL"/>
        </w:rPr>
        <w:t xml:space="preserve">These </w:t>
      </w:r>
      <w:ins w:id="116" w:author="Maya Benami" w:date="2021-04-19T10:28:00Z">
        <w:r w:rsidR="00233F5A">
          <w:rPr>
            <w:rFonts w:asciiTheme="majorBidi" w:hAnsiTheme="majorBidi" w:cstheme="majorBidi"/>
            <w:lang w:val="en-US" w:bidi="he-IL"/>
          </w:rPr>
          <w:t xml:space="preserve">known </w:t>
        </w:r>
      </w:ins>
      <w:r w:rsidRPr="00F91A5F">
        <w:rPr>
          <w:rFonts w:asciiTheme="majorBidi" w:hAnsiTheme="majorBidi" w:cstheme="majorBidi"/>
          <w:lang w:val="en-US" w:bidi="he-IL"/>
        </w:rPr>
        <w:t xml:space="preserve">properties are </w:t>
      </w:r>
      <w:del w:id="117" w:author="Maya Benami" w:date="2021-04-19T10:28:00Z">
        <w:r w:rsidRPr="00F91A5F">
          <w:rPr>
            <w:rFonts w:asciiTheme="majorBidi" w:hAnsiTheme="majorBidi" w:cstheme="majorBidi"/>
            <w:lang w:val="en-US" w:bidi="he-IL"/>
          </w:rPr>
          <w:delText>maintained</w:delText>
        </w:r>
      </w:del>
      <w:ins w:id="118" w:author="Maya Benami" w:date="2021-04-19T10:28:00Z">
        <w:r w:rsidR="009072B2">
          <w:rPr>
            <w:rFonts w:asciiTheme="majorBidi" w:hAnsiTheme="majorBidi" w:cstheme="majorBidi"/>
            <w:lang w:val="en-US" w:bidi="he-IL"/>
          </w:rPr>
          <w:t>presented</w:t>
        </w:r>
      </w:ins>
      <w:r w:rsidRPr="00F91A5F">
        <w:rPr>
          <w:rFonts w:asciiTheme="majorBidi" w:hAnsiTheme="majorBidi" w:cstheme="majorBidi"/>
          <w:lang w:val="en-US" w:bidi="he-IL"/>
        </w:rPr>
        <w:t xml:space="preserve"> if </w:t>
      </w:r>
      <w:del w:id="119" w:author="Maya Benami" w:date="2021-04-19T10:28:00Z">
        <w:r w:rsidRPr="00F91A5F">
          <w:rPr>
            <w:rFonts w:asciiTheme="majorBidi" w:hAnsiTheme="majorBidi" w:cstheme="majorBidi"/>
            <w:lang w:val="en-US" w:bidi="he-IL"/>
          </w:rPr>
          <w:delText>the</w:delText>
        </w:r>
      </w:del>
      <w:ins w:id="120" w:author="Maya Benami" w:date="2021-04-19T10:28:00Z">
        <w:r w:rsidR="00233F5A">
          <w:rPr>
            <w:rFonts w:asciiTheme="majorBidi" w:hAnsiTheme="majorBidi" w:cstheme="majorBidi"/>
            <w:lang w:val="en-US" w:bidi="he-IL"/>
          </w:rPr>
          <w:t>gold</w:t>
        </w:r>
      </w:ins>
      <w:r w:rsidRPr="00F91A5F">
        <w:rPr>
          <w:rFonts w:asciiTheme="majorBidi" w:hAnsiTheme="majorBidi" w:cstheme="majorBidi"/>
          <w:lang w:val="en-US" w:bidi="he-IL"/>
        </w:rPr>
        <w:t xml:space="preserve"> dimensions </w:t>
      </w:r>
      <w:del w:id="121" w:author="Maya Benami" w:date="2021-04-19T10:28:00Z">
        <w:r w:rsidRPr="00F91A5F">
          <w:rPr>
            <w:rFonts w:asciiTheme="majorBidi" w:hAnsiTheme="majorBidi" w:cstheme="majorBidi"/>
            <w:lang w:val="en-US" w:bidi="he-IL"/>
          </w:rPr>
          <w:delText xml:space="preserve">of the </w:delText>
        </w:r>
        <w:r>
          <w:rPr>
            <w:rFonts w:asciiTheme="majorBidi" w:hAnsiTheme="majorBidi" w:cstheme="majorBidi"/>
            <w:lang w:val="en-US" w:bidi="he-IL"/>
          </w:rPr>
          <w:delText>G</w:delText>
        </w:r>
        <w:r w:rsidRPr="00F91A5F">
          <w:rPr>
            <w:rFonts w:asciiTheme="majorBidi" w:hAnsiTheme="majorBidi" w:cstheme="majorBidi"/>
            <w:lang w:val="en-US" w:bidi="he-IL"/>
          </w:rPr>
          <w:delText xml:space="preserve">old </w:delText>
        </w:r>
      </w:del>
      <w:r w:rsidRPr="00F91A5F">
        <w:rPr>
          <w:rFonts w:asciiTheme="majorBidi" w:hAnsiTheme="majorBidi" w:cstheme="majorBidi"/>
          <w:lang w:val="en-US" w:bidi="he-IL"/>
        </w:rPr>
        <w:t xml:space="preserve">are </w:t>
      </w:r>
      <w:del w:id="122" w:author="Maya Benami" w:date="2021-04-19T10:28:00Z">
        <w:r w:rsidRPr="00F91A5F">
          <w:rPr>
            <w:rFonts w:asciiTheme="majorBidi" w:hAnsiTheme="majorBidi" w:cstheme="majorBidi"/>
            <w:lang w:val="en-US" w:bidi="he-IL"/>
          </w:rPr>
          <w:delText>at higher scales</w:delText>
        </w:r>
      </w:del>
      <w:ins w:id="123" w:author="Maya Benami" w:date="2021-04-19T10:28:00Z">
        <w:r w:rsidR="00984306">
          <w:rPr>
            <w:rFonts w:asciiTheme="majorBidi" w:hAnsiTheme="majorBidi" w:cstheme="majorBidi"/>
            <w:lang w:val="en-US" w:bidi="he-IL"/>
          </w:rPr>
          <w:t>maintained</w:t>
        </w:r>
        <w:r w:rsidR="00233F5A">
          <w:rPr>
            <w:rFonts w:asciiTheme="majorBidi" w:hAnsiTheme="majorBidi" w:cstheme="majorBidi"/>
            <w:lang w:val="en-US" w:bidi="he-IL"/>
          </w:rPr>
          <w:t xml:space="preserve"> in larger amounts</w:t>
        </w:r>
      </w:ins>
      <w:r w:rsidRPr="00F91A5F">
        <w:rPr>
          <w:rFonts w:asciiTheme="majorBidi" w:hAnsiTheme="majorBidi" w:cstheme="majorBidi"/>
          <w:lang w:val="en-US" w:bidi="he-IL"/>
        </w:rPr>
        <w:t xml:space="preserve"> than the nanometer</w:t>
      </w:r>
      <w:r w:rsidR="00233F5A">
        <w:rPr>
          <w:rFonts w:asciiTheme="majorBidi" w:hAnsiTheme="majorBidi" w:cstheme="majorBidi"/>
          <w:lang w:val="en-US" w:bidi="he-IL"/>
        </w:rPr>
        <w:t xml:space="preserve"> </w:t>
      </w:r>
      <w:del w:id="124" w:author="Maya Benami" w:date="2021-04-19T10:28:00Z">
        <w:r>
          <w:rPr>
            <w:rFonts w:asciiTheme="majorBidi" w:hAnsiTheme="majorBidi" w:cstheme="majorBidi"/>
            <w:lang w:val="en-US" w:bidi="he-IL"/>
          </w:rPr>
          <w:delText>on</w:delText>
        </w:r>
        <w:r w:rsidRPr="00F91A5F">
          <w:rPr>
            <w:rFonts w:asciiTheme="majorBidi" w:hAnsiTheme="majorBidi" w:cstheme="majorBidi"/>
            <w:lang w:val="en-US" w:bidi="he-IL"/>
          </w:rPr>
          <w:delText>e</w:delText>
        </w:r>
      </w:del>
      <w:ins w:id="125" w:author="Maya Benami" w:date="2021-04-19T10:28:00Z">
        <w:r w:rsidR="00233F5A">
          <w:rPr>
            <w:rFonts w:asciiTheme="majorBidi" w:hAnsiTheme="majorBidi" w:cstheme="majorBidi"/>
            <w:lang w:val="en-US" w:bidi="he-IL"/>
          </w:rPr>
          <w:t>range</w:t>
        </w:r>
      </w:ins>
      <w:r w:rsidRPr="00F91A5F">
        <w:rPr>
          <w:rFonts w:asciiTheme="majorBidi" w:hAnsiTheme="majorBidi" w:cstheme="majorBidi"/>
          <w:lang w:val="en-US" w:bidi="he-IL"/>
        </w:rPr>
        <w:t xml:space="preserve">. Reducing the size of </w:t>
      </w:r>
      <w:del w:id="126" w:author="Maya Benami" w:date="2021-04-19T10:28:00Z">
        <w:r>
          <w:rPr>
            <w:rFonts w:asciiTheme="majorBidi" w:hAnsiTheme="majorBidi" w:cstheme="majorBidi"/>
            <w:lang w:val="en-US" w:bidi="he-IL"/>
          </w:rPr>
          <w:delText>G</w:delText>
        </w:r>
        <w:r w:rsidRPr="00F91A5F">
          <w:rPr>
            <w:rFonts w:asciiTheme="majorBidi" w:hAnsiTheme="majorBidi" w:cstheme="majorBidi"/>
            <w:lang w:val="en-US" w:bidi="he-IL"/>
          </w:rPr>
          <w:delText>old</w:delText>
        </w:r>
      </w:del>
      <w:ins w:id="127" w:author="Maya Benami" w:date="2021-04-19T10:28:00Z">
        <w:r w:rsidR="00233F5A">
          <w:rPr>
            <w:rFonts w:asciiTheme="majorBidi" w:hAnsiTheme="majorBidi" w:cstheme="majorBidi"/>
            <w:lang w:val="en-US" w:bidi="he-IL"/>
          </w:rPr>
          <w:t>g</w:t>
        </w:r>
        <w:r w:rsidRPr="00F91A5F">
          <w:rPr>
            <w:rFonts w:asciiTheme="majorBidi" w:hAnsiTheme="majorBidi" w:cstheme="majorBidi"/>
            <w:lang w:val="en-US" w:bidi="he-IL"/>
          </w:rPr>
          <w:t>old</w:t>
        </w:r>
      </w:ins>
      <w:r w:rsidRPr="00F91A5F">
        <w:rPr>
          <w:rFonts w:asciiTheme="majorBidi" w:hAnsiTheme="majorBidi" w:cstheme="majorBidi"/>
          <w:lang w:val="en-US" w:bidi="he-IL"/>
        </w:rPr>
        <w:t xml:space="preserve"> to</w:t>
      </w:r>
      <w:ins w:id="128" w:author="Maya Benami" w:date="2021-04-19T10:28:00Z">
        <w:r w:rsidRPr="00F91A5F">
          <w:rPr>
            <w:rFonts w:asciiTheme="majorBidi" w:hAnsiTheme="majorBidi" w:cstheme="majorBidi"/>
            <w:lang w:val="en-US" w:bidi="he-IL"/>
          </w:rPr>
          <w:t xml:space="preserve"> </w:t>
        </w:r>
        <w:r w:rsidR="00C15E8D">
          <w:rPr>
            <w:rFonts w:asciiTheme="majorBidi" w:hAnsiTheme="majorBidi" w:cstheme="majorBidi"/>
            <w:lang w:val="en-US" w:bidi="he-IL"/>
          </w:rPr>
          <w:t>the</w:t>
        </w:r>
      </w:ins>
      <w:r w:rsidR="00C15E8D">
        <w:rPr>
          <w:rFonts w:asciiTheme="majorBidi" w:hAnsiTheme="majorBidi" w:cstheme="majorBidi"/>
          <w:lang w:val="en-US" w:bidi="he-IL"/>
        </w:rPr>
        <w:t xml:space="preserve"> </w:t>
      </w:r>
      <w:r w:rsidRPr="00F91A5F">
        <w:rPr>
          <w:rFonts w:asciiTheme="majorBidi" w:hAnsiTheme="majorBidi" w:cstheme="majorBidi"/>
          <w:lang w:val="en-US" w:bidi="he-IL"/>
        </w:rPr>
        <w:t xml:space="preserve">nanometer </w:t>
      </w:r>
      <w:r>
        <w:rPr>
          <w:rFonts w:asciiTheme="majorBidi" w:hAnsiTheme="majorBidi" w:cstheme="majorBidi"/>
          <w:lang w:val="en-US" w:bidi="he-IL"/>
        </w:rPr>
        <w:t>scale</w:t>
      </w:r>
      <w:r w:rsidRPr="00F91A5F">
        <w:rPr>
          <w:rFonts w:asciiTheme="majorBidi" w:hAnsiTheme="majorBidi" w:cstheme="majorBidi"/>
          <w:lang w:val="en-US" w:bidi="he-IL"/>
        </w:rPr>
        <w:t xml:space="preserve"> causes drastic changes in its characteristic properties</w:t>
      </w:r>
      <w:del w:id="129" w:author="Maya Benami" w:date="2021-04-19T10:28:00Z">
        <w:r w:rsidRPr="00F91A5F">
          <w:rPr>
            <w:rFonts w:asciiTheme="majorBidi" w:hAnsiTheme="majorBidi" w:cstheme="majorBidi"/>
            <w:lang w:val="en-US" w:bidi="he-IL"/>
          </w:rPr>
          <w:delText>, for</w:delText>
        </w:r>
      </w:del>
      <w:ins w:id="130" w:author="Maya Benami" w:date="2021-04-19T10:28:00Z">
        <w:r w:rsidR="00C15E8D">
          <w:rPr>
            <w:rFonts w:asciiTheme="majorBidi" w:hAnsiTheme="majorBidi" w:cstheme="majorBidi"/>
            <w:lang w:val="en-US" w:bidi="he-IL"/>
          </w:rPr>
          <w:t>. F</w:t>
        </w:r>
        <w:r w:rsidRPr="00F91A5F">
          <w:rPr>
            <w:rFonts w:asciiTheme="majorBidi" w:hAnsiTheme="majorBidi" w:cstheme="majorBidi"/>
            <w:lang w:val="en-US" w:bidi="he-IL"/>
          </w:rPr>
          <w:t>or</w:t>
        </w:r>
      </w:ins>
      <w:r w:rsidRPr="00F91A5F">
        <w:rPr>
          <w:rFonts w:asciiTheme="majorBidi" w:hAnsiTheme="majorBidi" w:cstheme="majorBidi"/>
          <w:lang w:val="en-US" w:bidi="he-IL"/>
        </w:rPr>
        <w:t xml:space="preserve"> example</w:t>
      </w:r>
      <w:ins w:id="131" w:author="Maya Benami" w:date="2021-04-19T10:28:00Z">
        <w:r w:rsidR="00C15E8D">
          <w:rPr>
            <w:rFonts w:asciiTheme="majorBidi" w:hAnsiTheme="majorBidi" w:cstheme="majorBidi"/>
            <w:lang w:val="en-US" w:bidi="he-IL"/>
          </w:rPr>
          <w:t>,</w:t>
        </w:r>
      </w:ins>
      <w:r w:rsidRPr="00F91A5F">
        <w:rPr>
          <w:rFonts w:asciiTheme="majorBidi" w:hAnsiTheme="majorBidi" w:cstheme="majorBidi"/>
          <w:lang w:val="en-US" w:bidi="he-IL"/>
        </w:rPr>
        <w:t xml:space="preserve"> nanometer</w:t>
      </w:r>
      <w:r w:rsidR="009072B2">
        <w:rPr>
          <w:rFonts w:asciiTheme="majorBidi" w:hAnsiTheme="majorBidi" w:cstheme="majorBidi"/>
          <w:lang w:val="en-US" w:bidi="he-IL"/>
        </w:rPr>
        <w:t xml:space="preserve"> </w:t>
      </w:r>
      <w:del w:id="132" w:author="Maya Benami" w:date="2021-04-19T10:28:00Z">
        <w:r>
          <w:rPr>
            <w:rFonts w:asciiTheme="majorBidi" w:hAnsiTheme="majorBidi" w:cstheme="majorBidi"/>
            <w:lang w:val="en-US" w:bidi="he-IL"/>
          </w:rPr>
          <w:delText>G</w:delText>
        </w:r>
        <w:r w:rsidRPr="00F91A5F">
          <w:rPr>
            <w:rFonts w:asciiTheme="majorBidi" w:hAnsiTheme="majorBidi" w:cstheme="majorBidi"/>
            <w:lang w:val="en-US" w:bidi="he-IL"/>
          </w:rPr>
          <w:delText>old will never be</w:delText>
        </w:r>
      </w:del>
      <w:ins w:id="133" w:author="Maya Benami" w:date="2021-04-19T10:28:00Z">
        <w:r w:rsidR="00C15E8D">
          <w:rPr>
            <w:rFonts w:asciiTheme="majorBidi" w:hAnsiTheme="majorBidi" w:cstheme="majorBidi"/>
            <w:lang w:val="en-US" w:bidi="he-IL"/>
          </w:rPr>
          <w:t>sized</w:t>
        </w:r>
        <w:r w:rsidRPr="00F91A5F">
          <w:rPr>
            <w:rFonts w:asciiTheme="majorBidi" w:hAnsiTheme="majorBidi" w:cstheme="majorBidi"/>
            <w:lang w:val="en-US" w:bidi="he-IL"/>
          </w:rPr>
          <w:t xml:space="preserve"> </w:t>
        </w:r>
        <w:r w:rsidR="00C15E8D">
          <w:rPr>
            <w:rFonts w:asciiTheme="majorBidi" w:hAnsiTheme="majorBidi" w:cstheme="majorBidi"/>
            <w:lang w:val="en-US" w:bidi="he-IL"/>
          </w:rPr>
          <w:t>g</w:t>
        </w:r>
        <w:r w:rsidRPr="00F91A5F">
          <w:rPr>
            <w:rFonts w:asciiTheme="majorBidi" w:hAnsiTheme="majorBidi" w:cstheme="majorBidi"/>
            <w:lang w:val="en-US" w:bidi="he-IL"/>
          </w:rPr>
          <w:t xml:space="preserve">old </w:t>
        </w:r>
        <w:r w:rsidR="00C15E8D">
          <w:rPr>
            <w:rFonts w:asciiTheme="majorBidi" w:hAnsiTheme="majorBidi" w:cstheme="majorBidi"/>
            <w:lang w:val="en-US" w:bidi="he-IL"/>
          </w:rPr>
          <w:t>is not characterized</w:t>
        </w:r>
        <w:r w:rsidRPr="00F91A5F">
          <w:rPr>
            <w:rFonts w:asciiTheme="majorBidi" w:hAnsiTheme="majorBidi" w:cstheme="majorBidi"/>
            <w:lang w:val="en-US" w:bidi="he-IL"/>
          </w:rPr>
          <w:t xml:space="preserve"> </w:t>
        </w:r>
        <w:r w:rsidR="00C15E8D">
          <w:rPr>
            <w:rFonts w:asciiTheme="majorBidi" w:hAnsiTheme="majorBidi" w:cstheme="majorBidi"/>
            <w:lang w:val="en-US" w:bidi="he-IL"/>
          </w:rPr>
          <w:t>as</w:t>
        </w:r>
      </w:ins>
      <w:r w:rsidR="00C15E8D">
        <w:rPr>
          <w:rFonts w:asciiTheme="majorBidi" w:hAnsiTheme="majorBidi" w:cstheme="majorBidi"/>
          <w:lang w:val="en-US" w:bidi="he-IL"/>
        </w:rPr>
        <w:t xml:space="preserve"> </w:t>
      </w:r>
      <w:r w:rsidRPr="00F91A5F">
        <w:rPr>
          <w:rFonts w:asciiTheme="majorBidi" w:hAnsiTheme="majorBidi" w:cstheme="majorBidi"/>
          <w:lang w:val="en-US" w:bidi="he-IL"/>
        </w:rPr>
        <w:t>gold in color</w:t>
      </w:r>
      <w:del w:id="134" w:author="Maya Benami" w:date="2021-04-19T10:28:00Z">
        <w:r w:rsidRPr="00F91A5F">
          <w:rPr>
            <w:rFonts w:asciiTheme="majorBidi" w:hAnsiTheme="majorBidi" w:cstheme="majorBidi"/>
            <w:lang w:val="en-US" w:bidi="he-IL"/>
          </w:rPr>
          <w:delText xml:space="preserve">, </w:delText>
        </w:r>
        <w:r>
          <w:rPr>
            <w:rFonts w:asciiTheme="majorBidi" w:hAnsiTheme="majorBidi" w:cstheme="majorBidi"/>
            <w:lang w:val="en-US" w:bidi="he-IL"/>
          </w:rPr>
          <w:delText>it is</w:delText>
        </w:r>
      </w:del>
      <w:ins w:id="135" w:author="Maya Benami" w:date="2021-04-19T10:28:00Z">
        <w:r w:rsidR="00154D72">
          <w:rPr>
            <w:rFonts w:asciiTheme="majorBidi" w:hAnsiTheme="majorBidi" w:cstheme="majorBidi"/>
            <w:lang w:val="en-US" w:bidi="he-IL"/>
          </w:rPr>
          <w:t>.</w:t>
        </w:r>
        <w:r w:rsidRPr="00F91A5F">
          <w:rPr>
            <w:rFonts w:asciiTheme="majorBidi" w:hAnsiTheme="majorBidi" w:cstheme="majorBidi"/>
            <w:lang w:val="en-US" w:bidi="he-IL"/>
          </w:rPr>
          <w:t xml:space="preserve"> </w:t>
        </w:r>
        <w:r w:rsidR="00154D72">
          <w:rPr>
            <w:rFonts w:asciiTheme="majorBidi" w:hAnsiTheme="majorBidi" w:cstheme="majorBidi"/>
            <w:lang w:val="en-US" w:bidi="he-IL"/>
          </w:rPr>
          <w:t>In the nanomater size range i</w:t>
        </w:r>
        <w:r>
          <w:rPr>
            <w:rFonts w:asciiTheme="majorBidi" w:hAnsiTheme="majorBidi" w:cstheme="majorBidi"/>
            <w:lang w:val="en-US" w:bidi="he-IL"/>
          </w:rPr>
          <w:t>t</w:t>
        </w:r>
        <w:r w:rsidR="00154D72">
          <w:rPr>
            <w:rFonts w:asciiTheme="majorBidi" w:hAnsiTheme="majorBidi" w:cstheme="majorBidi"/>
            <w:lang w:val="en-US" w:bidi="he-IL"/>
          </w:rPr>
          <w:t xml:space="preserve"> also</w:t>
        </w:r>
        <w:r>
          <w:rPr>
            <w:rFonts w:asciiTheme="majorBidi" w:hAnsiTheme="majorBidi" w:cstheme="majorBidi"/>
            <w:lang w:val="en-US" w:bidi="he-IL"/>
          </w:rPr>
          <w:t xml:space="preserve"> </w:t>
        </w:r>
        <w:r w:rsidR="00C15E8D">
          <w:rPr>
            <w:rFonts w:asciiTheme="majorBidi" w:hAnsiTheme="majorBidi" w:cstheme="majorBidi"/>
            <w:lang w:val="en-US" w:bidi="he-IL"/>
          </w:rPr>
          <w:t xml:space="preserve">becomes </w:t>
        </w:r>
        <w:r w:rsidR="009072B2">
          <w:rPr>
            <w:rFonts w:asciiTheme="majorBidi" w:hAnsiTheme="majorBidi" w:cstheme="majorBidi"/>
            <w:lang w:val="en-US" w:bidi="he-IL"/>
          </w:rPr>
          <w:t>a</w:t>
        </w:r>
      </w:ins>
      <w:r w:rsidR="009072B2">
        <w:rPr>
          <w:rFonts w:asciiTheme="majorBidi" w:hAnsiTheme="majorBidi" w:cstheme="majorBidi"/>
          <w:lang w:val="en-US" w:bidi="he-IL"/>
        </w:rPr>
        <w:t xml:space="preserve"> </w:t>
      </w:r>
      <w:r>
        <w:rPr>
          <w:rFonts w:asciiTheme="majorBidi" w:hAnsiTheme="majorBidi" w:cstheme="majorBidi"/>
          <w:lang w:val="en-US" w:bidi="he-IL"/>
        </w:rPr>
        <w:t>semiconductor</w:t>
      </w:r>
      <w:r w:rsidR="00C15E8D">
        <w:rPr>
          <w:rFonts w:asciiTheme="majorBidi" w:hAnsiTheme="majorBidi" w:cstheme="majorBidi"/>
          <w:lang w:val="en-US" w:bidi="he-IL"/>
        </w:rPr>
        <w:t xml:space="preserve">, </w:t>
      </w:r>
      <w:r>
        <w:rPr>
          <w:rFonts w:asciiTheme="majorBidi" w:hAnsiTheme="majorBidi" w:cstheme="majorBidi"/>
          <w:lang w:val="en-US" w:bidi="he-IL"/>
        </w:rPr>
        <w:t xml:space="preserve">good </w:t>
      </w:r>
      <w:del w:id="136" w:author="Maya Benami" w:date="2021-04-19T10:28:00Z">
        <w:r>
          <w:rPr>
            <w:rFonts w:asciiTheme="majorBidi" w:hAnsiTheme="majorBidi" w:cstheme="majorBidi"/>
            <w:lang w:val="en-US" w:bidi="he-IL"/>
          </w:rPr>
          <w:delText>catalysts</w:delText>
        </w:r>
      </w:del>
      <w:ins w:id="137" w:author="Maya Benami" w:date="2021-04-19T10:28:00Z">
        <w:r>
          <w:rPr>
            <w:rFonts w:asciiTheme="majorBidi" w:hAnsiTheme="majorBidi" w:cstheme="majorBidi"/>
            <w:lang w:val="en-US" w:bidi="he-IL"/>
          </w:rPr>
          <w:t>catalyst</w:t>
        </w:r>
      </w:ins>
      <w:r>
        <w:rPr>
          <w:rFonts w:asciiTheme="majorBidi" w:hAnsiTheme="majorBidi" w:cstheme="majorBidi"/>
          <w:lang w:val="en-US" w:bidi="he-IL"/>
        </w:rPr>
        <w:t>, and its melting point</w:t>
      </w:r>
      <w:r w:rsidR="00C15E8D">
        <w:rPr>
          <w:rFonts w:asciiTheme="majorBidi" w:hAnsiTheme="majorBidi" w:cstheme="majorBidi"/>
          <w:lang w:val="en-US" w:bidi="he-IL"/>
        </w:rPr>
        <w:t xml:space="preserve"> </w:t>
      </w:r>
      <w:del w:id="138" w:author="Maya Benami" w:date="2021-04-19T10:28:00Z">
        <w:r>
          <w:rPr>
            <w:rFonts w:asciiTheme="majorBidi" w:hAnsiTheme="majorBidi" w:cstheme="majorBidi"/>
            <w:lang w:val="en-US" w:bidi="he-IL"/>
          </w:rPr>
          <w:delText>could decrease</w:delText>
        </w:r>
      </w:del>
      <w:ins w:id="139" w:author="Maya Benami" w:date="2021-04-19T10:28:00Z">
        <w:r w:rsidR="00C15E8D">
          <w:rPr>
            <w:rFonts w:asciiTheme="majorBidi" w:hAnsiTheme="majorBidi" w:cstheme="majorBidi"/>
            <w:lang w:val="en-US" w:bidi="he-IL"/>
          </w:rPr>
          <w:t>reduce</w:t>
        </w:r>
        <w:r w:rsidR="00154D72">
          <w:rPr>
            <w:rFonts w:asciiTheme="majorBidi" w:hAnsiTheme="majorBidi" w:cstheme="majorBidi"/>
            <w:lang w:val="en-US" w:bidi="he-IL"/>
          </w:rPr>
          <w:t>s</w:t>
        </w:r>
      </w:ins>
      <w:r>
        <w:rPr>
          <w:rFonts w:asciiTheme="majorBidi" w:hAnsiTheme="majorBidi" w:cstheme="majorBidi"/>
          <w:lang w:val="en-US" w:bidi="he-IL"/>
        </w:rPr>
        <w:t xml:space="preserve"> to 300 </w:t>
      </w:r>
      <w:r>
        <w:rPr>
          <w:rFonts w:asciiTheme="majorBidi" w:hAnsiTheme="majorBidi" w:cstheme="majorBidi"/>
          <w:vertAlign w:val="superscript"/>
          <w:lang w:val="en-US" w:bidi="he-IL"/>
        </w:rPr>
        <w:t>0</w:t>
      </w:r>
      <w:r>
        <w:rPr>
          <w:rFonts w:asciiTheme="majorBidi" w:hAnsiTheme="majorBidi" w:cstheme="majorBidi"/>
          <w:lang w:val="en-US" w:bidi="he-IL"/>
        </w:rPr>
        <w:t xml:space="preserve">C </w:t>
      </w:r>
      <w:r w:rsidRPr="00861980">
        <w:rPr>
          <w:rFonts w:asciiTheme="majorBidi" w:hAnsiTheme="majorBidi" w:cstheme="majorBidi"/>
          <w:lang w:val="en-US" w:bidi="he-IL"/>
        </w:rPr>
        <w:t>(</w:t>
      </w:r>
      <w:r>
        <w:rPr>
          <w:rFonts w:asciiTheme="majorBidi" w:hAnsiTheme="majorBidi" w:cstheme="majorBidi"/>
          <w:lang w:val="en-US" w:bidi="he-IL"/>
        </w:rPr>
        <w:t>T</w:t>
      </w:r>
      <w:r w:rsidRPr="00861980">
        <w:rPr>
          <w:rFonts w:asciiTheme="majorBidi" w:hAnsiTheme="majorBidi" w:cstheme="majorBidi"/>
          <w:lang w:val="en-US" w:bidi="he-IL"/>
        </w:rPr>
        <w:t>able 1</w:t>
      </w:r>
      <w:r>
        <w:rPr>
          <w:rFonts w:asciiTheme="majorBidi" w:hAnsiTheme="majorBidi" w:cstheme="majorBidi"/>
          <w:lang w:val="en-US" w:bidi="he-IL"/>
        </w:rPr>
        <w:t>.1</w:t>
      </w:r>
      <w:r w:rsidRPr="00861980">
        <w:rPr>
          <w:rFonts w:asciiTheme="majorBidi" w:hAnsiTheme="majorBidi" w:cstheme="majorBidi"/>
          <w:lang w:val="en-US" w:bidi="he-IL"/>
        </w:rPr>
        <w:t>).</w:t>
      </w:r>
      <w:r w:rsidRPr="00861980">
        <w:rPr>
          <w:rFonts w:asciiTheme="majorBidi" w:hAnsiTheme="majorBidi" w:cstheme="majorBidi"/>
          <w:b/>
          <w:bCs/>
          <w:lang w:val="en-US" w:bidi="he-IL"/>
        </w:rPr>
        <w:t xml:space="preserve"> </w:t>
      </w:r>
      <w:del w:id="140" w:author="Maya Benami" w:date="2021-04-19T10:28:00Z">
        <w:r>
          <w:rPr>
            <w:rFonts w:asciiTheme="majorBidi" w:hAnsiTheme="majorBidi" w:cstheme="majorBidi"/>
          </w:rPr>
          <w:delText>Actually,</w:delText>
        </w:r>
      </w:del>
      <w:ins w:id="141" w:author="Maya Benami" w:date="2021-04-19T10:28:00Z">
        <w:r w:rsidR="00C15E8D">
          <w:rPr>
            <w:rFonts w:asciiTheme="majorBidi" w:hAnsiTheme="majorBidi" w:cstheme="majorBidi"/>
          </w:rPr>
          <w:t>Many</w:t>
        </w:r>
      </w:ins>
      <w:r>
        <w:rPr>
          <w:rFonts w:asciiTheme="majorBidi" w:hAnsiTheme="majorBidi" w:cstheme="majorBidi"/>
        </w:rPr>
        <w:t xml:space="preserve"> materials at the nanoscale exhibit unique optical, electrical, magnetic, and chemical properties</w:t>
      </w:r>
      <w:del w:id="142" w:author="Maya Benami" w:date="2021-04-19T10:28:00Z">
        <w:r>
          <w:rPr>
            <w:rFonts w:asciiTheme="majorBidi" w:hAnsiTheme="majorBidi" w:cstheme="majorBidi"/>
          </w:rPr>
          <w:delText>, these emerge</w:delText>
        </w:r>
      </w:del>
      <w:ins w:id="143" w:author="Maya Benami" w:date="2021-04-19T10:28:00Z">
        <w:r w:rsidR="00154D72">
          <w:rPr>
            <w:rFonts w:asciiTheme="majorBidi" w:hAnsiTheme="majorBidi" w:cstheme="majorBidi"/>
          </w:rPr>
          <w:t xml:space="preserve"> </w:t>
        </w:r>
        <w:r w:rsidR="00C15E8D">
          <w:rPr>
            <w:rFonts w:asciiTheme="majorBidi" w:hAnsiTheme="majorBidi" w:cstheme="majorBidi"/>
          </w:rPr>
          <w:t>which their larger counterparts do not possess.</w:t>
        </w:r>
        <w:r>
          <w:rPr>
            <w:rFonts w:asciiTheme="majorBidi" w:hAnsiTheme="majorBidi" w:cstheme="majorBidi"/>
          </w:rPr>
          <w:t xml:space="preserve"> </w:t>
        </w:r>
        <w:r w:rsidR="008A56D4">
          <w:rPr>
            <w:rFonts w:asciiTheme="majorBidi" w:hAnsiTheme="majorBidi" w:cstheme="majorBidi"/>
          </w:rPr>
          <w:t>These unique n</w:t>
        </w:r>
        <w:r w:rsidR="00C15E8D">
          <w:rPr>
            <w:rFonts w:asciiTheme="majorBidi" w:hAnsiTheme="majorBidi" w:cstheme="majorBidi"/>
          </w:rPr>
          <w:t>anoscale</w:t>
        </w:r>
      </w:ins>
      <w:r w:rsidR="00C15E8D">
        <w:rPr>
          <w:rFonts w:asciiTheme="majorBidi" w:hAnsiTheme="majorBidi" w:cstheme="majorBidi"/>
        </w:rPr>
        <w:t xml:space="preserve"> </w:t>
      </w:r>
      <w:r>
        <w:rPr>
          <w:rFonts w:asciiTheme="majorBidi" w:hAnsiTheme="majorBidi" w:cstheme="majorBidi"/>
        </w:rPr>
        <w:t>properties have a great impact in technology and medicine</w:t>
      </w:r>
      <w:del w:id="144" w:author="Maya Benami" w:date="2021-04-19T10:28:00Z">
        <w:r>
          <w:rPr>
            <w:rFonts w:asciiTheme="majorBidi" w:hAnsiTheme="majorBidi" w:cstheme="majorBidi"/>
          </w:rPr>
          <w:delText xml:space="preserve"> and became the</w:delText>
        </w:r>
      </w:del>
      <w:ins w:id="145" w:author="Maya Benami" w:date="2021-04-19T10:28:00Z">
        <w:r w:rsidR="00975D8E">
          <w:rPr>
            <w:rFonts w:asciiTheme="majorBidi" w:hAnsiTheme="majorBidi" w:cstheme="majorBidi"/>
          </w:rPr>
          <w:t>. N</w:t>
        </w:r>
        <w:r w:rsidR="00E57E4C">
          <w:rPr>
            <w:rFonts w:asciiTheme="majorBidi" w:hAnsiTheme="majorBidi" w:cstheme="majorBidi"/>
          </w:rPr>
          <w:t xml:space="preserve">anomaterials </w:t>
        </w:r>
        <w:r w:rsidR="00975D8E">
          <w:rPr>
            <w:rFonts w:asciiTheme="majorBidi" w:hAnsiTheme="majorBidi" w:cstheme="majorBidi"/>
          </w:rPr>
          <w:t>have become</w:t>
        </w:r>
      </w:ins>
      <w:r>
        <w:rPr>
          <w:rFonts w:asciiTheme="majorBidi" w:hAnsiTheme="majorBidi" w:cstheme="majorBidi"/>
        </w:rPr>
        <w:t xml:space="preserve"> basic </w:t>
      </w:r>
      <w:commentRangeStart w:id="146"/>
      <w:r>
        <w:rPr>
          <w:rFonts w:asciiTheme="majorBidi" w:hAnsiTheme="majorBidi" w:cstheme="majorBidi"/>
        </w:rPr>
        <w:t>components</w:t>
      </w:r>
      <w:commentRangeEnd w:id="146"/>
      <w:del w:id="147" w:author="Maya Benami" w:date="2021-04-19T10:28:00Z">
        <w:r>
          <w:rPr>
            <w:rFonts w:asciiTheme="majorBidi" w:hAnsiTheme="majorBidi" w:cstheme="majorBidi"/>
          </w:rPr>
          <w:delText xml:space="preserve"> in the 21</w:delText>
        </w:r>
      </w:del>
      <w:ins w:id="148" w:author="Maya Benami" w:date="2021-04-19T10:28:00Z">
        <w:r w:rsidR="00C15E8D">
          <w:rPr>
            <w:rStyle w:val="CommentReference"/>
          </w:rPr>
          <w:commentReference w:id="146"/>
        </w:r>
        <w:r>
          <w:rPr>
            <w:rFonts w:asciiTheme="majorBidi" w:hAnsiTheme="majorBidi" w:cstheme="majorBidi"/>
          </w:rPr>
          <w:t xml:space="preserve"> </w:t>
        </w:r>
        <w:r w:rsidR="00E57E4C">
          <w:rPr>
            <w:rFonts w:asciiTheme="majorBidi" w:hAnsiTheme="majorBidi" w:cstheme="majorBidi"/>
          </w:rPr>
          <w:t>of everyday, modern technologies and major players in</w:t>
        </w:r>
        <w:r w:rsidR="0020685C">
          <w:rPr>
            <w:rFonts w:asciiTheme="majorBidi" w:hAnsiTheme="majorBidi" w:cstheme="majorBidi"/>
          </w:rPr>
          <w:t xml:space="preserve"> twenty-first</w:t>
        </w:r>
      </w:ins>
      <w:r w:rsidR="00975D8E">
        <w:rPr>
          <w:rFonts w:asciiTheme="majorBidi" w:hAnsiTheme="majorBidi" w:cstheme="majorBidi"/>
        </w:rPr>
        <w:t xml:space="preserve"> century</w:t>
      </w:r>
      <w:del w:id="149" w:author="Maya Benami" w:date="2021-04-19T10:28:00Z">
        <w:r>
          <w:rPr>
            <w:rFonts w:asciiTheme="majorBidi" w:hAnsiTheme="majorBidi" w:cstheme="majorBidi"/>
          </w:rPr>
          <w:delText>.</w:delText>
        </w:r>
      </w:del>
      <w:ins w:id="150" w:author="Maya Benami" w:date="2021-04-19T10:28:00Z">
        <w:r w:rsidR="00975D8E">
          <w:rPr>
            <w:rFonts w:asciiTheme="majorBidi" w:hAnsiTheme="majorBidi" w:cstheme="majorBidi"/>
          </w:rPr>
          <w:t xml:space="preserve"> </w:t>
        </w:r>
        <w:r w:rsidR="00E57E4C">
          <w:rPr>
            <w:rFonts w:asciiTheme="majorBidi" w:hAnsiTheme="majorBidi" w:cstheme="majorBidi"/>
          </w:rPr>
          <w:t>technological advances</w:t>
        </w:r>
        <w:r w:rsidR="00975D8E">
          <w:rPr>
            <w:rFonts w:asciiTheme="majorBidi" w:hAnsiTheme="majorBidi" w:cstheme="majorBidi"/>
          </w:rPr>
          <w:t xml:space="preserve">. </w:t>
        </w:r>
      </w:ins>
      <w:r>
        <w:rPr>
          <w:rFonts w:asciiTheme="majorBidi" w:hAnsiTheme="majorBidi" w:cstheme="majorBidi"/>
          <w:vertAlign w:val="superscript"/>
        </w:rPr>
        <w:t>3,4</w:t>
      </w:r>
    </w:p>
    <w:p w14:paraId="22E94E19" w14:textId="77777777" w:rsidR="00223717" w:rsidRDefault="00223717" w:rsidP="00223717">
      <w:pPr>
        <w:spacing w:line="360" w:lineRule="auto"/>
        <w:jc w:val="both"/>
        <w:rPr>
          <w:rFonts w:asciiTheme="majorBidi" w:hAnsiTheme="majorBidi" w:cstheme="majorBidi"/>
        </w:rPr>
      </w:pPr>
    </w:p>
    <w:p w14:paraId="6B65C8A1" w14:textId="77777777" w:rsidR="00223717" w:rsidRPr="00293191" w:rsidRDefault="00223717" w:rsidP="00223717">
      <w:pPr>
        <w:widowControl w:val="0"/>
        <w:autoSpaceDE w:val="0"/>
        <w:autoSpaceDN w:val="0"/>
        <w:adjustRightInd w:val="0"/>
        <w:spacing w:line="360" w:lineRule="auto"/>
        <w:jc w:val="center"/>
        <w:rPr>
          <w:color w:val="000000"/>
          <w:w w:val="101"/>
        </w:rPr>
      </w:pPr>
      <w:r w:rsidRPr="0047691B">
        <w:rPr>
          <w:color w:val="000000"/>
          <w:spacing w:val="-3"/>
        </w:rPr>
        <w:t>[</w:t>
      </w:r>
      <w:r w:rsidRPr="0047691B">
        <w:rPr>
          <w:color w:val="000000"/>
          <w:spacing w:val="-1"/>
        </w:rPr>
        <w:t>T</w:t>
      </w:r>
      <w:r w:rsidRPr="0047691B">
        <w:rPr>
          <w:color w:val="000000"/>
          <w:spacing w:val="-3"/>
        </w:rPr>
        <w:t>a</w:t>
      </w:r>
      <w:r w:rsidRPr="0047691B">
        <w:rPr>
          <w:color w:val="000000"/>
        </w:rPr>
        <w:t>b</w:t>
      </w:r>
      <w:r w:rsidRPr="0047691B">
        <w:rPr>
          <w:color w:val="000000"/>
          <w:spacing w:val="-2"/>
        </w:rPr>
        <w:t>l</w:t>
      </w:r>
      <w:r w:rsidRPr="0047691B">
        <w:rPr>
          <w:color w:val="000000"/>
        </w:rPr>
        <w:t>e</w:t>
      </w:r>
      <w:r w:rsidRPr="0047691B">
        <w:rPr>
          <w:color w:val="000000"/>
          <w:spacing w:val="2"/>
        </w:rPr>
        <w:t xml:space="preserve"> </w:t>
      </w:r>
      <w:r>
        <w:rPr>
          <w:color w:val="000000"/>
        </w:rPr>
        <w:t>1</w:t>
      </w:r>
      <w:r w:rsidRPr="0047691B">
        <w:rPr>
          <w:color w:val="000000"/>
          <w:spacing w:val="-3"/>
        </w:rPr>
        <w:t>.</w:t>
      </w:r>
      <w:r>
        <w:rPr>
          <w:color w:val="000000"/>
        </w:rPr>
        <w:t>1</w:t>
      </w:r>
      <w:r w:rsidRPr="0047691B">
        <w:rPr>
          <w:color w:val="000000"/>
        </w:rPr>
        <w:t xml:space="preserve"> </w:t>
      </w:r>
      <w:r w:rsidRPr="0047691B">
        <w:rPr>
          <w:color w:val="000000"/>
          <w:spacing w:val="-1"/>
        </w:rPr>
        <w:t>n</w:t>
      </w:r>
      <w:r w:rsidRPr="0047691B">
        <w:rPr>
          <w:color w:val="000000"/>
          <w:spacing w:val="-3"/>
        </w:rPr>
        <w:t>e</w:t>
      </w:r>
      <w:r w:rsidRPr="0047691B">
        <w:rPr>
          <w:color w:val="000000"/>
          <w:spacing w:val="-2"/>
        </w:rPr>
        <w:t>a</w:t>
      </w:r>
      <w:r w:rsidRPr="0047691B">
        <w:rPr>
          <w:color w:val="000000"/>
        </w:rPr>
        <w:t>r</w:t>
      </w:r>
      <w:r w:rsidRPr="0047691B">
        <w:rPr>
          <w:color w:val="000000"/>
          <w:spacing w:val="1"/>
        </w:rPr>
        <w:t xml:space="preserve"> </w:t>
      </w:r>
      <w:r w:rsidRPr="0047691B">
        <w:rPr>
          <w:color w:val="000000"/>
          <w:spacing w:val="-1"/>
          <w:w w:val="101"/>
        </w:rPr>
        <w:t>h</w:t>
      </w:r>
      <w:r w:rsidRPr="0047691B">
        <w:rPr>
          <w:color w:val="000000"/>
          <w:spacing w:val="-2"/>
          <w:w w:val="101"/>
        </w:rPr>
        <w:t>ere</w:t>
      </w:r>
      <w:r w:rsidRPr="0047691B">
        <w:rPr>
          <w:color w:val="000000"/>
          <w:w w:val="101"/>
        </w:rPr>
        <w:t>]</w:t>
      </w:r>
    </w:p>
    <w:p w14:paraId="3ACEC77E" w14:textId="77777777" w:rsidR="00223717" w:rsidRDefault="00223717" w:rsidP="00223717">
      <w:pPr>
        <w:spacing w:line="360" w:lineRule="auto"/>
        <w:jc w:val="both"/>
        <w:rPr>
          <w:rFonts w:asciiTheme="majorBidi" w:hAnsiTheme="majorBidi" w:cstheme="majorBidi"/>
        </w:rPr>
      </w:pPr>
    </w:p>
    <w:p w14:paraId="29C8021E" w14:textId="24EE81C2" w:rsidR="00223717" w:rsidRPr="00130FC5" w:rsidRDefault="00223717" w:rsidP="00CC2D28">
      <w:pPr>
        <w:pStyle w:val="ListParagraph"/>
        <w:numPr>
          <w:ilvl w:val="1"/>
          <w:numId w:val="2"/>
        </w:numPr>
        <w:spacing w:line="360" w:lineRule="auto"/>
        <w:jc w:val="both"/>
        <w:rPr>
          <w:rFonts w:asciiTheme="majorBidi" w:hAnsiTheme="majorBidi" w:cstheme="majorBidi"/>
          <w:b/>
          <w:bCs/>
        </w:rPr>
      </w:pPr>
      <w:r>
        <w:rPr>
          <w:rFonts w:asciiTheme="majorBidi" w:hAnsiTheme="majorBidi" w:cstheme="majorBidi"/>
          <w:b/>
          <w:bCs/>
        </w:rPr>
        <w:t xml:space="preserve"> </w:t>
      </w:r>
      <w:r w:rsidRPr="00130FC5">
        <w:rPr>
          <w:rFonts w:asciiTheme="majorBidi" w:hAnsiTheme="majorBidi" w:cstheme="majorBidi"/>
          <w:b/>
          <w:bCs/>
        </w:rPr>
        <w:t xml:space="preserve">Why </w:t>
      </w:r>
      <w:ins w:id="151" w:author="Maya Benami" w:date="2021-04-19T10:28:00Z">
        <w:r w:rsidR="007A59AF">
          <w:rPr>
            <w:rFonts w:asciiTheme="majorBidi" w:hAnsiTheme="majorBidi" w:cstheme="majorBidi"/>
            <w:b/>
            <w:bCs/>
          </w:rPr>
          <w:t xml:space="preserve">Do </w:t>
        </w:r>
      </w:ins>
      <w:r w:rsidRPr="00130FC5">
        <w:rPr>
          <w:rFonts w:asciiTheme="majorBidi" w:hAnsiTheme="majorBidi" w:cstheme="majorBidi"/>
          <w:b/>
          <w:bCs/>
        </w:rPr>
        <w:t>Properties of Materials Change at the Nanoscale?</w:t>
      </w:r>
    </w:p>
    <w:p w14:paraId="79060E77" w14:textId="77777777" w:rsidR="00223717" w:rsidRDefault="00223717" w:rsidP="00223717">
      <w:pPr>
        <w:spacing w:line="360" w:lineRule="auto"/>
        <w:jc w:val="both"/>
        <w:rPr>
          <w:rFonts w:asciiTheme="majorBidi" w:hAnsiTheme="majorBidi" w:cstheme="majorBidi"/>
          <w:b/>
          <w:bCs/>
        </w:rPr>
      </w:pPr>
    </w:p>
    <w:p w14:paraId="7865D5B3" w14:textId="569D172A" w:rsidR="00223717" w:rsidRDefault="00223717" w:rsidP="00223717">
      <w:pPr>
        <w:spacing w:line="360" w:lineRule="auto"/>
        <w:jc w:val="both"/>
      </w:pPr>
      <w:r>
        <w:t xml:space="preserve">Two main effects are responsible </w:t>
      </w:r>
      <w:del w:id="152" w:author="Maya Benami" w:date="2021-04-19T10:28:00Z">
        <w:r>
          <w:delText>to</w:delText>
        </w:r>
      </w:del>
      <w:ins w:id="153" w:author="Maya Benami" w:date="2021-04-19T10:28:00Z">
        <w:r w:rsidR="00E57E4C">
          <w:t>for</w:t>
        </w:r>
      </w:ins>
      <w:r>
        <w:t xml:space="preserve"> the </w:t>
      </w:r>
      <w:del w:id="154" w:author="Maya Benami" w:date="2021-04-19T10:28:00Z">
        <w:r>
          <w:delText>difference</w:delText>
        </w:r>
      </w:del>
      <w:ins w:id="155" w:author="Maya Benami" w:date="2021-04-19T10:28:00Z">
        <w:r>
          <w:t>difference</w:t>
        </w:r>
        <w:r w:rsidR="00E57E4C">
          <w:t>s</w:t>
        </w:r>
      </w:ins>
      <w:r>
        <w:t xml:space="preserve"> of </w:t>
      </w:r>
      <w:del w:id="156" w:author="Maya Benami" w:date="2021-04-19T10:28:00Z">
        <w:r>
          <w:delText>materials`</w:delText>
        </w:r>
      </w:del>
      <w:ins w:id="157" w:author="Maya Benami" w:date="2021-04-19T10:28:00Z">
        <w:r>
          <w:t>material</w:t>
        </w:r>
      </w:ins>
      <w:r>
        <w:t xml:space="preserve"> properties when </w:t>
      </w:r>
      <w:del w:id="158" w:author="Maya Benami" w:date="2021-04-19T10:28:00Z">
        <w:r>
          <w:delText>it is at the</w:delText>
        </w:r>
      </w:del>
      <w:ins w:id="159" w:author="Maya Benami" w:date="2021-04-19T10:28:00Z">
        <w:r w:rsidR="00E57E4C">
          <w:t xml:space="preserve">sized </w:t>
        </w:r>
        <w:r w:rsidR="009917D1">
          <w:t>in</w:t>
        </w:r>
      </w:ins>
      <w:r w:rsidR="009917D1">
        <w:t xml:space="preserve"> nanoscale</w:t>
      </w:r>
      <w:r>
        <w:t>.</w:t>
      </w:r>
    </w:p>
    <w:p w14:paraId="75C43893" w14:textId="77777777" w:rsidR="00223717" w:rsidRDefault="00223717" w:rsidP="00223717">
      <w:pPr>
        <w:spacing w:line="360" w:lineRule="auto"/>
        <w:jc w:val="both"/>
      </w:pPr>
    </w:p>
    <w:p w14:paraId="03BB45AF" w14:textId="77777777" w:rsidR="00223717" w:rsidRDefault="00223717" w:rsidP="00CC2D28">
      <w:pPr>
        <w:pStyle w:val="ListParagraph"/>
        <w:numPr>
          <w:ilvl w:val="2"/>
          <w:numId w:val="2"/>
        </w:numPr>
        <w:spacing w:line="360" w:lineRule="auto"/>
        <w:jc w:val="both"/>
        <w:rPr>
          <w:b/>
          <w:bCs/>
        </w:rPr>
      </w:pPr>
      <w:r w:rsidRPr="00C34864">
        <w:rPr>
          <w:b/>
          <w:bCs/>
        </w:rPr>
        <w:t>Surface</w:t>
      </w:r>
      <w:r>
        <w:rPr>
          <w:b/>
          <w:bCs/>
        </w:rPr>
        <w:t xml:space="preserve"> Area</w:t>
      </w:r>
      <w:r w:rsidRPr="00C34864">
        <w:rPr>
          <w:b/>
          <w:bCs/>
        </w:rPr>
        <w:t>-Volume Ratio</w:t>
      </w:r>
    </w:p>
    <w:p w14:paraId="426CFBCD" w14:textId="77777777" w:rsidR="00223717" w:rsidRPr="00C34864" w:rsidRDefault="00223717" w:rsidP="00223717">
      <w:pPr>
        <w:pStyle w:val="ListParagraph"/>
        <w:spacing w:line="360" w:lineRule="auto"/>
        <w:jc w:val="both"/>
        <w:rPr>
          <w:b/>
          <w:bCs/>
        </w:rPr>
      </w:pPr>
    </w:p>
    <w:p w14:paraId="6A04CE46" w14:textId="3E618DC2" w:rsidR="00223717" w:rsidRDefault="00223717" w:rsidP="00E57E4C">
      <w:pPr>
        <w:spacing w:line="360" w:lineRule="auto"/>
        <w:jc w:val="both"/>
        <w:rPr>
          <w:lang w:val="en-US"/>
        </w:rPr>
      </w:pPr>
      <w:del w:id="160" w:author="Maya Benami" w:date="2021-04-19T10:28:00Z">
        <w:r>
          <w:delText xml:space="preserve">Reactivity of materials </w:delText>
        </w:r>
      </w:del>
      <w:commentRangeStart w:id="161"/>
      <w:ins w:id="162" w:author="Maya Benami" w:date="2021-04-19T10:28:00Z">
        <w:r w:rsidR="00295167">
          <w:t>Material reactivity properties</w:t>
        </w:r>
        <w:r>
          <w:t xml:space="preserve"> </w:t>
        </w:r>
        <w:commentRangeEnd w:id="161"/>
        <w:r w:rsidR="00295167">
          <w:rPr>
            <w:rStyle w:val="CommentReference"/>
          </w:rPr>
          <w:commentReference w:id="161"/>
        </w:r>
      </w:ins>
      <w:r>
        <w:t xml:space="preserve">are strongly related to the number of </w:t>
      </w:r>
      <w:del w:id="163" w:author="Maya Benami" w:date="2021-04-19T10:28:00Z">
        <w:r>
          <w:delText xml:space="preserve">its </w:delText>
        </w:r>
      </w:del>
      <w:r>
        <w:t>particles that are exposed to the surrounding environment</w:t>
      </w:r>
      <w:del w:id="164" w:author="Maya Benami" w:date="2021-04-19T10:28:00Z">
        <w:r>
          <w:delText>,</w:delText>
        </w:r>
      </w:del>
      <w:ins w:id="165" w:author="Maya Benami" w:date="2021-04-19T10:28:00Z">
        <w:r w:rsidR="00295167">
          <w:t>. This means</w:t>
        </w:r>
      </w:ins>
      <w:r w:rsidR="00295167">
        <w:t xml:space="preserve"> that</w:t>
      </w:r>
      <w:r>
        <w:t xml:space="preserve"> </w:t>
      </w:r>
      <w:del w:id="166" w:author="Maya Benami" w:date="2021-04-19T10:28:00Z">
        <w:r>
          <w:delText xml:space="preserve">is mean, </w:delText>
        </w:r>
      </w:del>
      <w:r>
        <w:t xml:space="preserve">the </w:t>
      </w:r>
      <w:ins w:id="167" w:author="Maya Benami" w:date="2021-04-19T10:28:00Z">
        <w:r w:rsidR="00295167">
          <w:t xml:space="preserve">material </w:t>
        </w:r>
      </w:ins>
      <w:r>
        <w:t xml:space="preserve">surface area </w:t>
      </w:r>
      <w:del w:id="168" w:author="Maya Benami" w:date="2021-04-19T10:28:00Z">
        <w:r>
          <w:delText>of</w:delText>
        </w:r>
      </w:del>
      <w:ins w:id="169" w:author="Maya Benami" w:date="2021-04-19T10:28:00Z">
        <w:r w:rsidR="00295167">
          <w:t>is</w:t>
        </w:r>
      </w:ins>
      <w:r w:rsidR="00295167">
        <w:t xml:space="preserve"> the </w:t>
      </w:r>
      <w:del w:id="170" w:author="Maya Benami" w:date="2021-04-19T10:28:00Z">
        <w:r>
          <w:delText>materials has main effect on</w:delText>
        </w:r>
      </w:del>
      <w:ins w:id="171" w:author="Maya Benami" w:date="2021-04-19T10:28:00Z">
        <w:r w:rsidR="00295167">
          <w:t>central feature</w:t>
        </w:r>
        <w:r>
          <w:t xml:space="preserve"> </w:t>
        </w:r>
        <w:r w:rsidR="00295167">
          <w:t>which a</w:t>
        </w:r>
        <w:r>
          <w:t>ffect</w:t>
        </w:r>
        <w:r w:rsidR="00295167">
          <w:t>s</w:t>
        </w:r>
      </w:ins>
      <w:r>
        <w:t xml:space="preserve"> its reactivity. Subdividing materials </w:t>
      </w:r>
      <w:del w:id="172" w:author="Maya Benami" w:date="2021-04-19T10:28:00Z">
        <w:r>
          <w:delText>to</w:delText>
        </w:r>
      </w:del>
      <w:ins w:id="173" w:author="Maya Benami" w:date="2021-04-19T10:28:00Z">
        <w:r w:rsidR="00295167">
          <w:t>in</w:t>
        </w:r>
        <w:r>
          <w:t>to</w:t>
        </w:r>
      </w:ins>
      <w:r>
        <w:t xml:space="preserve"> smaller </w:t>
      </w:r>
      <w:del w:id="174" w:author="Maya Benami" w:date="2021-04-19T10:28:00Z">
        <w:r>
          <w:delText>pieces keep its volume</w:delText>
        </w:r>
      </w:del>
      <w:ins w:id="175" w:author="Maya Benami" w:date="2021-04-19T10:28:00Z">
        <w:r w:rsidR="00295167">
          <w:t>parts maintains</w:t>
        </w:r>
        <w:r>
          <w:t xml:space="preserve"> </w:t>
        </w:r>
        <w:r w:rsidR="00CF5232">
          <w:t>an</w:t>
        </w:r>
        <w:r w:rsidR="00295167">
          <w:t xml:space="preserve"> item’s</w:t>
        </w:r>
        <w:r>
          <w:t xml:space="preserve"> volum</w:t>
        </w:r>
        <w:r w:rsidR="00295167">
          <w:t>etric size</w:t>
        </w:r>
      </w:ins>
      <w:r>
        <w:t xml:space="preserve"> but its collective surface area </w:t>
      </w:r>
      <w:del w:id="176" w:author="Maya Benami" w:date="2021-04-19T10:28:00Z">
        <w:r>
          <w:delText>is increased</w:delText>
        </w:r>
      </w:del>
      <w:ins w:id="177" w:author="Maya Benami" w:date="2021-04-19T10:28:00Z">
        <w:r w:rsidR="00295167">
          <w:t>increases</w:t>
        </w:r>
      </w:ins>
      <w:r>
        <w:t>.</w:t>
      </w:r>
      <w:r>
        <w:rPr>
          <w:lang w:val="en-US"/>
        </w:rPr>
        <w:t xml:space="preserve"> For example,</w:t>
      </w:r>
      <w:r>
        <w:t xml:space="preserve"> a cube with dimensions of </w:t>
      </w:r>
      <w:del w:id="178" w:author="Maya Benami" w:date="2021-04-19T10:28:00Z">
        <w:r>
          <w:delText>1cm x 1cm x 1cm</w:delText>
        </w:r>
      </w:del>
      <w:ins w:id="179" w:author="Maya Benami" w:date="2021-04-19T10:28:00Z">
        <w:r>
          <w:t>1</w:t>
        </w:r>
        <w:r w:rsidR="003239A1">
          <w:t xml:space="preserve"> </w:t>
        </w:r>
        <w:r>
          <w:t xml:space="preserve">cm </w:t>
        </w:r>
        <w:r w:rsidR="003239A1">
          <w:t>×</w:t>
        </w:r>
        <w:r>
          <w:t xml:space="preserve"> 1</w:t>
        </w:r>
        <w:r w:rsidR="003239A1">
          <w:t xml:space="preserve"> </w:t>
        </w:r>
        <w:r>
          <w:t xml:space="preserve">cm </w:t>
        </w:r>
        <w:r w:rsidR="003239A1">
          <w:t>×</w:t>
        </w:r>
        <w:r>
          <w:t xml:space="preserve"> 1</w:t>
        </w:r>
        <w:r w:rsidR="003239A1">
          <w:t xml:space="preserve"> </w:t>
        </w:r>
        <w:r>
          <w:t>cm</w:t>
        </w:r>
      </w:ins>
      <w:r>
        <w:t xml:space="preserve"> has a volume of 1 cm</w:t>
      </w:r>
      <w:r>
        <w:rPr>
          <w:vertAlign w:val="superscript"/>
        </w:rPr>
        <w:t>3</w:t>
      </w:r>
      <w:r>
        <w:t xml:space="preserve">, and the </w:t>
      </w:r>
      <w:r>
        <w:lastRenderedPageBreak/>
        <w:t xml:space="preserve">area of its six surfaces </w:t>
      </w:r>
      <w:del w:id="180" w:author="Maya Benami" w:date="2021-04-19T10:28:00Z">
        <w:r>
          <w:delText>is equal to</w:delText>
        </w:r>
      </w:del>
      <w:ins w:id="181" w:author="Maya Benami" w:date="2021-04-19T10:28:00Z">
        <w:r w:rsidR="00D2737C">
          <w:t>equals</w:t>
        </w:r>
      </w:ins>
      <w:r>
        <w:t xml:space="preserve"> 6 cm</w:t>
      </w:r>
      <w:r>
        <w:rPr>
          <w:vertAlign w:val="superscript"/>
        </w:rPr>
        <w:t>2</w:t>
      </w:r>
      <w:r>
        <w:t xml:space="preserve">. </w:t>
      </w:r>
      <w:del w:id="182" w:author="Maya Benami" w:date="2021-04-19T10:28:00Z">
        <w:r>
          <w:delText xml:space="preserve">Cutting it to </w:delText>
        </w:r>
      </w:del>
      <w:ins w:id="183" w:author="Maya Benami" w:date="2021-04-19T10:28:00Z">
        <w:r w:rsidR="00B2193D">
          <w:t>By dividing</w:t>
        </w:r>
        <w:r>
          <w:t xml:space="preserve"> </w:t>
        </w:r>
        <w:r w:rsidR="00B2193D">
          <w:t>the cube</w:t>
        </w:r>
        <w:r>
          <w:t xml:space="preserve"> </w:t>
        </w:r>
        <w:r w:rsidR="00B2193D">
          <w:t>in</w:t>
        </w:r>
        <w:r>
          <w:t xml:space="preserve">to </w:t>
        </w:r>
        <w:r w:rsidR="00B2193D">
          <w:t xml:space="preserve">one </w:t>
        </w:r>
      </w:ins>
      <w:r>
        <w:t xml:space="preserve">million </w:t>
      </w:r>
      <w:ins w:id="184" w:author="Maya Benami" w:date="2021-04-19T10:28:00Z">
        <w:r w:rsidR="00B2193D">
          <w:t xml:space="preserve">smaller </w:t>
        </w:r>
      </w:ins>
      <w:r>
        <w:t>cubes of 0.</w:t>
      </w:r>
      <w:del w:id="185" w:author="Maya Benami" w:date="2021-04-19T10:28:00Z">
        <w:r>
          <w:delText>1mm x</w:delText>
        </w:r>
      </w:del>
      <w:ins w:id="186" w:author="Maya Benami" w:date="2021-04-19T10:28:00Z">
        <w:r>
          <w:t>1</w:t>
        </w:r>
        <w:r w:rsidR="00B2193D">
          <w:t xml:space="preserve"> </w:t>
        </w:r>
        <w:r>
          <w:t xml:space="preserve">mm </w:t>
        </w:r>
        <w:r w:rsidR="00B2193D">
          <w:t>×</w:t>
        </w:r>
      </w:ins>
      <w:r>
        <w:t xml:space="preserve"> 0.</w:t>
      </w:r>
      <w:del w:id="187" w:author="Maya Benami" w:date="2021-04-19T10:28:00Z">
        <w:r>
          <w:delText>1mm x</w:delText>
        </w:r>
      </w:del>
      <w:ins w:id="188" w:author="Maya Benami" w:date="2021-04-19T10:28:00Z">
        <w:r>
          <w:t>1</w:t>
        </w:r>
        <w:r w:rsidR="00B2193D">
          <w:t xml:space="preserve"> </w:t>
        </w:r>
        <w:r>
          <w:t xml:space="preserve">mm </w:t>
        </w:r>
        <w:r w:rsidR="00B2193D">
          <w:t>×</w:t>
        </w:r>
      </w:ins>
      <w:r>
        <w:t xml:space="preserve"> 0.1 mm, </w:t>
      </w:r>
      <w:del w:id="189" w:author="Maya Benami" w:date="2021-04-19T10:28:00Z">
        <w:r>
          <w:delText>keeps</w:delText>
        </w:r>
      </w:del>
      <w:ins w:id="190" w:author="Maya Benami" w:date="2021-04-19T10:28:00Z">
        <w:r w:rsidR="00B2193D">
          <w:t xml:space="preserve">the whole cube </w:t>
        </w:r>
        <w:r w:rsidR="006125C3">
          <w:t>maintains</w:t>
        </w:r>
      </w:ins>
      <w:r>
        <w:t xml:space="preserve"> its total </w:t>
      </w:r>
      <w:r w:rsidR="00B2193D">
        <w:t>volume,</w:t>
      </w:r>
      <w:r>
        <w:t xml:space="preserve"> </w:t>
      </w:r>
      <w:del w:id="191" w:author="Maya Benami" w:date="2021-04-19T10:28:00Z">
        <w:r>
          <w:delText>however, doing</w:delText>
        </w:r>
      </w:del>
      <w:ins w:id="192" w:author="Maya Benami" w:date="2021-04-19T10:28:00Z">
        <w:r w:rsidR="00B2193D">
          <w:t>but</w:t>
        </w:r>
      </w:ins>
      <w:r>
        <w:t xml:space="preserve"> simple </w:t>
      </w:r>
      <w:del w:id="193" w:author="Maya Benami" w:date="2021-04-19T10:28:00Z">
        <w:r>
          <w:delText xml:space="preserve">mathematic </w:delText>
        </w:r>
      </w:del>
      <w:r>
        <w:t xml:space="preserve">calculations reveal that </w:t>
      </w:r>
      <w:del w:id="194" w:author="Maya Benami" w:date="2021-04-19T10:28:00Z">
        <w:r>
          <w:delText xml:space="preserve">the </w:delText>
        </w:r>
      </w:del>
      <w:ins w:id="195" w:author="Maya Benami" w:date="2021-04-19T10:28:00Z">
        <w:r w:rsidR="00B2193D">
          <w:t xml:space="preserve">after this division </w:t>
        </w:r>
        <w:r w:rsidR="00F53114">
          <w:t xml:space="preserve">the collective </w:t>
        </w:r>
      </w:ins>
      <w:r>
        <w:t>total surface area</w:t>
      </w:r>
      <w:r w:rsidR="00B2193D">
        <w:t xml:space="preserve"> </w:t>
      </w:r>
      <w:r>
        <w:t xml:space="preserve">of the cubes </w:t>
      </w:r>
      <w:del w:id="196" w:author="Maya Benami" w:date="2021-04-19T10:28:00Z">
        <w:r>
          <w:delText>is</w:delText>
        </w:r>
      </w:del>
      <w:ins w:id="197" w:author="Maya Benami" w:date="2021-04-19T10:28:00Z">
        <w:r w:rsidR="00CF5232">
          <w:t>becomes</w:t>
        </w:r>
      </w:ins>
      <w:r>
        <w:t xml:space="preserve"> 100</w:t>
      </w:r>
      <w:del w:id="198" w:author="Maya Benami" w:date="2021-04-19T10:28:00Z">
        <w:r>
          <w:delText xml:space="preserve"> times more</w:delText>
        </w:r>
      </w:del>
      <w:ins w:id="199" w:author="Maya Benami" w:date="2021-04-19T10:28:00Z">
        <w:r w:rsidR="00D2737C">
          <w:t>-fold larger</w:t>
        </w:r>
      </w:ins>
      <w:r w:rsidR="00D2737C">
        <w:t xml:space="preserve"> </w:t>
      </w:r>
      <w:r>
        <w:t xml:space="preserve">than that of the original cube. </w:t>
      </w:r>
      <w:del w:id="200" w:author="Maya Benami" w:date="2021-04-19T10:28:00Z">
        <w:r>
          <w:delText>Whereas, if</w:delText>
        </w:r>
      </w:del>
      <w:ins w:id="201" w:author="Maya Benami" w:date="2021-04-19T10:28:00Z">
        <w:r w:rsidR="00D2737C">
          <w:t>I</w:t>
        </w:r>
        <w:r>
          <w:t>f</w:t>
        </w:r>
      </w:ins>
      <w:r>
        <w:t xml:space="preserve"> the cube is</w:t>
      </w:r>
      <w:r w:rsidR="00D2737C">
        <w:t xml:space="preserve"> </w:t>
      </w:r>
      <w:del w:id="202" w:author="Maya Benami" w:date="2021-04-19T10:28:00Z">
        <w:r>
          <w:delText>cut to</w:delText>
        </w:r>
      </w:del>
      <w:ins w:id="203" w:author="Maya Benami" w:date="2021-04-19T10:28:00Z">
        <w:r w:rsidR="00D2737C">
          <w:t>divided</w:t>
        </w:r>
        <w:r>
          <w:t xml:space="preserve"> </w:t>
        </w:r>
        <w:r w:rsidR="00CF5232">
          <w:t xml:space="preserve">further </w:t>
        </w:r>
        <w:r w:rsidR="00D2737C">
          <w:t>in</w:t>
        </w:r>
        <w:r>
          <w:t>to</w:t>
        </w:r>
      </w:ins>
      <w:r>
        <w:t xml:space="preserve"> smaller</w:t>
      </w:r>
      <w:del w:id="204" w:author="Maya Benami" w:date="2021-04-19T10:28:00Z">
        <w:r>
          <w:delText xml:space="preserve"> unseen ones</w:delText>
        </w:r>
      </w:del>
      <w:ins w:id="205" w:author="Maya Benami" w:date="2021-04-19T10:28:00Z">
        <w:r w:rsidR="00D2737C">
          <w:t>,</w:t>
        </w:r>
        <w:r>
          <w:t xml:space="preserve"> </w:t>
        </w:r>
        <w:r w:rsidR="00D2737C">
          <w:t>non-visible cubes</w:t>
        </w:r>
      </w:ins>
      <w:r>
        <w:t xml:space="preserve"> with dimensions of </w:t>
      </w:r>
      <w:del w:id="206" w:author="Maya Benami" w:date="2021-04-19T10:28:00Z">
        <w:r>
          <w:delText>1nm x 1nm x 1nm</w:delText>
        </w:r>
      </w:del>
      <w:ins w:id="207" w:author="Maya Benami" w:date="2021-04-19T10:28:00Z">
        <w:r>
          <w:t>1</w:t>
        </w:r>
        <w:r w:rsidR="00F53114">
          <w:t xml:space="preserve"> </w:t>
        </w:r>
        <w:r>
          <w:t>nm</w:t>
        </w:r>
        <w:r w:rsidR="00F53114">
          <w:t xml:space="preserve"> × </w:t>
        </w:r>
        <w:r>
          <w:t>1</w:t>
        </w:r>
        <w:r w:rsidR="00F53114">
          <w:t xml:space="preserve"> </w:t>
        </w:r>
        <w:r>
          <w:t xml:space="preserve">nm </w:t>
        </w:r>
        <w:r w:rsidR="00F53114">
          <w:t>×</w:t>
        </w:r>
        <w:r>
          <w:t xml:space="preserve"> 1</w:t>
        </w:r>
        <w:r w:rsidR="00F53114">
          <w:t xml:space="preserve"> </w:t>
        </w:r>
        <w:r>
          <w:t>nm</w:t>
        </w:r>
      </w:ins>
      <w:r>
        <w:t xml:space="preserve">, its surface area </w:t>
      </w:r>
      <w:del w:id="208" w:author="Maya Benami" w:date="2021-04-19T10:28:00Z">
        <w:r>
          <w:delText>would be</w:delText>
        </w:r>
      </w:del>
      <w:ins w:id="209" w:author="Maya Benami" w:date="2021-04-19T10:28:00Z">
        <w:r w:rsidR="00CF5232">
          <w:t>increases</w:t>
        </w:r>
        <w:r w:rsidR="00D2737C">
          <w:t xml:space="preserve"> </w:t>
        </w:r>
        <w:r w:rsidR="00CF5232">
          <w:t>by</w:t>
        </w:r>
      </w:ins>
      <w:r>
        <w:t xml:space="preserve"> 10 milli</w:t>
      </w:r>
      <w:r w:rsidR="00CF5232">
        <w:t>on</w:t>
      </w:r>
      <w:del w:id="210" w:author="Maya Benami" w:date="2021-04-19T10:28:00Z">
        <w:r>
          <w:delText xml:space="preserve"> times more</w:delText>
        </w:r>
      </w:del>
      <w:r>
        <w:t xml:space="preserve">. </w:t>
      </w:r>
    </w:p>
    <w:p w14:paraId="7B7719AC" w14:textId="3F882790" w:rsidR="00E57E4C" w:rsidRPr="00CF5232" w:rsidRDefault="00223717" w:rsidP="00223717">
      <w:pPr>
        <w:spacing w:line="360" w:lineRule="auto"/>
        <w:jc w:val="both"/>
        <w:rPr>
          <w:ins w:id="211" w:author="Maya Benami" w:date="2021-04-19T10:28:00Z"/>
          <w:lang w:val="en-US"/>
        </w:rPr>
      </w:pPr>
      <w:del w:id="212" w:author="Maya Benami" w:date="2021-04-19T10:28:00Z">
        <w:r>
          <w:delText>Materials at the nanoscale exhibit large</w:delText>
        </w:r>
      </w:del>
    </w:p>
    <w:p w14:paraId="556A355C" w14:textId="6298FECA" w:rsidR="00223717" w:rsidRDefault="006125C3" w:rsidP="00223717">
      <w:pPr>
        <w:spacing w:line="360" w:lineRule="auto"/>
        <w:jc w:val="both"/>
        <w:rPr>
          <w:rFonts w:asciiTheme="majorBidi" w:hAnsiTheme="majorBidi" w:cstheme="majorBidi"/>
        </w:rPr>
      </w:pPr>
      <w:ins w:id="213" w:author="Maya Benami" w:date="2021-04-19T10:28:00Z">
        <w:r>
          <w:t>N</w:t>
        </w:r>
        <w:r w:rsidR="00223717">
          <w:t>anoscale</w:t>
        </w:r>
        <w:r w:rsidR="00CF5232">
          <w:t xml:space="preserve"> </w:t>
        </w:r>
        <w:r>
          <w:t>sized materials</w:t>
        </w:r>
        <w:r w:rsidR="00223717">
          <w:t xml:space="preserve"> </w:t>
        </w:r>
        <w:r w:rsidR="00CF5232">
          <w:t>possess</w:t>
        </w:r>
        <w:r w:rsidR="00223717">
          <w:t xml:space="preserve"> </w:t>
        </w:r>
        <w:r w:rsidR="00CF5232">
          <w:t>greater</w:t>
        </w:r>
      </w:ins>
      <w:r w:rsidR="00223717">
        <w:t xml:space="preserve"> surface </w:t>
      </w:r>
      <w:del w:id="214" w:author="Maya Benami" w:date="2021-04-19T10:28:00Z">
        <w:r w:rsidR="00223717">
          <w:delText>area, that is mean,</w:delText>
        </w:r>
      </w:del>
      <w:ins w:id="215" w:author="Maya Benami" w:date="2021-04-19T10:28:00Z">
        <w:r w:rsidR="00223717">
          <w:t>area</w:t>
        </w:r>
        <w:r w:rsidR="00152F0D">
          <w:t>s</w:t>
        </w:r>
        <w:r>
          <w:t xml:space="preserve"> than </w:t>
        </w:r>
        <w:r w:rsidR="00CF5232">
          <w:t>their larger-sized counterparts</w:t>
        </w:r>
        <w:r>
          <w:t xml:space="preserve"> of the same material. This is because</w:t>
        </w:r>
      </w:ins>
      <w:r>
        <w:t xml:space="preserve"> th</w:t>
      </w:r>
      <w:r w:rsidR="00223717">
        <w:t xml:space="preserve">e number of atoms and molecules that were </w:t>
      </w:r>
      <w:del w:id="216" w:author="Maya Benami" w:date="2021-04-19T10:28:00Z">
        <w:r w:rsidR="00223717">
          <w:delText>in the inner part of the materials will be on</w:delText>
        </w:r>
      </w:del>
      <w:ins w:id="217" w:author="Maya Benami" w:date="2021-04-19T10:28:00Z">
        <w:r>
          <w:t xml:space="preserve">previously </w:t>
        </w:r>
        <w:r w:rsidR="00223717">
          <w:t>in</w:t>
        </w:r>
        <w:r>
          <w:t>side</w:t>
        </w:r>
      </w:ins>
      <w:r w:rsidR="00223717">
        <w:t xml:space="preserve"> the </w:t>
      </w:r>
      <w:del w:id="218" w:author="Maya Benami" w:date="2021-04-19T10:28:00Z">
        <w:r w:rsidR="00223717">
          <w:delText>surface.</w:delText>
        </w:r>
      </w:del>
      <w:ins w:id="219" w:author="Maya Benami" w:date="2021-04-19T10:28:00Z">
        <w:r w:rsidR="00223717">
          <w:t xml:space="preserve">materials </w:t>
        </w:r>
        <w:r>
          <w:t xml:space="preserve">are exposed to become </w:t>
        </w:r>
        <w:r w:rsidR="00223717">
          <w:t>surface</w:t>
        </w:r>
        <w:r>
          <w:t>s</w:t>
        </w:r>
        <w:r w:rsidR="00223717">
          <w:t>.</w:t>
        </w:r>
      </w:ins>
      <w:r w:rsidR="00223717">
        <w:t xml:space="preserve"> </w:t>
      </w:r>
      <w:r w:rsidR="00223717">
        <w:rPr>
          <w:rFonts w:asciiTheme="majorBidi" w:hAnsiTheme="majorBidi" w:cstheme="majorBidi"/>
        </w:rPr>
        <w:t xml:space="preserve">This presents </w:t>
      </w:r>
      <w:del w:id="220" w:author="Maya Benami" w:date="2021-04-19T10:28:00Z">
        <w:r w:rsidR="00223717">
          <w:rPr>
            <w:rFonts w:asciiTheme="majorBidi" w:hAnsiTheme="majorBidi" w:cstheme="majorBidi"/>
          </w:rPr>
          <w:delText>us to one of the</w:delText>
        </w:r>
      </w:del>
      <w:ins w:id="221" w:author="Maya Benami" w:date="2021-04-19T10:28:00Z">
        <w:r w:rsidR="004F07C7">
          <w:rPr>
            <w:rFonts w:asciiTheme="majorBidi" w:hAnsiTheme="majorBidi" w:cstheme="majorBidi"/>
          </w:rPr>
          <w:t>a particularly</w:t>
        </w:r>
      </w:ins>
      <w:r w:rsidR="00223717">
        <w:rPr>
          <w:rFonts w:asciiTheme="majorBidi" w:hAnsiTheme="majorBidi" w:cstheme="majorBidi"/>
        </w:rPr>
        <w:t xml:space="preserve"> unique and interesting </w:t>
      </w:r>
      <w:del w:id="222" w:author="Maya Benami" w:date="2021-04-19T10:28:00Z">
        <w:r w:rsidR="00223717">
          <w:rPr>
            <w:rFonts w:asciiTheme="majorBidi" w:hAnsiTheme="majorBidi" w:cstheme="majorBidi"/>
          </w:rPr>
          <w:delText>phenomena occur</w:delText>
        </w:r>
      </w:del>
      <w:ins w:id="223" w:author="Maya Benami" w:date="2021-04-19T10:28:00Z">
        <w:r w:rsidR="00223717">
          <w:rPr>
            <w:rFonts w:asciiTheme="majorBidi" w:hAnsiTheme="majorBidi" w:cstheme="majorBidi"/>
          </w:rPr>
          <w:t>phenomen</w:t>
        </w:r>
        <w:r w:rsidR="004F07C7">
          <w:rPr>
            <w:rFonts w:asciiTheme="majorBidi" w:hAnsiTheme="majorBidi" w:cstheme="majorBidi"/>
          </w:rPr>
          <w:t>on</w:t>
        </w:r>
        <w:r w:rsidR="00223717">
          <w:rPr>
            <w:rFonts w:asciiTheme="majorBidi" w:hAnsiTheme="majorBidi" w:cstheme="majorBidi"/>
          </w:rPr>
          <w:t xml:space="preserve"> </w:t>
        </w:r>
        <w:r>
          <w:rPr>
            <w:rFonts w:asciiTheme="majorBidi" w:hAnsiTheme="majorBidi" w:cstheme="majorBidi"/>
          </w:rPr>
          <w:t xml:space="preserve">which </w:t>
        </w:r>
        <w:r w:rsidR="00223717">
          <w:rPr>
            <w:rFonts w:asciiTheme="majorBidi" w:hAnsiTheme="majorBidi" w:cstheme="majorBidi"/>
          </w:rPr>
          <w:t>occur</w:t>
        </w:r>
        <w:r>
          <w:rPr>
            <w:rFonts w:asciiTheme="majorBidi" w:hAnsiTheme="majorBidi" w:cstheme="majorBidi"/>
          </w:rPr>
          <w:t>s</w:t>
        </w:r>
      </w:ins>
      <w:r w:rsidR="00223717">
        <w:rPr>
          <w:rFonts w:asciiTheme="majorBidi" w:hAnsiTheme="majorBidi" w:cstheme="majorBidi"/>
        </w:rPr>
        <w:t xml:space="preserve"> at the nanoscale</w:t>
      </w:r>
      <w:del w:id="224" w:author="Maya Benami" w:date="2021-04-19T10:28:00Z">
        <w:r w:rsidR="00223717">
          <w:rPr>
            <w:rFonts w:asciiTheme="majorBidi" w:hAnsiTheme="majorBidi" w:cstheme="majorBidi"/>
          </w:rPr>
          <w:delText>,</w:delText>
        </w:r>
      </w:del>
      <w:ins w:id="225" w:author="Maya Benami" w:date="2021-04-19T10:28:00Z">
        <w:r>
          <w:rPr>
            <w:rFonts w:asciiTheme="majorBidi" w:hAnsiTheme="majorBidi" w:cstheme="majorBidi"/>
          </w:rPr>
          <w:t>:</w:t>
        </w:r>
      </w:ins>
      <w:r w:rsidR="00223717">
        <w:rPr>
          <w:rFonts w:asciiTheme="majorBidi" w:hAnsiTheme="majorBidi" w:cstheme="majorBidi"/>
        </w:rPr>
        <w:t xml:space="preserve"> nanomaterials with extremely high surface area to volume ratios will interact with the surrounding environment more intensively. </w:t>
      </w:r>
      <w:del w:id="226" w:author="Maya Benami" w:date="2021-04-19T10:28:00Z">
        <w:r w:rsidR="00223717">
          <w:rPr>
            <w:rFonts w:asciiTheme="majorBidi" w:hAnsiTheme="majorBidi" w:cstheme="majorBidi"/>
          </w:rPr>
          <w:delText>Actually, nanomaterials with its</w:delText>
        </w:r>
      </w:del>
      <w:ins w:id="227" w:author="Maya Benami" w:date="2021-04-19T10:28:00Z">
        <w:r w:rsidR="00262594">
          <w:rPr>
            <w:rFonts w:asciiTheme="majorBidi" w:hAnsiTheme="majorBidi" w:cstheme="majorBidi"/>
          </w:rPr>
          <w:t>N</w:t>
        </w:r>
        <w:r w:rsidR="00223717">
          <w:rPr>
            <w:rFonts w:asciiTheme="majorBidi" w:hAnsiTheme="majorBidi" w:cstheme="majorBidi"/>
          </w:rPr>
          <w:t xml:space="preserve">anomaterials </w:t>
        </w:r>
        <w:r w:rsidR="00262594">
          <w:rPr>
            <w:rFonts w:asciiTheme="majorBidi" w:hAnsiTheme="majorBidi" w:cstheme="majorBidi"/>
          </w:rPr>
          <w:t>exhibiting</w:t>
        </w:r>
      </w:ins>
      <w:r w:rsidR="00223717">
        <w:rPr>
          <w:rFonts w:asciiTheme="majorBidi" w:hAnsiTheme="majorBidi" w:cstheme="majorBidi"/>
        </w:rPr>
        <w:t xml:space="preserve"> large surface </w:t>
      </w:r>
      <w:del w:id="228" w:author="Maya Benami" w:date="2021-04-19T10:28:00Z">
        <w:r w:rsidR="00223717">
          <w:rPr>
            <w:rFonts w:asciiTheme="majorBidi" w:hAnsiTheme="majorBidi" w:cstheme="majorBidi"/>
          </w:rPr>
          <w:delText>area have large number of atoms or molecules at the surface,</w:delText>
        </w:r>
      </w:del>
      <w:ins w:id="229" w:author="Maya Benami" w:date="2021-04-19T10:28:00Z">
        <w:r w:rsidR="00223717">
          <w:rPr>
            <w:rFonts w:asciiTheme="majorBidi" w:hAnsiTheme="majorBidi" w:cstheme="majorBidi"/>
          </w:rPr>
          <w:t>area</w:t>
        </w:r>
        <w:r w:rsidR="00262594">
          <w:rPr>
            <w:rFonts w:asciiTheme="majorBidi" w:hAnsiTheme="majorBidi" w:cstheme="majorBidi"/>
          </w:rPr>
          <w:t>s</w:t>
        </w:r>
      </w:ins>
      <w:r w:rsidR="00223717">
        <w:rPr>
          <w:rFonts w:asciiTheme="majorBidi" w:hAnsiTheme="majorBidi" w:cstheme="majorBidi"/>
        </w:rPr>
        <w:t xml:space="preserve"> influence its</w:t>
      </w:r>
      <w:ins w:id="230" w:author="Maya Benami" w:date="2021-04-19T10:28:00Z">
        <w:r w:rsidR="00223717">
          <w:rPr>
            <w:rFonts w:asciiTheme="majorBidi" w:hAnsiTheme="majorBidi" w:cstheme="majorBidi"/>
          </w:rPr>
          <w:t xml:space="preserve"> </w:t>
        </w:r>
        <w:r w:rsidR="00262594">
          <w:rPr>
            <w:rFonts w:asciiTheme="majorBidi" w:hAnsiTheme="majorBidi" w:cstheme="majorBidi"/>
          </w:rPr>
          <w:t>innate</w:t>
        </w:r>
      </w:ins>
      <w:r w:rsidR="00262594">
        <w:rPr>
          <w:rFonts w:asciiTheme="majorBidi" w:hAnsiTheme="majorBidi" w:cstheme="majorBidi"/>
        </w:rPr>
        <w:t xml:space="preserve"> </w:t>
      </w:r>
      <w:r w:rsidR="00223717">
        <w:rPr>
          <w:rFonts w:asciiTheme="majorBidi" w:hAnsiTheme="majorBidi" w:cstheme="majorBidi"/>
        </w:rPr>
        <w:t xml:space="preserve">properties such as the melting point, density, solubility, mechanical properties, electrical conductivity, surface tension, </w:t>
      </w:r>
      <w:del w:id="231" w:author="Maya Benami" w:date="2021-04-19T10:28:00Z">
        <w:r w:rsidR="00223717">
          <w:rPr>
            <w:rFonts w:asciiTheme="majorBidi" w:hAnsiTheme="majorBidi" w:cstheme="majorBidi"/>
          </w:rPr>
          <w:delText xml:space="preserve">increased </w:delText>
        </w:r>
      </w:del>
      <w:r w:rsidR="00223717">
        <w:rPr>
          <w:rFonts w:asciiTheme="majorBidi" w:hAnsiTheme="majorBidi" w:cstheme="majorBidi"/>
        </w:rPr>
        <w:t xml:space="preserve">catalytic activity, and </w:t>
      </w:r>
      <w:del w:id="232" w:author="Maya Benami" w:date="2021-04-19T10:28:00Z">
        <w:r w:rsidR="00223717">
          <w:rPr>
            <w:rFonts w:asciiTheme="majorBidi" w:hAnsiTheme="majorBidi" w:cstheme="majorBidi"/>
          </w:rPr>
          <w:delText xml:space="preserve">alternation of </w:delText>
        </w:r>
      </w:del>
      <w:r w:rsidR="00223717">
        <w:rPr>
          <w:rFonts w:asciiTheme="majorBidi" w:hAnsiTheme="majorBidi" w:cstheme="majorBidi"/>
        </w:rPr>
        <w:t xml:space="preserve">spectroscopic </w:t>
      </w:r>
      <w:r w:rsidR="00223717" w:rsidRPr="00C978B7">
        <w:rPr>
          <w:rFonts w:asciiTheme="majorBidi" w:hAnsiTheme="majorBidi" w:cstheme="majorBidi"/>
        </w:rPr>
        <w:t>properties</w:t>
      </w:r>
      <w:r w:rsidR="00223717">
        <w:rPr>
          <w:rFonts w:asciiTheme="majorBidi" w:hAnsiTheme="majorBidi" w:cstheme="majorBidi"/>
        </w:rPr>
        <w:t>.</w:t>
      </w:r>
      <w:del w:id="233" w:author="Maya Benami" w:date="2021-04-19T10:28:00Z">
        <w:r w:rsidR="00223717">
          <w:rPr>
            <w:rFonts w:asciiTheme="majorBidi" w:hAnsiTheme="majorBidi" w:cstheme="majorBidi"/>
          </w:rPr>
          <w:delText xml:space="preserve"> </w:delText>
        </w:r>
      </w:del>
      <w:r w:rsidR="00223717" w:rsidRPr="00C978B7">
        <w:rPr>
          <w:rFonts w:asciiTheme="majorBidi" w:hAnsiTheme="majorBidi" w:cstheme="majorBidi"/>
          <w:vertAlign w:val="superscript"/>
        </w:rPr>
        <w:t>5-11</w:t>
      </w:r>
    </w:p>
    <w:p w14:paraId="668DF3C5" w14:textId="77777777" w:rsidR="00223717" w:rsidRDefault="00223717" w:rsidP="00223717">
      <w:pPr>
        <w:spacing w:line="360" w:lineRule="auto"/>
        <w:jc w:val="both"/>
        <w:rPr>
          <w:rFonts w:asciiTheme="majorBidi" w:hAnsiTheme="majorBidi" w:cstheme="majorBidi"/>
        </w:rPr>
      </w:pPr>
    </w:p>
    <w:p w14:paraId="6ECDB53D" w14:textId="77777777" w:rsidR="00223717" w:rsidRPr="0047691B"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4AEDBD8" w14:textId="77777777" w:rsidR="00223717" w:rsidRPr="00FC6AC3" w:rsidRDefault="00223717" w:rsidP="00223717">
      <w:pPr>
        <w:spacing w:line="360" w:lineRule="auto"/>
        <w:jc w:val="center"/>
      </w:pPr>
    </w:p>
    <w:p w14:paraId="2334E2E2" w14:textId="77777777" w:rsidR="00223717" w:rsidRDefault="00223717" w:rsidP="00223717">
      <w:pPr>
        <w:jc w:val="both"/>
        <w:rPr>
          <w:rFonts w:asciiTheme="majorBidi" w:hAnsiTheme="majorBidi" w:cstheme="majorBidi"/>
          <w:color w:val="FF0000"/>
          <w:lang w:bidi="he-IL"/>
        </w:rPr>
      </w:pPr>
    </w:p>
    <w:p w14:paraId="3EF0C3C8" w14:textId="77777777" w:rsidR="00223717" w:rsidRDefault="00223717" w:rsidP="00223717">
      <w:pPr>
        <w:jc w:val="both"/>
        <w:rPr>
          <w:rFonts w:asciiTheme="majorBidi" w:hAnsiTheme="majorBidi" w:cstheme="majorBidi"/>
          <w:color w:val="FF0000"/>
          <w:rtl/>
        </w:rPr>
      </w:pPr>
    </w:p>
    <w:p w14:paraId="359394AB" w14:textId="77777777" w:rsidR="00223717" w:rsidRPr="00935C2F" w:rsidRDefault="00223717" w:rsidP="00CC2D28">
      <w:pPr>
        <w:pStyle w:val="ListParagraph"/>
        <w:numPr>
          <w:ilvl w:val="2"/>
          <w:numId w:val="2"/>
        </w:numPr>
        <w:spacing w:line="360" w:lineRule="auto"/>
        <w:jc w:val="both"/>
        <w:rPr>
          <w:b/>
          <w:bCs/>
        </w:rPr>
      </w:pPr>
      <w:r>
        <w:rPr>
          <w:b/>
          <w:bCs/>
        </w:rPr>
        <w:t>Quantum Confinement Effect</w:t>
      </w:r>
    </w:p>
    <w:p w14:paraId="79BB22C2" w14:textId="77777777" w:rsidR="00223717" w:rsidRDefault="00223717" w:rsidP="00223717">
      <w:pPr>
        <w:spacing w:line="360" w:lineRule="auto"/>
        <w:jc w:val="both"/>
        <w:rPr>
          <w:b/>
          <w:bCs/>
        </w:rPr>
      </w:pPr>
    </w:p>
    <w:p w14:paraId="64AAD0F2" w14:textId="2AEA6BED" w:rsidR="00895FCA" w:rsidRDefault="00223717" w:rsidP="00895FCA">
      <w:pPr>
        <w:spacing w:line="360" w:lineRule="auto"/>
        <w:jc w:val="both"/>
        <w:rPr>
          <w:ins w:id="234" w:author="Maya Benami" w:date="2021-04-19T10:28:00Z"/>
        </w:rPr>
      </w:pPr>
      <w:r>
        <w:t xml:space="preserve">The quantum confinement effect is </w:t>
      </w:r>
      <w:del w:id="235" w:author="Maya Benami" w:date="2021-04-19T10:28:00Z">
        <w:r>
          <w:delText>attributed to the effect of size of</w:delText>
        </w:r>
      </w:del>
      <w:ins w:id="236" w:author="Maya Benami" w:date="2021-04-19T10:28:00Z">
        <w:r w:rsidR="008C41A0">
          <w:t>observed when</w:t>
        </w:r>
      </w:ins>
      <w:r w:rsidR="008C41A0">
        <w:t xml:space="preserve"> a material </w:t>
      </w:r>
      <w:del w:id="237" w:author="Maya Benami" w:date="2021-04-19T10:28:00Z">
        <w:r>
          <w:delText>on</w:delText>
        </w:r>
      </w:del>
      <w:ins w:id="238" w:author="Maya Benami" w:date="2021-04-19T10:28:00Z">
        <w:r w:rsidR="008C41A0">
          <w:t>size affects</w:t>
        </w:r>
      </w:ins>
      <w:r w:rsidR="008C41A0">
        <w:t xml:space="preserve"> its </w:t>
      </w:r>
      <w:r w:rsidR="00895FCA" w:rsidRPr="00895FCA">
        <w:t xml:space="preserve">electronic </w:t>
      </w:r>
      <w:del w:id="239" w:author="Maya Benami" w:date="2021-04-19T10:28:00Z">
        <w:r>
          <w:delText xml:space="preserve">levels. </w:delText>
        </w:r>
      </w:del>
      <w:ins w:id="240" w:author="Maya Benami" w:date="2021-04-19T10:28:00Z">
        <w:r w:rsidR="00895FCA" w:rsidRPr="00895FCA">
          <w:t>and optical properties</w:t>
        </w:r>
        <w:r w:rsidR="008C41A0">
          <w:t>.</w:t>
        </w:r>
      </w:ins>
    </w:p>
    <w:p w14:paraId="1B3166FD" w14:textId="5F818CB9" w:rsidR="00223717" w:rsidRDefault="00223717" w:rsidP="00223717">
      <w:pPr>
        <w:spacing w:line="360" w:lineRule="auto"/>
        <w:jc w:val="both"/>
        <w:rPr>
          <w:rFonts w:asciiTheme="majorBidi" w:hAnsiTheme="majorBidi" w:cstheme="majorBidi"/>
          <w:lang w:val="en-US" w:bidi="he-IL"/>
        </w:rPr>
      </w:pPr>
      <w:r>
        <w:rPr>
          <w:lang w:val="en-US" w:bidi="he-IL"/>
        </w:rPr>
        <w:t xml:space="preserve">That is, when a semiconductor material absorbs a photon with an energy equal to or higher than its bandgap, it </w:t>
      </w:r>
      <w:r w:rsidRPr="00426A14">
        <w:rPr>
          <w:rFonts w:asciiTheme="majorBidi" w:hAnsiTheme="majorBidi" w:cstheme="majorBidi"/>
          <w:lang w:val="en-US" w:bidi="he-IL"/>
        </w:rPr>
        <w:t>promotes an electron from the valence to the conduction band</w:t>
      </w:r>
      <w:del w:id="241" w:author="Maya Benami" w:date="2021-04-19T10:28:00Z">
        <w:r w:rsidRPr="00426A14">
          <w:rPr>
            <w:rFonts w:asciiTheme="majorBidi" w:hAnsiTheme="majorBidi" w:cstheme="majorBidi"/>
            <w:lang w:val="en-US" w:bidi="he-IL"/>
          </w:rPr>
          <w:delText>, leaving</w:delText>
        </w:r>
      </w:del>
      <w:ins w:id="242" w:author="Maya Benami" w:date="2021-04-19T10:28:00Z">
        <w:r w:rsidR="008C41A0">
          <w:rPr>
            <w:rFonts w:asciiTheme="majorBidi" w:hAnsiTheme="majorBidi" w:cstheme="majorBidi"/>
            <w:lang w:val="en-US" w:bidi="he-IL"/>
          </w:rPr>
          <w:t>. This event</w:t>
        </w:r>
        <w:r w:rsidRPr="00426A14">
          <w:rPr>
            <w:rFonts w:asciiTheme="majorBidi" w:hAnsiTheme="majorBidi" w:cstheme="majorBidi"/>
            <w:lang w:val="en-US" w:bidi="he-IL"/>
          </w:rPr>
          <w:t xml:space="preserve"> leav</w:t>
        </w:r>
        <w:r w:rsidR="008C41A0">
          <w:rPr>
            <w:rFonts w:asciiTheme="majorBidi" w:hAnsiTheme="majorBidi" w:cstheme="majorBidi"/>
            <w:lang w:val="en-US" w:bidi="he-IL"/>
          </w:rPr>
          <w:t>es</w:t>
        </w:r>
      </w:ins>
      <w:r w:rsidRPr="00426A14">
        <w:rPr>
          <w:rFonts w:asciiTheme="majorBidi" w:hAnsiTheme="majorBidi" w:cstheme="majorBidi"/>
          <w:lang w:val="en-US" w:bidi="he-IL"/>
        </w:rPr>
        <w:t xml:space="preserve"> a hole in the valence band</w:t>
      </w:r>
      <w:del w:id="243" w:author="Maya Benami" w:date="2021-04-19T10:28:00Z">
        <w:r w:rsidRPr="00426A14">
          <w:rPr>
            <w:rFonts w:asciiTheme="majorBidi" w:hAnsiTheme="majorBidi" w:cstheme="majorBidi"/>
            <w:lang w:val="en-US" w:bidi="he-IL"/>
          </w:rPr>
          <w:delText>,</w:delText>
        </w:r>
      </w:del>
      <w:r w:rsidRPr="00426A14">
        <w:rPr>
          <w:rFonts w:asciiTheme="majorBidi" w:hAnsiTheme="majorBidi" w:cstheme="majorBidi"/>
          <w:lang w:val="en-US" w:bidi="he-IL"/>
        </w:rPr>
        <w:t xml:space="preserve"> and </w:t>
      </w:r>
      <w:del w:id="244" w:author="Maya Benami" w:date="2021-04-19T10:28:00Z">
        <w:r w:rsidRPr="00426A14">
          <w:rPr>
            <w:rFonts w:asciiTheme="majorBidi" w:hAnsiTheme="majorBidi" w:cstheme="majorBidi"/>
            <w:lang w:val="en-US" w:bidi="he-IL"/>
          </w:rPr>
          <w:delText>forming a so-called</w:delText>
        </w:r>
      </w:del>
      <w:ins w:id="245" w:author="Maya Benami" w:date="2021-04-19T10:28:00Z">
        <w:r w:rsidRPr="00426A14">
          <w:rPr>
            <w:rFonts w:asciiTheme="majorBidi" w:hAnsiTheme="majorBidi" w:cstheme="majorBidi"/>
            <w:lang w:val="en-US" w:bidi="he-IL"/>
          </w:rPr>
          <w:t>a</w:t>
        </w:r>
        <w:r w:rsidR="008C41A0">
          <w:rPr>
            <w:rFonts w:asciiTheme="majorBidi" w:hAnsiTheme="majorBidi" w:cstheme="majorBidi"/>
            <w:lang w:val="en-US" w:bidi="he-IL"/>
          </w:rPr>
          <w:t>n</w:t>
        </w:r>
      </w:ins>
      <w:r w:rsidR="008C41A0">
        <w:rPr>
          <w:rFonts w:asciiTheme="majorBidi" w:hAnsiTheme="majorBidi" w:cstheme="majorBidi"/>
          <w:lang w:val="en-US" w:bidi="he-IL"/>
        </w:rPr>
        <w:t xml:space="preserve"> </w:t>
      </w:r>
      <w:r w:rsidRPr="00426A14">
        <w:rPr>
          <w:rFonts w:asciiTheme="majorBidi" w:hAnsiTheme="majorBidi" w:cstheme="majorBidi"/>
          <w:lang w:val="en-US" w:bidi="he-IL"/>
        </w:rPr>
        <w:t>exciton</w:t>
      </w:r>
      <w:del w:id="246" w:author="Maya Benami" w:date="2021-04-19T10:28:00Z">
        <w:r w:rsidRPr="00426A14">
          <w:rPr>
            <w:rFonts w:asciiTheme="majorBidi" w:hAnsiTheme="majorBidi" w:cstheme="majorBidi"/>
            <w:lang w:val="en-US" w:bidi="he-IL"/>
          </w:rPr>
          <w:delText>, meaning</w:delText>
        </w:r>
      </w:del>
      <w:ins w:id="247" w:author="Maya Benami" w:date="2021-04-19T10:28:00Z">
        <w:r w:rsidR="008C41A0">
          <w:rPr>
            <w:rFonts w:asciiTheme="majorBidi" w:hAnsiTheme="majorBidi" w:cstheme="majorBidi"/>
            <w:lang w:val="en-US" w:bidi="he-IL"/>
          </w:rPr>
          <w:t xml:space="preserve"> is then formed. An exciton</w:t>
        </w:r>
        <w:r w:rsidRPr="00426A14">
          <w:rPr>
            <w:rFonts w:asciiTheme="majorBidi" w:hAnsiTheme="majorBidi" w:cstheme="majorBidi"/>
            <w:lang w:val="en-US" w:bidi="he-IL"/>
          </w:rPr>
          <w:t xml:space="preserve"> </w:t>
        </w:r>
        <w:r w:rsidR="008C41A0">
          <w:rPr>
            <w:rFonts w:asciiTheme="majorBidi" w:hAnsiTheme="majorBidi" w:cstheme="majorBidi"/>
            <w:lang w:val="en-US" w:bidi="he-IL"/>
          </w:rPr>
          <w:t>is</w:t>
        </w:r>
      </w:ins>
      <w:r w:rsidR="008C41A0">
        <w:rPr>
          <w:rFonts w:asciiTheme="majorBidi" w:hAnsiTheme="majorBidi" w:cstheme="majorBidi"/>
          <w:lang w:val="en-US" w:bidi="he-IL"/>
        </w:rPr>
        <w:t xml:space="preserve"> an</w:t>
      </w:r>
      <w:r w:rsidRPr="00426A14">
        <w:rPr>
          <w:rFonts w:asciiTheme="majorBidi" w:hAnsiTheme="majorBidi" w:cstheme="majorBidi"/>
          <w:lang w:val="en-US" w:bidi="he-IL"/>
        </w:rPr>
        <w:t xml:space="preserve"> electron-hole pair associated with coulomb electrostatic interactions between the hole and the promoted electron. According to </w:t>
      </w:r>
      <w:ins w:id="248" w:author="Maya Benami" w:date="2021-04-19T10:28:00Z">
        <w:r w:rsidR="00AF24D9">
          <w:rPr>
            <w:rFonts w:asciiTheme="majorBidi" w:hAnsiTheme="majorBidi" w:cstheme="majorBidi"/>
            <w:lang w:val="en-US" w:bidi="he-IL"/>
          </w:rPr>
          <w:t xml:space="preserve">the rules of </w:t>
        </w:r>
      </w:ins>
      <w:r w:rsidRPr="00426A14">
        <w:rPr>
          <w:rFonts w:asciiTheme="majorBidi" w:hAnsiTheme="majorBidi" w:cstheme="majorBidi"/>
          <w:lang w:val="en-US" w:bidi="he-IL"/>
        </w:rPr>
        <w:t xml:space="preserve">quantum mechanics, the distance between the hole and the promoted electron is </w:t>
      </w:r>
      <w:del w:id="249" w:author="Maya Benami" w:date="2021-04-19T10:28:00Z">
        <w:r w:rsidRPr="00426A14">
          <w:rPr>
            <w:rFonts w:asciiTheme="majorBidi" w:hAnsiTheme="majorBidi" w:cstheme="majorBidi"/>
            <w:lang w:val="en-US" w:bidi="he-IL"/>
          </w:rPr>
          <w:delText>called</w:delText>
        </w:r>
      </w:del>
      <w:ins w:id="250" w:author="Maya Benami" w:date="2021-04-19T10:28:00Z">
        <w:r w:rsidR="008C41A0">
          <w:rPr>
            <w:rFonts w:asciiTheme="majorBidi" w:hAnsiTheme="majorBidi" w:cstheme="majorBidi"/>
            <w:lang w:val="en-US" w:bidi="he-IL"/>
          </w:rPr>
          <w:t>the</w:t>
        </w:r>
      </w:ins>
      <w:r w:rsidRPr="00426A14">
        <w:rPr>
          <w:rFonts w:asciiTheme="majorBidi" w:hAnsiTheme="majorBidi" w:cstheme="majorBidi"/>
          <w:lang w:val="en-US" w:bidi="he-IL"/>
        </w:rPr>
        <w:t xml:space="preserve"> Bohr exciton radius. </w:t>
      </w:r>
      <w:commentRangeStart w:id="251"/>
      <w:r w:rsidRPr="00426A14">
        <w:rPr>
          <w:rFonts w:asciiTheme="majorBidi" w:hAnsiTheme="majorBidi" w:cstheme="majorBidi"/>
          <w:lang w:val="en-US" w:bidi="he-IL"/>
        </w:rPr>
        <w:t xml:space="preserve">A typical semiconductor material </w:t>
      </w:r>
      <w:commentRangeEnd w:id="251"/>
      <w:r w:rsidR="00AF24D9">
        <w:rPr>
          <w:rStyle w:val="CommentReference"/>
        </w:rPr>
        <w:commentReference w:id="251"/>
      </w:r>
      <w:r w:rsidRPr="00426A14">
        <w:rPr>
          <w:rFonts w:asciiTheme="majorBidi" w:hAnsiTheme="majorBidi" w:cstheme="majorBidi"/>
          <w:lang w:val="en-US" w:bidi="he-IL"/>
        </w:rPr>
        <w:t xml:space="preserve">is larger than the radius of the Bohr exciton </w:t>
      </w:r>
      <w:del w:id="252" w:author="Maya Benami" w:date="2021-04-19T10:28:00Z">
        <w:r w:rsidRPr="00426A14">
          <w:rPr>
            <w:rFonts w:asciiTheme="majorBidi" w:hAnsiTheme="majorBidi" w:cstheme="majorBidi"/>
            <w:lang w:val="en-US" w:bidi="he-IL"/>
          </w:rPr>
          <w:delText xml:space="preserve">where </w:delText>
        </w:r>
      </w:del>
      <w:commentRangeStart w:id="253"/>
      <w:ins w:id="254" w:author="Maya Benami" w:date="2021-04-19T10:28:00Z">
        <w:r w:rsidRPr="00426A14">
          <w:rPr>
            <w:rFonts w:asciiTheme="majorBidi" w:hAnsiTheme="majorBidi" w:cstheme="majorBidi"/>
            <w:lang w:val="en-US" w:bidi="he-IL"/>
          </w:rPr>
          <w:t>whe</w:t>
        </w:r>
        <w:r w:rsidR="00AF24D9">
          <w:rPr>
            <w:rFonts w:asciiTheme="majorBidi" w:hAnsiTheme="majorBidi" w:cstheme="majorBidi"/>
            <w:lang w:val="en-US" w:bidi="he-IL"/>
          </w:rPr>
          <w:t>n</w:t>
        </w:r>
        <w:r w:rsidRPr="00426A14">
          <w:rPr>
            <w:rFonts w:asciiTheme="majorBidi" w:hAnsiTheme="majorBidi" w:cstheme="majorBidi"/>
            <w:lang w:val="en-US" w:bidi="he-IL"/>
          </w:rPr>
          <w:t xml:space="preserve"> </w:t>
        </w:r>
        <w:commentRangeEnd w:id="253"/>
        <w:r w:rsidR="008B09C4">
          <w:rPr>
            <w:rStyle w:val="CommentReference"/>
          </w:rPr>
          <w:commentReference w:id="253"/>
        </w:r>
      </w:ins>
      <w:r w:rsidRPr="00426A14">
        <w:rPr>
          <w:rFonts w:asciiTheme="majorBidi" w:hAnsiTheme="majorBidi" w:cstheme="majorBidi"/>
          <w:lang w:val="en-US" w:bidi="he-IL"/>
        </w:rPr>
        <w:t>the electron motion is not confined or restricted</w:t>
      </w:r>
      <w:del w:id="255" w:author="Maya Benami" w:date="2021-04-19T10:28:00Z">
        <w:r>
          <w:rPr>
            <w:rFonts w:asciiTheme="majorBidi" w:hAnsiTheme="majorBidi" w:cstheme="majorBidi"/>
            <w:lang w:val="en-US" w:bidi="he-IL"/>
          </w:rPr>
          <w:delText>, in</w:delText>
        </w:r>
      </w:del>
      <w:ins w:id="256" w:author="Maya Benami" w:date="2021-04-19T10:28:00Z">
        <w:r w:rsidR="008B09C4">
          <w:rPr>
            <w:rFonts w:asciiTheme="majorBidi" w:hAnsiTheme="majorBidi" w:cstheme="majorBidi"/>
            <w:lang w:val="en-US" w:bidi="he-IL"/>
          </w:rPr>
          <w:t>.</w:t>
        </w:r>
        <w:r>
          <w:rPr>
            <w:rFonts w:asciiTheme="majorBidi" w:hAnsiTheme="majorBidi" w:cstheme="majorBidi"/>
            <w:lang w:val="en-US" w:bidi="he-IL"/>
          </w:rPr>
          <w:t xml:space="preserve"> </w:t>
        </w:r>
        <w:r w:rsidR="008B09C4">
          <w:rPr>
            <w:rFonts w:asciiTheme="majorBidi" w:hAnsiTheme="majorBidi" w:cstheme="majorBidi"/>
            <w:lang w:val="en-US" w:bidi="he-IL"/>
          </w:rPr>
          <w:t>On</w:t>
        </w:r>
      </w:ins>
      <w:r>
        <w:rPr>
          <w:rFonts w:asciiTheme="majorBidi" w:hAnsiTheme="majorBidi" w:cstheme="majorBidi"/>
          <w:lang w:val="en-US" w:bidi="he-IL"/>
        </w:rPr>
        <w:t xml:space="preserve"> the other hand, </w:t>
      </w:r>
      <w:ins w:id="257" w:author="Maya Benami" w:date="2021-04-19T10:28:00Z">
        <w:r w:rsidR="00A85535">
          <w:rPr>
            <w:rFonts w:asciiTheme="majorBidi" w:hAnsiTheme="majorBidi" w:cstheme="majorBidi"/>
            <w:lang w:val="en-US" w:bidi="he-IL"/>
          </w:rPr>
          <w:t xml:space="preserve">when </w:t>
        </w:r>
      </w:ins>
      <w:r>
        <w:rPr>
          <w:rFonts w:asciiTheme="majorBidi" w:hAnsiTheme="majorBidi" w:cstheme="majorBidi"/>
          <w:lang w:val="en-US" w:bidi="he-IL"/>
        </w:rPr>
        <w:t>reducing the size of a</w:t>
      </w:r>
      <w:r w:rsidRPr="00DC6C10">
        <w:rPr>
          <w:rFonts w:asciiTheme="majorBidi" w:hAnsiTheme="majorBidi" w:cstheme="majorBidi"/>
          <w:lang w:val="en-US" w:bidi="he-IL"/>
        </w:rPr>
        <w:t xml:space="preserve"> material </w:t>
      </w:r>
      <w:r>
        <w:rPr>
          <w:rFonts w:asciiTheme="majorBidi" w:hAnsiTheme="majorBidi" w:cstheme="majorBidi"/>
          <w:lang w:val="en-US" w:bidi="he-IL"/>
        </w:rPr>
        <w:t>to</w:t>
      </w:r>
      <w:r w:rsidRPr="00DC6C10">
        <w:rPr>
          <w:rFonts w:asciiTheme="majorBidi" w:hAnsiTheme="majorBidi" w:cstheme="majorBidi"/>
          <w:lang w:val="en-US" w:bidi="he-IL"/>
        </w:rPr>
        <w:t xml:space="preserve"> the nanoscale, </w:t>
      </w:r>
      <w:del w:id="258" w:author="Maya Benami" w:date="2021-04-19T10:28:00Z">
        <w:r w:rsidRPr="00DC6C10">
          <w:rPr>
            <w:rFonts w:asciiTheme="majorBidi" w:hAnsiTheme="majorBidi" w:cstheme="majorBidi"/>
            <w:lang w:val="en-US" w:bidi="he-IL"/>
          </w:rPr>
          <w:delText>its</w:delText>
        </w:r>
      </w:del>
      <w:ins w:id="259" w:author="Maya Benami" w:date="2021-04-19T10:28:00Z">
        <w:r w:rsidR="00A85535">
          <w:rPr>
            <w:rFonts w:asciiTheme="majorBidi" w:hAnsiTheme="majorBidi" w:cstheme="majorBidi"/>
            <w:lang w:val="en-US" w:bidi="he-IL"/>
          </w:rPr>
          <w:t>the material</w:t>
        </w:r>
      </w:ins>
      <w:r w:rsidR="00A85535">
        <w:rPr>
          <w:rFonts w:asciiTheme="majorBidi" w:hAnsiTheme="majorBidi" w:cstheme="majorBidi"/>
          <w:lang w:val="en-US" w:bidi="he-IL"/>
        </w:rPr>
        <w:t xml:space="preserve"> </w:t>
      </w:r>
      <w:r w:rsidRPr="00DC6C10">
        <w:rPr>
          <w:rFonts w:asciiTheme="majorBidi" w:hAnsiTheme="majorBidi" w:cstheme="majorBidi"/>
          <w:lang w:val="en-US" w:bidi="he-IL"/>
        </w:rPr>
        <w:t xml:space="preserve">size </w:t>
      </w:r>
      <w:del w:id="260" w:author="Maya Benami" w:date="2021-04-19T10:28:00Z">
        <w:r w:rsidRPr="00DC6C10">
          <w:rPr>
            <w:rFonts w:asciiTheme="majorBidi" w:hAnsiTheme="majorBidi" w:cstheme="majorBidi"/>
            <w:lang w:val="en-US" w:bidi="he-IL"/>
          </w:rPr>
          <w:delText>could</w:delText>
        </w:r>
      </w:del>
      <w:ins w:id="261" w:author="Maya Benami" w:date="2021-04-19T10:28:00Z">
        <w:r w:rsidR="00A85535">
          <w:rPr>
            <w:rFonts w:asciiTheme="majorBidi" w:hAnsiTheme="majorBidi" w:cstheme="majorBidi"/>
            <w:lang w:val="en-US" w:bidi="he-IL"/>
          </w:rPr>
          <w:t>will lessen to</w:t>
        </w:r>
      </w:ins>
      <w:r w:rsidR="00A85535">
        <w:rPr>
          <w:rFonts w:asciiTheme="majorBidi" w:hAnsiTheme="majorBidi" w:cstheme="majorBidi"/>
          <w:lang w:val="en-US" w:bidi="he-IL"/>
        </w:rPr>
        <w:t xml:space="preserve"> be smaller</w:t>
      </w:r>
      <w:r w:rsidRPr="00DC6C10">
        <w:rPr>
          <w:rFonts w:asciiTheme="majorBidi" w:hAnsiTheme="majorBidi" w:cstheme="majorBidi"/>
          <w:lang w:val="en-US" w:bidi="he-IL"/>
        </w:rPr>
        <w:t xml:space="preserve"> than the radius of the Bohr exciton</w:t>
      </w:r>
      <w:del w:id="262" w:author="Maya Benami" w:date="2021-04-19T10:28:00Z">
        <w:r w:rsidRPr="00DC6C10">
          <w:rPr>
            <w:rFonts w:asciiTheme="majorBidi" w:hAnsiTheme="majorBidi" w:cstheme="majorBidi"/>
            <w:lang w:val="en-US" w:bidi="he-IL"/>
          </w:rPr>
          <w:delText xml:space="preserve">, this </w:delText>
        </w:r>
        <w:r>
          <w:rPr>
            <w:rFonts w:asciiTheme="majorBidi" w:hAnsiTheme="majorBidi" w:cstheme="majorBidi"/>
            <w:lang w:val="en-US" w:bidi="he-IL"/>
          </w:rPr>
          <w:delText>led</w:delText>
        </w:r>
      </w:del>
      <w:ins w:id="263" w:author="Maya Benami" w:date="2021-04-19T10:28:00Z">
        <w:r w:rsidR="00A85535">
          <w:rPr>
            <w:rFonts w:asciiTheme="majorBidi" w:hAnsiTheme="majorBidi" w:cstheme="majorBidi"/>
            <w:lang w:val="en-US" w:bidi="he-IL"/>
          </w:rPr>
          <w:t>. T</w:t>
        </w:r>
        <w:r w:rsidRPr="00DC6C10">
          <w:rPr>
            <w:rFonts w:asciiTheme="majorBidi" w:hAnsiTheme="majorBidi" w:cstheme="majorBidi"/>
            <w:lang w:val="en-US" w:bidi="he-IL"/>
          </w:rPr>
          <w:t xml:space="preserve">his </w:t>
        </w:r>
        <w:r>
          <w:rPr>
            <w:rFonts w:asciiTheme="majorBidi" w:hAnsiTheme="majorBidi" w:cstheme="majorBidi"/>
            <w:lang w:val="en-US" w:bidi="he-IL"/>
          </w:rPr>
          <w:t>le</w:t>
        </w:r>
        <w:r w:rsidR="00A85535">
          <w:rPr>
            <w:rFonts w:asciiTheme="majorBidi" w:hAnsiTheme="majorBidi" w:cstheme="majorBidi"/>
            <w:lang w:val="en-US" w:bidi="he-IL"/>
          </w:rPr>
          <w:t>ads</w:t>
        </w:r>
      </w:ins>
      <w:r w:rsidR="00A85535">
        <w:rPr>
          <w:rFonts w:asciiTheme="majorBidi" w:hAnsiTheme="majorBidi" w:cstheme="majorBidi"/>
          <w:lang w:val="en-US" w:bidi="he-IL"/>
        </w:rPr>
        <w:t xml:space="preserve"> </w:t>
      </w:r>
      <w:r>
        <w:rPr>
          <w:rFonts w:asciiTheme="majorBidi" w:hAnsiTheme="majorBidi" w:cstheme="majorBidi"/>
        </w:rPr>
        <w:t xml:space="preserve">to confinement of electron motion and </w:t>
      </w:r>
      <w:r w:rsidR="001F5543">
        <w:rPr>
          <w:rFonts w:asciiTheme="majorBidi" w:hAnsiTheme="majorBidi" w:cstheme="majorBidi"/>
        </w:rPr>
        <w:t xml:space="preserve">a </w:t>
      </w:r>
      <w:del w:id="264" w:author="Maya Benami" w:date="2021-04-19T10:28:00Z">
        <w:r>
          <w:rPr>
            <w:rFonts w:asciiTheme="majorBidi" w:hAnsiTheme="majorBidi" w:cstheme="majorBidi"/>
          </w:rPr>
          <w:delText>squeezed in</w:delText>
        </w:r>
      </w:del>
      <w:ins w:id="265" w:author="Maya Benami" w:date="2021-04-19T10:28:00Z">
        <w:r w:rsidR="00A85535">
          <w:rPr>
            <w:rFonts w:asciiTheme="majorBidi" w:hAnsiTheme="majorBidi" w:cstheme="majorBidi"/>
          </w:rPr>
          <w:t>congested arrangement of</w:t>
        </w:r>
      </w:ins>
      <w:r>
        <w:rPr>
          <w:rFonts w:asciiTheme="majorBidi" w:hAnsiTheme="majorBidi" w:cstheme="majorBidi"/>
        </w:rPr>
        <w:t xml:space="preserve"> electron holes </w:t>
      </w:r>
      <w:del w:id="266" w:author="Maya Benami" w:date="2021-04-19T10:28:00Z">
        <w:r>
          <w:rPr>
            <w:rFonts w:asciiTheme="majorBidi" w:hAnsiTheme="majorBidi" w:cstheme="majorBidi"/>
          </w:rPr>
          <w:lastRenderedPageBreak/>
          <w:delText>resulting</w:delText>
        </w:r>
      </w:del>
      <w:ins w:id="267" w:author="Maya Benami" w:date="2021-04-19T10:28:00Z">
        <w:r w:rsidR="00A85535">
          <w:rPr>
            <w:rFonts w:asciiTheme="majorBidi" w:hAnsiTheme="majorBidi" w:cstheme="majorBidi"/>
          </w:rPr>
          <w:t xml:space="preserve">which </w:t>
        </w:r>
        <w:r>
          <w:rPr>
            <w:rFonts w:asciiTheme="majorBidi" w:hAnsiTheme="majorBidi" w:cstheme="majorBidi"/>
          </w:rPr>
          <w:t>result</w:t>
        </w:r>
        <w:r w:rsidR="00A85535">
          <w:rPr>
            <w:rFonts w:asciiTheme="majorBidi" w:hAnsiTheme="majorBidi" w:cstheme="majorBidi"/>
          </w:rPr>
          <w:t>s</w:t>
        </w:r>
      </w:ins>
      <w:r>
        <w:rPr>
          <w:rFonts w:asciiTheme="majorBidi" w:hAnsiTheme="majorBidi" w:cstheme="majorBidi"/>
        </w:rPr>
        <w:t xml:space="preserve"> in quantum confinement of the electron hole pairs</w:t>
      </w:r>
      <w:r w:rsidRPr="00DC6C10">
        <w:rPr>
          <w:rFonts w:asciiTheme="majorBidi" w:hAnsiTheme="majorBidi" w:cstheme="majorBidi"/>
          <w:lang w:val="en-US" w:bidi="he-IL"/>
        </w:rPr>
        <w:t xml:space="preserve">. </w:t>
      </w:r>
      <w:r>
        <w:rPr>
          <w:rFonts w:asciiTheme="majorBidi" w:hAnsiTheme="majorBidi" w:cstheme="majorBidi"/>
          <w:lang w:val="en-US" w:bidi="he-IL"/>
        </w:rPr>
        <w:t xml:space="preserve">Consequently, the bandgap </w:t>
      </w:r>
      <w:r w:rsidR="001F5543">
        <w:rPr>
          <w:rFonts w:asciiTheme="majorBidi" w:hAnsiTheme="majorBidi" w:cstheme="majorBidi"/>
          <w:lang w:val="en-US" w:bidi="he-IL"/>
        </w:rPr>
        <w:t>increases</w:t>
      </w:r>
      <w:r w:rsidR="001462C0">
        <w:rPr>
          <w:rFonts w:asciiTheme="majorBidi" w:hAnsiTheme="majorBidi" w:cstheme="majorBidi"/>
          <w:lang w:val="en-US" w:bidi="he-IL"/>
        </w:rPr>
        <w:t>,</w:t>
      </w:r>
      <w:r>
        <w:rPr>
          <w:rFonts w:asciiTheme="majorBidi" w:hAnsiTheme="majorBidi" w:cstheme="majorBidi"/>
          <w:lang w:val="en-US" w:bidi="he-IL"/>
        </w:rPr>
        <w:t xml:space="preserve"> and discrete energy levels appear. </w:t>
      </w:r>
      <w:del w:id="268" w:author="Maya Benami" w:date="2021-04-19T10:28:00Z">
        <w:r>
          <w:rPr>
            <w:rFonts w:asciiTheme="majorBidi" w:hAnsiTheme="majorBidi" w:cstheme="majorBidi"/>
            <w:lang w:val="en-US" w:bidi="he-IL"/>
          </w:rPr>
          <w:delText>The corresponding</w:delText>
        </w:r>
      </w:del>
      <w:ins w:id="269" w:author="Maya Benami" w:date="2021-04-19T10:28:00Z">
        <w:r>
          <w:rPr>
            <w:rFonts w:asciiTheme="majorBidi" w:hAnsiTheme="majorBidi" w:cstheme="majorBidi"/>
            <w:lang w:val="en-US" w:bidi="he-IL"/>
          </w:rPr>
          <w:t>Th</w:t>
        </w:r>
        <w:r w:rsidR="001F5543">
          <w:rPr>
            <w:rFonts w:asciiTheme="majorBidi" w:hAnsiTheme="majorBidi" w:cstheme="majorBidi"/>
            <w:lang w:val="en-US" w:bidi="he-IL"/>
          </w:rPr>
          <w:t>is</w:t>
        </w:r>
      </w:ins>
      <w:r>
        <w:rPr>
          <w:rFonts w:asciiTheme="majorBidi" w:hAnsiTheme="majorBidi" w:cstheme="majorBidi"/>
          <w:lang w:val="en-US" w:bidi="he-IL"/>
        </w:rPr>
        <w:t xml:space="preserve"> increase in bandgap </w:t>
      </w:r>
      <w:del w:id="270" w:author="Maya Benami" w:date="2021-04-19T10:28:00Z">
        <w:r>
          <w:rPr>
            <w:rFonts w:asciiTheme="majorBidi" w:hAnsiTheme="majorBidi" w:cstheme="majorBidi"/>
            <w:lang w:val="en-US" w:bidi="he-IL"/>
          </w:rPr>
          <w:delText xml:space="preserve">is reflected in different </w:delText>
        </w:r>
      </w:del>
      <w:ins w:id="271" w:author="Maya Benami" w:date="2021-04-19T10:28:00Z">
        <w:r w:rsidR="001F5543">
          <w:rPr>
            <w:rFonts w:asciiTheme="majorBidi" w:hAnsiTheme="majorBidi" w:cstheme="majorBidi"/>
            <w:lang w:val="en-US" w:bidi="he-IL"/>
          </w:rPr>
          <w:t>creates</w:t>
        </w:r>
        <w:r>
          <w:rPr>
            <w:rFonts w:asciiTheme="majorBidi" w:hAnsiTheme="majorBidi" w:cstheme="majorBidi"/>
            <w:lang w:val="en-US" w:bidi="he-IL"/>
          </w:rPr>
          <w:t xml:space="preserve"> differ</w:t>
        </w:r>
        <w:r w:rsidR="001F5543">
          <w:rPr>
            <w:rFonts w:asciiTheme="majorBidi" w:hAnsiTheme="majorBidi" w:cstheme="majorBidi"/>
            <w:lang w:val="en-US" w:bidi="he-IL"/>
          </w:rPr>
          <w:t>ing</w:t>
        </w:r>
        <w:r>
          <w:rPr>
            <w:rFonts w:asciiTheme="majorBidi" w:hAnsiTheme="majorBidi" w:cstheme="majorBidi"/>
            <w:lang w:val="en-US" w:bidi="he-IL"/>
          </w:rPr>
          <w:t xml:space="preserve"> </w:t>
        </w:r>
      </w:ins>
      <w:r>
        <w:rPr>
          <w:rFonts w:asciiTheme="majorBidi" w:hAnsiTheme="majorBidi" w:cstheme="majorBidi"/>
          <w:lang w:val="en-US" w:bidi="he-IL"/>
        </w:rPr>
        <w:t xml:space="preserve">optical and </w:t>
      </w:r>
      <w:del w:id="272" w:author="Maya Benami" w:date="2021-04-19T10:28:00Z">
        <w:r>
          <w:rPr>
            <w:rFonts w:asciiTheme="majorBidi" w:hAnsiTheme="majorBidi" w:cstheme="majorBidi"/>
            <w:lang w:val="en-US" w:bidi="he-IL"/>
          </w:rPr>
          <w:delText>electric</w:delText>
        </w:r>
      </w:del>
      <w:ins w:id="273" w:author="Maya Benami" w:date="2021-04-19T10:28:00Z">
        <w:r>
          <w:rPr>
            <w:rFonts w:asciiTheme="majorBidi" w:hAnsiTheme="majorBidi" w:cstheme="majorBidi"/>
            <w:lang w:val="en-US" w:bidi="he-IL"/>
          </w:rPr>
          <w:t>electric</w:t>
        </w:r>
        <w:r w:rsidR="001F5543">
          <w:rPr>
            <w:rFonts w:asciiTheme="majorBidi" w:hAnsiTheme="majorBidi" w:cstheme="majorBidi"/>
            <w:lang w:val="en-US" w:bidi="he-IL"/>
          </w:rPr>
          <w:t>al</w:t>
        </w:r>
      </w:ins>
      <w:r>
        <w:rPr>
          <w:rFonts w:asciiTheme="majorBidi" w:hAnsiTheme="majorBidi" w:cstheme="majorBidi"/>
          <w:lang w:val="en-US" w:bidi="he-IL"/>
        </w:rPr>
        <w:t xml:space="preserve"> properties</w:t>
      </w:r>
      <w:del w:id="274" w:author="Maya Benami" w:date="2021-04-19T10:28:00Z">
        <w:r>
          <w:rPr>
            <w:rFonts w:asciiTheme="majorBidi" w:hAnsiTheme="majorBidi" w:cstheme="majorBidi"/>
            <w:lang w:val="en-US" w:bidi="he-IL"/>
          </w:rPr>
          <w:delText>, as</w:delText>
        </w:r>
      </w:del>
      <w:ins w:id="275" w:author="Maya Benami" w:date="2021-04-19T10:28:00Z">
        <w:r w:rsidR="00A85535">
          <w:rPr>
            <w:rFonts w:asciiTheme="majorBidi" w:hAnsiTheme="majorBidi" w:cstheme="majorBidi"/>
            <w:lang w:val="en-US" w:bidi="he-IL"/>
          </w:rPr>
          <w:t>. A</w:t>
        </w:r>
        <w:r>
          <w:rPr>
            <w:rFonts w:asciiTheme="majorBidi" w:hAnsiTheme="majorBidi" w:cstheme="majorBidi"/>
            <w:lang w:val="en-US" w:bidi="he-IL"/>
          </w:rPr>
          <w:t>s</w:t>
        </w:r>
      </w:ins>
      <w:r>
        <w:rPr>
          <w:rFonts w:asciiTheme="majorBidi" w:hAnsiTheme="majorBidi" w:cstheme="majorBidi"/>
          <w:lang w:val="en-US" w:bidi="he-IL"/>
        </w:rPr>
        <w:t xml:space="preserve"> a result, </w:t>
      </w:r>
      <w:ins w:id="276" w:author="Maya Benami" w:date="2021-04-19T10:28:00Z">
        <w:r w:rsidR="001462C0">
          <w:rPr>
            <w:rFonts w:asciiTheme="majorBidi" w:hAnsiTheme="majorBidi" w:cstheme="majorBidi"/>
            <w:lang w:val="en-US" w:bidi="he-IL"/>
          </w:rPr>
          <w:t xml:space="preserve">nanoscale sized </w:t>
        </w:r>
      </w:ins>
      <w:r>
        <w:rPr>
          <w:rFonts w:asciiTheme="majorBidi" w:hAnsiTheme="majorBidi" w:cstheme="majorBidi"/>
          <w:lang w:val="en-US" w:bidi="he-IL"/>
        </w:rPr>
        <w:t xml:space="preserve">materials </w:t>
      </w:r>
      <w:del w:id="277" w:author="Maya Benami" w:date="2021-04-19T10:28:00Z">
        <w:r>
          <w:rPr>
            <w:rFonts w:asciiTheme="majorBidi" w:hAnsiTheme="majorBidi" w:cstheme="majorBidi"/>
            <w:lang w:val="en-US" w:bidi="he-IL"/>
          </w:rPr>
          <w:delText xml:space="preserve">at the nanoscale </w:delText>
        </w:r>
      </w:del>
      <w:r>
        <w:rPr>
          <w:rFonts w:asciiTheme="majorBidi" w:hAnsiTheme="majorBidi" w:cstheme="majorBidi"/>
          <w:lang w:val="en-US" w:bidi="he-IL"/>
        </w:rPr>
        <w:t xml:space="preserve">could </w:t>
      </w:r>
      <w:del w:id="278" w:author="Maya Benami" w:date="2021-04-19T10:28:00Z">
        <w:r>
          <w:rPr>
            <w:rFonts w:asciiTheme="majorBidi" w:hAnsiTheme="majorBidi" w:cstheme="majorBidi"/>
            <w:lang w:val="en-US" w:bidi="he-IL"/>
          </w:rPr>
          <w:delText xml:space="preserve">appears with unfamiliar </w:delText>
        </w:r>
      </w:del>
      <w:ins w:id="279" w:author="Maya Benami" w:date="2021-04-19T10:28:00Z">
        <w:r>
          <w:rPr>
            <w:rFonts w:asciiTheme="majorBidi" w:hAnsiTheme="majorBidi" w:cstheme="majorBidi"/>
            <w:lang w:val="en-US" w:bidi="he-IL"/>
          </w:rPr>
          <w:t>appear</w:t>
        </w:r>
        <w:r w:rsidR="00A85535">
          <w:rPr>
            <w:rFonts w:asciiTheme="majorBidi" w:hAnsiTheme="majorBidi" w:cstheme="majorBidi"/>
            <w:lang w:val="en-US" w:bidi="he-IL"/>
          </w:rPr>
          <w:t xml:space="preserve"> </w:t>
        </w:r>
        <w:r w:rsidR="00692687">
          <w:rPr>
            <w:rFonts w:asciiTheme="majorBidi" w:hAnsiTheme="majorBidi" w:cstheme="majorBidi"/>
            <w:lang w:val="en-US" w:bidi="he-IL"/>
          </w:rPr>
          <w:t>to be</w:t>
        </w:r>
        <w:r>
          <w:rPr>
            <w:rFonts w:asciiTheme="majorBidi" w:hAnsiTheme="majorBidi" w:cstheme="majorBidi"/>
            <w:lang w:val="en-US" w:bidi="he-IL"/>
          </w:rPr>
          <w:t xml:space="preserve"> </w:t>
        </w:r>
        <w:r w:rsidR="00692687">
          <w:rPr>
            <w:rFonts w:asciiTheme="majorBidi" w:hAnsiTheme="majorBidi" w:cstheme="majorBidi"/>
            <w:lang w:val="en-US" w:bidi="he-IL"/>
          </w:rPr>
          <w:t>d</w:t>
        </w:r>
        <w:r w:rsidR="001F5543">
          <w:rPr>
            <w:rFonts w:asciiTheme="majorBidi" w:hAnsiTheme="majorBidi" w:cstheme="majorBidi"/>
            <w:lang w:val="en-US" w:bidi="he-IL"/>
          </w:rPr>
          <w:t>ifferent</w:t>
        </w:r>
        <w:r>
          <w:rPr>
            <w:rFonts w:asciiTheme="majorBidi" w:hAnsiTheme="majorBidi" w:cstheme="majorBidi"/>
            <w:lang w:val="en-US" w:bidi="he-IL"/>
          </w:rPr>
          <w:t xml:space="preserve"> </w:t>
        </w:r>
      </w:ins>
      <w:r>
        <w:rPr>
          <w:rFonts w:asciiTheme="majorBidi" w:hAnsiTheme="majorBidi" w:cstheme="majorBidi"/>
          <w:lang w:val="en-US" w:bidi="he-IL"/>
        </w:rPr>
        <w:t>colors</w:t>
      </w:r>
      <w:r w:rsidR="00692687">
        <w:rPr>
          <w:rFonts w:asciiTheme="majorBidi" w:hAnsiTheme="majorBidi" w:cstheme="majorBidi"/>
          <w:lang w:val="en-US" w:bidi="he-IL"/>
        </w:rPr>
        <w:t xml:space="preserve"> </w:t>
      </w:r>
      <w:ins w:id="280" w:author="Maya Benami" w:date="2021-04-19T10:28:00Z">
        <w:r w:rsidR="001F5543">
          <w:rPr>
            <w:rFonts w:asciiTheme="majorBidi" w:hAnsiTheme="majorBidi" w:cstheme="majorBidi"/>
            <w:lang w:val="en-US" w:bidi="he-IL"/>
          </w:rPr>
          <w:t>which are not</w:t>
        </w:r>
        <w:r w:rsidR="00692687">
          <w:rPr>
            <w:rFonts w:asciiTheme="majorBidi" w:hAnsiTheme="majorBidi" w:cstheme="majorBidi"/>
            <w:lang w:val="en-US" w:bidi="he-IL"/>
          </w:rPr>
          <w:t xml:space="preserve"> normally associated with larger-sized material</w:t>
        </w:r>
        <w:r w:rsidR="001462C0">
          <w:rPr>
            <w:rFonts w:asciiTheme="majorBidi" w:hAnsiTheme="majorBidi" w:cstheme="majorBidi"/>
            <w:lang w:val="en-US" w:bidi="he-IL"/>
          </w:rPr>
          <w:t>s of the same type</w:t>
        </w:r>
        <w:r>
          <w:rPr>
            <w:rFonts w:asciiTheme="majorBidi" w:hAnsiTheme="majorBidi" w:cstheme="majorBidi"/>
            <w:lang w:val="en-US" w:bidi="he-IL"/>
          </w:rPr>
          <w:t xml:space="preserve"> </w:t>
        </w:r>
      </w:ins>
      <w:r>
        <w:rPr>
          <w:rFonts w:asciiTheme="majorBidi" w:hAnsiTheme="majorBidi" w:cstheme="majorBidi"/>
          <w:lang w:val="en-US" w:bidi="he-IL"/>
        </w:rPr>
        <w:t>(Scheme 1.1).</w:t>
      </w:r>
      <w:del w:id="281" w:author="Maya Benami" w:date="2021-04-19T10:28:00Z">
        <w:r>
          <w:rPr>
            <w:rFonts w:asciiTheme="majorBidi" w:hAnsiTheme="majorBidi" w:cstheme="majorBidi"/>
            <w:lang w:val="en-US" w:bidi="he-IL"/>
          </w:rPr>
          <w:delText xml:space="preserve"> </w:delText>
        </w:r>
      </w:del>
      <w:r w:rsidRPr="0005784D">
        <w:rPr>
          <w:rFonts w:asciiTheme="majorBidi" w:hAnsiTheme="majorBidi" w:cstheme="majorBidi"/>
          <w:vertAlign w:val="superscript"/>
          <w:lang w:val="en-US" w:bidi="he-IL"/>
        </w:rPr>
        <w:t>5, 12-17</w:t>
      </w:r>
    </w:p>
    <w:p w14:paraId="5148AAC9" w14:textId="77777777" w:rsidR="00223717" w:rsidRDefault="00223717" w:rsidP="00223717">
      <w:pPr>
        <w:spacing w:line="360" w:lineRule="auto"/>
        <w:jc w:val="both"/>
        <w:rPr>
          <w:rFonts w:asciiTheme="majorBidi" w:hAnsiTheme="majorBidi" w:cstheme="majorBidi"/>
          <w:lang w:val="en-US" w:bidi="he-IL"/>
        </w:rPr>
      </w:pPr>
    </w:p>
    <w:p w14:paraId="6BCCC7AB"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A14E57B" w14:textId="77777777" w:rsidR="00223717" w:rsidRPr="00C613D9" w:rsidRDefault="00223717" w:rsidP="00223717">
      <w:pPr>
        <w:widowControl w:val="0"/>
        <w:autoSpaceDE w:val="0"/>
        <w:autoSpaceDN w:val="0"/>
        <w:adjustRightInd w:val="0"/>
        <w:spacing w:line="360" w:lineRule="auto"/>
        <w:jc w:val="center"/>
        <w:rPr>
          <w:color w:val="000000"/>
          <w:spacing w:val="1"/>
          <w:w w:val="101"/>
        </w:rPr>
      </w:pPr>
    </w:p>
    <w:p w14:paraId="7EB46AFC" w14:textId="77777777" w:rsidR="00223717" w:rsidRPr="00446AC0" w:rsidRDefault="00223717" w:rsidP="00CC2D28">
      <w:pPr>
        <w:pStyle w:val="ListParagraph"/>
        <w:numPr>
          <w:ilvl w:val="1"/>
          <w:numId w:val="2"/>
        </w:numPr>
        <w:spacing w:line="360" w:lineRule="auto"/>
        <w:jc w:val="both"/>
        <w:rPr>
          <w:b/>
          <w:bCs/>
        </w:rPr>
      </w:pPr>
      <w:r>
        <w:rPr>
          <w:b/>
          <w:bCs/>
        </w:rPr>
        <w:t xml:space="preserve"> </w:t>
      </w:r>
      <w:r w:rsidRPr="00446AC0">
        <w:rPr>
          <w:b/>
          <w:bCs/>
        </w:rPr>
        <w:t>Types of Nanostructured Materials</w:t>
      </w:r>
    </w:p>
    <w:p w14:paraId="6A793470" w14:textId="77777777" w:rsidR="00223717" w:rsidRDefault="00223717" w:rsidP="00223717">
      <w:pPr>
        <w:spacing w:line="360" w:lineRule="auto"/>
        <w:jc w:val="both"/>
        <w:rPr>
          <w:b/>
          <w:bCs/>
        </w:rPr>
      </w:pPr>
    </w:p>
    <w:p w14:paraId="273303FE" w14:textId="16BECDDC" w:rsidR="00CA01D8" w:rsidRDefault="00223717" w:rsidP="00223717">
      <w:pPr>
        <w:spacing w:line="360" w:lineRule="auto"/>
        <w:jc w:val="both"/>
        <w:rPr>
          <w:ins w:id="282" w:author="Maya Benami" w:date="2021-04-19T10:28:00Z"/>
          <w:rFonts w:asciiTheme="majorBidi" w:hAnsiTheme="majorBidi" w:cstheme="majorBidi"/>
        </w:rPr>
      </w:pPr>
      <w:r>
        <w:rPr>
          <w:rFonts w:asciiTheme="majorBidi" w:hAnsiTheme="majorBidi" w:cstheme="majorBidi"/>
          <w:lang w:val="en-US" w:bidi="he-IL"/>
        </w:rPr>
        <w:t xml:space="preserve">The most common method to classify </w:t>
      </w:r>
      <w:commentRangeStart w:id="283"/>
      <w:r>
        <w:rPr>
          <w:rFonts w:asciiTheme="majorBidi" w:hAnsiTheme="majorBidi" w:cstheme="majorBidi"/>
          <w:lang w:val="en-US" w:bidi="he-IL"/>
        </w:rPr>
        <w:t>nanostructured</w:t>
      </w:r>
      <w:commentRangeEnd w:id="283"/>
      <w:r w:rsidR="00772F06">
        <w:rPr>
          <w:rStyle w:val="CommentReference"/>
        </w:rPr>
        <w:commentReference w:id="283"/>
      </w:r>
      <w:r>
        <w:rPr>
          <w:rFonts w:asciiTheme="majorBidi" w:hAnsiTheme="majorBidi" w:cstheme="majorBidi"/>
          <w:lang w:val="en-US" w:bidi="he-IL"/>
        </w:rPr>
        <w:t xml:space="preserve"> materials is based on the </w:t>
      </w:r>
      <w:r>
        <w:rPr>
          <w:rFonts w:asciiTheme="majorBidi" w:hAnsiTheme="majorBidi" w:cstheme="majorBidi"/>
        </w:rPr>
        <w:t xml:space="preserve">number of dimensions that are not at the </w:t>
      </w:r>
      <w:del w:id="284" w:author="Maya Benami" w:date="2021-04-19T10:28:00Z">
        <w:r>
          <w:rPr>
            <w:rFonts w:asciiTheme="majorBidi" w:hAnsiTheme="majorBidi" w:cstheme="majorBidi"/>
          </w:rPr>
          <w:delText>nano scale</w:delText>
        </w:r>
      </w:del>
      <w:ins w:id="285" w:author="Maya Benami" w:date="2021-04-19T10:28:00Z">
        <w:r>
          <w:rPr>
            <w:rFonts w:asciiTheme="majorBidi" w:hAnsiTheme="majorBidi" w:cstheme="majorBidi"/>
          </w:rPr>
          <w:t>nanoscale</w:t>
        </w:r>
      </w:ins>
      <w:r>
        <w:rPr>
          <w:rFonts w:asciiTheme="majorBidi" w:hAnsiTheme="majorBidi" w:cstheme="majorBidi"/>
        </w:rPr>
        <w:t xml:space="preserve"> range. </w:t>
      </w:r>
      <w:r w:rsidRPr="00387249">
        <w:rPr>
          <w:rFonts w:asciiTheme="majorBidi" w:hAnsiTheme="majorBidi" w:cstheme="majorBidi"/>
        </w:rPr>
        <w:t>Accordingly</w:t>
      </w:r>
      <w:r>
        <w:rPr>
          <w:rFonts w:asciiTheme="majorBidi" w:hAnsiTheme="majorBidi" w:cstheme="majorBidi"/>
        </w:rPr>
        <w:t>, four categories of nanomaterials are classified</w:t>
      </w:r>
      <w:del w:id="286" w:author="Maya Benami" w:date="2021-04-19T10:28:00Z">
        <w:r>
          <w:rPr>
            <w:rFonts w:asciiTheme="majorBidi" w:hAnsiTheme="majorBidi" w:cstheme="majorBidi"/>
          </w:rPr>
          <w:delText xml:space="preserve">, </w:delText>
        </w:r>
      </w:del>
      <w:ins w:id="287" w:author="Maya Benami" w:date="2021-04-19T10:28:00Z">
        <w:r w:rsidR="00772F06">
          <w:rPr>
            <w:rFonts w:asciiTheme="majorBidi" w:hAnsiTheme="majorBidi" w:cstheme="majorBidi"/>
          </w:rPr>
          <w:t xml:space="preserve"> as the following:</w:t>
        </w:r>
      </w:ins>
    </w:p>
    <w:p w14:paraId="38908735" w14:textId="0A1EA9BF" w:rsidR="00CA01D8" w:rsidRDefault="00692687" w:rsidP="00CA01D8">
      <w:pPr>
        <w:pStyle w:val="ListParagraph"/>
        <w:numPr>
          <w:ilvl w:val="0"/>
          <w:numId w:val="26"/>
        </w:numPr>
        <w:spacing w:line="360" w:lineRule="auto"/>
        <w:jc w:val="both"/>
        <w:rPr>
          <w:ins w:id="288" w:author="Maya Benami" w:date="2021-04-19T10:28:00Z"/>
        </w:rPr>
      </w:pPr>
      <w:r w:rsidRPr="00692687">
        <w:t>Zero</w:t>
      </w:r>
      <w:del w:id="289" w:author="Maya Benami" w:date="2021-04-19T10:28:00Z">
        <w:r w:rsidR="00223717" w:rsidRPr="00BC33E6">
          <w:delText xml:space="preserve"> Dimensional</w:delText>
        </w:r>
      </w:del>
      <w:ins w:id="290" w:author="Maya Benami" w:date="2021-04-19T10:28:00Z">
        <w:r w:rsidRPr="00692687">
          <w:t>-dimensional</w:t>
        </w:r>
      </w:ins>
      <w:r w:rsidRPr="00692687">
        <w:t xml:space="preserve"> (0D) </w:t>
      </w:r>
      <w:del w:id="291" w:author="Maya Benami" w:date="2021-04-19T10:28:00Z">
        <w:r w:rsidR="00223717">
          <w:delText xml:space="preserve">Nanostructures that are </w:delText>
        </w:r>
      </w:del>
      <w:ins w:id="292" w:author="Maya Benami" w:date="2021-04-19T10:28:00Z">
        <w:r w:rsidRPr="00692687">
          <w:t>nanomaterials</w:t>
        </w:r>
        <w:r w:rsidR="00223717">
          <w:t xml:space="preserve"> </w:t>
        </w:r>
        <w:r>
          <w:t>range</w:t>
        </w:r>
        <w:r w:rsidR="00223717">
          <w:t xml:space="preserve"> </w:t>
        </w:r>
      </w:ins>
      <w:r w:rsidR="00223717">
        <w:t>from 1 to 100 nm in each spatial dimension</w:t>
      </w:r>
      <w:del w:id="293" w:author="Maya Benami" w:date="2021-04-19T10:28:00Z">
        <w:r w:rsidR="00223717">
          <w:delText>, that</w:delText>
        </w:r>
      </w:del>
      <w:ins w:id="294" w:author="Maya Benami" w:date="2021-04-19T10:28:00Z">
        <w:r w:rsidR="009B5031">
          <w:t xml:space="preserve">. </w:t>
        </w:r>
        <w:commentRangeStart w:id="295"/>
        <w:r w:rsidR="009B5031">
          <w:t>This</w:t>
        </w:r>
      </w:ins>
      <w:r w:rsidR="009B5031">
        <w:t xml:space="preserve"> is </w:t>
      </w:r>
      <w:commentRangeEnd w:id="295"/>
      <w:del w:id="296" w:author="Maya Benami" w:date="2021-04-19T10:28:00Z">
        <w:r w:rsidR="00223717">
          <w:delText>mean,</w:delText>
        </w:r>
      </w:del>
      <w:ins w:id="297" w:author="Maya Benami" w:date="2021-04-19T10:28:00Z">
        <w:r w:rsidR="00772F06">
          <w:rPr>
            <w:rStyle w:val="CommentReference"/>
          </w:rPr>
          <w:commentReference w:id="295"/>
        </w:r>
        <w:r w:rsidR="009B5031">
          <w:t>described as</w:t>
        </w:r>
      </w:ins>
      <w:r w:rsidR="00223717">
        <w:t xml:space="preserve"> </w:t>
      </w:r>
      <w:r w:rsidR="00223717" w:rsidRPr="00BC33E6">
        <w:t xml:space="preserve">electron confinement </w:t>
      </w:r>
      <w:ins w:id="298" w:author="Maya Benami" w:date="2021-04-19T10:28:00Z">
        <w:r w:rsidR="009B5031">
          <w:t xml:space="preserve">that </w:t>
        </w:r>
      </w:ins>
      <w:r w:rsidR="00223717">
        <w:t>occurs</w:t>
      </w:r>
      <w:r w:rsidR="00223717" w:rsidRPr="00BC33E6">
        <w:t xml:space="preserve"> in all x, y, and z directions</w:t>
      </w:r>
      <w:r w:rsidR="009B5031">
        <w:t>.</w:t>
      </w:r>
      <w:r w:rsidR="00223717">
        <w:t xml:space="preserve"> </w:t>
      </w:r>
    </w:p>
    <w:p w14:paraId="2D15066E" w14:textId="004E0F57" w:rsidR="00CA01D8" w:rsidRDefault="009D301E" w:rsidP="00CA01D8">
      <w:pPr>
        <w:pStyle w:val="ListParagraph"/>
        <w:numPr>
          <w:ilvl w:val="0"/>
          <w:numId w:val="26"/>
        </w:numPr>
        <w:spacing w:line="360" w:lineRule="auto"/>
        <w:jc w:val="both"/>
        <w:rPr>
          <w:ins w:id="299" w:author="Maya Benami" w:date="2021-04-19T10:28:00Z"/>
          <w:rFonts w:asciiTheme="majorBidi" w:hAnsiTheme="majorBidi" w:cstheme="majorBidi"/>
        </w:rPr>
      </w:pPr>
      <w:r w:rsidRPr="00CA01D8">
        <w:rPr>
          <w:rFonts w:asciiTheme="majorBidi" w:hAnsiTheme="majorBidi" w:cstheme="majorBidi"/>
        </w:rPr>
        <w:t>O</w:t>
      </w:r>
      <w:r w:rsidR="00223717" w:rsidRPr="00CA01D8">
        <w:rPr>
          <w:rFonts w:asciiTheme="majorBidi" w:hAnsiTheme="majorBidi" w:cstheme="majorBidi"/>
        </w:rPr>
        <w:t>ne</w:t>
      </w:r>
      <w:del w:id="300" w:author="Maya Benami" w:date="2021-04-19T10:28:00Z">
        <w:r w:rsidR="00223717" w:rsidRPr="00485874">
          <w:rPr>
            <w:rFonts w:asciiTheme="majorBidi" w:hAnsiTheme="majorBidi" w:cstheme="majorBidi"/>
          </w:rPr>
          <w:delText xml:space="preserve"> Dimensional</w:delText>
        </w:r>
      </w:del>
      <w:ins w:id="301" w:author="Maya Benami" w:date="2021-04-19T10:28:00Z">
        <w:r w:rsidRPr="00CA01D8">
          <w:rPr>
            <w:rFonts w:asciiTheme="majorBidi" w:hAnsiTheme="majorBidi" w:cstheme="majorBidi"/>
          </w:rPr>
          <w:t>-</w:t>
        </w:r>
        <w:r w:rsidR="00692687" w:rsidRPr="00CA01D8">
          <w:rPr>
            <w:rFonts w:asciiTheme="majorBidi" w:hAnsiTheme="majorBidi" w:cstheme="majorBidi"/>
          </w:rPr>
          <w:t>d</w:t>
        </w:r>
        <w:r w:rsidR="00223717" w:rsidRPr="00CA01D8">
          <w:rPr>
            <w:rFonts w:asciiTheme="majorBidi" w:hAnsiTheme="majorBidi" w:cstheme="majorBidi"/>
          </w:rPr>
          <w:t>imensional</w:t>
        </w:r>
      </w:ins>
      <w:r w:rsidR="00223717" w:rsidRPr="00CA01D8">
        <w:rPr>
          <w:rFonts w:asciiTheme="majorBidi" w:hAnsiTheme="majorBidi" w:cstheme="majorBidi"/>
        </w:rPr>
        <w:t xml:space="preserve"> (1D) structures </w:t>
      </w:r>
      <w:del w:id="302" w:author="Maya Benami" w:date="2021-04-19T10:28:00Z">
        <w:r w:rsidR="00223717">
          <w:rPr>
            <w:rFonts w:asciiTheme="majorBidi" w:hAnsiTheme="majorBidi" w:cstheme="majorBidi"/>
          </w:rPr>
          <w:delText xml:space="preserve">with </w:delText>
        </w:r>
      </w:del>
      <w:ins w:id="303" w:author="Maya Benami" w:date="2021-04-19T10:28:00Z">
        <w:r w:rsidR="009B5031">
          <w:rPr>
            <w:rFonts w:asciiTheme="majorBidi" w:hAnsiTheme="majorBidi" w:cstheme="majorBidi"/>
          </w:rPr>
          <w:t>are in</w:t>
        </w:r>
        <w:r w:rsidR="00223717" w:rsidRPr="00CA01D8">
          <w:rPr>
            <w:rFonts w:asciiTheme="majorBidi" w:hAnsiTheme="majorBidi" w:cstheme="majorBidi"/>
          </w:rPr>
          <w:t xml:space="preserve"> nanoscale </w:t>
        </w:r>
        <w:r w:rsidR="009B5031">
          <w:rPr>
            <w:rFonts w:asciiTheme="majorBidi" w:hAnsiTheme="majorBidi" w:cstheme="majorBidi"/>
          </w:rPr>
          <w:t xml:space="preserve">in </w:t>
        </w:r>
      </w:ins>
      <w:r w:rsidR="009B5031">
        <w:rPr>
          <w:rFonts w:asciiTheme="majorBidi" w:hAnsiTheme="majorBidi" w:cstheme="majorBidi"/>
        </w:rPr>
        <w:t xml:space="preserve">two dimensions </w:t>
      </w:r>
      <w:del w:id="304" w:author="Maya Benami" w:date="2021-04-19T10:28:00Z">
        <w:r w:rsidR="00223717" w:rsidRPr="00485874">
          <w:rPr>
            <w:rFonts w:asciiTheme="majorBidi" w:hAnsiTheme="majorBidi" w:cstheme="majorBidi"/>
          </w:rPr>
          <w:delText xml:space="preserve">at the nano scale </w:delText>
        </w:r>
      </w:del>
      <w:r w:rsidR="00223717" w:rsidRPr="00CA01D8">
        <w:rPr>
          <w:rFonts w:asciiTheme="majorBidi" w:hAnsiTheme="majorBidi" w:cstheme="majorBidi"/>
        </w:rPr>
        <w:t>and one dimension is on the macroscale</w:t>
      </w:r>
      <w:del w:id="305" w:author="Maya Benami" w:date="2021-04-19T10:28:00Z">
        <w:r w:rsidR="00223717" w:rsidRPr="00485874">
          <w:rPr>
            <w:rFonts w:asciiTheme="majorBidi" w:hAnsiTheme="majorBidi" w:cstheme="majorBidi"/>
          </w:rPr>
          <w:delText xml:space="preserve"> that is</w:delText>
        </w:r>
        <w:r w:rsidR="00223717">
          <w:rPr>
            <w:rFonts w:asciiTheme="majorBidi" w:hAnsiTheme="majorBidi" w:cstheme="majorBidi"/>
          </w:rPr>
          <w:delText xml:space="preserve"> mean, the </w:delText>
        </w:r>
        <w:r w:rsidR="00223717" w:rsidRPr="00485874">
          <w:rPr>
            <w:rFonts w:asciiTheme="majorBidi" w:hAnsiTheme="majorBidi" w:cstheme="majorBidi"/>
          </w:rPr>
          <w:delText>electron</w:delText>
        </w:r>
      </w:del>
      <w:ins w:id="306" w:author="Maya Benami" w:date="2021-04-19T10:28:00Z">
        <w:r w:rsidR="00C51C0D">
          <w:rPr>
            <w:rFonts w:asciiTheme="majorBidi" w:hAnsiTheme="majorBidi" w:cstheme="majorBidi"/>
          </w:rPr>
          <w:t>.</w:t>
        </w:r>
        <w:r w:rsidRPr="00CA01D8">
          <w:rPr>
            <w:rFonts w:asciiTheme="majorBidi" w:hAnsiTheme="majorBidi" w:cstheme="majorBidi"/>
          </w:rPr>
          <w:t xml:space="preserve"> </w:t>
        </w:r>
        <w:r w:rsidR="00C51C0D">
          <w:rPr>
            <w:rFonts w:asciiTheme="majorBidi" w:hAnsiTheme="majorBidi" w:cstheme="majorBidi"/>
          </w:rPr>
          <w:t>E</w:t>
        </w:r>
        <w:r w:rsidR="00223717" w:rsidRPr="00CA01D8">
          <w:rPr>
            <w:rFonts w:asciiTheme="majorBidi" w:hAnsiTheme="majorBidi" w:cstheme="majorBidi"/>
          </w:rPr>
          <w:t>lectron</w:t>
        </w:r>
      </w:ins>
      <w:r w:rsidR="00223717" w:rsidRPr="00CA01D8">
        <w:rPr>
          <w:rFonts w:asciiTheme="majorBidi" w:hAnsiTheme="majorBidi" w:cstheme="majorBidi"/>
        </w:rPr>
        <w:t xml:space="preserve"> confinement occurs in two dimensions, and in one</w:t>
      </w:r>
      <w:del w:id="307" w:author="Maya Benami" w:date="2021-04-19T10:28:00Z">
        <w:r w:rsidR="00223717" w:rsidRPr="00485874">
          <w:rPr>
            <w:rFonts w:asciiTheme="majorBidi" w:hAnsiTheme="majorBidi" w:cstheme="majorBidi"/>
          </w:rPr>
          <w:delText>-</w:delText>
        </w:r>
      </w:del>
      <w:ins w:id="308" w:author="Maya Benami" w:date="2021-04-19T10:28:00Z">
        <w:r w:rsidR="00772F06">
          <w:rPr>
            <w:rFonts w:asciiTheme="majorBidi" w:hAnsiTheme="majorBidi" w:cstheme="majorBidi"/>
          </w:rPr>
          <w:t xml:space="preserve"> </w:t>
        </w:r>
      </w:ins>
      <w:r w:rsidR="00223717" w:rsidRPr="00CA01D8">
        <w:rPr>
          <w:rFonts w:asciiTheme="majorBidi" w:hAnsiTheme="majorBidi" w:cstheme="majorBidi"/>
        </w:rPr>
        <w:t xml:space="preserve">dimension the electrons are free to move along it. </w:t>
      </w:r>
    </w:p>
    <w:p w14:paraId="33898AD8" w14:textId="4B5B46E0" w:rsidR="00CA01D8" w:rsidRDefault="00223717" w:rsidP="00CA01D8">
      <w:pPr>
        <w:pStyle w:val="ListParagraph"/>
        <w:numPr>
          <w:ilvl w:val="0"/>
          <w:numId w:val="26"/>
        </w:numPr>
        <w:spacing w:line="360" w:lineRule="auto"/>
        <w:jc w:val="both"/>
        <w:rPr>
          <w:ins w:id="309" w:author="Maya Benami" w:date="2021-04-19T10:28:00Z"/>
          <w:rFonts w:asciiTheme="majorBidi" w:hAnsiTheme="majorBidi" w:cstheme="majorBidi"/>
        </w:rPr>
      </w:pPr>
      <w:r w:rsidRPr="00CA01D8">
        <w:rPr>
          <w:rFonts w:asciiTheme="majorBidi" w:hAnsiTheme="majorBidi" w:cstheme="majorBidi"/>
        </w:rPr>
        <w:t>Two</w:t>
      </w:r>
      <w:del w:id="310" w:author="Maya Benami" w:date="2021-04-19T10:28:00Z">
        <w:r w:rsidRPr="00485874">
          <w:rPr>
            <w:rFonts w:asciiTheme="majorBidi" w:hAnsiTheme="majorBidi" w:cstheme="majorBidi"/>
          </w:rPr>
          <w:delText xml:space="preserve"> Dimensional</w:delText>
        </w:r>
      </w:del>
      <w:ins w:id="311" w:author="Maya Benami" w:date="2021-04-19T10:28:00Z">
        <w:r w:rsidR="00CA01D8">
          <w:rPr>
            <w:rFonts w:asciiTheme="majorBidi" w:hAnsiTheme="majorBidi" w:cstheme="majorBidi"/>
          </w:rPr>
          <w:t>-d</w:t>
        </w:r>
        <w:r w:rsidRPr="00CA01D8">
          <w:rPr>
            <w:rFonts w:asciiTheme="majorBidi" w:hAnsiTheme="majorBidi" w:cstheme="majorBidi"/>
          </w:rPr>
          <w:t>imensional</w:t>
        </w:r>
      </w:ins>
      <w:r w:rsidRPr="00CA01D8">
        <w:rPr>
          <w:rFonts w:asciiTheme="majorBidi" w:hAnsiTheme="majorBidi" w:cstheme="majorBidi"/>
        </w:rPr>
        <w:t xml:space="preserve"> (2D)</w:t>
      </w:r>
      <w:r>
        <w:t xml:space="preserve"> </w:t>
      </w:r>
      <w:r w:rsidRPr="00CA01D8">
        <w:rPr>
          <w:rFonts w:asciiTheme="majorBidi" w:hAnsiTheme="majorBidi" w:cstheme="majorBidi"/>
        </w:rPr>
        <w:t xml:space="preserve">structures </w:t>
      </w:r>
      <w:del w:id="312" w:author="Maya Benami" w:date="2021-04-19T10:28:00Z">
        <w:r>
          <w:rPr>
            <w:rFonts w:asciiTheme="majorBidi" w:hAnsiTheme="majorBidi" w:cstheme="majorBidi"/>
          </w:rPr>
          <w:delText>in which</w:delText>
        </w:r>
      </w:del>
      <w:ins w:id="313" w:author="Maya Benami" w:date="2021-04-19T10:28:00Z">
        <w:r w:rsidR="009B5031">
          <w:rPr>
            <w:rFonts w:asciiTheme="majorBidi" w:hAnsiTheme="majorBidi" w:cstheme="majorBidi"/>
          </w:rPr>
          <w:t>consist of</w:t>
        </w:r>
      </w:ins>
      <w:r w:rsidRPr="00CA01D8">
        <w:rPr>
          <w:rFonts w:asciiTheme="majorBidi" w:hAnsiTheme="majorBidi" w:cstheme="majorBidi"/>
        </w:rPr>
        <w:t xml:space="preserve"> one dimension </w:t>
      </w:r>
      <w:del w:id="314" w:author="Maya Benami" w:date="2021-04-19T10:28:00Z">
        <w:r w:rsidRPr="00485874">
          <w:rPr>
            <w:rFonts w:asciiTheme="majorBidi" w:hAnsiTheme="majorBidi" w:cstheme="majorBidi"/>
          </w:rPr>
          <w:delText xml:space="preserve">is </w:delText>
        </w:r>
      </w:del>
      <w:r w:rsidRPr="00CA01D8">
        <w:rPr>
          <w:rFonts w:asciiTheme="majorBidi" w:hAnsiTheme="majorBidi" w:cstheme="majorBidi"/>
        </w:rPr>
        <w:t xml:space="preserve">confined to the </w:t>
      </w:r>
      <w:del w:id="315" w:author="Maya Benami" w:date="2021-04-19T10:28:00Z">
        <w:r w:rsidRPr="00485874">
          <w:rPr>
            <w:rFonts w:asciiTheme="majorBidi" w:hAnsiTheme="majorBidi" w:cstheme="majorBidi"/>
          </w:rPr>
          <w:delText>nano scale</w:delText>
        </w:r>
      </w:del>
      <w:ins w:id="316" w:author="Maya Benami" w:date="2021-04-19T10:28:00Z">
        <w:r w:rsidRPr="00CA01D8">
          <w:rPr>
            <w:rFonts w:asciiTheme="majorBidi" w:hAnsiTheme="majorBidi" w:cstheme="majorBidi"/>
          </w:rPr>
          <w:t>nanoscale</w:t>
        </w:r>
      </w:ins>
      <w:r w:rsidRPr="00CA01D8">
        <w:rPr>
          <w:rFonts w:asciiTheme="majorBidi" w:hAnsiTheme="majorBidi" w:cstheme="majorBidi"/>
        </w:rPr>
        <w:t xml:space="preserve"> and two dimensions </w:t>
      </w:r>
      <w:del w:id="317" w:author="Maya Benami" w:date="2021-04-19T10:28:00Z">
        <w:r w:rsidRPr="00485874">
          <w:rPr>
            <w:rFonts w:asciiTheme="majorBidi" w:hAnsiTheme="majorBidi" w:cstheme="majorBidi"/>
          </w:rPr>
          <w:delText>remain at</w:delText>
        </w:r>
      </w:del>
      <w:ins w:id="318" w:author="Maya Benami" w:date="2021-04-19T10:28:00Z">
        <w:r w:rsidR="009B5031">
          <w:rPr>
            <w:rFonts w:asciiTheme="majorBidi" w:hAnsiTheme="majorBidi" w:cstheme="majorBidi"/>
          </w:rPr>
          <w:t>in</w:t>
        </w:r>
      </w:ins>
      <w:r w:rsidRPr="00CA01D8">
        <w:rPr>
          <w:rFonts w:asciiTheme="majorBidi" w:hAnsiTheme="majorBidi" w:cstheme="majorBidi"/>
        </w:rPr>
        <w:t xml:space="preserve"> the macroscale</w:t>
      </w:r>
      <w:del w:id="319" w:author="Maya Benami" w:date="2021-04-19T10:28:00Z">
        <w:r w:rsidRPr="00485874">
          <w:rPr>
            <w:rFonts w:asciiTheme="majorBidi" w:hAnsiTheme="majorBidi" w:cstheme="majorBidi"/>
          </w:rPr>
          <w:delText xml:space="preserve"> that is electron</w:delText>
        </w:r>
      </w:del>
      <w:ins w:id="320" w:author="Maya Benami" w:date="2021-04-19T10:28:00Z">
        <w:r w:rsidR="009B5031">
          <w:rPr>
            <w:rFonts w:asciiTheme="majorBidi" w:hAnsiTheme="majorBidi" w:cstheme="majorBidi"/>
          </w:rPr>
          <w:t>. E</w:t>
        </w:r>
        <w:r w:rsidRPr="00CA01D8">
          <w:rPr>
            <w:rFonts w:asciiTheme="majorBidi" w:hAnsiTheme="majorBidi" w:cstheme="majorBidi"/>
          </w:rPr>
          <w:t>lectron</w:t>
        </w:r>
      </w:ins>
      <w:r w:rsidRPr="00CA01D8">
        <w:rPr>
          <w:rFonts w:asciiTheme="majorBidi" w:hAnsiTheme="majorBidi" w:cstheme="majorBidi"/>
        </w:rPr>
        <w:t xml:space="preserve"> confinement </w:t>
      </w:r>
      <w:del w:id="321" w:author="Maya Benami" w:date="2021-04-19T10:28:00Z">
        <w:r w:rsidRPr="00485874">
          <w:rPr>
            <w:rFonts w:asciiTheme="majorBidi" w:hAnsiTheme="majorBidi" w:cstheme="majorBidi"/>
          </w:rPr>
          <w:delText>is</w:delText>
        </w:r>
      </w:del>
      <w:ins w:id="322" w:author="Maya Benami" w:date="2021-04-19T10:28:00Z">
        <w:r w:rsidR="009B5031">
          <w:rPr>
            <w:rFonts w:asciiTheme="majorBidi" w:hAnsiTheme="majorBidi" w:cstheme="majorBidi"/>
          </w:rPr>
          <w:t>exists</w:t>
        </w:r>
      </w:ins>
      <w:r w:rsidR="009B5031">
        <w:rPr>
          <w:rFonts w:asciiTheme="majorBidi" w:hAnsiTheme="majorBidi" w:cstheme="majorBidi"/>
        </w:rPr>
        <w:t xml:space="preserve"> in </w:t>
      </w:r>
      <w:r w:rsidRPr="00CA01D8">
        <w:rPr>
          <w:rFonts w:asciiTheme="majorBidi" w:hAnsiTheme="majorBidi" w:cstheme="majorBidi"/>
        </w:rPr>
        <w:t>one dimension</w:t>
      </w:r>
      <w:del w:id="323" w:author="Maya Benami" w:date="2021-04-19T10:28:00Z">
        <w:r w:rsidRPr="00485874">
          <w:rPr>
            <w:rFonts w:asciiTheme="majorBidi" w:hAnsiTheme="majorBidi" w:cstheme="majorBidi"/>
          </w:rPr>
          <w:delText xml:space="preserve"> and</w:delText>
        </w:r>
      </w:del>
      <w:ins w:id="324" w:author="Maya Benami" w:date="2021-04-19T10:28:00Z">
        <w:r w:rsidR="009B5031">
          <w:rPr>
            <w:rFonts w:asciiTheme="majorBidi" w:hAnsiTheme="majorBidi" w:cstheme="majorBidi"/>
          </w:rPr>
          <w:t>,</w:t>
        </w:r>
        <w:r w:rsidRPr="00CA01D8">
          <w:rPr>
            <w:rFonts w:asciiTheme="majorBidi" w:hAnsiTheme="majorBidi" w:cstheme="majorBidi"/>
          </w:rPr>
          <w:t xml:space="preserve"> </w:t>
        </w:r>
        <w:r w:rsidR="009B5031">
          <w:rPr>
            <w:rFonts w:asciiTheme="majorBidi" w:hAnsiTheme="majorBidi" w:cstheme="majorBidi"/>
          </w:rPr>
          <w:t>while</w:t>
        </w:r>
      </w:ins>
      <w:r w:rsidR="009B5031">
        <w:rPr>
          <w:rFonts w:asciiTheme="majorBidi" w:hAnsiTheme="majorBidi" w:cstheme="majorBidi"/>
        </w:rPr>
        <w:t xml:space="preserve"> </w:t>
      </w:r>
      <w:r w:rsidR="00444E21">
        <w:rPr>
          <w:rFonts w:asciiTheme="majorBidi" w:hAnsiTheme="majorBidi" w:cstheme="majorBidi"/>
        </w:rPr>
        <w:t xml:space="preserve">in </w:t>
      </w:r>
      <w:r w:rsidRPr="00CA01D8">
        <w:rPr>
          <w:rFonts w:asciiTheme="majorBidi" w:hAnsiTheme="majorBidi" w:cstheme="majorBidi"/>
        </w:rPr>
        <w:t>the other two</w:t>
      </w:r>
      <w:del w:id="325" w:author="Maya Benami" w:date="2021-04-19T10:28:00Z">
        <w:r w:rsidRPr="00485874">
          <w:rPr>
            <w:rFonts w:asciiTheme="majorBidi" w:hAnsiTheme="majorBidi" w:cstheme="majorBidi"/>
          </w:rPr>
          <w:delText>-</w:delText>
        </w:r>
      </w:del>
      <w:ins w:id="326" w:author="Maya Benami" w:date="2021-04-19T10:28:00Z">
        <w:r w:rsidR="005B050C">
          <w:rPr>
            <w:rFonts w:asciiTheme="majorBidi" w:hAnsiTheme="majorBidi" w:cstheme="majorBidi"/>
          </w:rPr>
          <w:t xml:space="preserve"> </w:t>
        </w:r>
      </w:ins>
      <w:r w:rsidRPr="00CA01D8">
        <w:rPr>
          <w:rFonts w:asciiTheme="majorBidi" w:hAnsiTheme="majorBidi" w:cstheme="majorBidi"/>
        </w:rPr>
        <w:t>macroscale dimensions</w:t>
      </w:r>
      <w:r w:rsidR="009B5031">
        <w:rPr>
          <w:rFonts w:asciiTheme="majorBidi" w:hAnsiTheme="majorBidi" w:cstheme="majorBidi"/>
        </w:rPr>
        <w:t xml:space="preserve"> </w:t>
      </w:r>
      <w:ins w:id="327" w:author="Maya Benami" w:date="2021-04-19T10:28:00Z">
        <w:r w:rsidR="009B5031">
          <w:rPr>
            <w:rFonts w:asciiTheme="majorBidi" w:hAnsiTheme="majorBidi" w:cstheme="majorBidi"/>
          </w:rPr>
          <w:t>the</w:t>
        </w:r>
        <w:r w:rsidRPr="00CA01D8">
          <w:rPr>
            <w:rFonts w:asciiTheme="majorBidi" w:hAnsiTheme="majorBidi" w:cstheme="majorBidi"/>
          </w:rPr>
          <w:t xml:space="preserve"> </w:t>
        </w:r>
      </w:ins>
      <w:r w:rsidRPr="00CA01D8">
        <w:rPr>
          <w:rFonts w:asciiTheme="majorBidi" w:hAnsiTheme="majorBidi" w:cstheme="majorBidi"/>
        </w:rPr>
        <w:t>electrons are free to move</w:t>
      </w:r>
      <w:del w:id="328" w:author="Maya Benami" w:date="2021-04-19T10:28:00Z">
        <w:r w:rsidRPr="00485874">
          <w:rPr>
            <w:rFonts w:asciiTheme="majorBidi" w:hAnsiTheme="majorBidi" w:cstheme="majorBidi"/>
          </w:rPr>
          <w:delText xml:space="preserve"> along it</w:delText>
        </w:r>
        <w:r>
          <w:rPr>
            <w:rFonts w:asciiTheme="majorBidi" w:hAnsiTheme="majorBidi" w:cstheme="majorBidi"/>
          </w:rPr>
          <w:delText xml:space="preserve">, and </w:delText>
        </w:r>
      </w:del>
      <w:ins w:id="329" w:author="Maya Benami" w:date="2021-04-19T10:28:00Z">
        <w:r w:rsidR="009B5031">
          <w:rPr>
            <w:rFonts w:asciiTheme="majorBidi" w:hAnsiTheme="majorBidi" w:cstheme="majorBidi"/>
          </w:rPr>
          <w:t>.</w:t>
        </w:r>
      </w:ins>
    </w:p>
    <w:p w14:paraId="46DDA64C" w14:textId="770B52A0" w:rsidR="00223717" w:rsidRPr="00CA01D8" w:rsidRDefault="00223717" w:rsidP="00CA01D8">
      <w:pPr>
        <w:pStyle w:val="ListParagraph"/>
        <w:numPr>
          <w:ilvl w:val="0"/>
          <w:numId w:val="26"/>
        </w:numPr>
        <w:spacing w:line="360" w:lineRule="auto"/>
        <w:jc w:val="both"/>
        <w:rPr>
          <w:rFonts w:asciiTheme="majorBidi" w:hAnsiTheme="majorBidi" w:cstheme="majorBidi"/>
        </w:rPr>
        <w:pPrChange w:id="330" w:author="Maya Benami" w:date="2021-04-19T10:28:00Z">
          <w:pPr>
            <w:spacing w:line="360" w:lineRule="auto"/>
            <w:jc w:val="both"/>
          </w:pPr>
        </w:pPrChange>
      </w:pPr>
      <w:r w:rsidRPr="00CA01D8">
        <w:rPr>
          <w:rFonts w:asciiTheme="majorBidi" w:hAnsiTheme="majorBidi" w:cstheme="majorBidi"/>
        </w:rPr>
        <w:t>Thre</w:t>
      </w:r>
      <w:r w:rsidR="00CA01D8">
        <w:rPr>
          <w:rFonts w:asciiTheme="majorBidi" w:hAnsiTheme="majorBidi" w:cstheme="majorBidi"/>
        </w:rPr>
        <w:t>e</w:t>
      </w:r>
      <w:del w:id="331" w:author="Maya Benami" w:date="2021-04-19T10:28:00Z">
        <w:r w:rsidRPr="00485874">
          <w:rPr>
            <w:rFonts w:asciiTheme="majorBidi" w:hAnsiTheme="majorBidi" w:cstheme="majorBidi"/>
          </w:rPr>
          <w:delText xml:space="preserve"> Dimensional</w:delText>
        </w:r>
      </w:del>
      <w:ins w:id="332" w:author="Maya Benami" w:date="2021-04-19T10:28:00Z">
        <w:r w:rsidR="00CA01D8">
          <w:rPr>
            <w:rFonts w:asciiTheme="majorBidi" w:hAnsiTheme="majorBidi" w:cstheme="majorBidi"/>
          </w:rPr>
          <w:t>-d</w:t>
        </w:r>
        <w:r w:rsidRPr="00CA01D8">
          <w:rPr>
            <w:rFonts w:asciiTheme="majorBidi" w:hAnsiTheme="majorBidi" w:cstheme="majorBidi"/>
          </w:rPr>
          <w:t>imensional</w:t>
        </w:r>
      </w:ins>
      <w:r w:rsidRPr="00CA01D8">
        <w:rPr>
          <w:rFonts w:asciiTheme="majorBidi" w:hAnsiTheme="majorBidi" w:cstheme="majorBidi"/>
        </w:rPr>
        <w:t xml:space="preserve"> (3D)</w:t>
      </w:r>
      <w:r>
        <w:t xml:space="preserve"> </w:t>
      </w:r>
      <w:r w:rsidRPr="00CA01D8">
        <w:rPr>
          <w:rFonts w:asciiTheme="majorBidi" w:hAnsiTheme="majorBidi" w:cstheme="majorBidi"/>
        </w:rPr>
        <w:t>structures</w:t>
      </w:r>
      <w:del w:id="333" w:author="Maya Benami" w:date="2021-04-19T10:28:00Z">
        <w:r w:rsidRPr="00485874">
          <w:rPr>
            <w:rFonts w:asciiTheme="majorBidi" w:hAnsiTheme="majorBidi" w:cstheme="majorBidi"/>
          </w:rPr>
          <w:delText xml:space="preserve">, </w:delText>
        </w:r>
        <w:r>
          <w:rPr>
            <w:rFonts w:asciiTheme="majorBidi" w:hAnsiTheme="majorBidi" w:cstheme="majorBidi"/>
          </w:rPr>
          <w:delText xml:space="preserve">with </w:delText>
        </w:r>
        <w:r w:rsidRPr="00485874">
          <w:rPr>
            <w:rFonts w:asciiTheme="majorBidi" w:hAnsiTheme="majorBidi" w:cstheme="majorBidi"/>
          </w:rPr>
          <w:delText>no</w:delText>
        </w:r>
      </w:del>
      <w:ins w:id="334" w:author="Maya Benami" w:date="2021-04-19T10:28:00Z">
        <w:r w:rsidR="00050B48">
          <w:rPr>
            <w:rFonts w:asciiTheme="majorBidi" w:hAnsiTheme="majorBidi" w:cstheme="majorBidi"/>
          </w:rPr>
          <w:t xml:space="preserve"> do</w:t>
        </w:r>
        <w:r w:rsidRPr="00CA01D8">
          <w:rPr>
            <w:rFonts w:asciiTheme="majorBidi" w:hAnsiTheme="majorBidi" w:cstheme="majorBidi"/>
          </w:rPr>
          <w:t xml:space="preserve"> </w:t>
        </w:r>
        <w:r w:rsidR="00050B48">
          <w:rPr>
            <w:rFonts w:asciiTheme="majorBidi" w:hAnsiTheme="majorBidi" w:cstheme="majorBidi"/>
          </w:rPr>
          <w:t>not have</w:t>
        </w:r>
      </w:ins>
      <w:r w:rsidRPr="00CA01D8">
        <w:rPr>
          <w:rFonts w:asciiTheme="majorBidi" w:hAnsiTheme="majorBidi" w:cstheme="majorBidi"/>
        </w:rPr>
        <w:t xml:space="preserve"> dimensions </w:t>
      </w:r>
      <w:del w:id="335" w:author="Maya Benami" w:date="2021-04-19T10:28:00Z">
        <w:r w:rsidRPr="00485874">
          <w:rPr>
            <w:rFonts w:asciiTheme="majorBidi" w:hAnsiTheme="majorBidi" w:cstheme="majorBidi"/>
          </w:rPr>
          <w:delText xml:space="preserve">at </w:delText>
        </w:r>
      </w:del>
      <w:ins w:id="336" w:author="Maya Benami" w:date="2021-04-19T10:28:00Z">
        <w:r w:rsidR="009917D1">
          <w:rPr>
            <w:rFonts w:asciiTheme="majorBidi" w:hAnsiTheme="majorBidi" w:cstheme="majorBidi"/>
          </w:rPr>
          <w:t>in nanoscale</w:t>
        </w:r>
        <w:r w:rsidR="00050B48">
          <w:rPr>
            <w:rFonts w:asciiTheme="majorBidi" w:hAnsiTheme="majorBidi" w:cstheme="majorBidi"/>
          </w:rPr>
          <w:t>.</w:t>
        </w:r>
        <w:r w:rsidRPr="00CA01D8">
          <w:rPr>
            <w:rFonts w:asciiTheme="majorBidi" w:hAnsiTheme="majorBidi" w:cstheme="majorBidi"/>
          </w:rPr>
          <w:t xml:space="preserve"> </w:t>
        </w:r>
        <w:r w:rsidR="00050B48">
          <w:rPr>
            <w:rFonts w:asciiTheme="majorBidi" w:hAnsiTheme="majorBidi" w:cstheme="majorBidi"/>
          </w:rPr>
          <w:t xml:space="preserve">Therefore, they do not have electron </w:t>
        </w:r>
        <w:r w:rsidRPr="00CA01D8">
          <w:rPr>
            <w:rFonts w:asciiTheme="majorBidi" w:hAnsiTheme="majorBidi" w:cstheme="majorBidi"/>
          </w:rPr>
          <w:t xml:space="preserve">confinement in </w:t>
        </w:r>
      </w:ins>
      <w:r w:rsidR="00050B48">
        <w:rPr>
          <w:rFonts w:asciiTheme="majorBidi" w:hAnsiTheme="majorBidi" w:cstheme="majorBidi"/>
        </w:rPr>
        <w:t xml:space="preserve">the </w:t>
      </w:r>
      <w:del w:id="337" w:author="Maya Benami" w:date="2021-04-19T10:28:00Z">
        <w:r w:rsidRPr="00485874">
          <w:rPr>
            <w:rFonts w:asciiTheme="majorBidi" w:hAnsiTheme="majorBidi" w:cstheme="majorBidi"/>
          </w:rPr>
          <w:delText>nanoscale, that is, no confinement in nano-range and electron movement is allowed in</w:delText>
        </w:r>
      </w:del>
      <w:ins w:id="338" w:author="Maya Benami" w:date="2021-04-19T10:28:00Z">
        <w:r w:rsidRPr="00CA01D8">
          <w:rPr>
            <w:rFonts w:asciiTheme="majorBidi" w:hAnsiTheme="majorBidi" w:cstheme="majorBidi"/>
          </w:rPr>
          <w:t>nanorange and electron</w:t>
        </w:r>
        <w:r w:rsidR="00050B48">
          <w:rPr>
            <w:rFonts w:asciiTheme="majorBidi" w:hAnsiTheme="majorBidi" w:cstheme="majorBidi"/>
          </w:rPr>
          <w:t>s move freely among</w:t>
        </w:r>
      </w:ins>
      <w:r w:rsidR="00050B48">
        <w:rPr>
          <w:rFonts w:asciiTheme="majorBidi" w:hAnsiTheme="majorBidi" w:cstheme="majorBidi"/>
        </w:rPr>
        <w:t xml:space="preserve"> all</w:t>
      </w:r>
      <w:r w:rsidRPr="00CA01D8">
        <w:rPr>
          <w:rFonts w:asciiTheme="majorBidi" w:hAnsiTheme="majorBidi" w:cstheme="majorBidi"/>
        </w:rPr>
        <w:t xml:space="preserve"> three x, y, </w:t>
      </w:r>
      <w:ins w:id="339" w:author="Maya Benami" w:date="2021-04-19T10:28:00Z">
        <w:r w:rsidR="00772F06">
          <w:rPr>
            <w:rFonts w:asciiTheme="majorBidi" w:hAnsiTheme="majorBidi" w:cstheme="majorBidi"/>
          </w:rPr>
          <w:t xml:space="preserve">and </w:t>
        </w:r>
      </w:ins>
      <w:r w:rsidRPr="00CA01D8">
        <w:rPr>
          <w:rFonts w:asciiTheme="majorBidi" w:hAnsiTheme="majorBidi" w:cstheme="majorBidi"/>
        </w:rPr>
        <w:t xml:space="preserve">z directions. Figure 3.1 illustrates </w:t>
      </w:r>
      <w:del w:id="340" w:author="Maya Benami" w:date="2021-04-19T10:28:00Z">
        <w:r>
          <w:rPr>
            <w:rFonts w:asciiTheme="majorBidi" w:hAnsiTheme="majorBidi" w:cstheme="majorBidi"/>
          </w:rPr>
          <w:delText xml:space="preserve">schematically </w:delText>
        </w:r>
      </w:del>
      <w:r w:rsidRPr="00CA01D8">
        <w:rPr>
          <w:rFonts w:asciiTheme="majorBidi" w:hAnsiTheme="majorBidi" w:cstheme="majorBidi"/>
        </w:rPr>
        <w:t xml:space="preserve">the </w:t>
      </w:r>
      <w:del w:id="341" w:author="Maya Benami" w:date="2021-04-19T10:28:00Z">
        <w:r>
          <w:rPr>
            <w:rFonts w:asciiTheme="majorBidi" w:hAnsiTheme="majorBidi" w:cstheme="majorBidi"/>
          </w:rPr>
          <w:delText>4</w:delText>
        </w:r>
      </w:del>
      <w:ins w:id="342" w:author="Maya Benami" w:date="2021-04-19T10:28:00Z">
        <w:r w:rsidR="00050B48">
          <w:rPr>
            <w:rFonts w:asciiTheme="majorBidi" w:hAnsiTheme="majorBidi" w:cstheme="majorBidi"/>
          </w:rPr>
          <w:t>four</w:t>
        </w:r>
      </w:ins>
      <w:r w:rsidRPr="00CA01D8">
        <w:rPr>
          <w:rFonts w:asciiTheme="majorBidi" w:hAnsiTheme="majorBidi" w:cstheme="majorBidi"/>
        </w:rPr>
        <w:t xml:space="preserve"> types of nanostructured materials according to </w:t>
      </w:r>
      <w:del w:id="343" w:author="Maya Benami" w:date="2021-04-19T10:28:00Z">
        <w:r>
          <w:rPr>
            <w:rFonts w:asciiTheme="majorBidi" w:hAnsiTheme="majorBidi" w:cstheme="majorBidi"/>
          </w:rPr>
          <w:delText>the</w:delText>
        </w:r>
      </w:del>
      <w:ins w:id="344" w:author="Maya Benami" w:date="2021-04-19T10:28:00Z">
        <w:r w:rsidR="00772F06">
          <w:rPr>
            <w:rFonts w:asciiTheme="majorBidi" w:hAnsiTheme="majorBidi" w:cstheme="majorBidi"/>
          </w:rPr>
          <w:t>their</w:t>
        </w:r>
      </w:ins>
      <w:r w:rsidRPr="00CA01D8">
        <w:rPr>
          <w:rFonts w:asciiTheme="majorBidi" w:hAnsiTheme="majorBidi" w:cstheme="majorBidi"/>
        </w:rPr>
        <w:t xml:space="preserve"> number of </w:t>
      </w:r>
      <w:del w:id="345" w:author="Maya Benami" w:date="2021-04-19T10:28:00Z">
        <w:r>
          <w:rPr>
            <w:rFonts w:asciiTheme="majorBidi" w:hAnsiTheme="majorBidi" w:cstheme="majorBidi"/>
          </w:rPr>
          <w:delText>nano scale</w:delText>
        </w:r>
      </w:del>
      <w:ins w:id="346" w:author="Maya Benami" w:date="2021-04-19T10:28:00Z">
        <w:r w:rsidRPr="00CA01D8">
          <w:rPr>
            <w:rFonts w:asciiTheme="majorBidi" w:hAnsiTheme="majorBidi" w:cstheme="majorBidi"/>
          </w:rPr>
          <w:t>nanoscale</w:t>
        </w:r>
      </w:ins>
      <w:r w:rsidRPr="00CA01D8">
        <w:rPr>
          <w:rFonts w:asciiTheme="majorBidi" w:hAnsiTheme="majorBidi" w:cstheme="majorBidi"/>
        </w:rPr>
        <w:t xml:space="preserve"> dimensions.</w:t>
      </w:r>
      <w:r w:rsidRPr="00CA01D8">
        <w:rPr>
          <w:rFonts w:asciiTheme="majorBidi" w:hAnsiTheme="majorBidi" w:cstheme="majorBidi"/>
          <w:vertAlign w:val="superscript"/>
        </w:rPr>
        <w:t>18</w:t>
      </w:r>
    </w:p>
    <w:p w14:paraId="404183E2" w14:textId="77777777" w:rsidR="00223717" w:rsidRDefault="00223717" w:rsidP="00223717">
      <w:pPr>
        <w:spacing w:line="360" w:lineRule="auto"/>
        <w:jc w:val="both"/>
        <w:rPr>
          <w:rFonts w:asciiTheme="majorBidi" w:hAnsiTheme="majorBidi" w:cstheme="majorBidi"/>
        </w:rPr>
      </w:pPr>
    </w:p>
    <w:p w14:paraId="2C6D3983"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3</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314285E" w14:textId="77777777" w:rsidR="00223717" w:rsidRDefault="00223717" w:rsidP="009917D1">
      <w:pPr>
        <w:spacing w:line="360" w:lineRule="auto"/>
        <w:jc w:val="both"/>
        <w:pPrChange w:id="347" w:author="Maya Benami" w:date="2021-04-19T10:28:00Z">
          <w:pPr>
            <w:spacing w:line="360" w:lineRule="auto"/>
            <w:jc w:val="center"/>
          </w:pPr>
        </w:pPrChange>
      </w:pPr>
    </w:p>
    <w:p w14:paraId="086DC78E" w14:textId="77777777" w:rsidR="00223717" w:rsidRDefault="00223717" w:rsidP="00223717">
      <w:pPr>
        <w:pStyle w:val="ListParagraph"/>
        <w:spacing w:line="360" w:lineRule="auto"/>
        <w:jc w:val="both"/>
        <w:rPr>
          <w:del w:id="348" w:author="Maya Benami" w:date="2021-04-19T10:28:00Z"/>
        </w:rPr>
      </w:pPr>
    </w:p>
    <w:p w14:paraId="227B3FDE" w14:textId="77777777" w:rsidR="00223717" w:rsidRDefault="00223717" w:rsidP="00223717">
      <w:pPr>
        <w:spacing w:line="360" w:lineRule="auto"/>
        <w:jc w:val="both"/>
        <w:rPr>
          <w:del w:id="349" w:author="Maya Benami" w:date="2021-04-19T10:28:00Z"/>
        </w:rPr>
      </w:pPr>
      <w:r>
        <w:lastRenderedPageBreak/>
        <w:t xml:space="preserve">Each category of nanomaterials </w:t>
      </w:r>
      <w:del w:id="350" w:author="Maya Benami" w:date="2021-04-19T10:28:00Z">
        <w:r>
          <w:delText>contains different</w:delText>
        </w:r>
      </w:del>
      <w:ins w:id="351" w:author="Maya Benami" w:date="2021-04-19T10:28:00Z">
        <w:r w:rsidR="00E85426">
          <w:t>consist</w:t>
        </w:r>
        <w:r w:rsidR="002D1416">
          <w:t>s</w:t>
        </w:r>
        <w:r w:rsidR="00E85426">
          <w:t xml:space="preserve"> of</w:t>
        </w:r>
        <w:r>
          <w:t xml:space="preserve"> differ</w:t>
        </w:r>
        <w:r w:rsidR="00E85426">
          <w:t>ing</w:t>
        </w:r>
      </w:ins>
      <w:r>
        <w:t xml:space="preserve"> types of nanostructures </w:t>
      </w:r>
      <w:ins w:id="352" w:author="Maya Benami" w:date="2021-04-19T10:28:00Z">
        <w:r w:rsidR="00E85426">
          <w:t xml:space="preserve">which are categorized </w:t>
        </w:r>
      </w:ins>
      <w:r w:rsidR="00E85426">
        <w:t>according</w:t>
      </w:r>
      <w:r>
        <w:t xml:space="preserve"> to their shape, morphology, characteristics, and application.</w:t>
      </w:r>
    </w:p>
    <w:p w14:paraId="6746FCCA" w14:textId="3E1F49BD" w:rsidR="00223717" w:rsidRDefault="00E85426" w:rsidP="00E85426">
      <w:pPr>
        <w:spacing w:line="360" w:lineRule="auto"/>
        <w:jc w:val="both"/>
      </w:pPr>
      <w:ins w:id="353" w:author="Maya Benami" w:date="2021-04-19T10:28:00Z">
        <w:r>
          <w:t xml:space="preserve"> </w:t>
        </w:r>
      </w:ins>
      <w:r w:rsidR="00223717">
        <w:t>The most common representation of 0D nanomaterials are nanoparticles and quantum dots (</w:t>
      </w:r>
      <w:commentRangeStart w:id="354"/>
      <w:r w:rsidR="00223717">
        <w:t>QD</w:t>
      </w:r>
      <w:commentRangeEnd w:id="354"/>
      <w:r w:rsidR="00112844">
        <w:rPr>
          <w:rStyle w:val="CommentReference"/>
        </w:rPr>
        <w:commentReference w:id="354"/>
      </w:r>
      <w:r w:rsidR="00223717">
        <w:t xml:space="preserve">). Nanoparticles are defined as small nanostructured materials with </w:t>
      </w:r>
      <w:del w:id="355" w:author="Maya Benami" w:date="2021-04-19T10:28:00Z">
        <w:r w:rsidR="00223717">
          <w:delText>size</w:delText>
        </w:r>
      </w:del>
      <w:ins w:id="356" w:author="Maya Benami" w:date="2021-04-19T10:28:00Z">
        <w:r w:rsidR="00223717">
          <w:t>size</w:t>
        </w:r>
        <w:r w:rsidR="002D1416">
          <w:t>s</w:t>
        </w:r>
      </w:ins>
      <w:r w:rsidR="00223717">
        <w:t xml:space="preserve"> rang</w:t>
      </w:r>
      <w:r w:rsidR="002D1416">
        <w:t xml:space="preserve">ing from </w:t>
      </w:r>
      <w:r w:rsidR="00223717">
        <w:t xml:space="preserve">1 to 100 nm. </w:t>
      </w:r>
      <w:r w:rsidR="00223717" w:rsidRPr="008B739B">
        <w:t xml:space="preserve">The properties of nanoparticles are directly related to </w:t>
      </w:r>
      <w:ins w:id="357" w:author="Maya Benami" w:date="2021-04-19T10:28:00Z">
        <w:r w:rsidR="00B1679B">
          <w:t xml:space="preserve">their </w:t>
        </w:r>
      </w:ins>
      <w:r w:rsidR="00223717" w:rsidRPr="008B739B">
        <w:t>size</w:t>
      </w:r>
      <w:del w:id="358" w:author="Maya Benami" w:date="2021-04-19T10:28:00Z">
        <w:r w:rsidR="00223717" w:rsidRPr="008B739B">
          <w:delText>, since</w:delText>
        </w:r>
      </w:del>
      <w:ins w:id="359" w:author="Maya Benami" w:date="2021-04-19T10:28:00Z">
        <w:r w:rsidR="00112844">
          <w:t>. Nanomaterial</w:t>
        </w:r>
      </w:ins>
      <w:r w:rsidR="00112844">
        <w:t xml:space="preserve"> p</w:t>
      </w:r>
      <w:r w:rsidR="00223717" w:rsidRPr="008B739B">
        <w:t xml:space="preserve">roperties </w:t>
      </w:r>
      <w:del w:id="360" w:author="Maya Benami" w:date="2021-04-19T10:28:00Z">
        <w:r w:rsidR="00223717" w:rsidRPr="008B739B">
          <w:delText xml:space="preserve">of materials </w:delText>
        </w:r>
      </w:del>
      <w:r w:rsidR="00223717" w:rsidRPr="008B739B">
        <w:t>change when their size approaches the nanoscale</w:t>
      </w:r>
      <w:del w:id="361" w:author="Maya Benami" w:date="2021-04-19T10:28:00Z">
        <w:r w:rsidR="00223717" w:rsidRPr="008B739B">
          <w:delText>,</w:delText>
        </w:r>
      </w:del>
      <w:ins w:id="362" w:author="Maya Benami" w:date="2021-04-19T10:28:00Z">
        <w:r w:rsidR="00E96BDB">
          <w:t xml:space="preserve"> as</w:t>
        </w:r>
        <w:r w:rsidR="00223717" w:rsidRPr="008B739B">
          <w:t xml:space="preserve"> th</w:t>
        </w:r>
        <w:r w:rsidR="00E96BDB">
          <w:t>is increases</w:t>
        </w:r>
      </w:ins>
      <w:r w:rsidR="00E96BDB">
        <w:t xml:space="preserve"> the</w:t>
      </w:r>
      <w:r w:rsidR="00223717" w:rsidRPr="008B739B">
        <w:t xml:space="preserve"> ratio of atoms </w:t>
      </w:r>
      <w:r w:rsidR="00E96BDB">
        <w:t xml:space="preserve">on </w:t>
      </w:r>
      <w:ins w:id="363" w:author="Maya Benami" w:date="2021-04-19T10:28:00Z">
        <w:r w:rsidR="00E96BDB">
          <w:t>their surfaces</w:t>
        </w:r>
        <w:r w:rsidR="00223717" w:rsidRPr="008B739B">
          <w:t xml:space="preserve">. </w:t>
        </w:r>
        <w:r w:rsidR="00E96BDB">
          <w:t xml:space="preserve">At times </w:t>
        </w:r>
      </w:ins>
      <w:r w:rsidR="00E96BDB">
        <w:t>the</w:t>
      </w:r>
      <w:r w:rsidR="00223717" w:rsidRPr="008B739B">
        <w:t xml:space="preserve"> </w:t>
      </w:r>
      <w:del w:id="364" w:author="Maya Benami" w:date="2021-04-19T10:28:00Z">
        <w:r w:rsidR="00223717" w:rsidRPr="008B739B">
          <w:delText xml:space="preserve">surface becomes important. The </w:delText>
        </w:r>
      </w:del>
      <w:commentRangeStart w:id="365"/>
      <w:r w:rsidR="00223717" w:rsidRPr="008B739B">
        <w:t>exciting</w:t>
      </w:r>
      <w:commentRangeEnd w:id="365"/>
      <w:r w:rsidR="00E96BDB">
        <w:rPr>
          <w:rStyle w:val="CommentReference"/>
        </w:rPr>
        <w:commentReference w:id="365"/>
      </w:r>
      <w:r w:rsidR="00223717" w:rsidRPr="008B739B">
        <w:t xml:space="preserve"> properties of nanoparticles </w:t>
      </w:r>
      <w:del w:id="366" w:author="Maya Benami" w:date="2021-04-19T10:28:00Z">
        <w:r w:rsidR="00223717" w:rsidRPr="008B739B">
          <w:delText xml:space="preserve">and sometimes </w:delText>
        </w:r>
      </w:del>
      <w:r w:rsidR="00223717" w:rsidRPr="008B739B">
        <w:t xml:space="preserve">are unexpected </w:t>
      </w:r>
      <w:del w:id="367" w:author="Maya Benami" w:date="2021-04-19T10:28:00Z">
        <w:r w:rsidR="00223717" w:rsidRPr="008B739B">
          <w:delText xml:space="preserve">are </w:delText>
        </w:r>
      </w:del>
      <w:r w:rsidR="00223717" w:rsidRPr="008B739B">
        <w:t xml:space="preserve">due to </w:t>
      </w:r>
      <w:del w:id="368" w:author="Maya Benami" w:date="2021-04-19T10:28:00Z">
        <w:r w:rsidR="00223717" w:rsidRPr="008B739B">
          <w:delText>the</w:delText>
        </w:r>
      </w:del>
      <w:ins w:id="369" w:author="Maya Benami" w:date="2021-04-19T10:28:00Z">
        <w:r w:rsidR="00223717" w:rsidRPr="008B739B">
          <w:t>the</w:t>
        </w:r>
        <w:r w:rsidR="00EC5248">
          <w:t>ir</w:t>
        </w:r>
      </w:ins>
      <w:r w:rsidR="00223717" w:rsidRPr="008B739B">
        <w:t xml:space="preserve"> </w:t>
      </w:r>
      <w:commentRangeStart w:id="370"/>
      <w:r w:rsidR="00223717">
        <w:t>high</w:t>
      </w:r>
      <w:r w:rsidR="00223717" w:rsidRPr="008B739B">
        <w:t xml:space="preserve"> surface area that outperforms the </w:t>
      </w:r>
      <w:commentRangeStart w:id="371"/>
      <w:r w:rsidR="00223717" w:rsidRPr="008B739B">
        <w:t xml:space="preserve">contributions </w:t>
      </w:r>
      <w:commentRangeEnd w:id="371"/>
      <w:r w:rsidR="00EC5248">
        <w:rPr>
          <w:rStyle w:val="CommentReference"/>
        </w:rPr>
        <w:commentReference w:id="371"/>
      </w:r>
      <w:r w:rsidR="00223717" w:rsidRPr="008B739B">
        <w:t xml:space="preserve">of </w:t>
      </w:r>
      <w:del w:id="372" w:author="Maya Benami" w:date="2021-04-19T10:28:00Z">
        <w:r w:rsidR="00223717" w:rsidRPr="008B739B">
          <w:delText xml:space="preserve">the interior area of it. </w:delText>
        </w:r>
      </w:del>
      <w:ins w:id="373" w:author="Maya Benami" w:date="2021-04-19T10:28:00Z">
        <w:r w:rsidR="00EC5248">
          <w:t xml:space="preserve">their </w:t>
        </w:r>
        <w:r w:rsidR="00223717" w:rsidRPr="008B739B">
          <w:t>interior</w:t>
        </w:r>
        <w:r w:rsidR="00EC5248">
          <w:t>s</w:t>
        </w:r>
        <w:r w:rsidR="00E96BDB">
          <w:t>.</w:t>
        </w:r>
        <w:r w:rsidR="00223717" w:rsidRPr="008B739B">
          <w:t xml:space="preserve"> </w:t>
        </w:r>
        <w:commentRangeEnd w:id="370"/>
        <w:r w:rsidR="00E96BDB">
          <w:rPr>
            <w:rStyle w:val="CommentReference"/>
          </w:rPr>
          <w:commentReference w:id="370"/>
        </w:r>
      </w:ins>
    </w:p>
    <w:p w14:paraId="35114763" w14:textId="77777777" w:rsidR="00E85426" w:rsidRDefault="00E85426" w:rsidP="00223717">
      <w:pPr>
        <w:spacing w:line="360" w:lineRule="auto"/>
        <w:jc w:val="both"/>
        <w:rPr>
          <w:ins w:id="374" w:author="Maya Benami" w:date="2021-04-19T10:28:00Z"/>
        </w:rPr>
      </w:pPr>
    </w:p>
    <w:p w14:paraId="295CB0C5" w14:textId="276428B2" w:rsidR="00223717" w:rsidRDefault="00223717" w:rsidP="00223717">
      <w:pPr>
        <w:spacing w:line="360" w:lineRule="auto"/>
        <w:jc w:val="both"/>
      </w:pPr>
      <w:r>
        <w:t>Metal</w:t>
      </w:r>
      <w:r w:rsidRPr="00DD276D">
        <w:t xml:space="preserve"> nanoparticles</w:t>
      </w:r>
      <w:r>
        <w:t xml:space="preserve"> </w:t>
      </w:r>
      <w:r w:rsidRPr="00DD276D">
        <w:t>such as gold and silver particles</w:t>
      </w:r>
      <w:del w:id="375" w:author="Maya Benami" w:date="2021-04-19T10:28:00Z">
        <w:r w:rsidRPr="00DD276D">
          <w:delText>,</w:delText>
        </w:r>
      </w:del>
      <w:r w:rsidR="00E96BDB">
        <w:t xml:space="preserve"> </w:t>
      </w:r>
      <w:r w:rsidRPr="00DD276D">
        <w:t xml:space="preserve">distinguish themselves from other </w:t>
      </w:r>
      <w:r>
        <w:t>nano</w:t>
      </w:r>
      <w:r w:rsidRPr="00DD276D">
        <w:t xml:space="preserve">materials by their unique optical properties </w:t>
      </w:r>
      <w:r>
        <w:t xml:space="preserve">that </w:t>
      </w:r>
      <w:del w:id="376" w:author="Maya Benami" w:date="2021-04-19T10:28:00Z">
        <w:r>
          <w:delText>arises</w:delText>
        </w:r>
      </w:del>
      <w:ins w:id="377" w:author="Maya Benami" w:date="2021-04-19T10:28:00Z">
        <w:r>
          <w:t>arise</w:t>
        </w:r>
      </w:ins>
      <w:r>
        <w:t xml:space="preserve"> from</w:t>
      </w:r>
      <w:ins w:id="378" w:author="Maya Benami" w:date="2021-04-19T10:28:00Z">
        <w:r w:rsidR="00E96BDB">
          <w:t xml:space="preserve"> the</w:t>
        </w:r>
      </w:ins>
      <w:r>
        <w:t xml:space="preserve"> quantum confinement effect</w:t>
      </w:r>
      <w:r w:rsidRPr="00DD276D">
        <w:t xml:space="preserve">. </w:t>
      </w:r>
      <w:r>
        <w:t>In addition, a</w:t>
      </w:r>
      <w:r w:rsidRPr="00DD276D">
        <w:t xml:space="preserve"> </w:t>
      </w:r>
      <w:r>
        <w:t>unique</w:t>
      </w:r>
      <w:r w:rsidRPr="00DD276D">
        <w:t xml:space="preserve"> feature </w:t>
      </w:r>
      <w:r>
        <w:t xml:space="preserve">of metal nanoparticles </w:t>
      </w:r>
      <w:r w:rsidRPr="00DD276D">
        <w:t xml:space="preserve">is associated with a phenomenon called </w:t>
      </w:r>
      <w:del w:id="379" w:author="Maya Benami" w:date="2021-04-19T10:28:00Z">
        <w:r w:rsidRPr="008D4F2A">
          <w:delText>Surface Plasmon Resonance</w:delText>
        </w:r>
      </w:del>
      <w:ins w:id="380" w:author="Maya Benami" w:date="2021-04-19T10:28:00Z">
        <w:r w:rsidR="0015101D">
          <w:t>s</w:t>
        </w:r>
        <w:r w:rsidRPr="008D4F2A">
          <w:t xml:space="preserve">urface </w:t>
        </w:r>
        <w:r w:rsidR="0015101D">
          <w:t>p</w:t>
        </w:r>
        <w:r w:rsidRPr="008D4F2A">
          <w:t xml:space="preserve">lasmon </w:t>
        </w:r>
        <w:r w:rsidR="0015101D">
          <w:t>r</w:t>
        </w:r>
        <w:r w:rsidRPr="008D4F2A">
          <w:t>esonance</w:t>
        </w:r>
      </w:ins>
      <w:r w:rsidRPr="008D4F2A">
        <w:t xml:space="preserve"> </w:t>
      </w:r>
      <w:r w:rsidRPr="00DD276D">
        <w:t>(SPR)</w:t>
      </w:r>
      <w:r>
        <w:t xml:space="preserve">. </w:t>
      </w:r>
      <w:del w:id="381" w:author="Maya Benami" w:date="2021-04-19T10:28:00Z">
        <w:r>
          <w:delText>When</w:delText>
        </w:r>
      </w:del>
      <w:ins w:id="382" w:author="Maya Benami" w:date="2021-04-19T10:28:00Z">
        <w:r w:rsidR="0015101D">
          <w:t>SPR refers to w</w:t>
        </w:r>
        <w:r>
          <w:t>hen</w:t>
        </w:r>
      </w:ins>
      <w:r>
        <w:t xml:space="preserve"> metal nanoparticles are irradiated with electromagnetic radiation</w:t>
      </w:r>
      <w:del w:id="383" w:author="Maya Benami" w:date="2021-04-19T10:28:00Z">
        <w:r>
          <w:delText>,</w:delText>
        </w:r>
      </w:del>
      <w:r w:rsidR="0015101D">
        <w:t xml:space="preserve"> </w:t>
      </w:r>
      <w:r>
        <w:t xml:space="preserve">the wavelength of the light </w:t>
      </w:r>
      <w:del w:id="384" w:author="Maya Benami" w:date="2021-04-19T10:28:00Z">
        <w:r>
          <w:delText>is</w:delText>
        </w:r>
      </w:del>
      <w:ins w:id="385" w:author="Maya Benami" w:date="2021-04-19T10:28:00Z">
        <w:r w:rsidR="0015101D">
          <w:t>becomes</w:t>
        </w:r>
      </w:ins>
      <w:r>
        <w:t xml:space="preserve"> much longer than the size of nanoparticles</w:t>
      </w:r>
      <w:del w:id="386" w:author="Maya Benami" w:date="2021-04-19T10:28:00Z">
        <w:r>
          <w:delText>, this</w:delText>
        </w:r>
      </w:del>
      <w:ins w:id="387" w:author="Maya Benami" w:date="2021-04-19T10:28:00Z">
        <w:r w:rsidR="0015101D">
          <w:t>:</w:t>
        </w:r>
        <w:r>
          <w:t xml:space="preserve"> </w:t>
        </w:r>
        <w:r w:rsidR="0015101D">
          <w:t>T</w:t>
        </w:r>
        <w:r>
          <w:t>his</w:t>
        </w:r>
      </w:ins>
      <w:r>
        <w:t xml:space="preserve"> induces oscillation of conduction electrons when </w:t>
      </w:r>
      <w:del w:id="388" w:author="Maya Benami" w:date="2021-04-19T10:28:00Z">
        <w:r>
          <w:delText>interact</w:delText>
        </w:r>
      </w:del>
      <w:ins w:id="389" w:author="Maya Benami" w:date="2021-04-19T10:28:00Z">
        <w:r>
          <w:t>interact</w:t>
        </w:r>
        <w:r w:rsidR="0015101D">
          <w:t>ing</w:t>
        </w:r>
      </w:ins>
      <w:r>
        <w:t xml:space="preserve"> with the light. </w:t>
      </w:r>
      <w:r w:rsidRPr="00DD276D">
        <w:t xml:space="preserve">This oscillation around the surface of the nanoparticles causes </w:t>
      </w:r>
      <w:r>
        <w:t>a</w:t>
      </w:r>
      <w:r w:rsidRPr="00DD276D">
        <w:t xml:space="preserve"> dipole to oscillate along the direction of the electric field of </w:t>
      </w:r>
      <w:del w:id="390" w:author="Maya Benami" w:date="2021-04-19T10:28:00Z">
        <w:r w:rsidRPr="00DD276D">
          <w:delText xml:space="preserve">the </w:delText>
        </w:r>
      </w:del>
      <w:r w:rsidRPr="00DD276D">
        <w:t>light. The amplitude of the oscillation reaches its maximum at a specific frequency</w:t>
      </w:r>
      <w:del w:id="391" w:author="Maya Benami" w:date="2021-04-19T10:28:00Z">
        <w:r w:rsidRPr="00DD276D">
          <w:delText xml:space="preserve"> called surface plasmon resonance (</w:delText>
        </w:r>
      </w:del>
      <w:ins w:id="392" w:author="Maya Benami" w:date="2021-04-19T10:28:00Z">
        <w:r w:rsidR="005D7548">
          <w:t>, thereby denoted as</w:t>
        </w:r>
        <w:r w:rsidRPr="00DD276D">
          <w:t xml:space="preserve"> </w:t>
        </w:r>
      </w:ins>
      <w:r w:rsidRPr="00DD276D">
        <w:t>SPR</w:t>
      </w:r>
      <w:del w:id="393" w:author="Maya Benami" w:date="2021-04-19T10:28:00Z">
        <w:r w:rsidRPr="00DD276D">
          <w:delText>) that</w:delText>
        </w:r>
      </w:del>
      <w:ins w:id="394" w:author="Maya Benami" w:date="2021-04-19T10:28:00Z">
        <w:r w:rsidR="005D7548">
          <w:t>. The SPR</w:t>
        </w:r>
      </w:ins>
      <w:r w:rsidRPr="00DD276D">
        <w:t xml:space="preserve"> induces strong absorption of incident light</w:t>
      </w:r>
      <w:del w:id="395" w:author="Maya Benami" w:date="2021-04-19T10:28:00Z">
        <w:r w:rsidRPr="00DD276D">
          <w:delText>, and thus</w:delText>
        </w:r>
      </w:del>
      <w:ins w:id="396" w:author="Maya Benami" w:date="2021-04-19T10:28:00Z">
        <w:r w:rsidR="005D7548">
          <w:t xml:space="preserve"> which</w:t>
        </w:r>
      </w:ins>
      <w:r w:rsidR="005D7548">
        <w:t xml:space="preserve"> can be</w:t>
      </w:r>
      <w:r w:rsidRPr="00DD276D">
        <w:t xml:space="preserve"> measured with </w:t>
      </w:r>
      <w:r w:rsidRPr="008D4F2A">
        <w:t xml:space="preserve">ultraviolet-visible absorption spectroscopy (UV-Vis). </w:t>
      </w:r>
      <w:r w:rsidRPr="00DD276D">
        <w:t>This phenomenon is responsible for the unique</w:t>
      </w:r>
      <w:ins w:id="397" w:author="Maya Benami" w:date="2021-04-19T10:28:00Z">
        <w:r w:rsidR="005D7548">
          <w:t>,</w:t>
        </w:r>
      </w:ins>
      <w:r w:rsidRPr="00DD276D">
        <w:t xml:space="preserve"> </w:t>
      </w:r>
      <w:r>
        <w:t xml:space="preserve">unfamiliar </w:t>
      </w:r>
      <w:del w:id="398" w:author="Maya Benami" w:date="2021-04-19T10:28:00Z">
        <w:r w:rsidRPr="00DD276D">
          <w:delText>colours</w:delText>
        </w:r>
      </w:del>
      <w:ins w:id="399" w:author="Maya Benami" w:date="2021-04-19T10:28:00Z">
        <w:r w:rsidRPr="00DD276D">
          <w:t>colors</w:t>
        </w:r>
      </w:ins>
      <w:r w:rsidRPr="00DD276D">
        <w:t xml:space="preserve"> of the different metallic </w:t>
      </w:r>
      <w:del w:id="400" w:author="Maya Benami" w:date="2021-04-19T10:28:00Z">
        <w:r w:rsidRPr="00DD276D">
          <w:delText>nanoparticle</w:delText>
        </w:r>
      </w:del>
      <w:ins w:id="401" w:author="Maya Benami" w:date="2021-04-19T10:28:00Z">
        <w:r w:rsidRPr="00DD276D">
          <w:t>nanoparticle</w:t>
        </w:r>
        <w:r w:rsidR="005D7548">
          <w:t>s</w:t>
        </w:r>
      </w:ins>
      <w:r>
        <w:t xml:space="preserve"> and</w:t>
      </w:r>
      <w:ins w:id="402" w:author="Maya Benami" w:date="2021-04-19T10:28:00Z">
        <w:r>
          <w:t xml:space="preserve"> </w:t>
        </w:r>
        <w:r w:rsidR="005D7548">
          <w:t>is</w:t>
        </w:r>
      </w:ins>
      <w:r w:rsidR="005D7548">
        <w:t xml:space="preserve"> </w:t>
      </w:r>
      <w:r>
        <w:t>illustrated in Figure 4.1.</w:t>
      </w:r>
    </w:p>
    <w:p w14:paraId="63F631CF" w14:textId="77777777" w:rsidR="00223717" w:rsidRDefault="00223717" w:rsidP="00223717">
      <w:pPr>
        <w:spacing w:line="360" w:lineRule="auto"/>
        <w:jc w:val="both"/>
      </w:pPr>
    </w:p>
    <w:p w14:paraId="76E1AD89"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4</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ACB4AB8" w14:textId="77777777" w:rsidR="00223717" w:rsidRDefault="00223717" w:rsidP="00223717">
      <w:pPr>
        <w:spacing w:line="360" w:lineRule="auto"/>
        <w:jc w:val="both"/>
        <w:rPr>
          <w:color w:val="FF0000"/>
          <w:lang w:bidi="he-IL"/>
        </w:rPr>
      </w:pPr>
    </w:p>
    <w:p w14:paraId="73FE48B0" w14:textId="58CBF676" w:rsidR="00223717" w:rsidRDefault="00223717" w:rsidP="00223717">
      <w:pPr>
        <w:spacing w:line="360" w:lineRule="auto"/>
        <w:jc w:val="both"/>
      </w:pPr>
      <w:r w:rsidRPr="004D5A11">
        <w:t xml:space="preserve">The </w:t>
      </w:r>
      <w:ins w:id="403" w:author="Maya Benami" w:date="2021-04-19T10:28:00Z">
        <w:r w:rsidR="005755B8">
          <w:t xml:space="preserve">SPR </w:t>
        </w:r>
      </w:ins>
      <w:r w:rsidRPr="004D5A11">
        <w:t xml:space="preserve">phenomenon </w:t>
      </w:r>
      <w:del w:id="404" w:author="Maya Benami" w:date="2021-04-19T10:28:00Z">
        <w:r w:rsidRPr="004D5A11">
          <w:delText xml:space="preserve">of surface plasmon resonance </w:delText>
        </w:r>
      </w:del>
      <w:r w:rsidRPr="004D5A11">
        <w:t>is affected by the size and shape of metal nanoparticles</w:t>
      </w:r>
      <w:del w:id="405" w:author="Maya Benami" w:date="2021-04-19T10:28:00Z">
        <w:r w:rsidRPr="004D5A11">
          <w:delText>, for</w:delText>
        </w:r>
      </w:del>
      <w:ins w:id="406" w:author="Maya Benami" w:date="2021-04-19T10:28:00Z">
        <w:r w:rsidR="007D0C5A">
          <w:t>. F</w:t>
        </w:r>
        <w:r w:rsidRPr="004D5A11">
          <w:t>or</w:t>
        </w:r>
      </w:ins>
      <w:r w:rsidRPr="004D5A11">
        <w:t xml:space="preserve"> example, gold nanoparticles have fascinated scientists because </w:t>
      </w:r>
      <w:r>
        <w:t xml:space="preserve">of </w:t>
      </w:r>
      <w:del w:id="407" w:author="Maya Benami" w:date="2021-04-19T10:28:00Z">
        <w:r>
          <w:delText xml:space="preserve">its various </w:delText>
        </w:r>
      </w:del>
      <w:ins w:id="408" w:author="Maya Benami" w:date="2021-04-19T10:28:00Z">
        <w:r w:rsidR="007D0C5A">
          <w:t>their ability to display a variety of</w:t>
        </w:r>
        <w:r>
          <w:t xml:space="preserve"> </w:t>
        </w:r>
      </w:ins>
      <w:r>
        <w:t>colours</w:t>
      </w:r>
      <w:del w:id="409" w:author="Maya Benami" w:date="2021-04-19T10:28:00Z">
        <w:r w:rsidRPr="004D5A11">
          <w:delText>,</w:delText>
        </w:r>
      </w:del>
      <w:r w:rsidR="007D0C5A">
        <w:t xml:space="preserve"> </w:t>
      </w:r>
      <w:r w:rsidRPr="004D5A11">
        <w:t xml:space="preserve">which is due to the collective oscillation of the electrons at the </w:t>
      </w:r>
      <w:commentRangeStart w:id="410"/>
      <w:r w:rsidRPr="004D5A11">
        <w:t>surface of the nanoparticles</w:t>
      </w:r>
      <w:commentRangeEnd w:id="410"/>
      <w:del w:id="411" w:author="Maya Benami" w:date="2021-04-19T10:28:00Z">
        <w:r w:rsidRPr="004D5A11">
          <w:delText>. The optical</w:delText>
        </w:r>
      </w:del>
      <w:ins w:id="412" w:author="Maya Benami" w:date="2021-04-19T10:28:00Z">
        <w:r w:rsidR="007D0C5A">
          <w:rPr>
            <w:rStyle w:val="CommentReference"/>
          </w:rPr>
          <w:commentReference w:id="410"/>
        </w:r>
        <w:r w:rsidRPr="004D5A11">
          <w:t xml:space="preserve">. </w:t>
        </w:r>
        <w:r w:rsidR="007D0C5A">
          <w:t>O</w:t>
        </w:r>
        <w:r w:rsidRPr="004D5A11">
          <w:t>ptical</w:t>
        </w:r>
      </w:ins>
      <w:r w:rsidRPr="004D5A11">
        <w:t xml:space="preserve"> </w:t>
      </w:r>
      <w:r>
        <w:t>absorption</w:t>
      </w:r>
      <w:r w:rsidRPr="004D5A11">
        <w:t xml:space="preserve"> is </w:t>
      </w:r>
      <w:ins w:id="413" w:author="Maya Benami" w:date="2021-04-19T10:28:00Z">
        <w:r w:rsidR="007D0C5A">
          <w:t xml:space="preserve">also </w:t>
        </w:r>
      </w:ins>
      <w:r w:rsidRPr="004D5A11">
        <w:t>strongly dependent on the size of gold nanoparticles</w:t>
      </w:r>
      <w:del w:id="414" w:author="Maya Benami" w:date="2021-04-19T10:28:00Z">
        <w:r w:rsidRPr="004D5A11">
          <w:delText>, consequently</w:delText>
        </w:r>
      </w:del>
      <w:ins w:id="415" w:author="Maya Benami" w:date="2021-04-19T10:28:00Z">
        <w:r w:rsidR="007D0C5A">
          <w:t xml:space="preserve">. </w:t>
        </w:r>
        <w:commentRangeStart w:id="416"/>
        <w:r w:rsidR="007D0C5A">
          <w:t>C</w:t>
        </w:r>
        <w:r w:rsidRPr="004D5A11">
          <w:t>onsequently</w:t>
        </w:r>
      </w:ins>
      <w:r w:rsidRPr="004D5A11">
        <w:t xml:space="preserve">, gold nanoparticles can </w:t>
      </w:r>
      <w:del w:id="417" w:author="Maya Benami" w:date="2021-04-19T10:28:00Z">
        <w:r w:rsidRPr="004D5A11">
          <w:delText>look</w:delText>
        </w:r>
      </w:del>
      <w:ins w:id="418" w:author="Maya Benami" w:date="2021-04-19T10:28:00Z">
        <w:r w:rsidR="007D0C5A">
          <w:t>appear</w:t>
        </w:r>
      </w:ins>
      <w:r w:rsidRPr="004D5A11">
        <w:t xml:space="preserve"> red, orange, purple, and even blue</w:t>
      </w:r>
      <w:commentRangeEnd w:id="416"/>
      <w:del w:id="419" w:author="Maya Benami" w:date="2021-04-19T10:28:00Z">
        <w:r w:rsidRPr="004D5A11">
          <w:delText xml:space="preserve">. Artists </w:delText>
        </w:r>
        <w:r>
          <w:rPr>
            <w:lang w:val="en-US" w:bidi="he-IL"/>
          </w:rPr>
          <w:delText xml:space="preserve">from </w:delText>
        </w:r>
        <w:r w:rsidRPr="004D5A11">
          <w:delText xml:space="preserve">the </w:delText>
        </w:r>
      </w:del>
      <w:ins w:id="420" w:author="Maya Benami" w:date="2021-04-19T10:28:00Z">
        <w:r w:rsidR="007D0C5A">
          <w:rPr>
            <w:rStyle w:val="CommentReference"/>
          </w:rPr>
          <w:commentReference w:id="416"/>
        </w:r>
        <w:r w:rsidRPr="004D5A11">
          <w:t xml:space="preserve">. </w:t>
        </w:r>
        <w:r w:rsidR="007C307D">
          <w:t xml:space="preserve">To produce glossy sheens, </w:t>
        </w:r>
      </w:ins>
      <w:r w:rsidR="007C307D">
        <w:t xml:space="preserve">nineteenth century </w:t>
      </w:r>
      <w:del w:id="421" w:author="Maya Benami" w:date="2021-04-19T10:28:00Z">
        <w:r w:rsidRPr="004D5A11">
          <w:delText>took advantage of the fascinating colors of metal</w:delText>
        </w:r>
      </w:del>
      <w:ins w:id="422" w:author="Maya Benami" w:date="2021-04-19T10:28:00Z">
        <w:r w:rsidR="007C307D">
          <w:t>a</w:t>
        </w:r>
        <w:r w:rsidRPr="004D5A11">
          <w:t xml:space="preserve">rtists </w:t>
        </w:r>
        <w:r w:rsidR="007C307D">
          <w:t>exploited the colorful range of metallic</w:t>
        </w:r>
      </w:ins>
      <w:r w:rsidR="007C307D">
        <w:t xml:space="preserve"> </w:t>
      </w:r>
      <w:r w:rsidRPr="004D5A11">
        <w:t>nanoparticles</w:t>
      </w:r>
      <w:r w:rsidR="007C307D">
        <w:t xml:space="preserve"> </w:t>
      </w:r>
      <w:del w:id="423" w:author="Maya Benami" w:date="2021-04-19T10:28:00Z">
        <w:r w:rsidRPr="004D5A11">
          <w:delText>even if they did not intend to do so to produce luster on the surface of the vessels</w:delText>
        </w:r>
      </w:del>
      <w:ins w:id="424" w:author="Maya Benami" w:date="2021-04-19T10:28:00Z">
        <w:r w:rsidR="007C307D">
          <w:t>by</w:t>
        </w:r>
        <w:r w:rsidRPr="004D5A11">
          <w:t xml:space="preserve"> </w:t>
        </w:r>
        <w:r w:rsidR="007C307D">
          <w:t xml:space="preserve">applying them </w:t>
        </w:r>
        <w:r w:rsidR="007D0C5A" w:rsidRPr="004D5A11">
          <w:t>on</w:t>
        </w:r>
        <w:r w:rsidR="007C307D">
          <w:t>to vessel</w:t>
        </w:r>
        <w:r w:rsidR="007D0C5A" w:rsidRPr="004D5A11">
          <w:t xml:space="preserve"> surface</w:t>
        </w:r>
        <w:r w:rsidR="007C307D">
          <w:t>s</w:t>
        </w:r>
      </w:ins>
      <w:r w:rsidR="007D0C5A" w:rsidRPr="004D5A11">
        <w:t xml:space="preserve"> or to produce stained glass</w:t>
      </w:r>
      <w:r w:rsidRPr="004D5A11">
        <w:t>.</w:t>
      </w:r>
      <w:r>
        <w:t xml:space="preserve"> </w:t>
      </w:r>
    </w:p>
    <w:p w14:paraId="3D451B29" w14:textId="77777777" w:rsidR="005755B8" w:rsidRDefault="005755B8" w:rsidP="00223717">
      <w:pPr>
        <w:spacing w:line="360" w:lineRule="auto"/>
        <w:jc w:val="both"/>
        <w:rPr>
          <w:ins w:id="425" w:author="Maya Benami" w:date="2021-04-19T10:28:00Z"/>
        </w:rPr>
      </w:pPr>
    </w:p>
    <w:p w14:paraId="7D376B97" w14:textId="568DF878" w:rsidR="00223717" w:rsidRPr="002E5C9D" w:rsidRDefault="00223717" w:rsidP="00223717">
      <w:pPr>
        <w:spacing w:line="360" w:lineRule="auto"/>
        <w:jc w:val="both"/>
        <w:rPr>
          <w:vertAlign w:val="superscript"/>
          <w:lang w:val="en-US"/>
        </w:rPr>
      </w:pPr>
      <w:r>
        <w:lastRenderedPageBreak/>
        <w:t xml:space="preserve">Quantum dots are nanostructured particles made of semiconductor materials. In comparison </w:t>
      </w:r>
      <w:del w:id="426" w:author="Maya Benami" w:date="2021-04-19T10:28:00Z">
        <w:r>
          <w:delText>with the</w:delText>
        </w:r>
      </w:del>
      <w:ins w:id="427" w:author="Maya Benami" w:date="2021-04-19T10:28:00Z">
        <w:r w:rsidR="007C307D">
          <w:t>to</w:t>
        </w:r>
      </w:ins>
      <w:r>
        <w:t xml:space="preserve"> nanoparticle</w:t>
      </w:r>
      <w:r w:rsidR="007C307D">
        <w:t>s</w:t>
      </w:r>
      <w:r>
        <w:t xml:space="preserve">, the size of quantum dots </w:t>
      </w:r>
      <w:del w:id="428" w:author="Maya Benami" w:date="2021-04-19T10:28:00Z">
        <w:r>
          <w:delText xml:space="preserve">is in the range of </w:delText>
        </w:r>
      </w:del>
      <w:ins w:id="429" w:author="Maya Benami" w:date="2021-04-19T10:28:00Z">
        <w:r w:rsidR="007C307D">
          <w:t xml:space="preserve">ranges from </w:t>
        </w:r>
      </w:ins>
      <w:r>
        <w:t>1 to 10 nm, less than the size of nanoparticles. Quantum dots are strongly characterized by</w:t>
      </w:r>
      <w:r w:rsidR="008862E9">
        <w:t xml:space="preserve"> </w:t>
      </w:r>
      <w:ins w:id="430" w:author="Maya Benami" w:date="2021-04-19T10:28:00Z">
        <w:r w:rsidR="008862E9">
          <w:t>the</w:t>
        </w:r>
        <w:r>
          <w:t xml:space="preserve"> </w:t>
        </w:r>
      </w:ins>
      <w:r>
        <w:t xml:space="preserve">electron confinement effect </w:t>
      </w:r>
      <w:del w:id="431" w:author="Maya Benami" w:date="2021-04-19T10:28:00Z">
        <w:r>
          <w:delText>that</w:delText>
        </w:r>
      </w:del>
      <w:ins w:id="432" w:author="Maya Benami" w:date="2021-04-19T10:28:00Z">
        <w:r w:rsidR="008862E9">
          <w:t>and this is</w:t>
        </w:r>
      </w:ins>
      <w:r>
        <w:t xml:space="preserve"> reflected by </w:t>
      </w:r>
      <w:del w:id="433" w:author="Maya Benami" w:date="2021-04-19T10:28:00Z">
        <w:r>
          <w:delText>its</w:delText>
        </w:r>
      </w:del>
      <w:ins w:id="434" w:author="Maya Benami" w:date="2021-04-19T10:28:00Z">
        <w:r w:rsidR="008862E9">
          <w:t>their</w:t>
        </w:r>
      </w:ins>
      <w:r w:rsidR="008862E9">
        <w:t xml:space="preserve"> </w:t>
      </w:r>
      <w:r w:rsidR="00AD2AE1">
        <w:t xml:space="preserve">unique </w:t>
      </w:r>
      <w:del w:id="435" w:author="Maya Benami" w:date="2021-04-19T10:28:00Z">
        <w:r>
          <w:delText>colours</w:delText>
        </w:r>
      </w:del>
      <w:ins w:id="436" w:author="Maya Benami" w:date="2021-04-19T10:28:00Z">
        <w:r w:rsidR="008862E9">
          <w:t>array of</w:t>
        </w:r>
        <w:r w:rsidR="00AD2AE1">
          <w:t xml:space="preserve"> </w:t>
        </w:r>
        <w:r>
          <w:t>colors</w:t>
        </w:r>
      </w:ins>
      <w:r>
        <w:t>.</w:t>
      </w:r>
      <w:r>
        <w:rPr>
          <w:vertAlign w:val="superscript"/>
        </w:rPr>
        <w:t>19</w:t>
      </w:r>
    </w:p>
    <w:p w14:paraId="1A25CBF6" w14:textId="77777777" w:rsidR="007C307D" w:rsidRDefault="007C307D" w:rsidP="00223717">
      <w:pPr>
        <w:spacing w:line="360" w:lineRule="auto"/>
        <w:jc w:val="both"/>
      </w:pPr>
    </w:p>
    <w:p w14:paraId="2D710273" w14:textId="544E85CA" w:rsidR="00644972" w:rsidRDefault="00223717" w:rsidP="008862E9">
      <w:pPr>
        <w:spacing w:line="360" w:lineRule="auto"/>
        <w:jc w:val="both"/>
      </w:pPr>
      <w:commentRangeStart w:id="437"/>
      <w:r>
        <w:t xml:space="preserve">One of the molecular allotropes of carbon is </w:t>
      </w:r>
      <w:ins w:id="438" w:author="Maya Benami" w:date="2021-04-19T10:28:00Z">
        <w:r w:rsidR="008862E9">
          <w:t>f</w:t>
        </w:r>
        <w:r>
          <w:t>ullerene C</w:t>
        </w:r>
        <w:r>
          <w:rPr>
            <w:vertAlign w:val="subscript"/>
          </w:rPr>
          <w:t>60</w:t>
        </w:r>
        <w:r w:rsidR="008862E9">
          <w:t>.</w:t>
        </w:r>
        <w:r>
          <w:t xml:space="preserve"> </w:t>
        </w:r>
      </w:ins>
      <w:r w:rsidR="007C452E">
        <w:t xml:space="preserve">Fullerene </w:t>
      </w:r>
      <w:del w:id="439" w:author="Maya Benami" w:date="2021-04-19T10:28:00Z">
        <w:r>
          <w:delText>C</w:delText>
        </w:r>
        <w:r>
          <w:rPr>
            <w:vertAlign w:val="subscript"/>
          </w:rPr>
          <w:delText>60</w:delText>
        </w:r>
        <w:r>
          <w:delText>, it is</w:delText>
        </w:r>
      </w:del>
      <w:ins w:id="440" w:author="Maya Benami" w:date="2021-04-19T10:28:00Z">
        <w:r w:rsidR="00076AB3">
          <w:t>exists as</w:t>
        </w:r>
      </w:ins>
      <w:r w:rsidR="007C452E">
        <w:rPr>
          <w:vertAlign w:val="subscript"/>
          <w:rPrChange w:id="441" w:author="Maya Benami" w:date="2021-04-19T10:28:00Z">
            <w:rPr/>
          </w:rPrChange>
        </w:rPr>
        <w:t xml:space="preserve"> </w:t>
      </w:r>
      <w:r>
        <w:t xml:space="preserve">a 0D nanoparticle </w:t>
      </w:r>
      <w:del w:id="442" w:author="Maya Benami" w:date="2021-04-19T10:28:00Z">
        <w:r>
          <w:delText>consists</w:delText>
        </w:r>
      </w:del>
      <w:ins w:id="443" w:author="Maya Benami" w:date="2021-04-19T10:28:00Z">
        <w:r>
          <w:t>consist</w:t>
        </w:r>
        <w:r w:rsidR="008862E9">
          <w:t>ing</w:t>
        </w:r>
      </w:ins>
      <w:r>
        <w:t xml:space="preserve"> of six sp</w:t>
      </w:r>
      <w:r>
        <w:rPr>
          <w:vertAlign w:val="superscript"/>
        </w:rPr>
        <w:t>2</w:t>
      </w:r>
      <w:r>
        <w:t xml:space="preserve"> hybrid carbon ring</w:t>
      </w:r>
      <w:r w:rsidR="006F71C9">
        <w:t>s</w:t>
      </w:r>
      <w:del w:id="444" w:author="Maya Benami" w:date="2021-04-19T10:28:00Z">
        <w:r>
          <w:delText>,</w:delText>
        </w:r>
      </w:del>
      <w:r>
        <w:t xml:space="preserve"> and </w:t>
      </w:r>
      <w:del w:id="445" w:author="Maya Benami" w:date="2021-04-19T10:28:00Z">
        <w:r>
          <w:delText xml:space="preserve">it </w:delText>
        </w:r>
      </w:del>
      <w:r>
        <w:t>is widely used in electronics, biology</w:t>
      </w:r>
      <w:ins w:id="446" w:author="Maya Benami" w:date="2021-04-19T10:28:00Z">
        <w:r w:rsidR="008862E9">
          <w:t>,</w:t>
        </w:r>
      </w:ins>
      <w:r>
        <w:t xml:space="preserve"> </w:t>
      </w:r>
      <w:commentRangeStart w:id="447"/>
      <w:r>
        <w:t>and medicine.</w:t>
      </w:r>
      <w:commentRangeEnd w:id="437"/>
      <w:ins w:id="448" w:author="Maya Benami" w:date="2021-04-19T10:28:00Z">
        <w:r w:rsidR="008862E9">
          <w:rPr>
            <w:rStyle w:val="CommentReference"/>
          </w:rPr>
          <w:commentReference w:id="437"/>
        </w:r>
        <w:r w:rsidR="008862E9">
          <w:t xml:space="preserve"> </w:t>
        </w:r>
        <w:commentRangeEnd w:id="447"/>
        <w:r w:rsidR="006F71C9">
          <w:rPr>
            <w:rStyle w:val="CommentReference"/>
          </w:rPr>
          <w:commentReference w:id="447"/>
        </w:r>
      </w:ins>
    </w:p>
    <w:p w14:paraId="01A1E8E9" w14:textId="77777777" w:rsidR="00644972" w:rsidRDefault="00644972" w:rsidP="008862E9">
      <w:pPr>
        <w:spacing w:line="360" w:lineRule="auto"/>
        <w:jc w:val="both"/>
      </w:pPr>
    </w:p>
    <w:p w14:paraId="728CE3B6" w14:textId="76ADAAB3" w:rsidR="00644972" w:rsidRDefault="00223717" w:rsidP="008862E9">
      <w:pPr>
        <w:spacing w:line="360" w:lineRule="auto"/>
        <w:jc w:val="both"/>
        <w:rPr>
          <w:ins w:id="449" w:author="Maya Benami" w:date="2021-04-19T10:28:00Z"/>
        </w:rPr>
      </w:pPr>
      <w:r>
        <w:t>Nanowires</w:t>
      </w:r>
      <w:del w:id="450" w:author="Maya Benami" w:date="2021-04-19T10:28:00Z">
        <w:r>
          <w:delText>,</w:delText>
        </w:r>
      </w:del>
      <w:r w:rsidR="006F71C9">
        <w:t xml:space="preserve"> </w:t>
      </w:r>
      <w:r>
        <w:t>and nanotubes</w:t>
      </w:r>
      <w:r w:rsidR="006F71C9">
        <w:t xml:space="preserve"> </w:t>
      </w:r>
      <w:del w:id="451" w:author="Maya Benami" w:date="2021-04-19T10:28:00Z">
        <w:r>
          <w:delText xml:space="preserve">have a characteristic diameter </w:delText>
        </w:r>
      </w:del>
      <w:ins w:id="452" w:author="Maya Benami" w:date="2021-04-19T10:28:00Z">
        <w:r w:rsidR="006F71C9">
          <w:t>are 1D</w:t>
        </w:r>
        <w:r>
          <w:t xml:space="preserve"> </w:t>
        </w:r>
        <w:r w:rsidR="006F71C9">
          <w:t>nanostructures and</w:t>
        </w:r>
        <w:r w:rsidR="00BC7E4F">
          <w:t xml:space="preserve"> are</w:t>
        </w:r>
        <w:r w:rsidR="006F71C9">
          <w:t xml:space="preserve"> characterized by</w:t>
        </w:r>
        <w:r>
          <w:t xml:space="preserve"> diameter</w:t>
        </w:r>
        <w:r w:rsidR="006F71C9">
          <w:t>s</w:t>
        </w:r>
        <w:r>
          <w:t xml:space="preserve"> </w:t>
        </w:r>
      </w:ins>
      <w:r>
        <w:t>between 1 and 100 nm</w:t>
      </w:r>
      <w:del w:id="453" w:author="Maya Benami" w:date="2021-04-19T10:28:00Z">
        <w:r>
          <w:delText xml:space="preserve"> with length </w:delText>
        </w:r>
      </w:del>
      <w:ins w:id="454" w:author="Maya Benami" w:date="2021-04-19T10:28:00Z">
        <w:r w:rsidR="00BC7E4F">
          <w:t>. Their</w:t>
        </w:r>
        <w:r>
          <w:t xml:space="preserve"> length</w:t>
        </w:r>
        <w:r w:rsidR="006F71C9">
          <w:t xml:space="preserve">s </w:t>
        </w:r>
        <w:r w:rsidR="00BC7E4F">
          <w:t xml:space="preserve">are </w:t>
        </w:r>
      </w:ins>
      <w:r>
        <w:t xml:space="preserve">much </w:t>
      </w:r>
      <w:del w:id="455" w:author="Maya Benami" w:date="2021-04-19T10:28:00Z">
        <w:r>
          <w:delText>greater</w:delText>
        </w:r>
      </w:del>
      <w:ins w:id="456" w:author="Maya Benami" w:date="2021-04-19T10:28:00Z">
        <w:r w:rsidR="006F71C9">
          <w:t>larger</w:t>
        </w:r>
      </w:ins>
      <w:r w:rsidR="006F71C9">
        <w:t xml:space="preserve"> than </w:t>
      </w:r>
      <w:del w:id="457" w:author="Maya Benami" w:date="2021-04-19T10:28:00Z">
        <w:r>
          <w:delText>that, these are 1-D nanostructures</w:delText>
        </w:r>
      </w:del>
      <w:ins w:id="458" w:author="Maya Benami" w:date="2021-04-19T10:28:00Z">
        <w:r w:rsidR="006F71C9">
          <w:t>their diameter range</w:t>
        </w:r>
      </w:ins>
      <w:r>
        <w:t xml:space="preserve">. A nanowire is defined as any solid material in the form of </w:t>
      </w:r>
      <w:ins w:id="459" w:author="Maya Benami" w:date="2021-04-19T10:28:00Z">
        <w:r w:rsidR="00BC7E4F">
          <w:t xml:space="preserve">a </w:t>
        </w:r>
      </w:ins>
      <w:r>
        <w:t xml:space="preserve">wire with </w:t>
      </w:r>
      <w:ins w:id="460" w:author="Maya Benami" w:date="2021-04-19T10:28:00Z">
        <w:r w:rsidR="00BC7E4F">
          <w:t xml:space="preserve">the </w:t>
        </w:r>
      </w:ins>
      <w:r>
        <w:t xml:space="preserve">diameter </w:t>
      </w:r>
      <w:del w:id="461" w:author="Maya Benami" w:date="2021-04-19T10:28:00Z">
        <w:r>
          <w:delText>at the nano scale.</w:delText>
        </w:r>
      </w:del>
      <w:ins w:id="462" w:author="Maya Benami" w:date="2021-04-19T10:28:00Z">
        <w:r w:rsidR="009917D1">
          <w:t>in nanoscale</w:t>
        </w:r>
        <w:r w:rsidR="00BC7E4F">
          <w:t xml:space="preserve"> range</w:t>
        </w:r>
        <w:r>
          <w:t>.</w:t>
        </w:r>
      </w:ins>
      <w:r>
        <w:t xml:space="preserve"> </w:t>
      </w:r>
      <w:r>
        <w:rPr>
          <w:lang w:val="en-US" w:bidi="he-IL"/>
        </w:rPr>
        <w:t xml:space="preserve">The ratio between the length of nanowire and its </w:t>
      </w:r>
      <w:del w:id="463" w:author="Maya Benami" w:date="2021-04-19T10:28:00Z">
        <w:r>
          <w:rPr>
            <w:lang w:val="en-US" w:bidi="he-IL"/>
          </w:rPr>
          <w:delText>nano scale</w:delText>
        </w:r>
      </w:del>
      <w:ins w:id="464" w:author="Maya Benami" w:date="2021-04-19T10:28:00Z">
        <w:r>
          <w:rPr>
            <w:lang w:val="en-US" w:bidi="he-IL"/>
          </w:rPr>
          <w:t>nanoscale</w:t>
        </w:r>
      </w:ins>
      <w:r>
        <w:rPr>
          <w:lang w:val="en-US" w:bidi="he-IL"/>
        </w:rPr>
        <w:t xml:space="preserve"> diameter is called the aspect ratio. Typical nanowires have aspect </w:t>
      </w:r>
      <w:del w:id="465" w:author="Maya Benami" w:date="2021-04-19T10:28:00Z">
        <w:r>
          <w:rPr>
            <w:lang w:val="en-US" w:bidi="he-IL"/>
          </w:rPr>
          <w:delText>ratio</w:delText>
        </w:r>
      </w:del>
      <w:ins w:id="466" w:author="Maya Benami" w:date="2021-04-19T10:28:00Z">
        <w:r>
          <w:rPr>
            <w:lang w:val="en-US" w:bidi="he-IL"/>
          </w:rPr>
          <w:t>ratio</w:t>
        </w:r>
        <w:r w:rsidR="00644972">
          <w:rPr>
            <w:lang w:val="en-US" w:bidi="he-IL"/>
          </w:rPr>
          <w:t>s</w:t>
        </w:r>
      </w:ins>
      <w:r>
        <w:rPr>
          <w:lang w:val="en-US" w:bidi="he-IL"/>
        </w:rPr>
        <w:t xml:space="preserve"> of 1000 or more which </w:t>
      </w:r>
      <w:del w:id="467" w:author="Maya Benami" w:date="2021-04-19T10:28:00Z">
        <w:r>
          <w:rPr>
            <w:lang w:val="en-US" w:bidi="he-IL"/>
          </w:rPr>
          <w:delText>means</w:delText>
        </w:r>
      </w:del>
      <w:ins w:id="468" w:author="Maya Benami" w:date="2021-04-19T10:28:00Z">
        <w:r w:rsidR="00644972">
          <w:rPr>
            <w:lang w:val="en-US" w:bidi="he-IL"/>
          </w:rPr>
          <w:t>signifies</w:t>
        </w:r>
      </w:ins>
      <w:r>
        <w:rPr>
          <w:lang w:val="en-US" w:bidi="he-IL"/>
        </w:rPr>
        <w:t xml:space="preserve"> that </w:t>
      </w:r>
      <w:del w:id="469" w:author="Maya Benami" w:date="2021-04-19T10:28:00Z">
        <w:r>
          <w:rPr>
            <w:lang w:val="en-US" w:bidi="he-IL"/>
          </w:rPr>
          <w:delText>the</w:delText>
        </w:r>
      </w:del>
      <w:ins w:id="470" w:author="Maya Benami" w:date="2021-04-19T10:28:00Z">
        <w:r w:rsidR="00644972">
          <w:rPr>
            <w:lang w:val="en-US" w:bidi="he-IL"/>
          </w:rPr>
          <w:t>its</w:t>
        </w:r>
      </w:ins>
      <w:r w:rsidR="00644972">
        <w:rPr>
          <w:lang w:val="en-US" w:bidi="he-IL"/>
        </w:rPr>
        <w:t xml:space="preserve"> l</w:t>
      </w:r>
      <w:r>
        <w:rPr>
          <w:lang w:val="en-US" w:bidi="he-IL"/>
        </w:rPr>
        <w:t xml:space="preserve">ength </w:t>
      </w:r>
      <w:del w:id="471" w:author="Maya Benami" w:date="2021-04-19T10:28:00Z">
        <w:r>
          <w:rPr>
            <w:lang w:val="en-US" w:bidi="he-IL"/>
          </w:rPr>
          <w:delText xml:space="preserve">of it </w:delText>
        </w:r>
      </w:del>
      <w:r>
        <w:rPr>
          <w:lang w:val="en-US" w:bidi="he-IL"/>
        </w:rPr>
        <w:t xml:space="preserve">is at least 1000 times longer that its diameter. </w:t>
      </w:r>
      <w:del w:id="472" w:author="Maya Benami" w:date="2021-04-19T10:28:00Z">
        <w:r>
          <w:rPr>
            <w:lang w:val="en-US" w:bidi="he-IL"/>
          </w:rPr>
          <w:delText>Different</w:delText>
        </w:r>
      </w:del>
      <w:ins w:id="473" w:author="Maya Benami" w:date="2021-04-19T10:28:00Z">
        <w:r>
          <w:rPr>
            <w:lang w:val="en-US" w:bidi="he-IL"/>
          </w:rPr>
          <w:t>Differ</w:t>
        </w:r>
        <w:r w:rsidR="00991FA3">
          <w:rPr>
            <w:lang w:val="en-US" w:bidi="he-IL"/>
          </w:rPr>
          <w:t>ing</w:t>
        </w:r>
      </w:ins>
      <w:r>
        <w:rPr>
          <w:lang w:val="en-US" w:bidi="he-IL"/>
        </w:rPr>
        <w:t xml:space="preserve"> types of nanowires</w:t>
      </w:r>
      <w:r w:rsidR="00991FA3">
        <w:rPr>
          <w:lang w:val="en-US" w:bidi="he-IL"/>
        </w:rPr>
        <w:t xml:space="preserve"> </w:t>
      </w:r>
      <w:del w:id="474" w:author="Maya Benami" w:date="2021-04-19T10:28:00Z">
        <w:r>
          <w:rPr>
            <w:lang w:val="en-US" w:bidi="he-IL"/>
          </w:rPr>
          <w:delText>exist includes,</w:delText>
        </w:r>
      </w:del>
      <w:ins w:id="475" w:author="Maya Benami" w:date="2021-04-19T10:28:00Z">
        <w:r>
          <w:rPr>
            <w:lang w:val="en-US" w:bidi="he-IL"/>
          </w:rPr>
          <w:t>includ</w:t>
        </w:r>
        <w:r w:rsidR="00991FA3">
          <w:rPr>
            <w:lang w:val="en-US" w:bidi="he-IL"/>
          </w:rPr>
          <w:t>e</w:t>
        </w:r>
      </w:ins>
      <w:r>
        <w:rPr>
          <w:lang w:val="en-US" w:bidi="he-IL"/>
        </w:rPr>
        <w:t xml:space="preserve"> metallic, </w:t>
      </w:r>
      <w:del w:id="476" w:author="Maya Benami" w:date="2021-04-19T10:28:00Z">
        <w:r>
          <w:rPr>
            <w:lang w:val="en-US" w:bidi="he-IL"/>
          </w:rPr>
          <w:delText>semiconducting</w:delText>
        </w:r>
      </w:del>
      <w:ins w:id="477" w:author="Maya Benami" w:date="2021-04-19T10:28:00Z">
        <w:r>
          <w:rPr>
            <w:lang w:val="en-US" w:bidi="he-IL"/>
          </w:rPr>
          <w:t>semiconduct</w:t>
        </w:r>
        <w:r w:rsidR="00991FA3">
          <w:rPr>
            <w:lang w:val="en-US" w:bidi="he-IL"/>
          </w:rPr>
          <w:t>or,</w:t>
        </w:r>
      </w:ins>
      <w:r>
        <w:rPr>
          <w:lang w:val="en-US" w:bidi="he-IL"/>
        </w:rPr>
        <w:t xml:space="preserve"> and molecular nanowires</w:t>
      </w:r>
      <w:del w:id="478" w:author="Maya Benami" w:date="2021-04-19T10:28:00Z">
        <w:r>
          <w:rPr>
            <w:lang w:val="en-US" w:bidi="he-IL"/>
          </w:rPr>
          <w:delText xml:space="preserve"> that</w:delText>
        </w:r>
      </w:del>
      <w:ins w:id="479" w:author="Maya Benami" w:date="2021-04-19T10:28:00Z">
        <w:r w:rsidR="00991FA3">
          <w:rPr>
            <w:lang w:val="en-US" w:bidi="he-IL"/>
          </w:rPr>
          <w:t xml:space="preserve">. </w:t>
        </w:r>
        <w:commentRangeStart w:id="480"/>
        <w:r w:rsidR="00991FA3">
          <w:rPr>
            <w:lang w:val="en-US" w:bidi="he-IL"/>
          </w:rPr>
          <w:t>All</w:t>
        </w:r>
        <w:commentRangeEnd w:id="480"/>
        <w:r w:rsidR="00991FA3">
          <w:rPr>
            <w:rStyle w:val="CommentReference"/>
          </w:rPr>
          <w:commentReference w:id="480"/>
        </w:r>
        <w:r w:rsidR="00991FA3">
          <w:rPr>
            <w:lang w:val="en-US" w:bidi="he-IL"/>
          </w:rPr>
          <w:t xml:space="preserve"> nanowire types</w:t>
        </w:r>
      </w:ins>
      <w:r w:rsidR="00991FA3">
        <w:rPr>
          <w:lang w:val="en-US" w:bidi="he-IL"/>
        </w:rPr>
        <w:t xml:space="preserve"> are</w:t>
      </w:r>
      <w:r>
        <w:rPr>
          <w:lang w:val="en-US" w:bidi="he-IL"/>
        </w:rPr>
        <w:t xml:space="preserve"> composed of repeating molecular units </w:t>
      </w:r>
      <w:del w:id="481" w:author="Maya Benami" w:date="2021-04-19T10:28:00Z">
        <w:r>
          <w:rPr>
            <w:lang w:val="en-US" w:bidi="he-IL"/>
          </w:rPr>
          <w:delText>either</w:delText>
        </w:r>
      </w:del>
      <w:ins w:id="482" w:author="Maya Benami" w:date="2021-04-19T10:28:00Z">
        <w:r w:rsidR="00991FA3">
          <w:rPr>
            <w:lang w:val="en-US" w:bidi="he-IL"/>
          </w:rPr>
          <w:t>of</w:t>
        </w:r>
      </w:ins>
      <w:r>
        <w:rPr>
          <w:lang w:val="en-US" w:bidi="he-IL"/>
        </w:rPr>
        <w:t xml:space="preserve"> organic or inorganic materials. Two</w:t>
      </w:r>
      <w:r w:rsidR="00991FA3">
        <w:rPr>
          <w:lang w:val="en-US" w:bidi="he-IL"/>
        </w:rPr>
        <w:t xml:space="preserve"> </w:t>
      </w:r>
      <w:ins w:id="483" w:author="Maya Benami" w:date="2021-04-19T10:28:00Z">
        <w:r w:rsidR="00991FA3">
          <w:rPr>
            <w:lang w:val="en-US" w:bidi="he-IL"/>
          </w:rPr>
          <w:t>nanowire</w:t>
        </w:r>
        <w:r>
          <w:rPr>
            <w:lang w:val="en-US" w:bidi="he-IL"/>
          </w:rPr>
          <w:t xml:space="preserve"> </w:t>
        </w:r>
      </w:ins>
      <w:r>
        <w:rPr>
          <w:lang w:val="en-US" w:bidi="he-IL"/>
        </w:rPr>
        <w:t xml:space="preserve">dimensions </w:t>
      </w:r>
      <w:del w:id="484" w:author="Maya Benami" w:date="2021-04-19T10:28:00Z">
        <w:r>
          <w:rPr>
            <w:lang w:val="en-US" w:bidi="he-IL"/>
          </w:rPr>
          <w:delText xml:space="preserve">of nanowires </w:delText>
        </w:r>
      </w:del>
      <w:r>
        <w:rPr>
          <w:lang w:val="en-US" w:bidi="he-IL"/>
        </w:rPr>
        <w:t xml:space="preserve">are affected by quantum confinement </w:t>
      </w:r>
      <w:del w:id="485" w:author="Maya Benami" w:date="2021-04-19T10:28:00Z">
        <w:r>
          <w:rPr>
            <w:lang w:val="en-US" w:bidi="he-IL"/>
          </w:rPr>
          <w:delText>because of its</w:delText>
        </w:r>
      </w:del>
      <w:ins w:id="486" w:author="Maya Benami" w:date="2021-04-19T10:28:00Z">
        <w:r w:rsidR="00991FA3">
          <w:rPr>
            <w:lang w:val="en-US" w:bidi="he-IL"/>
          </w:rPr>
          <w:t xml:space="preserve">due to their sizes being </w:t>
        </w:r>
        <w:r w:rsidR="009917D1">
          <w:rPr>
            <w:lang w:val="en-US" w:bidi="he-IL"/>
          </w:rPr>
          <w:t>in</w:t>
        </w:r>
      </w:ins>
      <w:r w:rsidR="009917D1">
        <w:rPr>
          <w:lang w:val="en-US" w:bidi="he-IL"/>
        </w:rPr>
        <w:t xml:space="preserve"> nanoscale</w:t>
      </w:r>
      <w:del w:id="487" w:author="Maya Benami" w:date="2021-04-19T10:28:00Z">
        <w:r>
          <w:rPr>
            <w:lang w:val="en-US" w:bidi="he-IL"/>
          </w:rPr>
          <w:delText xml:space="preserve">, whereas the </w:delText>
        </w:r>
      </w:del>
      <w:ins w:id="488" w:author="Maya Benami" w:date="2021-04-19T10:28:00Z">
        <w:r w:rsidR="00991FA3">
          <w:rPr>
            <w:lang w:val="en-US" w:bidi="he-IL"/>
          </w:rPr>
          <w:t>.</w:t>
        </w:r>
        <w:r w:rsidR="00AD2AE1">
          <w:rPr>
            <w:lang w:val="en-US" w:bidi="he-IL"/>
          </w:rPr>
          <w:t xml:space="preserve"> T</w:t>
        </w:r>
        <w:r>
          <w:rPr>
            <w:lang w:val="en-US" w:bidi="he-IL"/>
          </w:rPr>
          <w:t xml:space="preserve">he </w:t>
        </w:r>
      </w:ins>
      <w:r>
        <w:rPr>
          <w:lang w:val="en-US" w:bidi="he-IL"/>
        </w:rPr>
        <w:t xml:space="preserve">length of nanowire is not </w:t>
      </w:r>
      <w:del w:id="489" w:author="Maya Benami" w:date="2021-04-19T10:28:00Z">
        <w:r>
          <w:rPr>
            <w:lang w:val="en-US" w:bidi="he-IL"/>
          </w:rPr>
          <w:delText>at the</w:delText>
        </w:r>
      </w:del>
      <w:ins w:id="490" w:author="Maya Benami" w:date="2021-04-19T10:28:00Z">
        <w:r w:rsidR="009917D1">
          <w:rPr>
            <w:lang w:val="en-US" w:bidi="he-IL"/>
          </w:rPr>
          <w:t>in</w:t>
        </w:r>
      </w:ins>
      <w:r w:rsidR="009917D1">
        <w:rPr>
          <w:lang w:val="en-US" w:bidi="he-IL"/>
        </w:rPr>
        <w:t xml:space="preserve"> nanoscale</w:t>
      </w:r>
      <w:r>
        <w:rPr>
          <w:lang w:val="en-US" w:bidi="he-IL"/>
        </w:rPr>
        <w:t xml:space="preserve"> and</w:t>
      </w:r>
      <w:r w:rsidR="00991FA3">
        <w:rPr>
          <w:lang w:val="en-US" w:bidi="he-IL"/>
        </w:rPr>
        <w:t xml:space="preserve"> </w:t>
      </w:r>
      <w:ins w:id="491" w:author="Maya Benami" w:date="2021-04-19T10:28:00Z">
        <w:r w:rsidR="00991FA3">
          <w:rPr>
            <w:lang w:val="en-US" w:bidi="he-IL"/>
          </w:rPr>
          <w:t>therefore the</w:t>
        </w:r>
        <w:r>
          <w:rPr>
            <w:lang w:val="en-US" w:bidi="he-IL"/>
          </w:rPr>
          <w:t xml:space="preserve"> </w:t>
        </w:r>
      </w:ins>
      <w:r>
        <w:rPr>
          <w:lang w:val="en-US" w:bidi="he-IL"/>
        </w:rPr>
        <w:t xml:space="preserve">quantum confinement effect does not take place. </w:t>
      </w:r>
      <w:commentRangeStart w:id="492"/>
      <w:r w:rsidRPr="000F26D1">
        <w:t>This</w:t>
      </w:r>
      <w:commentRangeEnd w:id="492"/>
      <w:r w:rsidR="00991FA3">
        <w:rPr>
          <w:rStyle w:val="CommentReference"/>
        </w:rPr>
        <w:commentReference w:id="492"/>
      </w:r>
      <w:r w:rsidRPr="000F26D1">
        <w:t xml:space="preserve"> imparts </w:t>
      </w:r>
      <w:commentRangeStart w:id="493"/>
      <w:r w:rsidRPr="000F26D1">
        <w:t>distinct electrical and optical properties.</w:t>
      </w:r>
      <w:commentRangeEnd w:id="493"/>
      <w:del w:id="494" w:author="Maya Benami" w:date="2021-04-19T10:28:00Z">
        <w:r w:rsidRPr="000F26D1">
          <w:delText xml:space="preserve"> </w:delText>
        </w:r>
      </w:del>
      <w:ins w:id="495" w:author="Maya Benami" w:date="2021-04-19T10:28:00Z">
        <w:r w:rsidR="00991FA3">
          <w:rPr>
            <w:rStyle w:val="CommentReference"/>
          </w:rPr>
          <w:commentReference w:id="493"/>
        </w:r>
      </w:ins>
    </w:p>
    <w:p w14:paraId="437C2E29" w14:textId="77777777" w:rsidR="00644972" w:rsidRDefault="00644972" w:rsidP="008862E9">
      <w:pPr>
        <w:spacing w:line="360" w:lineRule="auto"/>
        <w:jc w:val="both"/>
        <w:rPr>
          <w:ins w:id="496" w:author="Maya Benami" w:date="2021-04-19T10:28:00Z"/>
        </w:rPr>
      </w:pPr>
    </w:p>
    <w:p w14:paraId="657F6AEA" w14:textId="45161900" w:rsidR="001B3D6F" w:rsidRDefault="00223717" w:rsidP="008862E9">
      <w:pPr>
        <w:spacing w:line="360" w:lineRule="auto"/>
        <w:jc w:val="both"/>
        <w:rPr>
          <w:ins w:id="497" w:author="Maya Benami" w:date="2021-04-19T10:28:00Z"/>
          <w:lang w:val="en-US" w:bidi="he-IL"/>
        </w:rPr>
      </w:pPr>
      <w:r>
        <w:t xml:space="preserve">Nanotubes are hollow nanowires with </w:t>
      </w:r>
      <w:ins w:id="498" w:author="Maya Benami" w:date="2021-04-19T10:28:00Z">
        <w:r w:rsidR="00991FA3">
          <w:t xml:space="preserve">a </w:t>
        </w:r>
      </w:ins>
      <w:r>
        <w:t xml:space="preserve">cylindrical </w:t>
      </w:r>
      <w:r>
        <w:rPr>
          <w:lang w:val="en-US" w:bidi="he-IL"/>
        </w:rPr>
        <w:t>shape</w:t>
      </w:r>
      <w:del w:id="499" w:author="Maya Benami" w:date="2021-04-19T10:28:00Z">
        <w:r>
          <w:rPr>
            <w:lang w:val="en-US" w:bidi="he-IL"/>
          </w:rPr>
          <w:delText>, the</w:delText>
        </w:r>
      </w:del>
      <w:ins w:id="500" w:author="Maya Benami" w:date="2021-04-19T10:28:00Z">
        <w:r w:rsidR="00991FA3">
          <w:rPr>
            <w:lang w:val="en-US" w:bidi="he-IL"/>
          </w:rPr>
          <w:t>. T</w:t>
        </w:r>
        <w:r>
          <w:rPr>
            <w:lang w:val="en-US" w:bidi="he-IL"/>
          </w:rPr>
          <w:t>he</w:t>
        </w:r>
      </w:ins>
      <w:r>
        <w:rPr>
          <w:lang w:val="en-US" w:bidi="he-IL"/>
        </w:rPr>
        <w:t xml:space="preserve"> most </w:t>
      </w:r>
      <w:ins w:id="501" w:author="Maya Benami" w:date="2021-04-19T10:28:00Z">
        <w:r w:rsidR="00991FA3">
          <w:rPr>
            <w:lang w:val="en-US" w:bidi="he-IL"/>
          </w:rPr>
          <w:t>well-</w:t>
        </w:r>
      </w:ins>
      <w:r>
        <w:rPr>
          <w:lang w:val="en-US" w:bidi="he-IL"/>
        </w:rPr>
        <w:t>known nanotubes are called single-walled carbon nanotubes (</w:t>
      </w:r>
      <w:commentRangeStart w:id="502"/>
      <w:r>
        <w:rPr>
          <w:lang w:val="en-US" w:bidi="he-IL"/>
        </w:rPr>
        <w:t>SWCNT</w:t>
      </w:r>
      <w:commentRangeEnd w:id="502"/>
      <w:del w:id="503" w:author="Maya Benami" w:date="2021-04-19T10:28:00Z">
        <w:r>
          <w:rPr>
            <w:lang w:val="en-US" w:bidi="he-IL"/>
          </w:rPr>
          <w:delText>) made</w:delText>
        </w:r>
      </w:del>
      <w:ins w:id="504" w:author="Maya Benami" w:date="2021-04-19T10:28:00Z">
        <w:r w:rsidR="001B3D6F">
          <w:rPr>
            <w:rStyle w:val="CommentReference"/>
          </w:rPr>
          <w:commentReference w:id="502"/>
        </w:r>
        <w:r>
          <w:rPr>
            <w:lang w:val="en-US" w:bidi="he-IL"/>
          </w:rPr>
          <w:t xml:space="preserve">) </w:t>
        </w:r>
        <w:r w:rsidR="002D2F0C">
          <w:rPr>
            <w:lang w:val="en-US" w:bidi="he-IL"/>
          </w:rPr>
          <w:t>and they consist</w:t>
        </w:r>
      </w:ins>
      <w:r>
        <w:rPr>
          <w:lang w:val="en-US" w:bidi="he-IL"/>
        </w:rPr>
        <w:t xml:space="preserve"> of rolled</w:t>
      </w:r>
      <w:del w:id="505" w:author="Maya Benami" w:date="2021-04-19T10:28:00Z">
        <w:r>
          <w:rPr>
            <w:lang w:val="en-US" w:bidi="he-IL"/>
          </w:rPr>
          <w:delText>-</w:delText>
        </w:r>
      </w:del>
      <w:r w:rsidR="002D2F0C">
        <w:rPr>
          <w:lang w:val="en-US" w:bidi="he-IL"/>
        </w:rPr>
        <w:t xml:space="preserve"> </w:t>
      </w:r>
      <w:r>
        <w:rPr>
          <w:lang w:val="en-US" w:bidi="he-IL"/>
        </w:rPr>
        <w:t>up graphene sheets. One of the allotropic structures of carbon is graphene</w:t>
      </w:r>
      <w:del w:id="506" w:author="Maya Benami" w:date="2021-04-19T10:28:00Z">
        <w:r>
          <w:rPr>
            <w:lang w:val="en-US" w:bidi="he-IL"/>
          </w:rPr>
          <w:delText>, it</w:delText>
        </w:r>
      </w:del>
      <w:ins w:id="507" w:author="Maya Benami" w:date="2021-04-19T10:28:00Z">
        <w:r w:rsidR="002D2F0C">
          <w:rPr>
            <w:lang w:val="en-US" w:bidi="he-IL"/>
          </w:rPr>
          <w:t>. Graphene</w:t>
        </w:r>
      </w:ins>
      <w:r>
        <w:rPr>
          <w:lang w:val="en-US" w:bidi="he-IL"/>
        </w:rPr>
        <w:t xml:space="preserve"> is a single layer of graphite that is made up of carbon atoms organized into hexagonal shapes</w:t>
      </w:r>
      <w:del w:id="508" w:author="Maya Benami" w:date="2021-04-19T10:28:00Z">
        <w:r>
          <w:rPr>
            <w:lang w:val="en-US" w:bidi="he-IL"/>
          </w:rPr>
          <w:delText xml:space="preserve">, with each </w:delText>
        </w:r>
      </w:del>
      <w:ins w:id="509" w:author="Maya Benami" w:date="2021-04-19T10:28:00Z">
        <w:r w:rsidR="002D2F0C">
          <w:rPr>
            <w:lang w:val="en-US" w:bidi="he-IL"/>
          </w:rPr>
          <w:t>. E</w:t>
        </w:r>
        <w:r>
          <w:rPr>
            <w:lang w:val="en-US" w:bidi="he-IL"/>
          </w:rPr>
          <w:t>ach</w:t>
        </w:r>
        <w:r w:rsidR="002D2F0C">
          <w:rPr>
            <w:lang w:val="en-US" w:bidi="he-IL"/>
          </w:rPr>
          <w:t xml:space="preserve"> graphene</w:t>
        </w:r>
        <w:r>
          <w:rPr>
            <w:lang w:val="en-US" w:bidi="he-IL"/>
          </w:rPr>
          <w:t xml:space="preserve"> </w:t>
        </w:r>
      </w:ins>
      <w:r>
        <w:rPr>
          <w:lang w:val="en-US" w:bidi="he-IL"/>
        </w:rPr>
        <w:t xml:space="preserve">carbon atom </w:t>
      </w:r>
      <w:del w:id="510" w:author="Maya Benami" w:date="2021-04-19T10:28:00Z">
        <w:r>
          <w:rPr>
            <w:lang w:val="en-US" w:bidi="he-IL"/>
          </w:rPr>
          <w:delText>bonded</w:delText>
        </w:r>
      </w:del>
      <w:ins w:id="511" w:author="Maya Benami" w:date="2021-04-19T10:28:00Z">
        <w:r>
          <w:rPr>
            <w:lang w:val="en-US" w:bidi="he-IL"/>
          </w:rPr>
          <w:t>bond</w:t>
        </w:r>
        <w:r w:rsidR="002D2F0C">
          <w:rPr>
            <w:lang w:val="en-US" w:bidi="he-IL"/>
          </w:rPr>
          <w:t>s</w:t>
        </w:r>
      </w:ins>
      <w:r>
        <w:rPr>
          <w:lang w:val="en-US" w:bidi="he-IL"/>
        </w:rPr>
        <w:t xml:space="preserve"> to three</w:t>
      </w:r>
      <w:r w:rsidR="001B3D6F">
        <w:rPr>
          <w:lang w:val="en-US" w:bidi="he-IL"/>
        </w:rPr>
        <w:t xml:space="preserve"> other</w:t>
      </w:r>
      <w:r>
        <w:rPr>
          <w:lang w:val="en-US" w:bidi="he-IL"/>
        </w:rPr>
        <w:t xml:space="preserve"> carbon atoms</w:t>
      </w:r>
      <w:del w:id="512" w:author="Maya Benami" w:date="2021-04-19T10:28:00Z">
        <w:r>
          <w:rPr>
            <w:lang w:val="en-US" w:bidi="he-IL"/>
          </w:rPr>
          <w:delText>, leaving</w:delText>
        </w:r>
      </w:del>
      <w:ins w:id="513" w:author="Maya Benami" w:date="2021-04-19T10:28:00Z">
        <w:r w:rsidR="002D2F0C">
          <w:rPr>
            <w:lang w:val="en-US" w:bidi="he-IL"/>
          </w:rPr>
          <w:t xml:space="preserve"> and</w:t>
        </w:r>
        <w:r>
          <w:rPr>
            <w:lang w:val="en-US" w:bidi="he-IL"/>
          </w:rPr>
          <w:t xml:space="preserve"> leav</w:t>
        </w:r>
        <w:r w:rsidR="002D2F0C">
          <w:rPr>
            <w:lang w:val="en-US" w:bidi="he-IL"/>
          </w:rPr>
          <w:t>es</w:t>
        </w:r>
      </w:ins>
      <w:r>
        <w:rPr>
          <w:lang w:val="en-US" w:bidi="he-IL"/>
        </w:rPr>
        <w:t xml:space="preserve"> one electron </w:t>
      </w:r>
      <w:del w:id="514" w:author="Maya Benami" w:date="2021-04-19T10:28:00Z">
        <w:r>
          <w:rPr>
            <w:lang w:val="en-US" w:bidi="he-IL"/>
          </w:rPr>
          <w:delText>with</w:delText>
        </w:r>
      </w:del>
      <w:ins w:id="515" w:author="Maya Benami" w:date="2021-04-19T10:28:00Z">
        <w:r w:rsidR="002D2F0C">
          <w:rPr>
            <w:lang w:val="en-US" w:bidi="he-IL"/>
          </w:rPr>
          <w:t>in</w:t>
        </w:r>
      </w:ins>
      <w:r>
        <w:rPr>
          <w:lang w:val="en-US" w:bidi="he-IL"/>
        </w:rPr>
        <w:t xml:space="preserve"> free motion</w:t>
      </w:r>
      <w:ins w:id="516" w:author="Maya Benami" w:date="2021-04-19T10:28:00Z">
        <w:r w:rsidR="002D2F0C">
          <w:rPr>
            <w:lang w:val="en-US" w:bidi="he-IL"/>
          </w:rPr>
          <w:t>, thus</w:t>
        </w:r>
      </w:ins>
      <w:r>
        <w:rPr>
          <w:lang w:val="en-US" w:bidi="he-IL"/>
        </w:rPr>
        <w:t xml:space="preserve"> causing high electrical conductivity. </w:t>
      </w:r>
    </w:p>
    <w:p w14:paraId="7582DA1D" w14:textId="77777777" w:rsidR="001B3D6F" w:rsidRDefault="001B3D6F" w:rsidP="008862E9">
      <w:pPr>
        <w:spacing w:line="360" w:lineRule="auto"/>
        <w:jc w:val="both"/>
        <w:rPr>
          <w:ins w:id="517" w:author="Maya Benami" w:date="2021-04-19T10:28:00Z"/>
          <w:lang w:val="en-US" w:bidi="he-IL"/>
        </w:rPr>
      </w:pPr>
    </w:p>
    <w:p w14:paraId="406F72CC" w14:textId="5027BCE0" w:rsidR="00223717" w:rsidRPr="008862E9" w:rsidRDefault="00223717" w:rsidP="008862E9">
      <w:pPr>
        <w:spacing w:line="360" w:lineRule="auto"/>
        <w:jc w:val="both"/>
        <w:rPr>
          <w:rPrChange w:id="518" w:author="Maya Benami" w:date="2021-04-19T10:28:00Z">
            <w:rPr>
              <w:lang w:val="en-US"/>
            </w:rPr>
          </w:rPrChange>
        </w:rPr>
      </w:pPr>
      <w:r>
        <w:rPr>
          <w:lang w:val="en-US" w:bidi="he-IL"/>
        </w:rPr>
        <w:t xml:space="preserve">Carbon nanotubes are cylindrical structures made up of graphene sheets </w:t>
      </w:r>
      <w:del w:id="519" w:author="Maya Benami" w:date="2021-04-19T10:28:00Z">
        <w:r>
          <w:rPr>
            <w:lang w:val="en-US" w:bidi="he-IL"/>
          </w:rPr>
          <w:delText>in which its diameter is on the nano scale and its length is at</w:delText>
        </w:r>
      </w:del>
      <w:ins w:id="520" w:author="Maya Benami" w:date="2021-04-19T10:28:00Z">
        <w:r w:rsidR="002D2F0C">
          <w:rPr>
            <w:lang w:val="en-US" w:bidi="he-IL"/>
          </w:rPr>
          <w:t>with</w:t>
        </w:r>
        <w:r>
          <w:rPr>
            <w:lang w:val="en-US" w:bidi="he-IL"/>
          </w:rPr>
          <w:t xml:space="preserve"> diameter</w:t>
        </w:r>
        <w:r w:rsidR="002D2F0C">
          <w:rPr>
            <w:lang w:val="en-US" w:bidi="he-IL"/>
          </w:rPr>
          <w:t>s</w:t>
        </w:r>
        <w:r>
          <w:rPr>
            <w:lang w:val="en-US" w:bidi="he-IL"/>
          </w:rPr>
          <w:t xml:space="preserve"> </w:t>
        </w:r>
        <w:r w:rsidR="009917D1">
          <w:rPr>
            <w:lang w:val="en-US" w:bidi="he-IL"/>
          </w:rPr>
          <w:t>in nanoscale</w:t>
        </w:r>
        <w:r>
          <w:rPr>
            <w:lang w:val="en-US" w:bidi="he-IL"/>
          </w:rPr>
          <w:t xml:space="preserve"> and length</w:t>
        </w:r>
        <w:r w:rsidR="002D2F0C">
          <w:rPr>
            <w:lang w:val="en-US" w:bidi="he-IL"/>
          </w:rPr>
          <w:t>s</w:t>
        </w:r>
        <w:r>
          <w:rPr>
            <w:lang w:val="en-US" w:bidi="he-IL"/>
          </w:rPr>
          <w:t xml:space="preserve"> </w:t>
        </w:r>
        <w:r w:rsidR="002D2F0C">
          <w:rPr>
            <w:lang w:val="en-US" w:bidi="he-IL"/>
          </w:rPr>
          <w:t>in</w:t>
        </w:r>
      </w:ins>
      <w:r>
        <w:rPr>
          <w:lang w:val="en-US" w:bidi="he-IL"/>
        </w:rPr>
        <w:t xml:space="preserve"> the macroscale. </w:t>
      </w:r>
      <w:del w:id="521" w:author="Maya Benami" w:date="2021-04-19T10:28:00Z">
        <w:r>
          <w:rPr>
            <w:lang w:val="en-US" w:bidi="he-IL"/>
          </w:rPr>
          <w:delText>It is</w:delText>
        </w:r>
        <w:r w:rsidRPr="009B7A16">
          <w:rPr>
            <w:lang w:val="en-US" w:bidi="he-IL"/>
          </w:rPr>
          <w:delText xml:space="preserve"> distinguished by </w:delText>
        </w:r>
        <w:r>
          <w:rPr>
            <w:lang w:val="en-US" w:bidi="he-IL"/>
          </w:rPr>
          <w:delText>its</w:delText>
        </w:r>
      </w:del>
      <w:ins w:id="522" w:author="Maya Benami" w:date="2021-04-19T10:28:00Z">
        <w:r w:rsidR="002D2F0C">
          <w:rPr>
            <w:lang w:val="en-US" w:bidi="he-IL"/>
          </w:rPr>
          <w:t>Carbon nanotubes are</w:t>
        </w:r>
        <w:r w:rsidRPr="009B7A16">
          <w:rPr>
            <w:lang w:val="en-US" w:bidi="he-IL"/>
          </w:rPr>
          <w:t xml:space="preserve"> </w:t>
        </w:r>
        <w:r w:rsidR="002D2F0C">
          <w:rPr>
            <w:lang w:val="en-US" w:bidi="he-IL"/>
          </w:rPr>
          <w:t>known for</w:t>
        </w:r>
        <w:r w:rsidRPr="009B7A16">
          <w:rPr>
            <w:lang w:val="en-US" w:bidi="he-IL"/>
          </w:rPr>
          <w:t xml:space="preserve"> </w:t>
        </w:r>
        <w:r w:rsidR="002D2F0C">
          <w:rPr>
            <w:lang w:val="en-US" w:bidi="he-IL"/>
          </w:rPr>
          <w:t>their</w:t>
        </w:r>
      </w:ins>
      <w:r w:rsidR="002D2F0C">
        <w:rPr>
          <w:lang w:val="en-US" w:bidi="he-IL"/>
        </w:rPr>
        <w:t xml:space="preserve"> </w:t>
      </w:r>
      <w:r w:rsidRPr="009B7A16">
        <w:rPr>
          <w:lang w:val="en-US" w:bidi="he-IL"/>
        </w:rPr>
        <w:t>strength and rigidity</w:t>
      </w:r>
      <w:del w:id="523" w:author="Maya Benami" w:date="2021-04-19T10:28:00Z">
        <w:r w:rsidRPr="009B7A16">
          <w:rPr>
            <w:lang w:val="en-US" w:bidi="he-IL"/>
          </w:rPr>
          <w:delText>, and this is due to</w:delText>
        </w:r>
      </w:del>
      <w:ins w:id="524" w:author="Maya Benami" w:date="2021-04-19T10:28:00Z">
        <w:r w:rsidR="002D2F0C">
          <w:rPr>
            <w:lang w:val="en-US" w:bidi="he-IL"/>
          </w:rPr>
          <w:t xml:space="preserve"> stemming from</w:t>
        </w:r>
      </w:ins>
      <w:r w:rsidRPr="009B7A16">
        <w:rPr>
          <w:lang w:val="en-US" w:bidi="he-IL"/>
        </w:rPr>
        <w:t xml:space="preserve"> the</w:t>
      </w:r>
      <w:ins w:id="525" w:author="Maya Benami" w:date="2021-04-19T10:28:00Z">
        <w:r w:rsidRPr="009B7A16">
          <w:rPr>
            <w:lang w:val="en-US" w:bidi="he-IL"/>
          </w:rPr>
          <w:t xml:space="preserve"> </w:t>
        </w:r>
        <w:r w:rsidR="002D2F0C">
          <w:rPr>
            <w:lang w:val="en-US" w:bidi="he-IL"/>
          </w:rPr>
          <w:t>strong</w:t>
        </w:r>
      </w:ins>
      <w:r w:rsidR="002D2F0C">
        <w:rPr>
          <w:lang w:val="en-US" w:bidi="he-IL"/>
        </w:rPr>
        <w:t xml:space="preserve"> </w:t>
      </w:r>
      <w:r w:rsidRPr="009B7A16">
        <w:rPr>
          <w:lang w:val="en-US" w:bidi="he-IL"/>
        </w:rPr>
        <w:t>covalent bond</w:t>
      </w:r>
      <w:r>
        <w:rPr>
          <w:lang w:val="en-US" w:bidi="he-IL"/>
        </w:rPr>
        <w:t>s</w:t>
      </w:r>
      <w:r w:rsidRPr="009B7A16">
        <w:rPr>
          <w:lang w:val="en-US" w:bidi="he-IL"/>
        </w:rPr>
        <w:t xml:space="preserve"> </w:t>
      </w:r>
      <w:ins w:id="526" w:author="Maya Benami" w:date="2021-04-19T10:28:00Z">
        <w:r w:rsidR="002D2F0C">
          <w:rPr>
            <w:lang w:val="en-US" w:bidi="he-IL"/>
          </w:rPr>
          <w:t xml:space="preserve">formed </w:t>
        </w:r>
      </w:ins>
      <w:r w:rsidRPr="009B7A16">
        <w:rPr>
          <w:lang w:val="en-US" w:bidi="he-IL"/>
        </w:rPr>
        <w:t>between</w:t>
      </w:r>
      <w:r w:rsidR="002D2F0C">
        <w:rPr>
          <w:lang w:val="en-US" w:bidi="he-IL"/>
        </w:rPr>
        <w:t xml:space="preserve"> </w:t>
      </w:r>
      <w:ins w:id="527" w:author="Maya Benami" w:date="2021-04-19T10:28:00Z">
        <w:r w:rsidR="002D2F0C">
          <w:rPr>
            <w:lang w:val="en-US" w:bidi="he-IL"/>
          </w:rPr>
          <w:t>their</w:t>
        </w:r>
        <w:r w:rsidRPr="009B7A16">
          <w:rPr>
            <w:lang w:val="en-US" w:bidi="he-IL"/>
          </w:rPr>
          <w:t xml:space="preserve"> </w:t>
        </w:r>
      </w:ins>
      <w:r w:rsidRPr="009B7A16">
        <w:rPr>
          <w:lang w:val="en-US" w:bidi="he-IL"/>
        </w:rPr>
        <w:t>carbon atoms.</w:t>
      </w:r>
      <w:r>
        <w:rPr>
          <w:lang w:val="en-US" w:bidi="he-IL"/>
        </w:rPr>
        <w:t xml:space="preserve"> Another form of carbon </w:t>
      </w:r>
      <w:r w:rsidR="002D2F0C">
        <w:rPr>
          <w:lang w:val="en-US" w:bidi="he-IL"/>
        </w:rPr>
        <w:t>nanotube</w:t>
      </w:r>
      <w:r>
        <w:rPr>
          <w:lang w:val="en-US" w:bidi="he-IL"/>
        </w:rPr>
        <w:t xml:space="preserve"> </w:t>
      </w:r>
      <w:r w:rsidR="002D2F0C">
        <w:rPr>
          <w:lang w:val="en-US" w:bidi="he-IL"/>
        </w:rPr>
        <w:t>is the</w:t>
      </w:r>
      <w:r>
        <w:rPr>
          <w:lang w:val="en-US" w:bidi="he-IL"/>
        </w:rPr>
        <w:t xml:space="preserve"> </w:t>
      </w:r>
      <w:del w:id="528" w:author="Maya Benami" w:date="2021-04-19T10:28:00Z">
        <w:r>
          <w:rPr>
            <w:lang w:val="en-US" w:bidi="he-IL"/>
          </w:rPr>
          <w:delText xml:space="preserve">so called </w:delText>
        </w:r>
      </w:del>
      <w:r>
        <w:rPr>
          <w:lang w:val="en-US" w:bidi="he-IL"/>
        </w:rPr>
        <w:t xml:space="preserve">multiple-walled carbon </w:t>
      </w:r>
      <w:del w:id="529" w:author="Maya Benami" w:date="2021-04-19T10:28:00Z">
        <w:r>
          <w:rPr>
            <w:lang w:val="en-US" w:bidi="he-IL"/>
          </w:rPr>
          <w:delText xml:space="preserve">nanotubes (MWCN) that </w:delText>
        </w:r>
      </w:del>
      <w:ins w:id="530" w:author="Maya Benami" w:date="2021-04-19T10:28:00Z">
        <w:r>
          <w:rPr>
            <w:lang w:val="en-US" w:bidi="he-IL"/>
          </w:rPr>
          <w:t>nanotub</w:t>
        </w:r>
        <w:r w:rsidR="002D2F0C">
          <w:rPr>
            <w:lang w:val="en-US" w:bidi="he-IL"/>
          </w:rPr>
          <w:t xml:space="preserve">e </w:t>
        </w:r>
        <w:r>
          <w:rPr>
            <w:lang w:val="en-US" w:bidi="he-IL"/>
          </w:rPr>
          <w:t>(MWCN</w:t>
        </w:r>
        <w:r w:rsidR="002D2F0C">
          <w:rPr>
            <w:lang w:val="en-US" w:bidi="he-IL"/>
          </w:rPr>
          <w:t>T</w:t>
        </w:r>
        <w:r>
          <w:rPr>
            <w:lang w:val="en-US" w:bidi="he-IL"/>
          </w:rPr>
          <w:t>)</w:t>
        </w:r>
        <w:r w:rsidR="002D2F0C">
          <w:rPr>
            <w:lang w:val="en-US" w:bidi="he-IL"/>
          </w:rPr>
          <w:t xml:space="preserve"> which </w:t>
        </w:r>
      </w:ins>
      <w:r w:rsidR="002D2F0C">
        <w:rPr>
          <w:lang w:val="en-US" w:bidi="he-IL"/>
        </w:rPr>
        <w:t>is</w:t>
      </w:r>
      <w:r>
        <w:rPr>
          <w:lang w:val="en-US" w:bidi="he-IL"/>
        </w:rPr>
        <w:t xml:space="preserve"> composed of multiple layers of graphene. Each nanotube</w:t>
      </w:r>
      <w:r w:rsidR="002D2F0C">
        <w:rPr>
          <w:lang w:val="en-US" w:bidi="he-IL"/>
        </w:rPr>
        <w:t xml:space="preserve"> </w:t>
      </w:r>
      <w:ins w:id="531" w:author="Maya Benami" w:date="2021-04-19T10:28:00Z">
        <w:r w:rsidR="002D2F0C">
          <w:rPr>
            <w:lang w:val="en-US" w:bidi="he-IL"/>
          </w:rPr>
          <w:t>in a MWCNT</w:t>
        </w:r>
        <w:r>
          <w:rPr>
            <w:lang w:val="en-US" w:bidi="he-IL"/>
          </w:rPr>
          <w:t xml:space="preserve"> </w:t>
        </w:r>
      </w:ins>
      <w:r>
        <w:rPr>
          <w:lang w:val="en-US" w:bidi="he-IL"/>
        </w:rPr>
        <w:t xml:space="preserve">is considered </w:t>
      </w:r>
      <w:del w:id="532" w:author="Maya Benami" w:date="2021-04-19T10:28:00Z">
        <w:r>
          <w:rPr>
            <w:lang w:val="en-US" w:bidi="he-IL"/>
          </w:rPr>
          <w:delText xml:space="preserve">as </w:delText>
        </w:r>
      </w:del>
      <w:r>
        <w:rPr>
          <w:lang w:val="en-US" w:bidi="he-IL"/>
        </w:rPr>
        <w:t xml:space="preserve">a single molecule </w:t>
      </w:r>
      <w:del w:id="533" w:author="Maya Benami" w:date="2021-04-19T10:28:00Z">
        <w:r>
          <w:rPr>
            <w:lang w:val="en-US" w:bidi="he-IL"/>
          </w:rPr>
          <w:delText>composed</w:delText>
        </w:r>
      </w:del>
      <w:ins w:id="534" w:author="Maya Benami" w:date="2021-04-19T10:28:00Z">
        <w:r>
          <w:rPr>
            <w:lang w:val="en-US" w:bidi="he-IL"/>
          </w:rPr>
          <w:t>co</w:t>
        </w:r>
        <w:r w:rsidR="002D2F0C">
          <w:rPr>
            <w:lang w:val="en-US" w:bidi="he-IL"/>
          </w:rPr>
          <w:t>nsisting</w:t>
        </w:r>
      </w:ins>
      <w:r>
        <w:rPr>
          <w:lang w:val="en-US" w:bidi="he-IL"/>
        </w:rPr>
        <w:t xml:space="preserve"> of millions of carbon atoms. </w:t>
      </w:r>
      <w:commentRangeStart w:id="535"/>
      <w:r>
        <w:rPr>
          <w:lang w:val="en-US" w:bidi="he-IL"/>
        </w:rPr>
        <w:t>They</w:t>
      </w:r>
      <w:commentRangeEnd w:id="535"/>
      <w:r w:rsidR="002D2F0C">
        <w:rPr>
          <w:rStyle w:val="CommentReference"/>
        </w:rPr>
        <w:commentReference w:id="535"/>
      </w:r>
      <w:r>
        <w:rPr>
          <w:lang w:val="en-US" w:bidi="he-IL"/>
        </w:rPr>
        <w:t xml:space="preserve"> have </w:t>
      </w:r>
      <w:del w:id="536" w:author="Maya Benami" w:date="2021-04-19T10:28:00Z">
        <w:r>
          <w:rPr>
            <w:lang w:val="en-US" w:bidi="he-IL"/>
          </w:rPr>
          <w:delText>incredible</w:delText>
        </w:r>
      </w:del>
      <w:ins w:id="537" w:author="Maya Benami" w:date="2021-04-19T10:28:00Z">
        <w:r w:rsidR="002D2F0C">
          <w:rPr>
            <w:lang w:val="en-US" w:bidi="he-IL"/>
          </w:rPr>
          <w:t>tremendous</w:t>
        </w:r>
      </w:ins>
      <w:r>
        <w:rPr>
          <w:lang w:val="en-US" w:bidi="he-IL"/>
        </w:rPr>
        <w:t xml:space="preserve"> electrical, thermal, and mechanical properties that make them </w:t>
      </w:r>
      <w:r>
        <w:rPr>
          <w:lang w:val="en-US" w:bidi="he-IL"/>
        </w:rPr>
        <w:lastRenderedPageBreak/>
        <w:t>attractive</w:t>
      </w:r>
      <w:r w:rsidR="002D2F0C">
        <w:rPr>
          <w:lang w:val="en-US" w:bidi="he-IL"/>
        </w:rPr>
        <w:t xml:space="preserve"> </w:t>
      </w:r>
      <w:del w:id="538" w:author="Maya Benami" w:date="2021-04-19T10:28:00Z">
        <w:r>
          <w:rPr>
            <w:lang w:val="en-US" w:bidi="he-IL"/>
          </w:rPr>
          <w:delText>for</w:delText>
        </w:r>
      </w:del>
      <w:ins w:id="539" w:author="Maya Benami" w:date="2021-04-19T10:28:00Z">
        <w:r w:rsidR="002D2F0C">
          <w:rPr>
            <w:lang w:val="en-US" w:bidi="he-IL"/>
          </w:rPr>
          <w:t>candidates</w:t>
        </w:r>
        <w:r>
          <w:rPr>
            <w:lang w:val="en-US" w:bidi="he-IL"/>
          </w:rPr>
          <w:t xml:space="preserve"> </w:t>
        </w:r>
        <w:r w:rsidR="002D2F0C">
          <w:rPr>
            <w:lang w:val="en-US" w:bidi="he-IL"/>
          </w:rPr>
          <w:t>in</w:t>
        </w:r>
      </w:ins>
      <w:r w:rsidR="002D2F0C">
        <w:rPr>
          <w:lang w:val="en-US" w:bidi="he-IL"/>
        </w:rPr>
        <w:t xml:space="preserve"> the </w:t>
      </w:r>
      <w:del w:id="540" w:author="Maya Benami" w:date="2021-04-19T10:28:00Z">
        <w:r>
          <w:rPr>
            <w:lang w:val="en-US" w:bidi="he-IL"/>
          </w:rPr>
          <w:delText>developments</w:delText>
        </w:r>
      </w:del>
      <w:ins w:id="541" w:author="Maya Benami" w:date="2021-04-19T10:28:00Z">
        <w:r w:rsidR="002D2F0C">
          <w:rPr>
            <w:lang w:val="en-US" w:bidi="he-IL"/>
          </w:rPr>
          <w:t>development</w:t>
        </w:r>
      </w:ins>
      <w:r w:rsidR="002D2F0C">
        <w:rPr>
          <w:lang w:val="en-US" w:bidi="he-IL"/>
        </w:rPr>
        <w:t xml:space="preserve"> of </w:t>
      </w:r>
      <w:del w:id="542" w:author="Maya Benami" w:date="2021-04-19T10:28:00Z">
        <w:r>
          <w:rPr>
            <w:lang w:val="en-US" w:bidi="he-IL"/>
          </w:rPr>
          <w:delText>new</w:delText>
        </w:r>
      </w:del>
      <w:ins w:id="543" w:author="Maya Benami" w:date="2021-04-19T10:28:00Z">
        <w:r>
          <w:rPr>
            <w:lang w:val="en-US" w:bidi="he-IL"/>
          </w:rPr>
          <w:t>n</w:t>
        </w:r>
        <w:r w:rsidR="002D2F0C">
          <w:rPr>
            <w:lang w:val="en-US" w:bidi="he-IL"/>
          </w:rPr>
          <w:t>ovel</w:t>
        </w:r>
      </w:ins>
      <w:r>
        <w:rPr>
          <w:lang w:val="en-US" w:bidi="he-IL"/>
        </w:rPr>
        <w:t xml:space="preserve"> material</w:t>
      </w:r>
      <w:r w:rsidR="002D2F0C">
        <w:rPr>
          <w:lang w:val="en-US" w:bidi="he-IL"/>
        </w:rPr>
        <w:t xml:space="preserve">s </w:t>
      </w:r>
      <w:del w:id="544" w:author="Maya Benami" w:date="2021-04-19T10:28:00Z">
        <w:r>
          <w:rPr>
            <w:lang w:val="en-US" w:bidi="he-IL"/>
          </w:rPr>
          <w:delText>with new</w:delText>
        </w:r>
      </w:del>
      <w:ins w:id="545" w:author="Maya Benami" w:date="2021-04-19T10:28:00Z">
        <w:r w:rsidR="002D2F0C">
          <w:rPr>
            <w:lang w:val="en-US" w:bidi="he-IL"/>
          </w:rPr>
          <w:t>and</w:t>
        </w:r>
      </w:ins>
      <w:r w:rsidR="002D2F0C">
        <w:rPr>
          <w:lang w:val="en-US" w:bidi="he-IL"/>
        </w:rPr>
        <w:t xml:space="preserve"> </w:t>
      </w:r>
      <w:r>
        <w:rPr>
          <w:lang w:val="en-US" w:bidi="he-IL"/>
        </w:rPr>
        <w:t>applications including biomedical applications, biosensors, and energy storage. A schematic representation of nanowires and nanotubes is shown in Figure 5.1.</w:t>
      </w:r>
      <w:del w:id="546" w:author="Maya Benami" w:date="2021-04-19T10:28:00Z">
        <w:r>
          <w:rPr>
            <w:lang w:val="en-US" w:bidi="he-IL"/>
          </w:rPr>
          <w:delText xml:space="preserve"> </w:delText>
        </w:r>
      </w:del>
      <w:r>
        <w:rPr>
          <w:vertAlign w:val="superscript"/>
          <w:lang w:val="en-US" w:bidi="he-IL"/>
        </w:rPr>
        <w:t>20</w:t>
      </w:r>
    </w:p>
    <w:p w14:paraId="0E93D9EC" w14:textId="77777777" w:rsidR="00223717" w:rsidRDefault="00223717" w:rsidP="00223717">
      <w:pPr>
        <w:spacing w:line="360" w:lineRule="auto"/>
        <w:jc w:val="both"/>
        <w:rPr>
          <w:lang w:val="en-US" w:bidi="he-IL"/>
        </w:rPr>
      </w:pPr>
    </w:p>
    <w:p w14:paraId="591BF618"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5</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0BCDBE0" w14:textId="77777777" w:rsidR="00223717" w:rsidRDefault="00223717" w:rsidP="00223717">
      <w:pPr>
        <w:spacing w:line="360" w:lineRule="auto"/>
        <w:jc w:val="both"/>
        <w:rPr>
          <w:lang w:val="en-US" w:bidi="he-IL"/>
        </w:rPr>
      </w:pPr>
    </w:p>
    <w:p w14:paraId="084BDC19" w14:textId="789F317C" w:rsidR="00223717" w:rsidRDefault="00223717" w:rsidP="00223717">
      <w:pPr>
        <w:spacing w:line="360" w:lineRule="auto"/>
        <w:jc w:val="both"/>
        <w:rPr>
          <w:lang w:val="en-US" w:bidi="he-IL"/>
        </w:rPr>
      </w:pPr>
      <w:r w:rsidRPr="00C6447A">
        <w:rPr>
          <w:lang w:val="en-US" w:bidi="he-IL"/>
        </w:rPr>
        <w:t>Thin layer</w:t>
      </w:r>
      <w:r>
        <w:rPr>
          <w:lang w:val="en-US" w:bidi="he-IL"/>
        </w:rPr>
        <w:t xml:space="preserve"> structures</w:t>
      </w:r>
      <w:r w:rsidRPr="00C6447A">
        <w:rPr>
          <w:lang w:val="en-US" w:bidi="he-IL"/>
        </w:rPr>
        <w:t xml:space="preserve"> or </w:t>
      </w:r>
      <w:del w:id="547" w:author="Maya Benami" w:date="2021-04-19T10:28:00Z">
        <w:r w:rsidRPr="00C6447A">
          <w:rPr>
            <w:lang w:val="en-US" w:bidi="he-IL"/>
          </w:rPr>
          <w:delText>nano-sheets</w:delText>
        </w:r>
      </w:del>
      <w:ins w:id="548" w:author="Maya Benami" w:date="2021-04-19T10:28:00Z">
        <w:r w:rsidRPr="00C6447A">
          <w:rPr>
            <w:lang w:val="en-US" w:bidi="he-IL"/>
          </w:rPr>
          <w:t>nanosheets</w:t>
        </w:r>
      </w:ins>
      <w:r w:rsidRPr="00C6447A">
        <w:rPr>
          <w:lang w:val="en-US" w:bidi="he-IL"/>
        </w:rPr>
        <w:t xml:space="preserve"> are</w:t>
      </w:r>
      <w:r>
        <w:rPr>
          <w:lang w:val="en-US" w:bidi="he-IL"/>
        </w:rPr>
        <w:t xml:space="preserve"> </w:t>
      </w:r>
      <w:r w:rsidRPr="00C6447A">
        <w:rPr>
          <w:lang w:val="en-US" w:bidi="he-IL"/>
        </w:rPr>
        <w:t>typical</w:t>
      </w:r>
      <w:r>
        <w:rPr>
          <w:lang w:val="en-US" w:bidi="he-IL"/>
        </w:rPr>
        <w:t xml:space="preserve"> examples of </w:t>
      </w:r>
      <w:del w:id="549" w:author="Maya Benami" w:date="2021-04-19T10:28:00Z">
        <w:r>
          <w:rPr>
            <w:lang w:val="en-US" w:bidi="he-IL"/>
          </w:rPr>
          <w:delText>2-D</w:delText>
        </w:r>
      </w:del>
      <w:ins w:id="550" w:author="Maya Benami" w:date="2021-04-19T10:28:00Z">
        <w:r>
          <w:rPr>
            <w:lang w:val="en-US" w:bidi="he-IL"/>
          </w:rPr>
          <w:t>2D</w:t>
        </w:r>
      </w:ins>
      <w:r>
        <w:rPr>
          <w:lang w:val="en-US" w:bidi="he-IL"/>
        </w:rPr>
        <w:t xml:space="preserve"> nanostructures</w:t>
      </w:r>
      <w:del w:id="551" w:author="Maya Benami" w:date="2021-04-19T10:28:00Z">
        <w:r>
          <w:rPr>
            <w:lang w:val="en-US" w:bidi="he-IL"/>
          </w:rPr>
          <w:delText>, where its</w:delText>
        </w:r>
      </w:del>
      <w:ins w:id="552" w:author="Maya Benami" w:date="2021-04-19T10:28:00Z">
        <w:r w:rsidR="006D7C72">
          <w:rPr>
            <w:lang w:val="en-US" w:bidi="he-IL"/>
          </w:rPr>
          <w:t xml:space="preserve"> </w:t>
        </w:r>
        <w:r w:rsidR="001B3D6F">
          <w:rPr>
            <w:lang w:val="en-US" w:bidi="he-IL"/>
          </w:rPr>
          <w:t>as the</w:t>
        </w:r>
      </w:ins>
      <w:r w:rsidR="001B3D6F">
        <w:rPr>
          <w:lang w:val="en-US" w:bidi="he-IL"/>
        </w:rPr>
        <w:t xml:space="preserve"> thickness </w:t>
      </w:r>
      <w:ins w:id="553" w:author="Maya Benami" w:date="2021-04-19T10:28:00Z">
        <w:r w:rsidR="001B3D6F">
          <w:rPr>
            <w:lang w:val="en-US" w:bidi="he-IL"/>
          </w:rPr>
          <w:t>of a</w:t>
        </w:r>
        <w:r w:rsidR="006D7C72">
          <w:rPr>
            <w:lang w:val="en-US" w:bidi="he-IL"/>
          </w:rPr>
          <w:t xml:space="preserve"> nanosheet</w:t>
        </w:r>
        <w:r>
          <w:rPr>
            <w:lang w:val="en-US" w:bidi="he-IL"/>
          </w:rPr>
          <w:t xml:space="preserve"> </w:t>
        </w:r>
      </w:ins>
      <w:r w:rsidR="001B3D6F">
        <w:rPr>
          <w:lang w:val="en-US" w:bidi="he-IL"/>
        </w:rPr>
        <w:t>is</w:t>
      </w:r>
      <w:r>
        <w:rPr>
          <w:lang w:val="en-US" w:bidi="he-IL"/>
        </w:rPr>
        <w:t xml:space="preserve"> </w:t>
      </w:r>
      <w:del w:id="554" w:author="Maya Benami" w:date="2021-04-19T10:28:00Z">
        <w:r>
          <w:rPr>
            <w:lang w:val="en-US" w:bidi="he-IL"/>
          </w:rPr>
          <w:delText>at the nano scale.</w:delText>
        </w:r>
      </w:del>
      <w:ins w:id="555" w:author="Maya Benami" w:date="2021-04-19T10:28:00Z">
        <w:r w:rsidR="006D7C72">
          <w:rPr>
            <w:lang w:val="en-US" w:bidi="he-IL"/>
          </w:rPr>
          <w:t xml:space="preserve">in </w:t>
        </w:r>
        <w:r>
          <w:rPr>
            <w:lang w:val="en-US" w:bidi="he-IL"/>
          </w:rPr>
          <w:t>nanoscale.</w:t>
        </w:r>
      </w:ins>
      <w:r>
        <w:rPr>
          <w:lang w:val="en-US" w:bidi="he-IL"/>
        </w:rPr>
        <w:t xml:space="preserve"> The most </w:t>
      </w:r>
      <w:ins w:id="556" w:author="Maya Benami" w:date="2021-04-19T10:28:00Z">
        <w:r w:rsidR="009917D1">
          <w:rPr>
            <w:lang w:val="en-US" w:bidi="he-IL"/>
          </w:rPr>
          <w:t>well-</w:t>
        </w:r>
      </w:ins>
      <w:r>
        <w:rPr>
          <w:lang w:val="en-US" w:bidi="he-IL"/>
        </w:rPr>
        <w:t xml:space="preserve">known </w:t>
      </w:r>
      <w:del w:id="557" w:author="Maya Benami" w:date="2021-04-19T10:28:00Z">
        <w:r>
          <w:rPr>
            <w:lang w:val="en-US" w:bidi="he-IL"/>
          </w:rPr>
          <w:delText>one</w:delText>
        </w:r>
      </w:del>
      <w:ins w:id="558" w:author="Maya Benami" w:date="2021-04-19T10:28:00Z">
        <w:r w:rsidR="009917D1">
          <w:rPr>
            <w:lang w:val="en-US" w:bidi="he-IL"/>
          </w:rPr>
          <w:t>nanosheet</w:t>
        </w:r>
      </w:ins>
      <w:r>
        <w:rPr>
          <w:lang w:val="en-US" w:bidi="he-IL"/>
        </w:rPr>
        <w:t xml:space="preserve"> is graphene</w:t>
      </w:r>
      <w:del w:id="559" w:author="Maya Benami" w:date="2021-04-19T10:28:00Z">
        <w:r>
          <w:rPr>
            <w:lang w:val="en-US" w:bidi="he-IL"/>
          </w:rPr>
          <w:delText>; as</w:delText>
        </w:r>
      </w:del>
      <w:ins w:id="560" w:author="Maya Benami" w:date="2021-04-19T10:28:00Z">
        <w:r w:rsidR="009917D1">
          <w:rPr>
            <w:lang w:val="en-US" w:bidi="he-IL"/>
          </w:rPr>
          <w:t>.</w:t>
        </w:r>
        <w:r>
          <w:rPr>
            <w:lang w:val="en-US" w:bidi="he-IL"/>
          </w:rPr>
          <w:t xml:space="preserve"> </w:t>
        </w:r>
        <w:r w:rsidR="009917D1">
          <w:rPr>
            <w:lang w:val="en-US" w:bidi="he-IL"/>
          </w:rPr>
          <w:t>A</w:t>
        </w:r>
        <w:r>
          <w:rPr>
            <w:lang w:val="en-US" w:bidi="he-IL"/>
          </w:rPr>
          <w:t>s</w:t>
        </w:r>
      </w:ins>
      <w:r>
        <w:rPr>
          <w:lang w:val="en-US" w:bidi="he-IL"/>
        </w:rPr>
        <w:t xml:space="preserve"> shown in Figure 6.1, graphene </w:t>
      </w:r>
      <w:del w:id="561" w:author="Maya Benami" w:date="2021-04-19T10:28:00Z">
        <w:r>
          <w:rPr>
            <w:lang w:val="en-US" w:bidi="he-IL"/>
          </w:rPr>
          <w:delText>sheet is</w:delText>
        </w:r>
      </w:del>
      <w:ins w:id="562" w:author="Maya Benami" w:date="2021-04-19T10:28:00Z">
        <w:r>
          <w:rPr>
            <w:lang w:val="en-US" w:bidi="he-IL"/>
          </w:rPr>
          <w:t>sheet</w:t>
        </w:r>
        <w:r w:rsidR="009917D1">
          <w:rPr>
            <w:lang w:val="en-US" w:bidi="he-IL"/>
          </w:rPr>
          <w:t>s</w:t>
        </w:r>
        <w:r>
          <w:rPr>
            <w:lang w:val="en-US" w:bidi="he-IL"/>
          </w:rPr>
          <w:t xml:space="preserve"> </w:t>
        </w:r>
        <w:r w:rsidR="009917D1">
          <w:rPr>
            <w:lang w:val="en-US" w:bidi="he-IL"/>
          </w:rPr>
          <w:t>are</w:t>
        </w:r>
      </w:ins>
      <w:r>
        <w:rPr>
          <w:lang w:val="en-US" w:bidi="he-IL"/>
        </w:rPr>
        <w:t xml:space="preserve"> composed of carbon atoms</w:t>
      </w:r>
      <w:del w:id="563" w:author="Maya Benami" w:date="2021-04-19T10:28:00Z">
        <w:r>
          <w:rPr>
            <w:lang w:val="en-US" w:bidi="he-IL"/>
          </w:rPr>
          <w:delText>, in which,</w:delText>
        </w:r>
      </w:del>
      <w:ins w:id="564" w:author="Maya Benami" w:date="2021-04-19T10:28:00Z">
        <w:r w:rsidR="009917D1">
          <w:rPr>
            <w:lang w:val="en-US" w:bidi="he-IL"/>
          </w:rPr>
          <w:t xml:space="preserve"> where</w:t>
        </w:r>
      </w:ins>
      <w:r w:rsidR="009917D1">
        <w:rPr>
          <w:lang w:val="en-US" w:bidi="he-IL"/>
        </w:rPr>
        <w:t xml:space="preserve"> </w:t>
      </w:r>
      <w:r>
        <w:rPr>
          <w:lang w:val="en-US" w:bidi="he-IL"/>
        </w:rPr>
        <w:t>each atom is bonded to three other ones</w:t>
      </w:r>
      <w:r w:rsidR="001B3D6F">
        <w:rPr>
          <w:lang w:val="en-US" w:bidi="he-IL"/>
        </w:rPr>
        <w:t xml:space="preserve"> </w:t>
      </w:r>
      <w:ins w:id="565" w:author="Maya Benami" w:date="2021-04-19T10:28:00Z">
        <w:r w:rsidR="001B3D6F">
          <w:rPr>
            <w:lang w:val="en-US" w:bidi="he-IL"/>
          </w:rPr>
          <w:t>and</w:t>
        </w:r>
        <w:r>
          <w:rPr>
            <w:lang w:val="en-US" w:bidi="he-IL"/>
          </w:rPr>
          <w:t xml:space="preserve"> </w:t>
        </w:r>
      </w:ins>
      <w:r>
        <w:rPr>
          <w:lang w:val="en-US" w:bidi="he-IL"/>
        </w:rPr>
        <w:t xml:space="preserve">packed </w:t>
      </w:r>
      <w:del w:id="566" w:author="Maya Benami" w:date="2021-04-19T10:28:00Z">
        <w:r>
          <w:rPr>
            <w:lang w:val="en-US" w:bidi="he-IL"/>
          </w:rPr>
          <w:delText>in</w:delText>
        </w:r>
      </w:del>
      <w:ins w:id="567" w:author="Maya Benami" w:date="2021-04-19T10:28:00Z">
        <w:r>
          <w:rPr>
            <w:lang w:val="en-US" w:bidi="he-IL"/>
          </w:rPr>
          <w:t>in</w:t>
        </w:r>
        <w:r w:rsidR="001B3D6F">
          <w:rPr>
            <w:lang w:val="en-US" w:bidi="he-IL"/>
          </w:rPr>
          <w:t>to</w:t>
        </w:r>
      </w:ins>
      <w:r>
        <w:rPr>
          <w:lang w:val="en-US" w:bidi="he-IL"/>
        </w:rPr>
        <w:t xml:space="preserve"> a sequence of hexagonal shapes.</w:t>
      </w:r>
      <w:del w:id="568" w:author="Maya Benami" w:date="2021-04-19T10:28:00Z">
        <w:r>
          <w:rPr>
            <w:lang w:val="en-US" w:bidi="he-IL"/>
          </w:rPr>
          <w:delText xml:space="preserve"> </w:delText>
        </w:r>
      </w:del>
      <w:r>
        <w:rPr>
          <w:vertAlign w:val="superscript"/>
          <w:lang w:val="en-US" w:bidi="he-IL"/>
        </w:rPr>
        <w:t>21</w:t>
      </w:r>
    </w:p>
    <w:p w14:paraId="614755A4" w14:textId="77777777" w:rsidR="00223717" w:rsidRDefault="00223717" w:rsidP="00223717">
      <w:pPr>
        <w:spacing w:line="360" w:lineRule="auto"/>
        <w:jc w:val="both"/>
        <w:rPr>
          <w:lang w:val="en-US" w:bidi="he-IL"/>
        </w:rPr>
      </w:pPr>
    </w:p>
    <w:p w14:paraId="08AD5504"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6</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CA32529" w14:textId="77777777" w:rsidR="00223717" w:rsidRPr="00202812" w:rsidRDefault="00223717" w:rsidP="00223717">
      <w:pPr>
        <w:spacing w:line="360" w:lineRule="auto"/>
        <w:jc w:val="center"/>
        <w:rPr>
          <w:lang w:val="en-US" w:bidi="he-IL"/>
        </w:rPr>
      </w:pPr>
    </w:p>
    <w:p w14:paraId="19D58444" w14:textId="77777777" w:rsidR="00223717" w:rsidRDefault="00223717" w:rsidP="00223717">
      <w:pPr>
        <w:jc w:val="both"/>
        <w:rPr>
          <w:lang w:val="en-US" w:bidi="he-IL"/>
        </w:rPr>
      </w:pPr>
    </w:p>
    <w:p w14:paraId="2F3FED9C" w14:textId="3B9C4E3C" w:rsidR="00223717" w:rsidRPr="004E4704" w:rsidRDefault="004B54D0" w:rsidP="00223717">
      <w:pPr>
        <w:spacing w:line="360" w:lineRule="auto"/>
        <w:jc w:val="both"/>
        <w:rPr>
          <w:lang w:val="en-US"/>
        </w:rPr>
      </w:pPr>
      <w:commentRangeStart w:id="569"/>
      <w:r>
        <w:rPr>
          <w:lang w:val="en-US"/>
          <w:rPrChange w:id="570" w:author="Maya Benami" w:date="2021-04-19T10:28:00Z">
            <w:rPr/>
          </w:rPrChange>
        </w:rPr>
        <w:t>Three</w:t>
      </w:r>
      <w:r w:rsidR="00223717" w:rsidRPr="002044CA">
        <w:t xml:space="preserve">-dimensional </w:t>
      </w:r>
      <w:del w:id="571" w:author="Maya Benami" w:date="2021-04-19T10:28:00Z">
        <w:r w:rsidR="00223717" w:rsidRPr="002044CA">
          <w:delText>nanostructured</w:delText>
        </w:r>
      </w:del>
      <w:ins w:id="572" w:author="Maya Benami" w:date="2021-04-19T10:28:00Z">
        <w:r w:rsidR="00223717" w:rsidRPr="002044CA">
          <w:t>nanostructure</w:t>
        </w:r>
        <w:r>
          <w:t>s</w:t>
        </w:r>
      </w:ins>
      <w:r>
        <w:t xml:space="preserve"> </w:t>
      </w:r>
      <w:r w:rsidR="00223717" w:rsidRPr="002044CA">
        <w:t xml:space="preserve">are not confined to the </w:t>
      </w:r>
      <w:del w:id="573" w:author="Maya Benami" w:date="2021-04-19T10:28:00Z">
        <w:r w:rsidR="00223717" w:rsidRPr="002044CA">
          <w:delText>nano</w:delText>
        </w:r>
        <w:r w:rsidR="00223717">
          <w:delText>-</w:delText>
        </w:r>
        <w:r w:rsidR="00223717" w:rsidRPr="002044CA">
          <w:delText>meter</w:delText>
        </w:r>
      </w:del>
      <w:ins w:id="574" w:author="Maya Benami" w:date="2021-04-19T10:28:00Z">
        <w:r w:rsidR="00223717" w:rsidRPr="002044CA">
          <w:t>nanometer</w:t>
        </w:r>
      </w:ins>
      <w:r w:rsidR="00223717" w:rsidRPr="002044CA">
        <w:t xml:space="preserve"> scale in any dimension</w:t>
      </w:r>
      <w:del w:id="575" w:author="Maya Benami" w:date="2021-04-19T10:28:00Z">
        <w:r w:rsidR="00223717" w:rsidRPr="002044CA">
          <w:delText>, which is mean,</w:delText>
        </w:r>
      </w:del>
      <w:ins w:id="576" w:author="Maya Benami" w:date="2021-04-19T10:28:00Z">
        <w:r>
          <w:t xml:space="preserve">. This </w:t>
        </w:r>
        <w:r w:rsidR="00223717" w:rsidRPr="002044CA">
          <w:t>mean</w:t>
        </w:r>
        <w:r>
          <w:t>s</w:t>
        </w:r>
      </w:ins>
      <w:r w:rsidR="00223717" w:rsidRPr="002044CA">
        <w:t xml:space="preserve"> all three dimensions are at the macroscale and the electrons are free to move in all three dimensions. </w:t>
      </w:r>
      <w:commentRangeEnd w:id="569"/>
      <w:del w:id="577" w:author="Maya Benami" w:date="2021-04-19T10:28:00Z">
        <w:r w:rsidR="00223717" w:rsidRPr="002044CA">
          <w:delText>It defined as nanostructured because it</w:delText>
        </w:r>
      </w:del>
      <w:ins w:id="578" w:author="Maya Benami" w:date="2021-04-19T10:28:00Z">
        <w:r>
          <w:rPr>
            <w:rStyle w:val="CommentReference"/>
          </w:rPr>
          <w:commentReference w:id="569"/>
        </w:r>
        <w:r>
          <w:rPr>
            <w:lang w:val="en-US"/>
          </w:rPr>
          <w:t>Three</w:t>
        </w:r>
        <w:r w:rsidRPr="002044CA">
          <w:t>-dimensional nanostructure</w:t>
        </w:r>
        <w:r>
          <w:t>s</w:t>
        </w:r>
      </w:ins>
      <w:r>
        <w:t xml:space="preserve"> </w:t>
      </w:r>
      <w:r w:rsidR="00223717" w:rsidRPr="002044CA">
        <w:t xml:space="preserve">can be composed of </w:t>
      </w:r>
      <w:del w:id="579" w:author="Maya Benami" w:date="2021-04-19T10:28:00Z">
        <w:r w:rsidR="00223717" w:rsidRPr="002044CA">
          <w:delText>dispersions of</w:delText>
        </w:r>
      </w:del>
      <w:ins w:id="580" w:author="Maya Benami" w:date="2021-04-19T10:28:00Z">
        <w:r w:rsidR="00223717" w:rsidRPr="002044CA">
          <w:t>disper</w:t>
        </w:r>
        <w:r>
          <w:t>sed</w:t>
        </w:r>
      </w:ins>
      <w:r>
        <w:t xml:space="preserve"> </w:t>
      </w:r>
      <w:r w:rsidR="00223717" w:rsidRPr="002044CA">
        <w:t>nanoparticles, nanowires, and nanotubes.</w:t>
      </w:r>
      <w:del w:id="581" w:author="Maya Benami" w:date="2021-04-19T10:28:00Z">
        <w:r w:rsidR="00223717">
          <w:delText xml:space="preserve"> </w:delText>
        </w:r>
      </w:del>
      <w:r w:rsidR="00223717">
        <w:rPr>
          <w:vertAlign w:val="superscript"/>
        </w:rPr>
        <w:t>22</w:t>
      </w:r>
      <w:r w:rsidR="00223717">
        <w:rPr>
          <w:lang w:val="en-US"/>
        </w:rPr>
        <w:t xml:space="preserve"> </w:t>
      </w:r>
      <w:del w:id="582" w:author="Maya Benami" w:date="2021-04-19T10:28:00Z">
        <w:r w:rsidR="00223717" w:rsidRPr="004E4704">
          <w:rPr>
            <w:lang w:val="en-US"/>
          </w:rPr>
          <w:delText>The</w:delText>
        </w:r>
      </w:del>
      <w:ins w:id="583" w:author="Maya Benami" w:date="2021-04-19T10:28:00Z">
        <w:r>
          <w:rPr>
            <w:lang w:val="en-US"/>
          </w:rPr>
          <w:t>In</w:t>
        </w:r>
      </w:ins>
      <w:r>
        <w:rPr>
          <w:lang w:val="en-US"/>
        </w:rPr>
        <w:t xml:space="preserve"> </w:t>
      </w:r>
      <w:r w:rsidR="00223717" w:rsidRPr="004E4704">
        <w:rPr>
          <w:lang w:val="en-US"/>
        </w:rPr>
        <w:t>nature</w:t>
      </w:r>
      <w:del w:id="584" w:author="Maya Benami" w:date="2021-04-19T10:28:00Z">
        <w:r w:rsidR="00223717" w:rsidRPr="004E4704">
          <w:rPr>
            <w:lang w:val="en-US"/>
          </w:rPr>
          <w:delText xml:space="preserve"> around us contains</w:delText>
        </w:r>
      </w:del>
      <w:ins w:id="585" w:author="Maya Benami" w:date="2021-04-19T10:28:00Z">
        <w:r>
          <w:rPr>
            <w:lang w:val="en-US"/>
          </w:rPr>
          <w:t>,</w:t>
        </w:r>
      </w:ins>
      <w:r>
        <w:rPr>
          <w:lang w:val="en-US"/>
        </w:rPr>
        <w:t xml:space="preserve"> many </w:t>
      </w:r>
      <w:del w:id="586" w:author="Maya Benami" w:date="2021-04-19T10:28:00Z">
        <w:r w:rsidR="00223717" w:rsidRPr="004E4704">
          <w:rPr>
            <w:lang w:val="en-US"/>
          </w:rPr>
          <w:delText>creatures with special qualities</w:delText>
        </w:r>
        <w:r w:rsidR="00223717">
          <w:rPr>
            <w:lang w:val="en-US"/>
          </w:rPr>
          <w:delText xml:space="preserve">, Morpho butterfly is distinguished by its </w:delText>
        </w:r>
      </w:del>
      <w:ins w:id="587" w:author="Maya Benami" w:date="2021-04-19T10:28:00Z">
        <w:r>
          <w:rPr>
            <w:lang w:val="en-US"/>
          </w:rPr>
          <w:t xml:space="preserve">examples of 3D nanostructures exist including the </w:t>
        </w:r>
      </w:ins>
      <w:r>
        <w:rPr>
          <w:lang w:val="en-US"/>
        </w:rPr>
        <w:t>blue</w:t>
      </w:r>
      <w:ins w:id="588" w:author="Maya Benami" w:date="2021-04-19T10:28:00Z">
        <w:r>
          <w:rPr>
            <w:lang w:val="en-US"/>
          </w:rPr>
          <w:t>,</w:t>
        </w:r>
      </w:ins>
      <w:r>
        <w:rPr>
          <w:lang w:val="en-US"/>
        </w:rPr>
        <w:t xml:space="preserve"> iridescent</w:t>
      </w:r>
      <w:del w:id="589" w:author="Maya Benami" w:date="2021-04-19T10:28:00Z">
        <w:r w:rsidR="00223717">
          <w:rPr>
            <w:lang w:val="en-US"/>
          </w:rPr>
          <w:delText xml:space="preserve"> color wings.</w:delText>
        </w:r>
      </w:del>
      <w:ins w:id="590" w:author="Maya Benami" w:date="2021-04-19T10:28:00Z">
        <w:r>
          <w:rPr>
            <w:lang w:val="en-US"/>
          </w:rPr>
          <w:t>-colored wings of the m</w:t>
        </w:r>
        <w:r w:rsidR="00223717">
          <w:rPr>
            <w:lang w:val="en-US"/>
          </w:rPr>
          <w:t>orpho butterfly</w:t>
        </w:r>
        <w:r>
          <w:rPr>
            <w:lang w:val="en-US"/>
          </w:rPr>
          <w:t xml:space="preserve"> (</w:t>
        </w:r>
        <w:r w:rsidRPr="004B54D0">
          <w:rPr>
            <w:i/>
            <w:iCs/>
            <w:lang w:val="en-US"/>
          </w:rPr>
          <w:t>Morpho achilles</w:t>
        </w:r>
        <w:r>
          <w:rPr>
            <w:lang w:val="en-US"/>
          </w:rPr>
          <w:t>)</w:t>
        </w:r>
        <w:r w:rsidR="00223717">
          <w:rPr>
            <w:lang w:val="en-US"/>
          </w:rPr>
          <w:t>.</w:t>
        </w:r>
      </w:ins>
      <w:r w:rsidR="00223717">
        <w:rPr>
          <w:lang w:val="en-US"/>
        </w:rPr>
        <w:t xml:space="preserve"> </w:t>
      </w:r>
      <w:commentRangeStart w:id="591"/>
      <w:r w:rsidR="00223717">
        <w:rPr>
          <w:lang w:val="en-US"/>
        </w:rPr>
        <w:t>It was discovered that the unique</w:t>
      </w:r>
      <w:ins w:id="592" w:author="Maya Benami" w:date="2021-04-19T10:28:00Z">
        <w:r>
          <w:rPr>
            <w:lang w:val="en-US"/>
          </w:rPr>
          <w:t>,</w:t>
        </w:r>
      </w:ins>
      <w:r w:rsidR="00223717">
        <w:rPr>
          <w:lang w:val="en-US"/>
        </w:rPr>
        <w:t xml:space="preserve"> blue</w:t>
      </w:r>
      <w:del w:id="593" w:author="Maya Benami" w:date="2021-04-19T10:28:00Z">
        <w:r w:rsidR="00223717">
          <w:rPr>
            <w:lang w:val="en-US"/>
          </w:rPr>
          <w:delText xml:space="preserve"> </w:delText>
        </w:r>
      </w:del>
      <w:ins w:id="594" w:author="Maya Benami" w:date="2021-04-19T10:28:00Z">
        <w:r>
          <w:rPr>
            <w:lang w:val="en-US"/>
          </w:rPr>
          <w:t>-</w:t>
        </w:r>
      </w:ins>
      <w:r w:rsidR="00223717">
        <w:rPr>
          <w:lang w:val="en-US"/>
        </w:rPr>
        <w:t xml:space="preserve">colored wings </w:t>
      </w:r>
      <w:ins w:id="595" w:author="Maya Benami" w:date="2021-04-19T10:28:00Z">
        <w:r>
          <w:rPr>
            <w:lang w:val="en-US"/>
          </w:rPr>
          <w:t xml:space="preserve">of the morpho butterfly </w:t>
        </w:r>
      </w:ins>
      <w:r w:rsidR="00223717">
        <w:rPr>
          <w:lang w:val="en-US"/>
        </w:rPr>
        <w:t xml:space="preserve">are composed </w:t>
      </w:r>
      <w:del w:id="596" w:author="Maya Benami" w:date="2021-04-19T10:28:00Z">
        <w:r w:rsidR="00223717">
          <w:rPr>
            <w:lang w:val="en-US"/>
          </w:rPr>
          <w:delText>from</w:delText>
        </w:r>
      </w:del>
      <w:ins w:id="597" w:author="Maya Benami" w:date="2021-04-19T10:28:00Z">
        <w:r>
          <w:rPr>
            <w:lang w:val="en-US"/>
          </w:rPr>
          <w:t>of</w:t>
        </w:r>
      </w:ins>
      <w:r w:rsidR="00223717">
        <w:rPr>
          <w:lang w:val="en-US"/>
        </w:rPr>
        <w:t xml:space="preserve"> multilayered 3D </w:t>
      </w:r>
      <w:del w:id="598" w:author="Maya Benami" w:date="2021-04-19T10:28:00Z">
        <w:r w:rsidR="00223717">
          <w:rPr>
            <w:lang w:val="en-US"/>
          </w:rPr>
          <w:delText xml:space="preserve">nanostructured. </w:delText>
        </w:r>
      </w:del>
      <w:ins w:id="599" w:author="Maya Benami" w:date="2021-04-19T10:28:00Z">
        <w:r w:rsidR="00223717">
          <w:rPr>
            <w:lang w:val="en-US"/>
          </w:rPr>
          <w:t>nanostructur</w:t>
        </w:r>
        <w:r>
          <w:rPr>
            <w:lang w:val="en-US"/>
          </w:rPr>
          <w:t>es.</w:t>
        </w:r>
        <w:r w:rsidR="00223717">
          <w:rPr>
            <w:lang w:val="en-US"/>
          </w:rPr>
          <w:t xml:space="preserve"> </w:t>
        </w:r>
        <w:commentRangeEnd w:id="591"/>
        <w:r>
          <w:rPr>
            <w:rStyle w:val="CommentReference"/>
          </w:rPr>
          <w:commentReference w:id="591"/>
        </w:r>
      </w:ins>
    </w:p>
    <w:p w14:paraId="428B4965" w14:textId="77777777" w:rsidR="00223717" w:rsidRDefault="00223717" w:rsidP="00223717">
      <w:pPr>
        <w:spacing w:line="360" w:lineRule="auto"/>
        <w:jc w:val="both"/>
        <w:rPr>
          <w:vertAlign w:val="superscript"/>
        </w:rPr>
      </w:pPr>
    </w:p>
    <w:p w14:paraId="748B8BB8"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7</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7DEE9F0" w14:textId="77777777" w:rsidR="00223717" w:rsidRDefault="00223717" w:rsidP="00223717">
      <w:pPr>
        <w:spacing w:line="360" w:lineRule="auto"/>
        <w:jc w:val="both"/>
        <w:rPr>
          <w:color w:val="FF0000"/>
          <w:rPrChange w:id="600" w:author="Maya Benami" w:date="2021-04-19T10:28:00Z">
            <w:rPr/>
          </w:rPrChange>
        </w:rPr>
        <w:pPrChange w:id="601" w:author="Maya Benami" w:date="2021-04-19T10:28:00Z">
          <w:pPr>
            <w:spacing w:line="360" w:lineRule="auto"/>
            <w:jc w:val="center"/>
          </w:pPr>
        </w:pPrChange>
      </w:pPr>
    </w:p>
    <w:p w14:paraId="7672392C" w14:textId="77777777" w:rsidR="00223717" w:rsidRDefault="00223717" w:rsidP="00223717">
      <w:pPr>
        <w:spacing w:line="360" w:lineRule="auto"/>
        <w:jc w:val="both"/>
        <w:rPr>
          <w:del w:id="602" w:author="Maya Benami" w:date="2021-04-19T10:28:00Z"/>
          <w:color w:val="FF0000"/>
        </w:rPr>
      </w:pPr>
    </w:p>
    <w:p w14:paraId="7DC15E92" w14:textId="77777777" w:rsidR="00223717" w:rsidRPr="00A3074D" w:rsidRDefault="00223717" w:rsidP="00CC2D28">
      <w:pPr>
        <w:pStyle w:val="ListParagraph"/>
        <w:numPr>
          <w:ilvl w:val="1"/>
          <w:numId w:val="2"/>
        </w:numPr>
        <w:spacing w:line="360" w:lineRule="auto"/>
        <w:jc w:val="both"/>
        <w:rPr>
          <w:b/>
          <w:bCs/>
          <w:lang w:val="en-US" w:bidi="he-IL"/>
        </w:rPr>
      </w:pPr>
      <w:r>
        <w:rPr>
          <w:b/>
          <w:bCs/>
          <w:lang w:val="en-US"/>
        </w:rPr>
        <w:t xml:space="preserve"> </w:t>
      </w:r>
      <w:r w:rsidRPr="00A3074D">
        <w:rPr>
          <w:b/>
          <w:bCs/>
          <w:lang w:val="en-US"/>
        </w:rPr>
        <w:t>History of Nanomaterials</w:t>
      </w:r>
    </w:p>
    <w:p w14:paraId="7E5604B1" w14:textId="77777777" w:rsidR="00223717" w:rsidRDefault="00223717" w:rsidP="00223717">
      <w:pPr>
        <w:spacing w:line="360" w:lineRule="auto"/>
        <w:jc w:val="both"/>
        <w:rPr>
          <w:b/>
          <w:bCs/>
          <w:lang w:val="en-US" w:bidi="he-IL"/>
        </w:rPr>
      </w:pPr>
    </w:p>
    <w:p w14:paraId="0E89B49A" w14:textId="77777777" w:rsidR="00223717" w:rsidRDefault="00223717" w:rsidP="00223717">
      <w:pPr>
        <w:spacing w:line="360" w:lineRule="auto"/>
        <w:jc w:val="both"/>
        <w:rPr>
          <w:del w:id="603" w:author="Maya Benami" w:date="2021-04-19T10:28:00Z"/>
          <w:lang w:val="en-US" w:bidi="he-IL"/>
        </w:rPr>
      </w:pPr>
      <w:r w:rsidRPr="0026772D">
        <w:rPr>
          <w:lang w:val="en-US" w:bidi="he-IL"/>
        </w:rPr>
        <w:t>Recent studies have shown that the use of nanostructured materials began in antiquity, without</w:t>
      </w:r>
      <w:r w:rsidR="0047091A">
        <w:rPr>
          <w:lang w:val="en-US" w:bidi="he-IL"/>
        </w:rPr>
        <w:t xml:space="preserve"> </w:t>
      </w:r>
      <w:del w:id="604" w:author="Maya Benami" w:date="2021-04-19T10:28:00Z">
        <w:r w:rsidRPr="0026772D">
          <w:rPr>
            <w:lang w:val="en-US" w:bidi="he-IL"/>
          </w:rPr>
          <w:delText>intend and</w:delText>
        </w:r>
      </w:del>
      <w:ins w:id="605" w:author="Maya Benami" w:date="2021-04-19T10:28:00Z">
        <w:r w:rsidR="0047091A">
          <w:rPr>
            <w:lang w:val="en-US" w:bidi="he-IL"/>
          </w:rPr>
          <w:t>user</w:t>
        </w:r>
        <w:r w:rsidRPr="0026772D">
          <w:rPr>
            <w:lang w:val="en-US" w:bidi="he-IL"/>
          </w:rPr>
          <w:t xml:space="preserve"> inten</w:t>
        </w:r>
        <w:r w:rsidR="0047091A">
          <w:rPr>
            <w:lang w:val="en-US" w:bidi="he-IL"/>
          </w:rPr>
          <w:t>t</w:t>
        </w:r>
        <w:r w:rsidRPr="0026772D">
          <w:rPr>
            <w:lang w:val="en-US" w:bidi="he-IL"/>
          </w:rPr>
          <w:t xml:space="preserve"> </w:t>
        </w:r>
        <w:r w:rsidR="0047091A">
          <w:rPr>
            <w:lang w:val="en-US" w:bidi="he-IL"/>
          </w:rPr>
          <w:t>or</w:t>
        </w:r>
      </w:ins>
      <w:r w:rsidRPr="0026772D">
        <w:rPr>
          <w:lang w:val="en-US" w:bidi="he-IL"/>
        </w:rPr>
        <w:t xml:space="preserve"> awareness of </w:t>
      </w:r>
      <w:r w:rsidR="0047091A">
        <w:rPr>
          <w:lang w:val="en-US" w:bidi="he-IL"/>
        </w:rPr>
        <w:t xml:space="preserve">the </w:t>
      </w:r>
      <w:del w:id="606" w:author="Maya Benami" w:date="2021-04-19T10:28:00Z">
        <w:r w:rsidRPr="0026772D">
          <w:rPr>
            <w:lang w:val="en-US" w:bidi="he-IL"/>
          </w:rPr>
          <w:delText>subject</w:delText>
        </w:r>
      </w:del>
      <w:ins w:id="607" w:author="Maya Benami" w:date="2021-04-19T10:28:00Z">
        <w:r w:rsidR="0047091A">
          <w:rPr>
            <w:lang w:val="en-US" w:bidi="he-IL"/>
          </w:rPr>
          <w:t>ideas</w:t>
        </w:r>
      </w:ins>
      <w:r w:rsidR="0047091A">
        <w:rPr>
          <w:lang w:val="en-US" w:bidi="he-IL"/>
        </w:rPr>
        <w:t xml:space="preserve"> of</w:t>
      </w:r>
      <w:r w:rsidRPr="0026772D">
        <w:rPr>
          <w:lang w:val="en-US" w:bidi="he-IL"/>
        </w:rPr>
        <w:t xml:space="preserve"> nanoscience and nanotechnology</w:t>
      </w:r>
      <w:r>
        <w:rPr>
          <w:lang w:val="en-US" w:bidi="he-IL"/>
        </w:rPr>
        <w:t>.</w:t>
      </w:r>
      <w:del w:id="608" w:author="Maya Benami" w:date="2021-04-19T10:28:00Z">
        <w:r>
          <w:rPr>
            <w:lang w:val="en-US" w:bidi="he-IL"/>
          </w:rPr>
          <w:delText xml:space="preserve"> </w:delText>
        </w:r>
      </w:del>
      <w:r>
        <w:rPr>
          <w:vertAlign w:val="superscript"/>
          <w:lang w:val="en-US" w:bidi="he-IL"/>
        </w:rPr>
        <w:t>23</w:t>
      </w:r>
      <w:r>
        <w:rPr>
          <w:lang w:val="en-US" w:bidi="he-IL"/>
        </w:rPr>
        <w:t xml:space="preserve"> </w:t>
      </w:r>
    </w:p>
    <w:p w14:paraId="02A3D238" w14:textId="7F9FC8C9" w:rsidR="00223717" w:rsidRDefault="00223717" w:rsidP="0047091A">
      <w:pPr>
        <w:spacing w:line="360" w:lineRule="auto"/>
        <w:jc w:val="both"/>
        <w:rPr>
          <w:lang w:val="en-US" w:bidi="he-IL"/>
        </w:rPr>
      </w:pPr>
      <w:del w:id="609" w:author="Maya Benami" w:date="2021-04-19T10:28:00Z">
        <w:r w:rsidRPr="00171FEA">
          <w:rPr>
            <w:lang w:val="en-US" w:bidi="he-IL"/>
          </w:rPr>
          <w:delText>5000 years ago, the</w:delText>
        </w:r>
      </w:del>
      <w:ins w:id="610" w:author="Maya Benami" w:date="2021-04-19T10:28:00Z">
        <w:r w:rsidR="0047091A">
          <w:rPr>
            <w:lang w:val="en-US" w:bidi="he-IL"/>
          </w:rPr>
          <w:t>In</w:t>
        </w:r>
      </w:ins>
      <w:r w:rsidR="0047091A">
        <w:rPr>
          <w:lang w:val="en-US" w:bidi="he-IL"/>
        </w:rPr>
        <w:t xml:space="preserve"> </w:t>
      </w:r>
      <w:r w:rsidRPr="00171FEA">
        <w:rPr>
          <w:lang w:val="en-US" w:bidi="he-IL"/>
        </w:rPr>
        <w:t xml:space="preserve">Egyptian civilization </w:t>
      </w:r>
      <w:del w:id="611" w:author="Maya Benami" w:date="2021-04-19T10:28:00Z">
        <w:r w:rsidRPr="00171FEA">
          <w:rPr>
            <w:lang w:val="en-US" w:bidi="he-IL"/>
          </w:rPr>
          <w:delText xml:space="preserve">was distinguished by </w:delText>
        </w:r>
        <w:r>
          <w:rPr>
            <w:lang w:val="en-US" w:bidi="he-IL"/>
          </w:rPr>
          <w:delText>its</w:delText>
        </w:r>
        <w:r w:rsidRPr="00171FEA">
          <w:rPr>
            <w:lang w:val="en-US" w:bidi="he-IL"/>
          </w:rPr>
          <w:delText xml:space="preserve"> </w:delText>
        </w:r>
        <w:r>
          <w:rPr>
            <w:lang w:val="en-US" w:bidi="he-IL"/>
          </w:rPr>
          <w:delText>production</w:delText>
        </w:r>
        <w:r w:rsidRPr="00171FEA">
          <w:rPr>
            <w:lang w:val="en-US" w:bidi="he-IL"/>
          </w:rPr>
          <w:delText xml:space="preserve"> and use of</w:delText>
        </w:r>
      </w:del>
      <w:ins w:id="612" w:author="Maya Benami" w:date="2021-04-19T10:28:00Z">
        <w:r w:rsidR="0047091A" w:rsidRPr="00171FEA">
          <w:rPr>
            <w:lang w:val="en-US" w:bidi="he-IL"/>
          </w:rPr>
          <w:t xml:space="preserve">5000 years ago, </w:t>
        </w:r>
        <w:r w:rsidR="0047091A">
          <w:rPr>
            <w:lang w:val="en-US" w:bidi="he-IL"/>
          </w:rPr>
          <w:t>they were</w:t>
        </w:r>
        <w:r w:rsidRPr="00171FEA">
          <w:rPr>
            <w:lang w:val="en-US" w:bidi="he-IL"/>
          </w:rPr>
          <w:t xml:space="preserve"> </w:t>
        </w:r>
        <w:r w:rsidR="0047091A">
          <w:rPr>
            <w:lang w:val="en-US" w:bidi="he-IL"/>
          </w:rPr>
          <w:t>known to produce</w:t>
        </w:r>
      </w:ins>
      <w:r w:rsidRPr="00171FEA">
        <w:rPr>
          <w:lang w:val="en-US" w:bidi="he-IL"/>
        </w:rPr>
        <w:t xml:space="preserve"> </w:t>
      </w:r>
      <w:r w:rsidR="0047091A">
        <w:rPr>
          <w:lang w:val="en-US" w:bidi="he-IL"/>
        </w:rPr>
        <w:t>a</w:t>
      </w:r>
      <w:r w:rsidRPr="00171FEA">
        <w:rPr>
          <w:lang w:val="en-US" w:bidi="he-IL"/>
        </w:rPr>
        <w:t xml:space="preserve"> </w:t>
      </w:r>
      <w:r>
        <w:rPr>
          <w:lang w:val="en-US" w:bidi="he-IL"/>
        </w:rPr>
        <w:t>unique</w:t>
      </w:r>
      <w:ins w:id="613" w:author="Maya Benami" w:date="2021-04-19T10:28:00Z">
        <w:r w:rsidR="0047091A">
          <w:rPr>
            <w:lang w:val="en-US" w:bidi="he-IL"/>
          </w:rPr>
          <w:t>,</w:t>
        </w:r>
      </w:ins>
      <w:r>
        <w:rPr>
          <w:lang w:val="en-US" w:bidi="he-IL"/>
        </w:rPr>
        <w:t xml:space="preserve"> </w:t>
      </w:r>
      <w:r w:rsidRPr="00171FEA">
        <w:rPr>
          <w:lang w:val="en-US" w:bidi="he-IL"/>
        </w:rPr>
        <w:t xml:space="preserve">bright blue dye called </w:t>
      </w:r>
      <w:del w:id="614" w:author="Maya Benami" w:date="2021-04-19T10:28:00Z">
        <w:r w:rsidRPr="00171FEA">
          <w:rPr>
            <w:lang w:val="en-US" w:bidi="he-IL"/>
          </w:rPr>
          <w:delText>"</w:delText>
        </w:r>
      </w:del>
      <w:r w:rsidRPr="00171FEA">
        <w:rPr>
          <w:lang w:val="en-US" w:bidi="he-IL"/>
        </w:rPr>
        <w:t xml:space="preserve">Egyptian </w:t>
      </w:r>
      <w:del w:id="615" w:author="Maya Benami" w:date="2021-04-19T10:28:00Z">
        <w:r>
          <w:rPr>
            <w:lang w:val="en-US" w:bidi="he-IL"/>
          </w:rPr>
          <w:delText>B</w:delText>
        </w:r>
        <w:r w:rsidRPr="00171FEA">
          <w:rPr>
            <w:lang w:val="en-US" w:bidi="he-IL"/>
          </w:rPr>
          <w:delText>lue", this</w:delText>
        </w:r>
      </w:del>
      <w:ins w:id="616" w:author="Maya Benami" w:date="2021-04-19T10:28:00Z">
        <w:r w:rsidR="00ED12A2">
          <w:rPr>
            <w:lang w:val="en-US" w:bidi="he-IL"/>
          </w:rPr>
          <w:t>b</w:t>
        </w:r>
        <w:r w:rsidRPr="00171FEA">
          <w:rPr>
            <w:lang w:val="en-US" w:bidi="he-IL"/>
          </w:rPr>
          <w:t>lue</w:t>
        </w:r>
        <w:r w:rsidR="0047091A">
          <w:rPr>
            <w:lang w:val="en-US" w:bidi="he-IL"/>
          </w:rPr>
          <w:t>.</w:t>
        </w:r>
        <w:r w:rsidRPr="00171FEA">
          <w:rPr>
            <w:lang w:val="en-US" w:bidi="he-IL"/>
          </w:rPr>
          <w:t xml:space="preserve"> </w:t>
        </w:r>
        <w:r w:rsidR="0047091A">
          <w:rPr>
            <w:lang w:val="en-US" w:bidi="he-IL"/>
          </w:rPr>
          <w:t>T</w:t>
        </w:r>
        <w:r w:rsidRPr="00171FEA">
          <w:rPr>
            <w:lang w:val="en-US" w:bidi="he-IL"/>
          </w:rPr>
          <w:t>his</w:t>
        </w:r>
      </w:ins>
      <w:r w:rsidRPr="00171FEA">
        <w:rPr>
          <w:lang w:val="en-US" w:bidi="he-IL"/>
        </w:rPr>
        <w:t xml:space="preserve"> dye was</w:t>
      </w:r>
      <w:ins w:id="617" w:author="Maya Benami" w:date="2021-04-19T10:28:00Z">
        <w:r w:rsidRPr="00171FEA">
          <w:rPr>
            <w:lang w:val="en-US" w:bidi="he-IL"/>
          </w:rPr>
          <w:t xml:space="preserve"> </w:t>
        </w:r>
        <w:r w:rsidR="0047091A">
          <w:rPr>
            <w:lang w:val="en-US" w:bidi="he-IL"/>
          </w:rPr>
          <w:t>frequently</w:t>
        </w:r>
      </w:ins>
      <w:r w:rsidR="0047091A">
        <w:rPr>
          <w:lang w:val="en-US" w:bidi="he-IL"/>
        </w:rPr>
        <w:t xml:space="preserve"> </w:t>
      </w:r>
      <w:r w:rsidRPr="00171FEA">
        <w:rPr>
          <w:lang w:val="en-US" w:bidi="he-IL"/>
        </w:rPr>
        <w:t xml:space="preserve">used at that time in various regions </w:t>
      </w:r>
      <w:del w:id="618" w:author="Maya Benami" w:date="2021-04-19T10:28:00Z">
        <w:r w:rsidRPr="00171FEA">
          <w:rPr>
            <w:lang w:val="en-US" w:bidi="he-IL"/>
          </w:rPr>
          <w:delText>in</w:delText>
        </w:r>
      </w:del>
      <w:ins w:id="619" w:author="Maya Benami" w:date="2021-04-19T10:28:00Z">
        <w:r w:rsidR="0047091A">
          <w:rPr>
            <w:lang w:val="en-US" w:bidi="he-IL"/>
          </w:rPr>
          <w:t>across</w:t>
        </w:r>
      </w:ins>
      <w:r w:rsidRPr="00171FEA">
        <w:rPr>
          <w:lang w:val="en-US" w:bidi="he-IL"/>
        </w:rPr>
        <w:t xml:space="preserve"> the Middle East </w:t>
      </w:r>
      <w:r>
        <w:rPr>
          <w:lang w:val="en-US" w:bidi="he-IL"/>
        </w:rPr>
        <w:t>for painting</w:t>
      </w:r>
      <w:r w:rsidRPr="00171FEA">
        <w:rPr>
          <w:lang w:val="en-US" w:bidi="he-IL"/>
        </w:rPr>
        <w:t xml:space="preserve"> statues, tombs, and </w:t>
      </w:r>
      <w:del w:id="620" w:author="Maya Benami" w:date="2021-04-19T10:28:00Z">
        <w:r w:rsidRPr="00171FEA">
          <w:rPr>
            <w:lang w:val="en-US" w:bidi="he-IL"/>
          </w:rPr>
          <w:delText>others</w:delText>
        </w:r>
      </w:del>
      <w:ins w:id="621" w:author="Maya Benami" w:date="2021-04-19T10:28:00Z">
        <w:r w:rsidR="0047091A">
          <w:rPr>
            <w:lang w:val="en-US" w:bidi="he-IL"/>
          </w:rPr>
          <w:t>more</w:t>
        </w:r>
      </w:ins>
      <w:r w:rsidRPr="00171FEA">
        <w:rPr>
          <w:lang w:val="en-US" w:bidi="he-IL"/>
        </w:rPr>
        <w:t xml:space="preserve">. This </w:t>
      </w:r>
      <w:r w:rsidRPr="00171FEA">
        <w:rPr>
          <w:lang w:val="en-US" w:bidi="he-IL"/>
        </w:rPr>
        <w:lastRenderedPageBreak/>
        <w:t xml:space="preserve">dye was </w:t>
      </w:r>
      <w:del w:id="622" w:author="Maya Benami" w:date="2021-04-19T10:28:00Z">
        <w:r w:rsidRPr="00171FEA">
          <w:rPr>
            <w:lang w:val="en-US" w:bidi="he-IL"/>
          </w:rPr>
          <w:delText>distinguished</w:delText>
        </w:r>
      </w:del>
      <w:ins w:id="623" w:author="Maya Benami" w:date="2021-04-19T10:28:00Z">
        <w:r w:rsidR="0047091A">
          <w:rPr>
            <w:lang w:val="en-US" w:bidi="he-IL"/>
          </w:rPr>
          <w:t>characterized</w:t>
        </w:r>
      </w:ins>
      <w:r w:rsidRPr="00171FEA">
        <w:rPr>
          <w:lang w:val="en-US" w:bidi="he-IL"/>
        </w:rPr>
        <w:t xml:space="preserve"> by </w:t>
      </w:r>
      <w:r>
        <w:rPr>
          <w:lang w:val="en-US" w:bidi="he-IL"/>
        </w:rPr>
        <w:t>its unparalleled</w:t>
      </w:r>
      <w:r w:rsidRPr="00171FEA">
        <w:rPr>
          <w:lang w:val="en-US" w:bidi="he-IL"/>
        </w:rPr>
        <w:t xml:space="preserve"> blue color </w:t>
      </w:r>
      <w:r>
        <w:rPr>
          <w:lang w:val="en-US" w:bidi="he-IL"/>
        </w:rPr>
        <w:t xml:space="preserve">that </w:t>
      </w:r>
      <w:del w:id="624" w:author="Maya Benami" w:date="2021-04-19T10:28:00Z">
        <w:r>
          <w:rPr>
            <w:lang w:val="en-US" w:bidi="he-IL"/>
          </w:rPr>
          <w:delText>results</w:delText>
        </w:r>
      </w:del>
      <w:ins w:id="625" w:author="Maya Benami" w:date="2021-04-19T10:28:00Z">
        <w:r>
          <w:rPr>
            <w:lang w:val="en-US" w:bidi="he-IL"/>
          </w:rPr>
          <w:t>result</w:t>
        </w:r>
        <w:r w:rsidR="0047091A">
          <w:rPr>
            <w:lang w:val="en-US" w:bidi="he-IL"/>
          </w:rPr>
          <w:t>ed</w:t>
        </w:r>
      </w:ins>
      <w:r w:rsidRPr="00171FEA">
        <w:rPr>
          <w:lang w:val="en-US" w:bidi="he-IL"/>
        </w:rPr>
        <w:t xml:space="preserve"> from the presence of </w:t>
      </w:r>
      <w:del w:id="626" w:author="Maya Benami" w:date="2021-04-19T10:28:00Z">
        <w:r>
          <w:rPr>
            <w:lang w:val="en-US" w:bidi="he-IL"/>
          </w:rPr>
          <w:delText>C</w:delText>
        </w:r>
        <w:r w:rsidRPr="00171FEA">
          <w:rPr>
            <w:lang w:val="en-US" w:bidi="he-IL"/>
          </w:rPr>
          <w:delText>opper</w:delText>
        </w:r>
      </w:del>
      <w:ins w:id="627" w:author="Maya Benami" w:date="2021-04-19T10:28:00Z">
        <w:r w:rsidR="0047091A">
          <w:rPr>
            <w:lang w:val="en-US" w:bidi="he-IL"/>
          </w:rPr>
          <w:t>c</w:t>
        </w:r>
        <w:r w:rsidRPr="00171FEA">
          <w:rPr>
            <w:lang w:val="en-US" w:bidi="he-IL"/>
          </w:rPr>
          <w:t>opper</w:t>
        </w:r>
      </w:ins>
      <w:r w:rsidRPr="00171FEA">
        <w:rPr>
          <w:lang w:val="en-US" w:bidi="he-IL"/>
        </w:rPr>
        <w:t xml:space="preserve"> as one of its main components</w:t>
      </w:r>
      <w:del w:id="628" w:author="Maya Benami" w:date="2021-04-19T10:28:00Z">
        <w:r w:rsidRPr="00171FEA">
          <w:rPr>
            <w:lang w:val="en-US" w:bidi="he-IL"/>
          </w:rPr>
          <w:delText>, and it ranges</w:delText>
        </w:r>
      </w:del>
      <w:ins w:id="629" w:author="Maya Benami" w:date="2021-04-19T10:28:00Z">
        <w:r w:rsidR="0047091A">
          <w:rPr>
            <w:lang w:val="en-US" w:bidi="he-IL"/>
          </w:rPr>
          <w:t xml:space="preserve">. It </w:t>
        </w:r>
        <w:r w:rsidRPr="00171FEA">
          <w:rPr>
            <w:lang w:val="en-US" w:bidi="he-IL"/>
          </w:rPr>
          <w:t>range</w:t>
        </w:r>
        <w:r w:rsidR="0047091A">
          <w:rPr>
            <w:lang w:val="en-US" w:bidi="he-IL"/>
          </w:rPr>
          <w:t>d in color</w:t>
        </w:r>
      </w:ins>
      <w:r w:rsidRPr="00171FEA">
        <w:rPr>
          <w:lang w:val="en-US" w:bidi="he-IL"/>
        </w:rPr>
        <w:t xml:space="preserve"> from light to dark </w:t>
      </w:r>
      <w:r>
        <w:rPr>
          <w:lang w:val="en-US" w:bidi="he-IL"/>
        </w:rPr>
        <w:t>blue</w:t>
      </w:r>
      <w:del w:id="630" w:author="Maya Benami" w:date="2021-04-19T10:28:00Z">
        <w:r>
          <w:rPr>
            <w:lang w:val="en-US" w:bidi="he-IL"/>
          </w:rPr>
          <w:delText xml:space="preserve"> </w:delText>
        </w:r>
        <w:r w:rsidRPr="00171FEA">
          <w:rPr>
            <w:lang w:val="en-US" w:bidi="he-IL"/>
          </w:rPr>
          <w:delText>according to</w:delText>
        </w:r>
      </w:del>
      <w:ins w:id="631" w:author="Maya Benami" w:date="2021-04-19T10:28:00Z">
        <w:r w:rsidR="0047091A">
          <w:rPr>
            <w:lang w:val="en-US" w:bidi="he-IL"/>
          </w:rPr>
          <w:t>,</w:t>
        </w:r>
        <w:r>
          <w:rPr>
            <w:lang w:val="en-US" w:bidi="he-IL"/>
          </w:rPr>
          <w:t xml:space="preserve"> </w:t>
        </w:r>
        <w:r w:rsidR="0047091A">
          <w:rPr>
            <w:lang w:val="en-US" w:bidi="he-IL"/>
          </w:rPr>
          <w:t>depending upon</w:t>
        </w:r>
      </w:ins>
      <w:r w:rsidRPr="00171FEA">
        <w:rPr>
          <w:lang w:val="en-US" w:bidi="he-IL"/>
        </w:rPr>
        <w:t xml:space="preserve"> its composition. Recent studies have proven that this unique blue dye is composed of a mixture of </w:t>
      </w:r>
      <w:ins w:id="632" w:author="Maya Benami" w:date="2021-04-19T10:28:00Z">
        <w:r w:rsidR="0047091A">
          <w:rPr>
            <w:lang w:val="en-US" w:bidi="he-IL"/>
          </w:rPr>
          <w:t>c</w:t>
        </w:r>
        <w:r w:rsidR="0047091A" w:rsidRPr="0047091A">
          <w:rPr>
            <w:lang w:val="en-US" w:bidi="he-IL"/>
          </w:rPr>
          <w:t>uprorivaite</w:t>
        </w:r>
        <w:r w:rsidR="0047091A">
          <w:rPr>
            <w:lang w:val="en-US" w:bidi="he-IL"/>
          </w:rPr>
          <w:t xml:space="preserve"> (</w:t>
        </w:r>
      </w:ins>
      <w:r w:rsidR="0047091A" w:rsidRPr="00171FEA">
        <w:rPr>
          <w:lang w:val="en-US" w:bidi="he-IL"/>
        </w:rPr>
        <w:t>CaCuSi</w:t>
      </w:r>
      <w:r w:rsidR="0047091A" w:rsidRPr="006965D5">
        <w:rPr>
          <w:vertAlign w:val="subscript"/>
          <w:lang w:val="en-US" w:bidi="he-IL"/>
        </w:rPr>
        <w:t>4</w:t>
      </w:r>
      <w:r w:rsidR="0047091A" w:rsidRPr="00171FEA">
        <w:rPr>
          <w:lang w:val="en-US" w:bidi="he-IL"/>
        </w:rPr>
        <w:t>O</w:t>
      </w:r>
      <w:r w:rsidR="0047091A" w:rsidRPr="006965D5">
        <w:rPr>
          <w:vertAlign w:val="subscript"/>
          <w:lang w:val="en-US" w:bidi="he-IL"/>
        </w:rPr>
        <w:t>10</w:t>
      </w:r>
      <w:del w:id="633" w:author="Maya Benami" w:date="2021-04-19T10:28:00Z">
        <w:r w:rsidRPr="00171FEA">
          <w:rPr>
            <w:lang w:val="en-US" w:bidi="he-IL"/>
          </w:rPr>
          <w:delText xml:space="preserve"> and </w:delText>
        </w:r>
      </w:del>
      <w:ins w:id="634" w:author="Maya Benami" w:date="2021-04-19T10:28:00Z">
        <w:r w:rsidR="0047091A" w:rsidRPr="0047091A">
          <w:rPr>
            <w:lang w:val="en-US" w:bidi="he-IL"/>
          </w:rPr>
          <w:t xml:space="preserve">), or calcium copper tetrasilicate, </w:t>
        </w:r>
        <w:r w:rsidRPr="00171FEA">
          <w:rPr>
            <w:lang w:val="en-US" w:bidi="he-IL"/>
          </w:rPr>
          <w:t xml:space="preserve">and </w:t>
        </w:r>
        <w:r w:rsidR="0047091A">
          <w:rPr>
            <w:lang w:val="en-US" w:bidi="he-IL"/>
          </w:rPr>
          <w:t>s</w:t>
        </w:r>
        <w:r w:rsidR="0047091A" w:rsidRPr="0047091A">
          <w:rPr>
            <w:lang w:val="en-US" w:bidi="he-IL"/>
          </w:rPr>
          <w:t xml:space="preserve">ilicon dioxide </w:t>
        </w:r>
        <w:r w:rsidR="0047091A">
          <w:rPr>
            <w:lang w:val="en-US" w:bidi="he-IL"/>
          </w:rPr>
          <w:t>(</w:t>
        </w:r>
      </w:ins>
      <w:r w:rsidRPr="00171FEA">
        <w:rPr>
          <w:lang w:val="en-US" w:bidi="he-IL"/>
        </w:rPr>
        <w:t>SiO</w:t>
      </w:r>
      <w:r w:rsidRPr="006965D5">
        <w:rPr>
          <w:vertAlign w:val="subscript"/>
          <w:lang w:val="en-US" w:bidi="he-IL"/>
        </w:rPr>
        <w:t>2</w:t>
      </w:r>
      <w:ins w:id="635" w:author="Maya Benami" w:date="2021-04-19T10:28:00Z">
        <w:r w:rsidR="0047091A">
          <w:rPr>
            <w:lang w:val="en-US" w:bidi="he-IL"/>
          </w:rPr>
          <w:t>)</w:t>
        </w:r>
      </w:ins>
      <w:r w:rsidRPr="00171FEA">
        <w:rPr>
          <w:lang w:val="en-US" w:bidi="he-IL"/>
        </w:rPr>
        <w:t xml:space="preserve"> nanoparticles</w:t>
      </w:r>
      <w:del w:id="636" w:author="Maya Benami" w:date="2021-04-19T10:28:00Z">
        <w:r w:rsidRPr="00171FEA">
          <w:rPr>
            <w:lang w:val="en-US" w:bidi="he-IL"/>
          </w:rPr>
          <w:delText>, which</w:delText>
        </w:r>
      </w:del>
      <w:ins w:id="637" w:author="Maya Benami" w:date="2021-04-19T10:28:00Z">
        <w:r w:rsidR="0047091A">
          <w:rPr>
            <w:lang w:val="en-US" w:bidi="he-IL"/>
          </w:rPr>
          <w:t>. These compounds</w:t>
        </w:r>
      </w:ins>
      <w:r w:rsidR="0047091A">
        <w:rPr>
          <w:lang w:val="en-US" w:bidi="he-IL"/>
        </w:rPr>
        <w:t xml:space="preserve"> </w:t>
      </w:r>
      <w:r w:rsidRPr="00171FEA">
        <w:rPr>
          <w:lang w:val="en-US" w:bidi="he-IL"/>
        </w:rPr>
        <w:t xml:space="preserve">are heated to </w:t>
      </w:r>
      <w:del w:id="638" w:author="Maya Benami" w:date="2021-04-19T10:28:00Z">
        <w:r w:rsidRPr="00171FEA">
          <w:rPr>
            <w:lang w:val="en-US" w:bidi="he-IL"/>
          </w:rPr>
          <w:delText xml:space="preserve">a </w:delText>
        </w:r>
      </w:del>
      <w:r w:rsidRPr="00171FEA">
        <w:rPr>
          <w:lang w:val="en-US" w:bidi="he-IL"/>
        </w:rPr>
        <w:t xml:space="preserve">high </w:t>
      </w:r>
      <w:del w:id="639" w:author="Maya Benami" w:date="2021-04-19T10:28:00Z">
        <w:r w:rsidRPr="00171FEA">
          <w:rPr>
            <w:lang w:val="en-US" w:bidi="he-IL"/>
          </w:rPr>
          <w:delText>temperature</w:delText>
        </w:r>
      </w:del>
      <w:ins w:id="640" w:author="Maya Benami" w:date="2021-04-19T10:28:00Z">
        <w:r w:rsidRPr="00171FEA">
          <w:rPr>
            <w:lang w:val="en-US" w:bidi="he-IL"/>
          </w:rPr>
          <w:t>temperature</w:t>
        </w:r>
        <w:r w:rsidR="0047091A">
          <w:rPr>
            <w:lang w:val="en-US" w:bidi="he-IL"/>
          </w:rPr>
          <w:t>s</w:t>
        </w:r>
      </w:ins>
      <w:r w:rsidRPr="00171FEA">
        <w:rPr>
          <w:lang w:val="en-US" w:bidi="he-IL"/>
        </w:rPr>
        <w:t xml:space="preserve"> ranging between 800-900 °C</w:t>
      </w:r>
      <w:del w:id="641" w:author="Maya Benami" w:date="2021-04-19T10:28:00Z">
        <w:r w:rsidRPr="00171FEA">
          <w:rPr>
            <w:lang w:val="en-US" w:bidi="he-IL"/>
          </w:rPr>
          <w:delText>.</w:delText>
        </w:r>
      </w:del>
      <w:ins w:id="642" w:author="Maya Benami" w:date="2021-04-19T10:28:00Z">
        <w:r w:rsidR="0047091A">
          <w:rPr>
            <w:lang w:val="en-US" w:bidi="he-IL"/>
          </w:rPr>
          <w:t xml:space="preserve"> in order to produce </w:t>
        </w:r>
        <w:r w:rsidR="00ED12A2">
          <w:rPr>
            <w:lang w:val="en-US" w:bidi="he-IL"/>
          </w:rPr>
          <w:t xml:space="preserve">they dye’s </w:t>
        </w:r>
        <w:r w:rsidR="0047091A">
          <w:rPr>
            <w:lang w:val="en-US" w:bidi="he-IL"/>
          </w:rPr>
          <w:t>characteristic range of blue colors</w:t>
        </w:r>
        <w:r w:rsidRPr="00171FEA">
          <w:rPr>
            <w:lang w:val="en-US" w:bidi="he-IL"/>
          </w:rPr>
          <w:t>.</w:t>
        </w:r>
      </w:ins>
      <w:r w:rsidRPr="00171FEA">
        <w:rPr>
          <w:lang w:val="en-US" w:bidi="he-IL"/>
        </w:rPr>
        <w:t xml:space="preserve"> After the end of the Roman era, the Egyptian blue</w:t>
      </w:r>
      <w:r w:rsidR="0047091A">
        <w:rPr>
          <w:lang w:val="en-US" w:bidi="he-IL"/>
        </w:rPr>
        <w:t xml:space="preserve"> </w:t>
      </w:r>
      <w:ins w:id="643" w:author="Maya Benami" w:date="2021-04-19T10:28:00Z">
        <w:r w:rsidR="0047091A">
          <w:rPr>
            <w:lang w:val="en-US" w:bidi="he-IL"/>
          </w:rPr>
          <w:t>die</w:t>
        </w:r>
        <w:r w:rsidRPr="00171FEA">
          <w:rPr>
            <w:lang w:val="en-US" w:bidi="he-IL"/>
          </w:rPr>
          <w:t xml:space="preserve"> </w:t>
        </w:r>
      </w:ins>
      <w:commentRangeStart w:id="644"/>
      <w:r w:rsidRPr="00171FEA">
        <w:rPr>
          <w:lang w:val="en-US" w:bidi="he-IL"/>
        </w:rPr>
        <w:t>became in limbo</w:t>
      </w:r>
      <w:r>
        <w:rPr>
          <w:lang w:val="en-US" w:bidi="he-IL"/>
        </w:rPr>
        <w:t xml:space="preserve"> </w:t>
      </w:r>
      <w:r w:rsidRPr="00171FEA">
        <w:rPr>
          <w:lang w:val="en-US" w:bidi="he-IL"/>
        </w:rPr>
        <w:t>with their components and creation</w:t>
      </w:r>
      <w:commentRangeEnd w:id="644"/>
      <w:r w:rsidR="0047091A">
        <w:rPr>
          <w:rStyle w:val="CommentReference"/>
        </w:rPr>
        <w:commentReference w:id="644"/>
      </w:r>
      <w:r w:rsidRPr="00171FEA">
        <w:rPr>
          <w:lang w:val="en-US" w:bidi="he-IL"/>
        </w:rPr>
        <w:t>.</w:t>
      </w:r>
      <w:r>
        <w:rPr>
          <w:lang w:val="en-US" w:bidi="he-IL"/>
        </w:rPr>
        <w:t xml:space="preserve"> </w:t>
      </w:r>
      <w:r>
        <w:rPr>
          <w:vertAlign w:val="superscript"/>
          <w:lang w:val="en-US" w:bidi="he-IL"/>
        </w:rPr>
        <w:t>24-26</w:t>
      </w:r>
    </w:p>
    <w:p w14:paraId="61C472AD" w14:textId="77777777" w:rsidR="00223717" w:rsidRDefault="00223717" w:rsidP="00223717">
      <w:pPr>
        <w:spacing w:line="360" w:lineRule="auto"/>
        <w:jc w:val="both"/>
        <w:rPr>
          <w:lang w:val="en-US" w:bidi="he-IL"/>
        </w:rPr>
      </w:pPr>
    </w:p>
    <w:p w14:paraId="487049DD"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8</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6CE8D29" w14:textId="77777777" w:rsidR="00223717" w:rsidRPr="005B6BF3" w:rsidRDefault="00223717" w:rsidP="00223717">
      <w:pPr>
        <w:widowControl w:val="0"/>
        <w:autoSpaceDE w:val="0"/>
        <w:autoSpaceDN w:val="0"/>
        <w:adjustRightInd w:val="0"/>
        <w:spacing w:line="360" w:lineRule="auto"/>
        <w:jc w:val="center"/>
        <w:rPr>
          <w:color w:val="000000"/>
          <w:spacing w:val="1"/>
          <w:w w:val="101"/>
        </w:rPr>
      </w:pPr>
    </w:p>
    <w:p w14:paraId="0D0A2AA0" w14:textId="6BE6EB1F" w:rsidR="00223717" w:rsidRDefault="00184CAC" w:rsidP="00223717">
      <w:pPr>
        <w:spacing w:line="360" w:lineRule="auto"/>
      </w:pPr>
      <w:r>
        <w:t xml:space="preserve">The </w:t>
      </w:r>
      <w:del w:id="645" w:author="Maya Benami" w:date="2021-04-19T10:28:00Z">
        <w:r w:rsidR="00223717" w:rsidRPr="00084519">
          <w:delText xml:space="preserve">late Bronze Age between 1200-1000 BC was marked by the </w:delText>
        </w:r>
      </w:del>
      <w:r>
        <w:t xml:space="preserve">production of </w:t>
      </w:r>
      <w:del w:id="646" w:author="Maya Benami" w:date="2021-04-19T10:28:00Z">
        <w:r w:rsidR="00223717" w:rsidRPr="00084519">
          <w:delText>coloured stained</w:delText>
        </w:r>
      </w:del>
      <w:ins w:id="647" w:author="Maya Benami" w:date="2021-04-19T10:28:00Z">
        <w:r>
          <w:t>colored stain</w:t>
        </w:r>
      </w:ins>
      <w:r>
        <w:t xml:space="preserve"> glass</w:t>
      </w:r>
      <w:del w:id="648" w:author="Maya Benami" w:date="2021-04-19T10:28:00Z">
        <w:r w:rsidR="00223717" w:rsidRPr="00084519">
          <w:delText>. It has been found that</w:delText>
        </w:r>
      </w:del>
      <w:ins w:id="649" w:author="Maya Benami" w:date="2021-04-19T10:28:00Z">
        <w:r>
          <w:t xml:space="preserve"> was a </w:t>
        </w:r>
        <w:commentRangeStart w:id="650"/>
        <w:r>
          <w:t xml:space="preserve">distinguishing </w:t>
        </w:r>
        <w:r w:rsidR="00B570C2">
          <w:t xml:space="preserve">trend </w:t>
        </w:r>
        <w:r>
          <w:t>in t</w:t>
        </w:r>
        <w:r w:rsidR="00223717" w:rsidRPr="00084519">
          <w:t xml:space="preserve">he </w:t>
        </w:r>
        <w:r>
          <w:t xml:space="preserve">years of </w:t>
        </w:r>
        <w:r w:rsidRPr="00084519">
          <w:t>1200-1000 BC</w:t>
        </w:r>
        <w:commentRangeEnd w:id="650"/>
        <w:r w:rsidR="00ED12A2">
          <w:rPr>
            <w:rStyle w:val="CommentReference"/>
          </w:rPr>
          <w:commentReference w:id="650"/>
        </w:r>
        <w:r>
          <w:t>,</w:t>
        </w:r>
      </w:ins>
      <w:r>
        <w:t xml:space="preserve"> the </w:t>
      </w:r>
      <w:ins w:id="651" w:author="Maya Benami" w:date="2021-04-19T10:28:00Z">
        <w:r w:rsidR="00223717" w:rsidRPr="00084519">
          <w:t xml:space="preserve">late Bronze Age. </w:t>
        </w:r>
        <w:r>
          <w:t xml:space="preserve">During this period, </w:t>
        </w:r>
      </w:ins>
      <w:r>
        <w:t>r</w:t>
      </w:r>
      <w:r w:rsidR="00223717" w:rsidRPr="00084519">
        <w:t>ed glass</w:t>
      </w:r>
      <w:r>
        <w:t xml:space="preserve"> </w:t>
      </w:r>
      <w:del w:id="652" w:author="Maya Benami" w:date="2021-04-19T10:28:00Z">
        <w:r w:rsidR="00223717" w:rsidRPr="00084519">
          <w:delText xml:space="preserve">in </w:delText>
        </w:r>
      </w:del>
      <w:ins w:id="653" w:author="Maya Benami" w:date="2021-04-19T10:28:00Z">
        <w:r>
          <w:t>discovered</w:t>
        </w:r>
        <w:r w:rsidR="00223717" w:rsidRPr="00084519">
          <w:t xml:space="preserve"> in </w:t>
        </w:r>
        <w:r w:rsidR="00B570C2">
          <w:t xml:space="preserve">the Italian locale of </w:t>
        </w:r>
      </w:ins>
      <w:r w:rsidR="00223717" w:rsidRPr="00084519">
        <w:t xml:space="preserve">Frattesina di Rovigo </w:t>
      </w:r>
      <w:del w:id="654" w:author="Maya Benami" w:date="2021-04-19T10:28:00Z">
        <w:r w:rsidR="00223717" w:rsidRPr="00084519">
          <w:delText>in Italy is</w:delText>
        </w:r>
      </w:del>
      <w:ins w:id="655" w:author="Maya Benami" w:date="2021-04-19T10:28:00Z">
        <w:r>
          <w:t>was found to be</w:t>
        </w:r>
      </w:ins>
      <w:r>
        <w:t xml:space="preserve"> </w:t>
      </w:r>
      <w:r w:rsidR="00223717" w:rsidRPr="00084519">
        <w:t xml:space="preserve">composed of </w:t>
      </w:r>
      <w:del w:id="656" w:author="Maya Benami" w:date="2021-04-19T10:28:00Z">
        <w:r w:rsidR="00223717">
          <w:delText>C</w:delText>
        </w:r>
        <w:r w:rsidR="00223717" w:rsidRPr="00084519">
          <w:delText>opper</w:delText>
        </w:r>
      </w:del>
      <w:ins w:id="657" w:author="Maya Benami" w:date="2021-04-19T10:28:00Z">
        <w:r>
          <w:t>c</w:t>
        </w:r>
        <w:r w:rsidR="00223717" w:rsidRPr="00084519">
          <w:t>opper</w:t>
        </w:r>
      </w:ins>
      <w:r w:rsidR="00223717" w:rsidRPr="00084519">
        <w:t xml:space="preserve"> nanoparticles</w:t>
      </w:r>
      <w:r>
        <w:t xml:space="preserve">. </w:t>
      </w:r>
      <w:del w:id="658" w:author="Maya Benami" w:date="2021-04-19T10:28:00Z">
        <w:r w:rsidR="00223717" w:rsidRPr="00084519">
          <w:delText xml:space="preserve">Likewise, it was found that the </w:delText>
        </w:r>
      </w:del>
      <w:ins w:id="659" w:author="Maya Benami" w:date="2021-04-19T10:28:00Z">
        <w:r>
          <w:t xml:space="preserve">Similarly, </w:t>
        </w:r>
      </w:ins>
      <w:r w:rsidRPr="00084519">
        <w:t xml:space="preserve">red </w:t>
      </w:r>
      <w:commentRangeStart w:id="660"/>
      <w:r w:rsidRPr="00084519">
        <w:t>Celtic enamel</w:t>
      </w:r>
      <w:commentRangeEnd w:id="660"/>
      <w:r>
        <w:rPr>
          <w:rStyle w:val="CommentReference"/>
        </w:rPr>
        <w:commentReference w:id="660"/>
      </w:r>
      <w:r w:rsidR="00223717" w:rsidRPr="00084519">
        <w:t xml:space="preserve"> </w:t>
      </w:r>
      <w:r>
        <w:t xml:space="preserve">from </w:t>
      </w:r>
      <w:del w:id="661" w:author="Maya Benami" w:date="2021-04-19T10:28:00Z">
        <w:r w:rsidR="00223717" w:rsidRPr="00084519">
          <w:delText xml:space="preserve">the period between </w:delText>
        </w:r>
      </w:del>
      <w:r w:rsidRPr="00084519">
        <w:t xml:space="preserve">400-100 </w:t>
      </w:r>
      <w:del w:id="662" w:author="Maya Benami" w:date="2021-04-19T10:28:00Z">
        <w:r w:rsidR="00223717" w:rsidRPr="00084519">
          <w:delText xml:space="preserve">B.C. consists of </w:delText>
        </w:r>
        <w:r w:rsidR="00223717">
          <w:delText>C</w:delText>
        </w:r>
        <w:r w:rsidR="00223717" w:rsidRPr="00084519">
          <w:delText>opper</w:delText>
        </w:r>
      </w:del>
      <w:ins w:id="663" w:author="Maya Benami" w:date="2021-04-19T10:28:00Z">
        <w:r w:rsidRPr="00084519">
          <w:t>BC</w:t>
        </w:r>
        <w:r>
          <w:t xml:space="preserve"> was also found to be composed of copper</w:t>
        </w:r>
      </w:ins>
      <w:r>
        <w:t xml:space="preserve"> nanoparticles</w:t>
      </w:r>
      <w:r w:rsidR="00223717">
        <w:t xml:space="preserve">. </w:t>
      </w:r>
      <w:r w:rsidR="00223717">
        <w:rPr>
          <w:vertAlign w:val="superscript"/>
        </w:rPr>
        <w:t>27</w:t>
      </w:r>
    </w:p>
    <w:p w14:paraId="5A11EF99" w14:textId="77777777" w:rsidR="00223717" w:rsidRDefault="00223717" w:rsidP="00223717">
      <w:pPr>
        <w:spacing w:line="360" w:lineRule="auto"/>
      </w:pPr>
    </w:p>
    <w:p w14:paraId="7D21B89D"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9</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1B45ECB" w14:textId="77777777" w:rsidR="00223717" w:rsidRPr="00311131" w:rsidRDefault="00223717" w:rsidP="00223717">
      <w:pPr>
        <w:spacing w:line="360" w:lineRule="auto"/>
        <w:jc w:val="center"/>
        <w:rPr>
          <w:b/>
          <w:bCs/>
          <w:color w:val="FF0000"/>
        </w:rPr>
      </w:pPr>
    </w:p>
    <w:p w14:paraId="1F91DED0" w14:textId="77777777" w:rsidR="00223717" w:rsidRDefault="00223717" w:rsidP="00223717">
      <w:pPr>
        <w:spacing w:line="360" w:lineRule="auto"/>
        <w:rPr>
          <w:del w:id="664" w:author="Maya Benami" w:date="2021-04-19T10:28:00Z"/>
          <w:rFonts w:asciiTheme="majorBidi" w:hAnsiTheme="majorBidi" w:cstheme="majorBidi"/>
        </w:rPr>
      </w:pPr>
      <w:del w:id="665" w:author="Maya Benami" w:date="2021-04-19T10:28:00Z">
        <w:r w:rsidRPr="00845595">
          <w:rPr>
            <w:rFonts w:asciiTheme="majorBidi" w:hAnsiTheme="majorBidi" w:cstheme="majorBidi"/>
          </w:rPr>
          <w:delText>The Roman</w:delText>
        </w:r>
        <w:r>
          <w:rPr>
            <w:rFonts w:asciiTheme="majorBidi" w:hAnsiTheme="majorBidi" w:cstheme="majorBidi"/>
          </w:rPr>
          <w:delText>s</w:delText>
        </w:r>
        <w:r w:rsidRPr="00845595">
          <w:rPr>
            <w:rFonts w:asciiTheme="majorBidi" w:hAnsiTheme="majorBidi" w:cstheme="majorBidi"/>
          </w:rPr>
          <w:delText xml:space="preserve"> in </w:delText>
        </w:r>
      </w:del>
      <w:ins w:id="666" w:author="Maya Benami" w:date="2021-04-19T10:28:00Z">
        <w:r w:rsidR="00B570C2">
          <w:rPr>
            <w:rFonts w:asciiTheme="majorBidi" w:hAnsiTheme="majorBidi" w:cstheme="majorBidi"/>
          </w:rPr>
          <w:t xml:space="preserve">In </w:t>
        </w:r>
      </w:ins>
      <w:r w:rsidR="00B570C2">
        <w:rPr>
          <w:rFonts w:asciiTheme="majorBidi" w:hAnsiTheme="majorBidi" w:cstheme="majorBidi"/>
        </w:rPr>
        <w:t xml:space="preserve">the </w:t>
      </w:r>
      <w:del w:id="667" w:author="Maya Benami" w:date="2021-04-19T10:28:00Z">
        <w:r w:rsidRPr="00845595">
          <w:rPr>
            <w:rFonts w:asciiTheme="majorBidi" w:hAnsiTheme="majorBidi" w:cstheme="majorBidi"/>
          </w:rPr>
          <w:delText>fourteenth</w:delText>
        </w:r>
      </w:del>
      <w:ins w:id="668" w:author="Maya Benami" w:date="2021-04-19T10:28:00Z">
        <w:r w:rsidR="00B570C2">
          <w:rPr>
            <w:rFonts w:asciiTheme="majorBidi" w:hAnsiTheme="majorBidi" w:cstheme="majorBidi"/>
          </w:rPr>
          <w:t>fourth or fifth</w:t>
        </w:r>
      </w:ins>
      <w:r w:rsidR="00B570C2">
        <w:rPr>
          <w:rFonts w:asciiTheme="majorBidi" w:hAnsiTheme="majorBidi" w:cstheme="majorBidi"/>
        </w:rPr>
        <w:t xml:space="preserve"> century </w:t>
      </w:r>
      <w:del w:id="669" w:author="Maya Benami" w:date="2021-04-19T10:28:00Z">
        <w:r>
          <w:rPr>
            <w:rFonts w:asciiTheme="majorBidi" w:hAnsiTheme="majorBidi" w:cstheme="majorBidi"/>
          </w:rPr>
          <w:delText>were</w:delText>
        </w:r>
        <w:r w:rsidRPr="00845595">
          <w:rPr>
            <w:rFonts w:asciiTheme="majorBidi" w:hAnsiTheme="majorBidi" w:cstheme="majorBidi"/>
          </w:rPr>
          <w:delText xml:space="preserve"> distinguished by the </w:delText>
        </w:r>
      </w:del>
      <w:ins w:id="670" w:author="Maya Benami" w:date="2021-04-19T10:28:00Z">
        <w:r w:rsidR="00B570C2">
          <w:rPr>
            <w:rFonts w:asciiTheme="majorBidi" w:hAnsiTheme="majorBidi" w:cstheme="majorBidi"/>
          </w:rPr>
          <w:t xml:space="preserve">AD, Romans used gold and silver nanoparticles to create the </w:t>
        </w:r>
      </w:ins>
      <w:r w:rsidR="00B570C2">
        <w:rPr>
          <w:rFonts w:asciiTheme="majorBidi" w:hAnsiTheme="majorBidi" w:cstheme="majorBidi"/>
        </w:rPr>
        <w:t xml:space="preserve">famous </w:t>
      </w:r>
      <w:r>
        <w:rPr>
          <w:rFonts w:asciiTheme="majorBidi" w:hAnsiTheme="majorBidi" w:cstheme="majorBidi"/>
        </w:rPr>
        <w:t>Lycurgus Cup</w:t>
      </w:r>
      <w:del w:id="671" w:author="Maya Benami" w:date="2021-04-19T10:28:00Z">
        <w:r w:rsidRPr="00845595">
          <w:rPr>
            <w:rFonts w:asciiTheme="majorBidi" w:hAnsiTheme="majorBidi" w:cstheme="majorBidi"/>
          </w:rPr>
          <w:delText xml:space="preserve">, what makes this cup unique is its appearance in </w:delText>
        </w:r>
      </w:del>
      <w:ins w:id="672" w:author="Maya Benami" w:date="2021-04-19T10:28:00Z">
        <w:r w:rsidR="00B570C2">
          <w:rPr>
            <w:rFonts w:asciiTheme="majorBidi" w:hAnsiTheme="majorBidi" w:cstheme="majorBidi"/>
          </w:rPr>
          <w:t xml:space="preserve">. </w:t>
        </w:r>
        <w:r w:rsidRPr="00845595">
          <w:rPr>
            <w:rFonts w:asciiTheme="majorBidi" w:hAnsiTheme="majorBidi" w:cstheme="majorBidi"/>
          </w:rPr>
          <w:t xml:space="preserve"> </w:t>
        </w:r>
        <w:r w:rsidR="00B65A7F">
          <w:rPr>
            <w:rFonts w:asciiTheme="majorBidi" w:hAnsiTheme="majorBidi" w:cstheme="majorBidi"/>
          </w:rPr>
          <w:t>T</w:t>
        </w:r>
        <w:r w:rsidR="00B570C2">
          <w:rPr>
            <w:rFonts w:asciiTheme="majorBidi" w:hAnsiTheme="majorBidi" w:cstheme="majorBidi"/>
          </w:rPr>
          <w:t xml:space="preserve">he cup appears to be one of </w:t>
        </w:r>
      </w:ins>
      <w:r w:rsidRPr="00845595">
        <w:rPr>
          <w:rFonts w:asciiTheme="majorBidi" w:hAnsiTheme="majorBidi" w:cstheme="majorBidi"/>
        </w:rPr>
        <w:t xml:space="preserve">two different </w:t>
      </w:r>
      <w:del w:id="673" w:author="Maya Benami" w:date="2021-04-19T10:28:00Z">
        <w:r w:rsidRPr="00845595">
          <w:rPr>
            <w:rFonts w:asciiTheme="majorBidi" w:hAnsiTheme="majorBidi" w:cstheme="majorBidi"/>
          </w:rPr>
          <w:delText xml:space="preserve">colours </w:delText>
        </w:r>
        <w:r>
          <w:rPr>
            <w:rFonts w:asciiTheme="majorBidi" w:hAnsiTheme="majorBidi" w:cstheme="majorBidi"/>
          </w:rPr>
          <w:delText>depends</w:delText>
        </w:r>
      </w:del>
      <w:ins w:id="674" w:author="Maya Benami" w:date="2021-04-19T10:28:00Z">
        <w:r w:rsidRPr="00845595">
          <w:rPr>
            <w:rFonts w:asciiTheme="majorBidi" w:hAnsiTheme="majorBidi" w:cstheme="majorBidi"/>
          </w:rPr>
          <w:t xml:space="preserve">colors </w:t>
        </w:r>
        <w:r>
          <w:rPr>
            <w:rFonts w:asciiTheme="majorBidi" w:hAnsiTheme="majorBidi" w:cstheme="majorBidi"/>
          </w:rPr>
          <w:t>depend</w:t>
        </w:r>
        <w:r w:rsidR="00B570C2">
          <w:rPr>
            <w:rFonts w:asciiTheme="majorBidi" w:hAnsiTheme="majorBidi" w:cstheme="majorBidi"/>
          </w:rPr>
          <w:t>ing</w:t>
        </w:r>
      </w:ins>
      <w:r>
        <w:rPr>
          <w:rFonts w:asciiTheme="majorBidi" w:hAnsiTheme="majorBidi" w:cstheme="majorBidi"/>
        </w:rPr>
        <w:t xml:space="preserve"> on</w:t>
      </w:r>
      <w:r w:rsidRPr="00845595">
        <w:rPr>
          <w:rFonts w:asciiTheme="majorBidi" w:hAnsiTheme="majorBidi" w:cstheme="majorBidi"/>
        </w:rPr>
        <w:t xml:space="preserve"> the direction of </w:t>
      </w:r>
      <w:r w:rsidR="00B570C2">
        <w:rPr>
          <w:rFonts w:asciiTheme="majorBidi" w:hAnsiTheme="majorBidi" w:cstheme="majorBidi"/>
        </w:rPr>
        <w:t>light</w:t>
      </w:r>
      <w:r w:rsidRPr="00845595">
        <w:rPr>
          <w:rFonts w:asciiTheme="majorBidi" w:hAnsiTheme="majorBidi" w:cstheme="majorBidi"/>
        </w:rPr>
        <w:t xml:space="preserve"> </w:t>
      </w:r>
      <w:del w:id="675" w:author="Maya Benami" w:date="2021-04-19T10:28:00Z">
        <w:r w:rsidRPr="00845595">
          <w:rPr>
            <w:rFonts w:asciiTheme="majorBidi" w:hAnsiTheme="majorBidi" w:cstheme="majorBidi"/>
          </w:rPr>
          <w:delText xml:space="preserve">rays </w:delText>
        </w:r>
      </w:del>
      <w:r w:rsidRPr="00845595">
        <w:rPr>
          <w:rFonts w:asciiTheme="majorBidi" w:hAnsiTheme="majorBidi" w:cstheme="majorBidi"/>
        </w:rPr>
        <w:t xml:space="preserve">passing through it. When </w:t>
      </w:r>
      <w:del w:id="676" w:author="Maya Benami" w:date="2021-04-19T10:28:00Z">
        <w:r w:rsidRPr="00845595">
          <w:rPr>
            <w:rFonts w:asciiTheme="majorBidi" w:hAnsiTheme="majorBidi" w:cstheme="majorBidi"/>
          </w:rPr>
          <w:delText xml:space="preserve">the </w:delText>
        </w:r>
      </w:del>
      <w:r w:rsidRPr="00845595">
        <w:rPr>
          <w:rFonts w:asciiTheme="majorBidi" w:hAnsiTheme="majorBidi" w:cstheme="majorBidi"/>
        </w:rPr>
        <w:t xml:space="preserve">light passes from the front, </w:t>
      </w:r>
      <w:del w:id="677" w:author="Maya Benami" w:date="2021-04-19T10:28:00Z">
        <w:r w:rsidRPr="00845595">
          <w:rPr>
            <w:rFonts w:asciiTheme="majorBidi" w:hAnsiTheme="majorBidi" w:cstheme="majorBidi"/>
          </w:rPr>
          <w:delText>this</w:delText>
        </w:r>
      </w:del>
      <w:ins w:id="678" w:author="Maya Benami" w:date="2021-04-19T10:28:00Z">
        <w:r w:rsidRPr="00845595">
          <w:rPr>
            <w:rFonts w:asciiTheme="majorBidi" w:hAnsiTheme="majorBidi" w:cstheme="majorBidi"/>
          </w:rPr>
          <w:t>th</w:t>
        </w:r>
        <w:r w:rsidR="00B570C2">
          <w:rPr>
            <w:rFonts w:asciiTheme="majorBidi" w:hAnsiTheme="majorBidi" w:cstheme="majorBidi"/>
          </w:rPr>
          <w:t>e</w:t>
        </w:r>
      </w:ins>
      <w:r w:rsidR="00B570C2">
        <w:rPr>
          <w:rFonts w:asciiTheme="majorBidi" w:hAnsiTheme="majorBidi" w:cstheme="majorBidi"/>
        </w:rPr>
        <w:t xml:space="preserve"> </w:t>
      </w:r>
      <w:r w:rsidRPr="00845595">
        <w:rPr>
          <w:rFonts w:asciiTheme="majorBidi" w:hAnsiTheme="majorBidi" w:cstheme="majorBidi"/>
        </w:rPr>
        <w:t>cup appears green</w:t>
      </w:r>
      <w:del w:id="679" w:author="Maya Benami" w:date="2021-04-19T10:28:00Z">
        <w:r w:rsidRPr="00845595">
          <w:rPr>
            <w:rFonts w:asciiTheme="majorBidi" w:hAnsiTheme="majorBidi" w:cstheme="majorBidi"/>
          </w:rPr>
          <w:delText xml:space="preserve">, on the other hand, the cup becomes </w:delText>
        </w:r>
        <w:r>
          <w:rPr>
            <w:rFonts w:asciiTheme="majorBidi" w:hAnsiTheme="majorBidi" w:cstheme="majorBidi"/>
          </w:rPr>
          <w:delText>red</w:delText>
        </w:r>
        <w:r w:rsidRPr="00845595">
          <w:rPr>
            <w:rFonts w:asciiTheme="majorBidi" w:hAnsiTheme="majorBidi" w:cstheme="majorBidi"/>
          </w:rPr>
          <w:delText xml:space="preserve"> when </w:delText>
        </w:r>
      </w:del>
    </w:p>
    <w:p w14:paraId="1DCFB0E8" w14:textId="77777777" w:rsidR="00223717" w:rsidRPr="00983546" w:rsidRDefault="00223717" w:rsidP="00223717">
      <w:pPr>
        <w:spacing w:line="360" w:lineRule="auto"/>
        <w:rPr>
          <w:del w:id="680" w:author="Maya Benami" w:date="2021-04-19T10:28:00Z"/>
          <w:rFonts w:asciiTheme="majorBidi" w:hAnsiTheme="majorBidi" w:cstheme="majorBidi"/>
          <w:vertAlign w:val="superscript"/>
          <w:rtl/>
          <w:lang w:bidi="he-IL"/>
        </w:rPr>
      </w:pPr>
      <w:del w:id="681" w:author="Maya Benami" w:date="2021-04-19T10:28:00Z">
        <w:r w:rsidRPr="00845595">
          <w:rPr>
            <w:rFonts w:asciiTheme="majorBidi" w:hAnsiTheme="majorBidi" w:cstheme="majorBidi"/>
          </w:rPr>
          <w:delText>the</w:delText>
        </w:r>
      </w:del>
      <w:ins w:id="682" w:author="Maya Benami" w:date="2021-04-19T10:28:00Z">
        <w:r w:rsidR="00B570C2">
          <w:rPr>
            <w:rFonts w:asciiTheme="majorBidi" w:hAnsiTheme="majorBidi" w:cstheme="majorBidi"/>
          </w:rPr>
          <w:t>.</w:t>
        </w:r>
        <w:r w:rsidRPr="00845595">
          <w:rPr>
            <w:rFonts w:asciiTheme="majorBidi" w:hAnsiTheme="majorBidi" w:cstheme="majorBidi"/>
          </w:rPr>
          <w:t xml:space="preserve"> </w:t>
        </w:r>
        <w:r w:rsidR="00B570C2">
          <w:rPr>
            <w:rFonts w:asciiTheme="majorBidi" w:hAnsiTheme="majorBidi" w:cstheme="majorBidi"/>
          </w:rPr>
          <w:t>When</w:t>
        </w:r>
      </w:ins>
      <w:r w:rsidR="00B570C2">
        <w:rPr>
          <w:rFonts w:asciiTheme="majorBidi" w:hAnsiTheme="majorBidi" w:cstheme="majorBidi"/>
        </w:rPr>
        <w:t xml:space="preserve"> light passes </w:t>
      </w:r>
      <w:ins w:id="683" w:author="Maya Benami" w:date="2021-04-19T10:28:00Z">
        <w:r w:rsidR="00B570C2">
          <w:rPr>
            <w:rFonts w:asciiTheme="majorBidi" w:hAnsiTheme="majorBidi" w:cstheme="majorBidi"/>
          </w:rPr>
          <w:t xml:space="preserve">through from </w:t>
        </w:r>
      </w:ins>
      <w:r w:rsidR="00B570C2">
        <w:rPr>
          <w:rFonts w:asciiTheme="majorBidi" w:hAnsiTheme="majorBidi" w:cstheme="majorBidi"/>
        </w:rPr>
        <w:t>behind</w:t>
      </w:r>
      <w:del w:id="684" w:author="Maya Benami" w:date="2021-04-19T10:28:00Z">
        <w:r w:rsidRPr="00845595">
          <w:rPr>
            <w:rFonts w:asciiTheme="majorBidi" w:hAnsiTheme="majorBidi" w:cstheme="majorBidi"/>
          </w:rPr>
          <w:delText xml:space="preserve"> it</w:delText>
        </w:r>
        <w:r>
          <w:rPr>
            <w:rFonts w:asciiTheme="majorBidi" w:hAnsiTheme="majorBidi" w:cstheme="majorBidi"/>
          </w:rPr>
          <w:delText xml:space="preserve">, recent studies reveal that this unique glass contains nanoparticles made of silver and gold. </w:delText>
        </w:r>
        <w:r>
          <w:rPr>
            <w:rFonts w:asciiTheme="majorBidi" w:hAnsiTheme="majorBidi" w:cstheme="majorBidi"/>
            <w:vertAlign w:val="superscript"/>
          </w:rPr>
          <w:delText>28</w:delText>
        </w:r>
      </w:del>
    </w:p>
    <w:p w14:paraId="43C265F5" w14:textId="77777777" w:rsidR="00223717" w:rsidRDefault="00223717" w:rsidP="00223717">
      <w:pPr>
        <w:spacing w:line="360" w:lineRule="auto"/>
        <w:rPr>
          <w:del w:id="685" w:author="Maya Benami" w:date="2021-04-19T10:28:00Z"/>
          <w:rFonts w:asciiTheme="majorBidi" w:hAnsiTheme="majorBidi" w:cstheme="majorBidi"/>
        </w:rPr>
      </w:pPr>
    </w:p>
    <w:p w14:paraId="10A2C14C" w14:textId="6D3650D1" w:rsidR="00223717" w:rsidRPr="00B570C2" w:rsidRDefault="00223717" w:rsidP="00B570C2">
      <w:pPr>
        <w:spacing w:line="360" w:lineRule="auto"/>
        <w:rPr>
          <w:ins w:id="686" w:author="Maya Benami" w:date="2021-04-19T10:28:00Z"/>
          <w:rFonts w:asciiTheme="majorBidi" w:hAnsiTheme="majorBidi" w:cstheme="majorBidi"/>
          <w:rtl/>
        </w:rPr>
      </w:pPr>
      <w:del w:id="687" w:author="Maya Benami" w:date="2021-04-19T10:28:00Z">
        <w:r w:rsidRPr="009161DE">
          <w:rPr>
            <w:rFonts w:asciiTheme="majorBidi" w:hAnsiTheme="majorBidi" w:cstheme="majorBidi"/>
            <w:color w:val="000000"/>
            <w:shd w:val="clear" w:color="auto" w:fill="FFFFFF"/>
          </w:rPr>
          <w:delText>The period between the 8th</w:delText>
        </w:r>
      </w:del>
      <w:ins w:id="688" w:author="Maya Benami" w:date="2021-04-19T10:28:00Z">
        <w:r w:rsidR="00B570C2">
          <w:rPr>
            <w:rFonts w:asciiTheme="majorBidi" w:hAnsiTheme="majorBidi" w:cstheme="majorBidi"/>
          </w:rPr>
          <w:t>, the cup appears</w:t>
        </w:r>
        <w:r w:rsidRPr="00845595">
          <w:rPr>
            <w:rFonts w:asciiTheme="majorBidi" w:hAnsiTheme="majorBidi" w:cstheme="majorBidi"/>
          </w:rPr>
          <w:t xml:space="preserve"> </w:t>
        </w:r>
        <w:r w:rsidR="00B570C2">
          <w:rPr>
            <w:rFonts w:asciiTheme="majorBidi" w:hAnsiTheme="majorBidi" w:cstheme="majorBidi"/>
          </w:rPr>
          <w:t>red. Studies attributed this dichroism (two colors) phenomenon to the unique effects produced by the cup’s gold</w:t>
        </w:r>
      </w:ins>
      <w:r w:rsidR="00B570C2">
        <w:rPr>
          <w:rFonts w:asciiTheme="majorBidi" w:hAnsiTheme="majorBidi"/>
          <w:rPrChange w:id="689" w:author="Maya Benami" w:date="2021-04-19T10:28:00Z">
            <w:rPr>
              <w:rFonts w:asciiTheme="majorBidi" w:hAnsiTheme="majorBidi"/>
              <w:color w:val="000000"/>
              <w:shd w:val="clear" w:color="auto" w:fill="FFFFFF"/>
            </w:rPr>
          </w:rPrChange>
        </w:rPr>
        <w:t xml:space="preserve"> and </w:t>
      </w:r>
      <w:del w:id="690" w:author="Maya Benami" w:date="2021-04-19T10:28:00Z">
        <w:r w:rsidRPr="009161DE">
          <w:rPr>
            <w:rFonts w:asciiTheme="majorBidi" w:hAnsiTheme="majorBidi" w:cstheme="majorBidi"/>
            <w:color w:val="000000"/>
            <w:shd w:val="clear" w:color="auto" w:fill="FFFFFF"/>
          </w:rPr>
          <w:delText xml:space="preserve">17th centuries was marked by manufacturing the </w:delText>
        </w:r>
      </w:del>
      <w:ins w:id="691" w:author="Maya Benami" w:date="2021-04-19T10:28:00Z">
        <w:r w:rsidR="00B570C2">
          <w:rPr>
            <w:rFonts w:asciiTheme="majorBidi" w:hAnsiTheme="majorBidi" w:cstheme="majorBidi"/>
          </w:rPr>
          <w:t xml:space="preserve">silver </w:t>
        </w:r>
        <w:r>
          <w:rPr>
            <w:rFonts w:asciiTheme="majorBidi" w:hAnsiTheme="majorBidi" w:cstheme="majorBidi"/>
          </w:rPr>
          <w:t>nanoparticles.</w:t>
        </w:r>
        <w:r>
          <w:rPr>
            <w:rFonts w:asciiTheme="majorBidi" w:hAnsiTheme="majorBidi" w:cstheme="majorBidi"/>
            <w:vertAlign w:val="superscript"/>
          </w:rPr>
          <w:t>28</w:t>
        </w:r>
      </w:ins>
    </w:p>
    <w:p w14:paraId="4EDE4877" w14:textId="77777777" w:rsidR="00223717" w:rsidRDefault="00223717" w:rsidP="00223717">
      <w:pPr>
        <w:spacing w:line="360" w:lineRule="auto"/>
        <w:rPr>
          <w:ins w:id="692" w:author="Maya Benami" w:date="2021-04-19T10:28:00Z"/>
          <w:rFonts w:asciiTheme="majorBidi" w:hAnsiTheme="majorBidi" w:cstheme="majorBidi"/>
        </w:rPr>
      </w:pPr>
    </w:p>
    <w:p w14:paraId="408EDE7D" w14:textId="633FFA8B" w:rsidR="00223717" w:rsidRDefault="00D00E4E" w:rsidP="00223717">
      <w:pPr>
        <w:spacing w:line="360" w:lineRule="auto"/>
        <w:jc w:val="both"/>
        <w:rPr>
          <w:rFonts w:asciiTheme="majorBidi" w:hAnsiTheme="majorBidi" w:cstheme="majorBidi"/>
          <w:color w:val="000000"/>
          <w:shd w:val="clear" w:color="auto" w:fill="FFFFFF"/>
        </w:rPr>
      </w:pPr>
      <w:ins w:id="693" w:author="Maya Benami" w:date="2021-04-19T10:28:00Z">
        <w:r>
          <w:rPr>
            <w:rFonts w:asciiTheme="majorBidi" w:hAnsiTheme="majorBidi" w:cstheme="majorBidi"/>
            <w:color w:val="000000"/>
            <w:shd w:val="clear" w:color="auto" w:fill="FFFFFF"/>
          </w:rPr>
          <w:t>T</w:t>
        </w:r>
        <w:r w:rsidR="00223717" w:rsidRPr="009161DE">
          <w:rPr>
            <w:rFonts w:asciiTheme="majorBidi" w:hAnsiTheme="majorBidi" w:cstheme="majorBidi"/>
            <w:color w:val="000000"/>
            <w:shd w:val="clear" w:color="auto" w:fill="FFFFFF"/>
          </w:rPr>
          <w:t xml:space="preserve">he </w:t>
        </w:r>
      </w:ins>
      <w:r w:rsidR="00223717" w:rsidRPr="009161DE">
        <w:rPr>
          <w:rFonts w:asciiTheme="majorBidi" w:hAnsiTheme="majorBidi" w:cstheme="majorBidi"/>
          <w:color w:val="000000"/>
          <w:shd w:val="clear" w:color="auto" w:fill="FFFFFF"/>
        </w:rPr>
        <w:t>Damascus Sword</w:t>
      </w:r>
      <w:del w:id="694" w:author="Maya Benami" w:date="2021-04-19T10:28:00Z">
        <w:r w:rsidR="00223717" w:rsidRPr="009161DE">
          <w:rPr>
            <w:rFonts w:asciiTheme="majorBidi" w:hAnsiTheme="majorBidi" w:cstheme="majorBidi"/>
            <w:color w:val="000000"/>
            <w:shd w:val="clear" w:color="auto" w:fill="FFFFFF"/>
          </w:rPr>
          <w:delText>, one of the most famous</w:delText>
        </w:r>
      </w:del>
      <w:ins w:id="695" w:author="Maya Benami" w:date="2021-04-19T10:28:00Z">
        <w:r w:rsidR="00436DBB">
          <w:rPr>
            <w:rFonts w:asciiTheme="majorBidi" w:hAnsiTheme="majorBidi" w:cstheme="majorBidi"/>
            <w:color w:val="000000"/>
            <w:shd w:val="clear" w:color="auto" w:fill="FFFFFF"/>
          </w:rPr>
          <w:t xml:space="preserve"> was produced some time between </w:t>
        </w:r>
        <w:r w:rsidR="00436DBB" w:rsidRPr="009161DE">
          <w:rPr>
            <w:rFonts w:asciiTheme="majorBidi" w:hAnsiTheme="majorBidi" w:cstheme="majorBidi"/>
            <w:color w:val="000000"/>
            <w:shd w:val="clear" w:color="auto" w:fill="FFFFFF"/>
          </w:rPr>
          <w:t xml:space="preserve">the </w:t>
        </w:r>
        <w:r w:rsidR="00436DBB">
          <w:rPr>
            <w:rFonts w:asciiTheme="majorBidi" w:hAnsiTheme="majorBidi" w:cstheme="majorBidi"/>
            <w:color w:val="000000"/>
            <w:shd w:val="clear" w:color="auto" w:fill="FFFFFF"/>
          </w:rPr>
          <w:t>eigh</w:t>
        </w:r>
        <w:r w:rsidR="00436DBB" w:rsidRPr="009161DE">
          <w:rPr>
            <w:rFonts w:asciiTheme="majorBidi" w:hAnsiTheme="majorBidi" w:cstheme="majorBidi"/>
            <w:color w:val="000000"/>
            <w:shd w:val="clear" w:color="auto" w:fill="FFFFFF"/>
          </w:rPr>
          <w:t>th</w:t>
        </w:r>
      </w:ins>
      <w:r w:rsidR="00436DBB" w:rsidRPr="009161DE">
        <w:rPr>
          <w:rFonts w:asciiTheme="majorBidi" w:hAnsiTheme="majorBidi" w:cstheme="majorBidi"/>
          <w:color w:val="000000"/>
          <w:shd w:val="clear" w:color="auto" w:fill="FFFFFF"/>
        </w:rPr>
        <w:t xml:space="preserve"> and </w:t>
      </w:r>
      <w:del w:id="696" w:author="Maya Benami" w:date="2021-04-19T10:28:00Z">
        <w:r w:rsidR="00223717" w:rsidRPr="009161DE">
          <w:rPr>
            <w:rFonts w:asciiTheme="majorBidi" w:hAnsiTheme="majorBidi" w:cstheme="majorBidi"/>
            <w:color w:val="000000"/>
            <w:shd w:val="clear" w:color="auto" w:fill="FFFFFF"/>
          </w:rPr>
          <w:delText xml:space="preserve">unique swords which is </w:delText>
        </w:r>
      </w:del>
      <w:ins w:id="697" w:author="Maya Benami" w:date="2021-04-19T10:28:00Z">
        <w:r w:rsidR="00436DBB">
          <w:rPr>
            <w:rFonts w:asciiTheme="majorBidi" w:hAnsiTheme="majorBidi" w:cstheme="majorBidi"/>
            <w:color w:val="000000"/>
            <w:shd w:val="clear" w:color="auto" w:fill="FFFFFF"/>
          </w:rPr>
          <w:t>seventeen</w:t>
        </w:r>
        <w:r w:rsidR="00436DBB" w:rsidRPr="009161DE">
          <w:rPr>
            <w:rFonts w:asciiTheme="majorBidi" w:hAnsiTheme="majorBidi" w:cstheme="majorBidi"/>
            <w:color w:val="000000"/>
            <w:shd w:val="clear" w:color="auto" w:fill="FFFFFF"/>
          </w:rPr>
          <w:t>th centuries</w:t>
        </w:r>
        <w:r>
          <w:rPr>
            <w:rFonts w:asciiTheme="majorBidi" w:hAnsiTheme="majorBidi" w:cstheme="majorBidi"/>
            <w:color w:val="000000"/>
            <w:shd w:val="clear" w:color="auto" w:fill="FFFFFF"/>
          </w:rPr>
          <w:t xml:space="preserve"> and was </w:t>
        </w:r>
      </w:ins>
      <w:r>
        <w:rPr>
          <w:rFonts w:asciiTheme="majorBidi" w:hAnsiTheme="majorBidi" w:cstheme="majorBidi"/>
          <w:color w:val="000000"/>
          <w:shd w:val="clear" w:color="auto" w:fill="FFFFFF"/>
        </w:rPr>
        <w:t>c</w:t>
      </w:r>
      <w:r w:rsidRPr="009161DE">
        <w:rPr>
          <w:rFonts w:asciiTheme="majorBidi" w:hAnsiTheme="majorBidi" w:cstheme="majorBidi"/>
          <w:color w:val="000000"/>
          <w:shd w:val="clear" w:color="auto" w:fill="FFFFFF"/>
        </w:rPr>
        <w:t xml:space="preserve">haracterized by its </w:t>
      </w:r>
      <w:ins w:id="698" w:author="Maya Benami" w:date="2021-04-19T10:28:00Z">
        <w:r>
          <w:rPr>
            <w:rFonts w:asciiTheme="majorBidi" w:hAnsiTheme="majorBidi" w:cstheme="majorBidi"/>
            <w:color w:val="000000"/>
            <w:shd w:val="clear" w:color="auto" w:fill="FFFFFF"/>
          </w:rPr>
          <w:t xml:space="preserve">unique combination of </w:t>
        </w:r>
      </w:ins>
      <w:r w:rsidRPr="009161DE">
        <w:rPr>
          <w:rFonts w:asciiTheme="majorBidi" w:hAnsiTheme="majorBidi" w:cstheme="majorBidi"/>
          <w:color w:val="000000"/>
          <w:shd w:val="clear" w:color="auto" w:fill="FFFFFF"/>
        </w:rPr>
        <w:t>flexibility and strength</w:t>
      </w:r>
      <w:r>
        <w:rPr>
          <w:rFonts w:asciiTheme="majorBidi" w:hAnsiTheme="majorBidi" w:cstheme="majorBidi"/>
          <w:color w:val="000000"/>
          <w:shd w:val="clear" w:color="auto" w:fill="FFFFFF"/>
        </w:rPr>
        <w:t xml:space="preserve">. </w:t>
      </w:r>
      <w:del w:id="699" w:author="Maya Benami" w:date="2021-04-19T10:28:00Z">
        <w:r w:rsidR="00223717" w:rsidRPr="009161DE">
          <w:rPr>
            <w:rFonts w:asciiTheme="majorBidi" w:hAnsiTheme="majorBidi" w:cstheme="majorBidi"/>
            <w:color w:val="000000"/>
            <w:shd w:val="clear" w:color="auto" w:fill="FFFFFF"/>
          </w:rPr>
          <w:delText>It</w:delText>
        </w:r>
      </w:del>
      <w:ins w:id="700" w:author="Maya Benami" w:date="2021-04-19T10:28:00Z">
        <w:r>
          <w:rPr>
            <w:rFonts w:asciiTheme="majorBidi" w:hAnsiTheme="majorBidi" w:cstheme="majorBidi"/>
            <w:color w:val="000000"/>
            <w:shd w:val="clear" w:color="auto" w:fill="FFFFFF"/>
          </w:rPr>
          <w:t>Although i</w:t>
        </w:r>
        <w:r w:rsidR="00223717" w:rsidRPr="009161DE">
          <w:rPr>
            <w:rFonts w:asciiTheme="majorBidi" w:hAnsiTheme="majorBidi" w:cstheme="majorBidi"/>
            <w:color w:val="000000"/>
            <w:shd w:val="clear" w:color="auto" w:fill="FFFFFF"/>
          </w:rPr>
          <w:t>t</w:t>
        </w:r>
      </w:ins>
      <w:r w:rsidR="00223717" w:rsidRPr="009161DE">
        <w:rPr>
          <w:rFonts w:asciiTheme="majorBidi" w:hAnsiTheme="majorBidi" w:cstheme="majorBidi"/>
          <w:color w:val="000000"/>
          <w:shd w:val="clear" w:color="auto" w:fill="FFFFFF"/>
        </w:rPr>
        <w:t xml:space="preserve"> is known </w:t>
      </w:r>
      <w:del w:id="701" w:author="Maya Benami" w:date="2021-04-19T10:28:00Z">
        <w:r w:rsidR="00223717" w:rsidRPr="009161DE">
          <w:rPr>
            <w:rFonts w:asciiTheme="majorBidi" w:hAnsiTheme="majorBidi" w:cstheme="majorBidi"/>
            <w:color w:val="000000"/>
            <w:shd w:val="clear" w:color="auto" w:fill="FFFFFF"/>
          </w:rPr>
          <w:delText xml:space="preserve">that the </w:delText>
        </w:r>
      </w:del>
      <w:r w:rsidR="00223717" w:rsidRPr="009161DE">
        <w:rPr>
          <w:rFonts w:asciiTheme="majorBidi" w:hAnsiTheme="majorBidi" w:cstheme="majorBidi"/>
          <w:color w:val="000000"/>
          <w:shd w:val="clear" w:color="auto" w:fill="FFFFFF"/>
        </w:rPr>
        <w:t xml:space="preserve">swords are made of steel, the rigidity of </w:t>
      </w:r>
      <w:del w:id="702" w:author="Maya Benami" w:date="2021-04-19T10:28:00Z">
        <w:r w:rsidR="00223717" w:rsidRPr="009161DE">
          <w:rPr>
            <w:rFonts w:asciiTheme="majorBidi" w:hAnsiTheme="majorBidi" w:cstheme="majorBidi"/>
            <w:color w:val="000000"/>
            <w:shd w:val="clear" w:color="auto" w:fill="FFFFFF"/>
          </w:rPr>
          <w:delText>it</w:delText>
        </w:r>
      </w:del>
      <w:ins w:id="703" w:author="Maya Benami" w:date="2021-04-19T10:28:00Z">
        <w:r>
          <w:rPr>
            <w:rFonts w:asciiTheme="majorBidi" w:hAnsiTheme="majorBidi" w:cstheme="majorBidi"/>
            <w:color w:val="000000"/>
            <w:shd w:val="clear" w:color="auto" w:fill="FFFFFF"/>
          </w:rPr>
          <w:t>the steel</w:t>
        </w:r>
      </w:ins>
      <w:r w:rsidR="00223717" w:rsidRPr="009161DE">
        <w:rPr>
          <w:rFonts w:asciiTheme="majorBidi" w:hAnsiTheme="majorBidi" w:cstheme="majorBidi"/>
          <w:color w:val="000000"/>
          <w:shd w:val="clear" w:color="auto" w:fill="FFFFFF"/>
        </w:rPr>
        <w:t xml:space="preserve"> depends on </w:t>
      </w:r>
      <w:del w:id="704" w:author="Maya Benami" w:date="2021-04-19T10:28:00Z">
        <w:r w:rsidR="00223717" w:rsidRPr="009161DE">
          <w:rPr>
            <w:rFonts w:asciiTheme="majorBidi" w:hAnsiTheme="majorBidi" w:cstheme="majorBidi"/>
            <w:color w:val="000000"/>
            <w:shd w:val="clear" w:color="auto" w:fill="FFFFFF"/>
          </w:rPr>
          <w:delText>the percentage</w:delText>
        </w:r>
        <w:r w:rsidR="00223717">
          <w:rPr>
            <w:rFonts w:asciiTheme="majorBidi" w:hAnsiTheme="majorBidi" w:cstheme="majorBidi"/>
            <w:color w:val="000000"/>
            <w:shd w:val="clear" w:color="auto" w:fill="FFFFFF"/>
          </w:rPr>
          <w:delText>s</w:delText>
        </w:r>
        <w:r w:rsidR="00223717" w:rsidRPr="009161DE">
          <w:rPr>
            <w:rFonts w:asciiTheme="majorBidi" w:hAnsiTheme="majorBidi" w:cstheme="majorBidi"/>
            <w:color w:val="000000"/>
            <w:shd w:val="clear" w:color="auto" w:fill="FFFFFF"/>
          </w:rPr>
          <w:delText xml:space="preserve"> of</w:delText>
        </w:r>
      </w:del>
      <w:ins w:id="705" w:author="Maya Benami" w:date="2021-04-19T10:28:00Z">
        <w:r>
          <w:rPr>
            <w:rFonts w:asciiTheme="majorBidi" w:hAnsiTheme="majorBidi" w:cstheme="majorBidi"/>
            <w:color w:val="000000"/>
            <w:shd w:val="clear" w:color="auto" w:fill="FFFFFF"/>
          </w:rPr>
          <w:t>its</w:t>
        </w:r>
      </w:ins>
      <w:r>
        <w:rPr>
          <w:rFonts w:asciiTheme="majorBidi" w:hAnsiTheme="majorBidi" w:cstheme="majorBidi"/>
          <w:color w:val="000000"/>
          <w:shd w:val="clear" w:color="auto" w:fill="FFFFFF"/>
        </w:rPr>
        <w:t xml:space="preserve"> carbon and iron </w:t>
      </w:r>
      <w:del w:id="706" w:author="Maya Benami" w:date="2021-04-19T10:28:00Z">
        <w:r w:rsidR="00223717" w:rsidRPr="009161DE">
          <w:rPr>
            <w:rFonts w:asciiTheme="majorBidi" w:hAnsiTheme="majorBidi" w:cstheme="majorBidi"/>
            <w:color w:val="000000"/>
            <w:shd w:val="clear" w:color="auto" w:fill="FFFFFF"/>
          </w:rPr>
          <w:delText>in it.</w:delText>
        </w:r>
      </w:del>
      <w:ins w:id="707" w:author="Maya Benami" w:date="2021-04-19T10:28:00Z">
        <w:r>
          <w:rPr>
            <w:rFonts w:asciiTheme="majorBidi" w:hAnsiTheme="majorBidi" w:cstheme="majorBidi"/>
            <w:color w:val="000000"/>
            <w:shd w:val="clear" w:color="auto" w:fill="FFFFFF"/>
          </w:rPr>
          <w:t>concentrations</w:t>
        </w:r>
        <w:r w:rsidR="00223717" w:rsidRPr="009161DE">
          <w:rPr>
            <w:rFonts w:asciiTheme="majorBidi" w:hAnsiTheme="majorBidi" w:cstheme="majorBidi"/>
            <w:color w:val="000000"/>
            <w:shd w:val="clear" w:color="auto" w:fill="FFFFFF"/>
          </w:rPr>
          <w:t xml:space="preserve"> </w:t>
        </w:r>
        <w:r>
          <w:rPr>
            <w:rFonts w:asciiTheme="majorBidi" w:hAnsiTheme="majorBidi" w:cstheme="majorBidi"/>
            <w:color w:val="000000"/>
            <w:shd w:val="clear" w:color="auto" w:fill="FFFFFF"/>
          </w:rPr>
          <w:t>and ratios. The</w:t>
        </w:r>
      </w:ins>
      <w:r>
        <w:rPr>
          <w:rFonts w:asciiTheme="majorBidi" w:hAnsiTheme="majorBidi" w:cstheme="majorBidi"/>
          <w:color w:val="000000"/>
          <w:shd w:val="clear" w:color="auto" w:fill="FFFFFF"/>
        </w:rPr>
        <w:t xml:space="preserve"> </w:t>
      </w:r>
      <w:r w:rsidR="00223717" w:rsidRPr="009161DE">
        <w:rPr>
          <w:rFonts w:asciiTheme="majorBidi" w:hAnsiTheme="majorBidi" w:cstheme="majorBidi"/>
          <w:color w:val="000000"/>
          <w:shd w:val="clear" w:color="auto" w:fill="FFFFFF"/>
        </w:rPr>
        <w:t xml:space="preserve">French and Russians </w:t>
      </w:r>
      <w:del w:id="708" w:author="Maya Benami" w:date="2021-04-19T10:28:00Z">
        <w:r w:rsidR="00223717" w:rsidRPr="009161DE">
          <w:rPr>
            <w:rFonts w:asciiTheme="majorBidi" w:hAnsiTheme="majorBidi" w:cstheme="majorBidi"/>
            <w:color w:val="000000"/>
            <w:shd w:val="clear" w:color="auto" w:fill="FFFFFF"/>
          </w:rPr>
          <w:delText xml:space="preserve">tried to </w:delText>
        </w:r>
        <w:r w:rsidR="00223717">
          <w:rPr>
            <w:rFonts w:asciiTheme="majorBidi" w:hAnsiTheme="majorBidi" w:cstheme="majorBidi"/>
            <w:color w:val="000000"/>
            <w:shd w:val="clear" w:color="auto" w:fill="FFFFFF"/>
          </w:rPr>
          <w:delText>remanufacture</w:delText>
        </w:r>
        <w:r w:rsidR="00223717" w:rsidRPr="009161DE">
          <w:rPr>
            <w:rFonts w:asciiTheme="majorBidi" w:hAnsiTheme="majorBidi" w:cstheme="majorBidi"/>
            <w:color w:val="000000"/>
            <w:shd w:val="clear" w:color="auto" w:fill="FFFFFF"/>
          </w:rPr>
          <w:delText xml:space="preserve"> </w:delText>
        </w:r>
      </w:del>
      <w:ins w:id="709" w:author="Maya Benami" w:date="2021-04-19T10:28:00Z">
        <w:r>
          <w:rPr>
            <w:rFonts w:asciiTheme="majorBidi" w:hAnsiTheme="majorBidi" w:cstheme="majorBidi"/>
            <w:color w:val="000000"/>
            <w:shd w:val="clear" w:color="auto" w:fill="FFFFFF"/>
          </w:rPr>
          <w:t xml:space="preserve">attempted </w:t>
        </w:r>
        <w:r w:rsidR="00223717" w:rsidRPr="009161DE">
          <w:rPr>
            <w:rFonts w:asciiTheme="majorBidi" w:hAnsiTheme="majorBidi" w:cstheme="majorBidi"/>
            <w:color w:val="000000"/>
            <w:shd w:val="clear" w:color="auto" w:fill="FFFFFF"/>
          </w:rPr>
          <w:t>to</w:t>
        </w:r>
        <w:r>
          <w:rPr>
            <w:rFonts w:asciiTheme="majorBidi" w:hAnsiTheme="majorBidi" w:cstheme="majorBidi"/>
            <w:color w:val="000000"/>
            <w:shd w:val="clear" w:color="auto" w:fill="FFFFFF"/>
          </w:rPr>
          <w:t xml:space="preserve"> duplicate the strong and flexible features of </w:t>
        </w:r>
      </w:ins>
      <w:r>
        <w:rPr>
          <w:rFonts w:asciiTheme="majorBidi" w:hAnsiTheme="majorBidi" w:cstheme="majorBidi"/>
          <w:color w:val="000000"/>
          <w:shd w:val="clear" w:color="auto" w:fill="FFFFFF"/>
        </w:rPr>
        <w:t xml:space="preserve">the </w:t>
      </w:r>
      <w:r w:rsidR="00223717" w:rsidRPr="009161DE">
        <w:rPr>
          <w:rFonts w:asciiTheme="majorBidi" w:hAnsiTheme="majorBidi" w:cstheme="majorBidi"/>
          <w:color w:val="000000"/>
          <w:shd w:val="clear" w:color="auto" w:fill="FFFFFF"/>
        </w:rPr>
        <w:t>Damascus</w:t>
      </w:r>
      <w:r w:rsidR="00223717">
        <w:rPr>
          <w:rFonts w:asciiTheme="majorBidi" w:hAnsiTheme="majorBidi" w:cstheme="majorBidi"/>
          <w:color w:val="000000"/>
          <w:shd w:val="clear" w:color="auto" w:fill="FFFFFF"/>
        </w:rPr>
        <w:t xml:space="preserve"> Sword</w:t>
      </w:r>
      <w:r w:rsidR="00223717" w:rsidRPr="009161DE">
        <w:rPr>
          <w:rFonts w:asciiTheme="majorBidi" w:hAnsiTheme="majorBidi" w:cstheme="majorBidi"/>
          <w:color w:val="000000"/>
          <w:shd w:val="clear" w:color="auto" w:fill="FFFFFF"/>
        </w:rPr>
        <w:t xml:space="preserve"> in the early </w:t>
      </w:r>
      <w:del w:id="710" w:author="Maya Benami" w:date="2021-04-19T10:28:00Z">
        <w:r w:rsidR="00223717" w:rsidRPr="009161DE">
          <w:rPr>
            <w:rFonts w:asciiTheme="majorBidi" w:hAnsiTheme="majorBidi" w:cstheme="majorBidi"/>
            <w:color w:val="000000"/>
            <w:shd w:val="clear" w:color="auto" w:fill="FFFFFF"/>
          </w:rPr>
          <w:delText>18th</w:delText>
        </w:r>
      </w:del>
      <w:ins w:id="711" w:author="Maya Benami" w:date="2021-04-19T10:28:00Z">
        <w:r>
          <w:rPr>
            <w:rFonts w:asciiTheme="majorBidi" w:hAnsiTheme="majorBidi" w:cstheme="majorBidi"/>
            <w:color w:val="000000"/>
            <w:shd w:val="clear" w:color="auto" w:fill="FFFFFF"/>
          </w:rPr>
          <w:t>eighteen</w:t>
        </w:r>
        <w:r w:rsidR="00223717" w:rsidRPr="009161DE">
          <w:rPr>
            <w:rFonts w:asciiTheme="majorBidi" w:hAnsiTheme="majorBidi" w:cstheme="majorBidi"/>
            <w:color w:val="000000"/>
            <w:shd w:val="clear" w:color="auto" w:fill="FFFFFF"/>
          </w:rPr>
          <w:t>th</w:t>
        </w:r>
      </w:ins>
      <w:r w:rsidR="00223717" w:rsidRPr="009161DE">
        <w:rPr>
          <w:rFonts w:asciiTheme="majorBidi" w:hAnsiTheme="majorBidi" w:cstheme="majorBidi"/>
          <w:color w:val="000000"/>
          <w:shd w:val="clear" w:color="auto" w:fill="FFFFFF"/>
        </w:rPr>
        <w:t xml:space="preserve"> century</w:t>
      </w:r>
      <w:ins w:id="712" w:author="Maya Benami" w:date="2021-04-19T10:28:00Z">
        <w:r>
          <w:rPr>
            <w:rFonts w:asciiTheme="majorBidi" w:hAnsiTheme="majorBidi" w:cstheme="majorBidi"/>
            <w:color w:val="000000"/>
            <w:shd w:val="clear" w:color="auto" w:fill="FFFFFF"/>
          </w:rPr>
          <w:t>.</w:t>
        </w:r>
        <w:r w:rsidR="00223717" w:rsidRPr="009161DE">
          <w:rPr>
            <w:rFonts w:asciiTheme="majorBidi" w:hAnsiTheme="majorBidi" w:cstheme="majorBidi"/>
            <w:color w:val="000000"/>
            <w:shd w:val="clear" w:color="auto" w:fill="FFFFFF"/>
          </w:rPr>
          <w:t xml:space="preserve"> </w:t>
        </w:r>
        <w:r>
          <w:rPr>
            <w:rFonts w:asciiTheme="majorBidi" w:hAnsiTheme="majorBidi" w:cstheme="majorBidi"/>
            <w:color w:val="000000"/>
            <w:shd w:val="clear" w:color="auto" w:fill="FFFFFF"/>
          </w:rPr>
          <w:t>However</w:t>
        </w:r>
      </w:ins>
      <w:r>
        <w:rPr>
          <w:rFonts w:asciiTheme="majorBidi" w:hAnsiTheme="majorBidi" w:cstheme="majorBidi"/>
          <w:color w:val="000000"/>
          <w:shd w:val="clear" w:color="auto" w:fill="FFFFFF"/>
        </w:rPr>
        <w:t xml:space="preserve">, </w:t>
      </w:r>
      <w:r w:rsidR="00223717" w:rsidRPr="009161DE">
        <w:rPr>
          <w:rFonts w:asciiTheme="majorBidi" w:hAnsiTheme="majorBidi" w:cstheme="majorBidi"/>
          <w:color w:val="000000"/>
          <w:shd w:val="clear" w:color="auto" w:fill="FFFFFF"/>
        </w:rPr>
        <w:t>their attempts were</w:t>
      </w:r>
      <w:r>
        <w:rPr>
          <w:rFonts w:asciiTheme="majorBidi" w:hAnsiTheme="majorBidi" w:cstheme="majorBidi"/>
          <w:color w:val="000000"/>
          <w:shd w:val="clear" w:color="auto" w:fill="FFFFFF"/>
        </w:rPr>
        <w:t xml:space="preserve"> </w:t>
      </w:r>
      <w:ins w:id="713" w:author="Maya Benami" w:date="2021-04-19T10:28:00Z">
        <w:r>
          <w:rPr>
            <w:rFonts w:asciiTheme="majorBidi" w:hAnsiTheme="majorBidi" w:cstheme="majorBidi"/>
            <w:color w:val="000000"/>
            <w:shd w:val="clear" w:color="auto" w:fill="FFFFFF"/>
          </w:rPr>
          <w:t>proven as</w:t>
        </w:r>
        <w:r w:rsidR="00223717" w:rsidRPr="009161DE">
          <w:rPr>
            <w:rFonts w:asciiTheme="majorBidi" w:hAnsiTheme="majorBidi" w:cstheme="majorBidi"/>
            <w:color w:val="000000"/>
            <w:shd w:val="clear" w:color="auto" w:fill="FFFFFF"/>
          </w:rPr>
          <w:t xml:space="preserve"> </w:t>
        </w:r>
      </w:ins>
      <w:r w:rsidR="00223717" w:rsidRPr="009161DE">
        <w:rPr>
          <w:rFonts w:asciiTheme="majorBidi" w:hAnsiTheme="majorBidi" w:cstheme="majorBidi"/>
          <w:color w:val="000000"/>
          <w:shd w:val="clear" w:color="auto" w:fill="FFFFFF"/>
        </w:rPr>
        <w:t>unsuccessful</w:t>
      </w:r>
      <w:del w:id="714" w:author="Maya Benami" w:date="2021-04-19T10:28:00Z">
        <w:r w:rsidR="00223717" w:rsidRPr="009161DE">
          <w:rPr>
            <w:rFonts w:asciiTheme="majorBidi" w:hAnsiTheme="majorBidi" w:cstheme="majorBidi"/>
            <w:color w:val="000000"/>
            <w:shd w:val="clear" w:color="auto" w:fill="FFFFFF"/>
          </w:rPr>
          <w:delText>,</w:delText>
        </w:r>
      </w:del>
      <w:r>
        <w:rPr>
          <w:rFonts w:asciiTheme="majorBidi" w:hAnsiTheme="majorBidi" w:cstheme="majorBidi"/>
          <w:color w:val="000000"/>
          <w:shd w:val="clear" w:color="auto" w:fill="FFFFFF"/>
        </w:rPr>
        <w:t xml:space="preserve"> and</w:t>
      </w:r>
      <w:r w:rsidR="00223717" w:rsidRPr="009161DE">
        <w:rPr>
          <w:rFonts w:asciiTheme="majorBidi" w:hAnsiTheme="majorBidi" w:cstheme="majorBidi"/>
          <w:color w:val="000000"/>
          <w:shd w:val="clear" w:color="auto" w:fill="FFFFFF"/>
        </w:rPr>
        <w:t xml:space="preserve"> they</w:t>
      </w:r>
      <w:r>
        <w:rPr>
          <w:rFonts w:asciiTheme="majorBidi" w:hAnsiTheme="majorBidi" w:cstheme="majorBidi"/>
          <w:color w:val="000000"/>
          <w:shd w:val="clear" w:color="auto" w:fill="FFFFFF"/>
        </w:rPr>
        <w:t xml:space="preserve"> </w:t>
      </w:r>
      <w:del w:id="715" w:author="Maya Benami" w:date="2021-04-19T10:28:00Z">
        <w:r w:rsidR="00223717" w:rsidRPr="009161DE">
          <w:rPr>
            <w:rFonts w:asciiTheme="majorBidi" w:hAnsiTheme="majorBidi" w:cstheme="majorBidi"/>
            <w:color w:val="000000"/>
            <w:shd w:val="clear" w:color="auto" w:fill="FFFFFF"/>
          </w:rPr>
          <w:delText>did</w:delText>
        </w:r>
      </w:del>
      <w:ins w:id="716" w:author="Maya Benami" w:date="2021-04-19T10:28:00Z">
        <w:r>
          <w:rPr>
            <w:rFonts w:asciiTheme="majorBidi" w:hAnsiTheme="majorBidi" w:cstheme="majorBidi"/>
            <w:color w:val="000000"/>
            <w:shd w:val="clear" w:color="auto" w:fill="FFFFFF"/>
          </w:rPr>
          <w:t>were</w:t>
        </w:r>
      </w:ins>
      <w:r>
        <w:rPr>
          <w:rFonts w:asciiTheme="majorBidi" w:hAnsiTheme="majorBidi" w:cstheme="majorBidi"/>
          <w:color w:val="000000"/>
          <w:shd w:val="clear" w:color="auto" w:fill="FFFFFF"/>
        </w:rPr>
        <w:t xml:space="preserve"> not</w:t>
      </w:r>
      <w:ins w:id="717" w:author="Maya Benami" w:date="2021-04-19T10:28:00Z">
        <w:r>
          <w:rPr>
            <w:rFonts w:asciiTheme="majorBidi" w:hAnsiTheme="majorBidi" w:cstheme="majorBidi"/>
            <w:color w:val="000000"/>
            <w:shd w:val="clear" w:color="auto" w:fill="FFFFFF"/>
          </w:rPr>
          <w:t xml:space="preserve"> able to</w:t>
        </w:r>
      </w:ins>
      <w:r w:rsidR="00223717" w:rsidRPr="009161DE">
        <w:rPr>
          <w:rFonts w:asciiTheme="majorBidi" w:hAnsiTheme="majorBidi" w:cstheme="majorBidi"/>
          <w:color w:val="000000"/>
          <w:shd w:val="clear" w:color="auto" w:fill="FFFFFF"/>
        </w:rPr>
        <w:t xml:space="preserve"> discover the secret behind its production</w:t>
      </w:r>
      <w:del w:id="718" w:author="Maya Benami" w:date="2021-04-19T10:28:00Z">
        <w:r w:rsidR="00223717" w:rsidRPr="009161DE">
          <w:rPr>
            <w:rFonts w:asciiTheme="majorBidi" w:hAnsiTheme="majorBidi" w:cstheme="majorBidi"/>
            <w:color w:val="000000"/>
            <w:shd w:val="clear" w:color="auto" w:fill="FFFFFF"/>
          </w:rPr>
          <w:delText>,</w:delText>
        </w:r>
        <w:r w:rsidR="00223717">
          <w:rPr>
            <w:rFonts w:asciiTheme="majorBidi" w:hAnsiTheme="majorBidi" w:cstheme="majorBidi"/>
            <w:color w:val="000000"/>
            <w:shd w:val="clear" w:color="auto" w:fill="FFFFFF"/>
          </w:rPr>
          <w:delText xml:space="preserve"> because </w:delText>
        </w:r>
        <w:r w:rsidR="00223717" w:rsidRPr="009161DE">
          <w:rPr>
            <w:rFonts w:asciiTheme="majorBidi" w:hAnsiTheme="majorBidi" w:cstheme="majorBidi"/>
            <w:color w:val="000000"/>
            <w:shd w:val="clear" w:color="auto" w:fill="FFFFFF"/>
          </w:rPr>
          <w:delText>it is not easy to produce a strong and flexible sword at the same time.</w:delText>
        </w:r>
      </w:del>
      <w:ins w:id="719" w:author="Maya Benami" w:date="2021-04-19T10:28:00Z">
        <w:r w:rsidR="00223717" w:rsidRPr="009161DE">
          <w:rPr>
            <w:rFonts w:asciiTheme="majorBidi" w:hAnsiTheme="majorBidi" w:cstheme="majorBidi"/>
            <w:color w:val="000000"/>
            <w:shd w:val="clear" w:color="auto" w:fill="FFFFFF"/>
          </w:rPr>
          <w:t>.</w:t>
        </w:r>
      </w:ins>
      <w:r w:rsidR="00223717" w:rsidRPr="009161DE">
        <w:rPr>
          <w:rFonts w:asciiTheme="majorBidi" w:hAnsiTheme="majorBidi" w:cstheme="majorBidi"/>
          <w:color w:val="000000"/>
          <w:shd w:val="clear" w:color="auto" w:fill="FFFFFF"/>
        </w:rPr>
        <w:t xml:space="preserve"> In 2006, </w:t>
      </w:r>
      <w:r w:rsidR="00223717">
        <w:rPr>
          <w:rFonts w:asciiTheme="majorBidi" w:hAnsiTheme="majorBidi" w:cstheme="majorBidi"/>
          <w:color w:val="000000"/>
          <w:shd w:val="clear" w:color="auto" w:fill="FFFFFF"/>
        </w:rPr>
        <w:t>scientists</w:t>
      </w:r>
      <w:r w:rsidR="00223717" w:rsidRPr="009161DE">
        <w:rPr>
          <w:rFonts w:asciiTheme="majorBidi" w:hAnsiTheme="majorBidi" w:cstheme="majorBidi"/>
          <w:color w:val="000000"/>
          <w:shd w:val="clear" w:color="auto" w:fill="FFFFFF"/>
        </w:rPr>
        <w:t xml:space="preserve"> </w:t>
      </w:r>
      <w:del w:id="720" w:author="Maya Benami" w:date="2021-04-19T10:28:00Z">
        <w:r w:rsidR="00223717">
          <w:rPr>
            <w:rFonts w:asciiTheme="majorBidi" w:hAnsiTheme="majorBidi" w:cstheme="majorBidi"/>
            <w:color w:val="000000"/>
            <w:shd w:val="clear" w:color="auto" w:fill="FFFFFF"/>
            <w:lang w:val="en-US" w:bidi="he-IL"/>
          </w:rPr>
          <w:delText>revealed</w:delText>
        </w:r>
      </w:del>
      <w:ins w:id="721" w:author="Maya Benami" w:date="2021-04-19T10:28:00Z">
        <w:r w:rsidR="008315F3">
          <w:rPr>
            <w:rFonts w:asciiTheme="majorBidi" w:hAnsiTheme="majorBidi" w:cstheme="majorBidi"/>
            <w:color w:val="000000"/>
            <w:shd w:val="clear" w:color="auto" w:fill="FFFFFF"/>
          </w:rPr>
          <w:t xml:space="preserve">were able to </w:t>
        </w:r>
        <w:r w:rsidR="00223717">
          <w:rPr>
            <w:rFonts w:asciiTheme="majorBidi" w:hAnsiTheme="majorBidi" w:cstheme="majorBidi"/>
            <w:color w:val="000000"/>
            <w:shd w:val="clear" w:color="auto" w:fill="FFFFFF"/>
            <w:lang w:val="en-US" w:bidi="he-IL"/>
          </w:rPr>
          <w:t>reveal</w:t>
        </w:r>
      </w:ins>
      <w:r w:rsidR="00223717">
        <w:rPr>
          <w:rFonts w:asciiTheme="majorBidi" w:hAnsiTheme="majorBidi" w:cstheme="majorBidi"/>
          <w:color w:val="000000"/>
          <w:shd w:val="clear" w:color="auto" w:fill="FFFFFF"/>
          <w:lang w:val="en-US" w:bidi="he-IL"/>
        </w:rPr>
        <w:t xml:space="preserve"> </w:t>
      </w:r>
      <w:r w:rsidR="008315F3">
        <w:rPr>
          <w:rFonts w:asciiTheme="majorBidi" w:hAnsiTheme="majorBidi" w:cstheme="majorBidi"/>
          <w:color w:val="000000"/>
          <w:shd w:val="clear" w:color="auto" w:fill="FFFFFF"/>
          <w:lang w:val="en-US" w:bidi="he-IL"/>
        </w:rPr>
        <w:t xml:space="preserve">the </w:t>
      </w:r>
      <w:ins w:id="722" w:author="Maya Benami" w:date="2021-04-19T10:28:00Z">
        <w:r w:rsidR="008315F3">
          <w:rPr>
            <w:rFonts w:asciiTheme="majorBidi" w:hAnsiTheme="majorBidi" w:cstheme="majorBidi"/>
            <w:color w:val="000000"/>
            <w:shd w:val="clear" w:color="auto" w:fill="FFFFFF"/>
            <w:lang w:val="en-US" w:bidi="he-IL"/>
          </w:rPr>
          <w:t xml:space="preserve">production </w:t>
        </w:r>
      </w:ins>
      <w:r w:rsidR="008315F3">
        <w:rPr>
          <w:rFonts w:asciiTheme="majorBidi" w:hAnsiTheme="majorBidi" w:cstheme="majorBidi"/>
          <w:color w:val="000000"/>
          <w:shd w:val="clear" w:color="auto" w:fill="FFFFFF"/>
          <w:lang w:val="en-US" w:bidi="he-IL"/>
        </w:rPr>
        <w:t xml:space="preserve">secret behind the </w:t>
      </w:r>
      <w:del w:id="723" w:author="Maya Benami" w:date="2021-04-19T10:28:00Z">
        <w:r w:rsidR="00223717">
          <w:rPr>
            <w:rFonts w:asciiTheme="majorBidi" w:hAnsiTheme="majorBidi" w:cstheme="majorBidi"/>
            <w:color w:val="000000"/>
            <w:shd w:val="clear" w:color="auto" w:fill="FFFFFF"/>
            <w:lang w:val="en-US" w:bidi="he-IL"/>
          </w:rPr>
          <w:delText>production of</w:delText>
        </w:r>
      </w:del>
      <w:ins w:id="724" w:author="Maya Benami" w:date="2021-04-19T10:28:00Z">
        <w:r w:rsidR="008315F3">
          <w:rPr>
            <w:rFonts w:asciiTheme="majorBidi" w:hAnsiTheme="majorBidi" w:cstheme="majorBidi"/>
            <w:color w:val="000000"/>
            <w:shd w:val="clear" w:color="auto" w:fill="FFFFFF"/>
            <w:lang w:val="en-US" w:bidi="he-IL"/>
          </w:rPr>
          <w:t>sword’s unique features. The</w:t>
        </w:r>
      </w:ins>
      <w:r w:rsidR="008315F3">
        <w:rPr>
          <w:rFonts w:asciiTheme="majorBidi" w:hAnsiTheme="majorBidi" w:cstheme="majorBidi"/>
          <w:color w:val="000000"/>
          <w:shd w:val="clear" w:color="auto" w:fill="FFFFFF"/>
          <w:lang w:val="en-US" w:bidi="he-IL"/>
        </w:rPr>
        <w:t xml:space="preserve"> </w:t>
      </w:r>
      <w:r w:rsidR="007F5C57" w:rsidRPr="009161DE">
        <w:rPr>
          <w:rFonts w:asciiTheme="majorBidi" w:hAnsiTheme="majorBidi" w:cstheme="majorBidi"/>
          <w:color w:val="000000"/>
          <w:shd w:val="clear" w:color="auto" w:fill="FFFFFF"/>
        </w:rPr>
        <w:t>Damascus</w:t>
      </w:r>
      <w:r w:rsidR="007F5C57">
        <w:rPr>
          <w:rFonts w:asciiTheme="majorBidi" w:hAnsiTheme="majorBidi" w:cstheme="majorBidi"/>
          <w:color w:val="000000"/>
          <w:shd w:val="clear" w:color="auto" w:fill="FFFFFF"/>
        </w:rPr>
        <w:t xml:space="preserve"> Sword</w:t>
      </w:r>
      <w:del w:id="725" w:author="Maya Benami" w:date="2021-04-19T10:28:00Z">
        <w:r w:rsidR="00223717">
          <w:rPr>
            <w:rFonts w:asciiTheme="majorBidi" w:hAnsiTheme="majorBidi" w:cstheme="majorBidi"/>
            <w:color w:val="000000"/>
            <w:shd w:val="clear" w:color="auto" w:fill="FFFFFF"/>
          </w:rPr>
          <w:delText xml:space="preserve">, it was found that it </w:delText>
        </w:r>
        <w:r w:rsidR="00223717" w:rsidRPr="009161DE">
          <w:rPr>
            <w:rFonts w:asciiTheme="majorBidi" w:hAnsiTheme="majorBidi" w:cstheme="majorBidi"/>
            <w:color w:val="000000"/>
            <w:shd w:val="clear" w:color="auto" w:fill="FFFFFF"/>
          </w:rPr>
          <w:delText>contains</w:delText>
        </w:r>
      </w:del>
      <w:ins w:id="726" w:author="Maya Benami" w:date="2021-04-19T10:28:00Z">
        <w:r w:rsidR="008315F3">
          <w:rPr>
            <w:rFonts w:asciiTheme="majorBidi" w:hAnsiTheme="majorBidi" w:cstheme="majorBidi"/>
            <w:color w:val="000000"/>
            <w:shd w:val="clear" w:color="auto" w:fill="FFFFFF"/>
            <w:lang w:val="en-US" w:bidi="he-IL"/>
          </w:rPr>
          <w:t xml:space="preserve"> </w:t>
        </w:r>
        <w:r w:rsidR="008315F3" w:rsidRPr="009161DE">
          <w:rPr>
            <w:rFonts w:asciiTheme="majorBidi" w:hAnsiTheme="majorBidi" w:cstheme="majorBidi"/>
            <w:color w:val="000000"/>
            <w:shd w:val="clear" w:color="auto" w:fill="FFFFFF"/>
          </w:rPr>
          <w:t>contain</w:t>
        </w:r>
        <w:r w:rsidR="008315F3">
          <w:rPr>
            <w:rFonts w:asciiTheme="majorBidi" w:hAnsiTheme="majorBidi" w:cstheme="majorBidi"/>
            <w:color w:val="000000"/>
            <w:shd w:val="clear" w:color="auto" w:fill="FFFFFF"/>
          </w:rPr>
          <w:t>ed</w:t>
        </w:r>
      </w:ins>
      <w:r w:rsidR="008315F3" w:rsidRPr="009161DE">
        <w:rPr>
          <w:rFonts w:asciiTheme="majorBidi" w:hAnsiTheme="majorBidi" w:cstheme="majorBidi"/>
          <w:color w:val="000000"/>
          <w:shd w:val="clear" w:color="auto" w:fill="FFFFFF"/>
        </w:rPr>
        <w:t xml:space="preserve"> carbon nanotubes</w:t>
      </w:r>
      <w:del w:id="727" w:author="Maya Benami" w:date="2021-04-19T10:28:00Z">
        <w:r w:rsidR="00223717" w:rsidRPr="009161DE">
          <w:rPr>
            <w:rFonts w:asciiTheme="majorBidi" w:hAnsiTheme="majorBidi" w:cstheme="majorBidi"/>
            <w:color w:val="000000"/>
            <w:shd w:val="clear" w:color="auto" w:fill="FFFFFF"/>
          </w:rPr>
          <w:delText xml:space="preserve"> that are considered</w:delText>
        </w:r>
      </w:del>
      <w:ins w:id="728" w:author="Maya Benami" w:date="2021-04-19T10:28:00Z">
        <w:r w:rsidR="008315F3">
          <w:rPr>
            <w:rFonts w:asciiTheme="majorBidi" w:hAnsiTheme="majorBidi" w:cstheme="majorBidi"/>
            <w:color w:val="000000"/>
            <w:shd w:val="clear" w:color="auto" w:fill="FFFFFF"/>
          </w:rPr>
          <w:t>,</w:t>
        </w:r>
      </w:ins>
      <w:r w:rsidR="008315F3" w:rsidRPr="009161DE">
        <w:rPr>
          <w:rFonts w:asciiTheme="majorBidi" w:hAnsiTheme="majorBidi" w:cstheme="majorBidi"/>
          <w:color w:val="000000"/>
          <w:shd w:val="clear" w:color="auto" w:fill="FFFFFF"/>
        </w:rPr>
        <w:t xml:space="preserve"> one of the most durable and flexible</w:t>
      </w:r>
      <w:r w:rsidR="008315F3">
        <w:rPr>
          <w:rFonts w:asciiTheme="majorBidi" w:hAnsiTheme="majorBidi" w:cstheme="majorBidi"/>
          <w:color w:val="000000"/>
          <w:shd w:val="clear" w:color="auto" w:fill="FFFFFF"/>
        </w:rPr>
        <w:t xml:space="preserve"> materials</w:t>
      </w:r>
      <w:del w:id="729" w:author="Maya Benami" w:date="2021-04-19T10:28:00Z">
        <w:r w:rsidR="00223717">
          <w:rPr>
            <w:rFonts w:asciiTheme="majorBidi" w:hAnsiTheme="majorBidi" w:cstheme="majorBidi"/>
            <w:color w:val="000000"/>
            <w:shd w:val="clear" w:color="auto" w:fill="FFFFFF"/>
          </w:rPr>
          <w:delText xml:space="preserve">. </w:delText>
        </w:r>
      </w:del>
      <w:ins w:id="730" w:author="Maya Benami" w:date="2021-04-19T10:28:00Z">
        <w:r w:rsidR="008315F3">
          <w:rPr>
            <w:rFonts w:asciiTheme="majorBidi" w:hAnsiTheme="majorBidi" w:cstheme="majorBidi"/>
            <w:color w:val="000000"/>
            <w:shd w:val="clear" w:color="auto" w:fill="FFFFFF"/>
          </w:rPr>
          <w:t xml:space="preserve"> </w:t>
        </w:r>
        <w:r w:rsidR="007F5C57">
          <w:rPr>
            <w:rFonts w:asciiTheme="majorBidi" w:hAnsiTheme="majorBidi" w:cstheme="majorBidi"/>
            <w:color w:val="000000"/>
            <w:shd w:val="clear" w:color="auto" w:fill="FFFFFF"/>
          </w:rPr>
          <w:t>known</w:t>
        </w:r>
        <w:commentRangeStart w:id="731"/>
        <w:r w:rsidR="008315F3">
          <w:rPr>
            <w:rFonts w:asciiTheme="majorBidi" w:hAnsiTheme="majorBidi" w:cstheme="majorBidi"/>
            <w:color w:val="000000"/>
            <w:shd w:val="clear" w:color="auto" w:fill="FFFFFF"/>
          </w:rPr>
          <w:t xml:space="preserve"> today</w:t>
        </w:r>
        <w:r w:rsidR="00223717">
          <w:rPr>
            <w:rFonts w:asciiTheme="majorBidi" w:hAnsiTheme="majorBidi" w:cstheme="majorBidi"/>
            <w:color w:val="000000"/>
            <w:shd w:val="clear" w:color="auto" w:fill="FFFFFF"/>
          </w:rPr>
          <w:t xml:space="preserve">. </w:t>
        </w:r>
        <w:commentRangeEnd w:id="731"/>
        <w:r w:rsidR="00594174">
          <w:rPr>
            <w:rStyle w:val="CommentReference"/>
          </w:rPr>
          <w:commentReference w:id="731"/>
        </w:r>
      </w:ins>
      <w:r w:rsidR="00223717">
        <w:rPr>
          <w:rFonts w:asciiTheme="majorBidi" w:hAnsiTheme="majorBidi" w:cstheme="majorBidi"/>
          <w:color w:val="000000"/>
          <w:shd w:val="clear" w:color="auto" w:fill="FFFFFF"/>
          <w:vertAlign w:val="superscript"/>
        </w:rPr>
        <w:t>29</w:t>
      </w:r>
    </w:p>
    <w:p w14:paraId="43FA3268" w14:textId="77777777" w:rsidR="00223717" w:rsidRDefault="00223717" w:rsidP="00223717">
      <w:pPr>
        <w:spacing w:line="360" w:lineRule="auto"/>
        <w:jc w:val="both"/>
        <w:rPr>
          <w:rFonts w:asciiTheme="majorBidi" w:hAnsiTheme="majorBidi" w:cstheme="majorBidi"/>
          <w:color w:val="000000"/>
          <w:shd w:val="clear" w:color="auto" w:fill="FFFFFF"/>
        </w:rPr>
      </w:pPr>
    </w:p>
    <w:p w14:paraId="706CA72E"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10</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3568307" w14:textId="77777777" w:rsidR="00223717" w:rsidRDefault="00223717" w:rsidP="00223717">
      <w:pPr>
        <w:spacing w:line="360" w:lineRule="auto"/>
        <w:jc w:val="both"/>
        <w:rPr>
          <w:rFonts w:asciiTheme="majorBidi" w:hAnsiTheme="majorBidi" w:cstheme="majorBidi"/>
          <w:color w:val="000000"/>
          <w:shd w:val="clear" w:color="auto" w:fill="FFFFFF"/>
          <w:lang w:val="en-US" w:bidi="he-IL"/>
        </w:rPr>
      </w:pPr>
    </w:p>
    <w:p w14:paraId="78ED6BFF" w14:textId="26E7C4C5" w:rsidR="00223717" w:rsidRDefault="00223717" w:rsidP="00223717">
      <w:pPr>
        <w:spacing w:line="360" w:lineRule="auto"/>
        <w:jc w:val="both"/>
        <w:rPr>
          <w:rFonts w:asciiTheme="majorBidi" w:hAnsiTheme="majorBidi" w:cstheme="majorBidi"/>
          <w:color w:val="000000"/>
          <w:shd w:val="clear" w:color="auto" w:fill="FFFFFF"/>
          <w:lang w:val="en-US" w:bidi="he-IL"/>
        </w:rPr>
      </w:pPr>
      <w:commentRangeStart w:id="732"/>
      <w:r>
        <w:rPr>
          <w:rFonts w:asciiTheme="majorBidi" w:hAnsiTheme="majorBidi" w:cstheme="majorBidi"/>
          <w:color w:val="000000"/>
          <w:shd w:val="clear" w:color="auto" w:fill="FFFFFF"/>
          <w:lang w:val="en-US" w:bidi="he-IL"/>
        </w:rPr>
        <w:t xml:space="preserve">Metal nanoparticles are characterized by </w:t>
      </w:r>
      <w:del w:id="733" w:author="Maya Benami" w:date="2021-04-19T10:28:00Z">
        <w:r>
          <w:rPr>
            <w:rFonts w:asciiTheme="majorBidi" w:hAnsiTheme="majorBidi" w:cstheme="majorBidi"/>
            <w:color w:val="000000"/>
            <w:shd w:val="clear" w:color="auto" w:fill="FFFFFF"/>
            <w:lang w:val="en-US" w:bidi="he-IL"/>
          </w:rPr>
          <w:delText>its</w:delText>
        </w:r>
      </w:del>
      <w:ins w:id="734" w:author="Maya Benami" w:date="2021-04-19T10:28:00Z">
        <w:r w:rsidR="00594174">
          <w:rPr>
            <w:rFonts w:asciiTheme="majorBidi" w:hAnsiTheme="majorBidi" w:cstheme="majorBidi"/>
            <w:color w:val="000000"/>
            <w:shd w:val="clear" w:color="auto" w:fill="FFFFFF"/>
            <w:lang w:val="en-US" w:bidi="he-IL"/>
          </w:rPr>
          <w:t>their</w:t>
        </w:r>
      </w:ins>
      <w:r>
        <w:rPr>
          <w:rFonts w:asciiTheme="majorBidi" w:hAnsiTheme="majorBidi" w:cstheme="majorBidi"/>
          <w:color w:val="000000"/>
          <w:shd w:val="clear" w:color="auto" w:fill="FFFFFF"/>
          <w:lang w:val="en-US" w:bidi="he-IL"/>
        </w:rPr>
        <w:t xml:space="preserve"> </w:t>
      </w:r>
      <w:r w:rsidRPr="00D122DF">
        <w:rPr>
          <w:rFonts w:asciiTheme="majorBidi" w:hAnsiTheme="majorBidi" w:cstheme="majorBidi"/>
          <w:color w:val="000000"/>
          <w:shd w:val="clear" w:color="auto" w:fill="FFFFFF"/>
          <w:lang w:val="en-US" w:bidi="he-IL"/>
        </w:rPr>
        <w:t>distinctive color</w:t>
      </w:r>
      <w:r>
        <w:rPr>
          <w:rFonts w:asciiTheme="majorBidi" w:hAnsiTheme="majorBidi" w:cstheme="majorBidi"/>
          <w:color w:val="000000"/>
          <w:shd w:val="clear" w:color="auto" w:fill="FFFFFF"/>
          <w:lang w:val="en-US" w:bidi="he-IL"/>
        </w:rPr>
        <w:t>s</w:t>
      </w:r>
      <w:r w:rsidRPr="00D122DF">
        <w:rPr>
          <w:rFonts w:asciiTheme="majorBidi" w:hAnsiTheme="majorBidi" w:cstheme="majorBidi"/>
          <w:color w:val="000000"/>
          <w:shd w:val="clear" w:color="auto" w:fill="FFFFFF"/>
          <w:lang w:val="en-US" w:bidi="he-IL"/>
        </w:rPr>
        <w:t xml:space="preserve"> that </w:t>
      </w:r>
      <w:del w:id="735" w:author="Maya Benami" w:date="2021-04-19T10:28:00Z">
        <w:r w:rsidRPr="00D122DF">
          <w:rPr>
            <w:rFonts w:asciiTheme="majorBidi" w:hAnsiTheme="majorBidi" w:cstheme="majorBidi"/>
            <w:color w:val="000000"/>
            <w:shd w:val="clear" w:color="auto" w:fill="FFFFFF"/>
            <w:lang w:val="en-US" w:bidi="he-IL"/>
          </w:rPr>
          <w:delText>differs</w:delText>
        </w:r>
      </w:del>
      <w:ins w:id="736" w:author="Maya Benami" w:date="2021-04-19T10:28:00Z">
        <w:r w:rsidRPr="00D122DF">
          <w:rPr>
            <w:rFonts w:asciiTheme="majorBidi" w:hAnsiTheme="majorBidi" w:cstheme="majorBidi"/>
            <w:color w:val="000000"/>
            <w:shd w:val="clear" w:color="auto" w:fill="FFFFFF"/>
            <w:lang w:val="en-US" w:bidi="he-IL"/>
          </w:rPr>
          <w:t>differ</w:t>
        </w:r>
      </w:ins>
      <w:r w:rsidRPr="00D122DF">
        <w:rPr>
          <w:rFonts w:asciiTheme="majorBidi" w:hAnsiTheme="majorBidi" w:cstheme="majorBidi"/>
          <w:color w:val="000000"/>
          <w:shd w:val="clear" w:color="auto" w:fill="FFFFFF"/>
          <w:lang w:val="en-US" w:bidi="he-IL"/>
        </w:rPr>
        <w:t xml:space="preserve"> from their </w:t>
      </w:r>
      <w:r>
        <w:rPr>
          <w:rFonts w:asciiTheme="majorBidi" w:hAnsiTheme="majorBidi" w:cstheme="majorBidi"/>
          <w:color w:val="000000"/>
          <w:shd w:val="clear" w:color="auto" w:fill="FFFFFF"/>
          <w:lang w:val="en-US" w:bidi="he-IL"/>
        </w:rPr>
        <w:t>familiar</w:t>
      </w:r>
      <w:r w:rsidRPr="00D122DF">
        <w:rPr>
          <w:rFonts w:asciiTheme="majorBidi" w:hAnsiTheme="majorBidi" w:cstheme="majorBidi"/>
          <w:color w:val="000000"/>
          <w:shd w:val="clear" w:color="auto" w:fill="FFFFFF"/>
          <w:lang w:val="en-US" w:bidi="he-IL"/>
        </w:rPr>
        <w:t xml:space="preserve"> color when they are </w:t>
      </w:r>
      <w:r>
        <w:rPr>
          <w:rFonts w:asciiTheme="majorBidi" w:hAnsiTheme="majorBidi" w:cstheme="majorBidi"/>
          <w:color w:val="000000"/>
          <w:shd w:val="clear" w:color="auto" w:fill="FFFFFF"/>
          <w:lang w:val="en-US" w:bidi="he-IL"/>
        </w:rPr>
        <w:t xml:space="preserve">at the </w:t>
      </w:r>
      <w:del w:id="737" w:author="Maya Benami" w:date="2021-04-19T10:28:00Z">
        <w:r w:rsidRPr="00D122DF">
          <w:rPr>
            <w:rFonts w:asciiTheme="majorBidi" w:hAnsiTheme="majorBidi" w:cstheme="majorBidi"/>
            <w:color w:val="000000"/>
            <w:shd w:val="clear" w:color="auto" w:fill="FFFFFF"/>
            <w:lang w:val="en-US" w:bidi="he-IL"/>
          </w:rPr>
          <w:delText>macro</w:delText>
        </w:r>
        <w:r>
          <w:rPr>
            <w:rFonts w:asciiTheme="majorBidi" w:hAnsiTheme="majorBidi" w:cstheme="majorBidi"/>
            <w:color w:val="000000"/>
            <w:shd w:val="clear" w:color="auto" w:fill="FFFFFF"/>
            <w:lang w:val="en-US" w:bidi="he-IL"/>
          </w:rPr>
          <w:delText xml:space="preserve"> scale</w:delText>
        </w:r>
        <w:r w:rsidRPr="00D122DF">
          <w:rPr>
            <w:rFonts w:asciiTheme="majorBidi" w:hAnsiTheme="majorBidi" w:cstheme="majorBidi"/>
            <w:color w:val="000000"/>
            <w:shd w:val="clear" w:color="auto" w:fill="FFFFFF"/>
            <w:lang w:val="en-US" w:bidi="he-IL"/>
          </w:rPr>
          <w:delText>. These colors appeared in the medieval period in</w:delText>
        </w:r>
      </w:del>
      <w:ins w:id="738" w:author="Maya Benami" w:date="2021-04-19T10:28:00Z">
        <w:r w:rsidRPr="00D122DF">
          <w:rPr>
            <w:rFonts w:asciiTheme="majorBidi" w:hAnsiTheme="majorBidi" w:cstheme="majorBidi"/>
            <w:color w:val="000000"/>
            <w:shd w:val="clear" w:color="auto" w:fill="FFFFFF"/>
            <w:lang w:val="en-US" w:bidi="he-IL"/>
          </w:rPr>
          <w:t>macro</w:t>
        </w:r>
        <w:r>
          <w:rPr>
            <w:rFonts w:asciiTheme="majorBidi" w:hAnsiTheme="majorBidi" w:cstheme="majorBidi"/>
            <w:color w:val="000000"/>
            <w:shd w:val="clear" w:color="auto" w:fill="FFFFFF"/>
            <w:lang w:val="en-US" w:bidi="he-IL"/>
          </w:rPr>
          <w:t>scale</w:t>
        </w:r>
        <w:r w:rsidRPr="00D122DF">
          <w:rPr>
            <w:rFonts w:asciiTheme="majorBidi" w:hAnsiTheme="majorBidi" w:cstheme="majorBidi"/>
            <w:color w:val="000000"/>
            <w:shd w:val="clear" w:color="auto" w:fill="FFFFFF"/>
            <w:lang w:val="en-US" w:bidi="he-IL"/>
          </w:rPr>
          <w:t xml:space="preserve">. </w:t>
        </w:r>
        <w:commentRangeEnd w:id="732"/>
        <w:r w:rsidR="00594174">
          <w:rPr>
            <w:rStyle w:val="CommentReference"/>
          </w:rPr>
          <w:commentReference w:id="732"/>
        </w:r>
        <w:r w:rsidR="00594174" w:rsidRPr="00594174">
          <w:rPr>
            <w:rFonts w:asciiTheme="majorBidi" w:hAnsiTheme="majorBidi" w:cstheme="majorBidi"/>
            <w:color w:val="000000"/>
            <w:shd w:val="clear" w:color="auto" w:fill="FFFFFF"/>
            <w:lang w:val="en-US" w:bidi="he-IL"/>
          </w:rPr>
          <w:t xml:space="preserve"> </w:t>
        </w:r>
        <w:r w:rsidR="00594174">
          <w:rPr>
            <w:rFonts w:asciiTheme="majorBidi" w:hAnsiTheme="majorBidi" w:cstheme="majorBidi"/>
            <w:color w:val="000000"/>
            <w:shd w:val="clear" w:color="auto" w:fill="FFFFFF"/>
            <w:lang w:val="en-US" w:bidi="he-IL"/>
          </w:rPr>
          <w:t>In</w:t>
        </w:r>
      </w:ins>
      <w:r w:rsidR="00C63276">
        <w:rPr>
          <w:rFonts w:asciiTheme="majorBidi" w:hAnsiTheme="majorBidi" w:cstheme="majorBidi"/>
          <w:color w:val="000000"/>
          <w:shd w:val="clear" w:color="auto" w:fill="FFFFFF"/>
          <w:lang w:val="en-US" w:bidi="he-IL"/>
        </w:rPr>
        <w:t xml:space="preserve"> Europe </w:t>
      </w:r>
      <w:del w:id="739" w:author="Maya Benami" w:date="2021-04-19T10:28:00Z">
        <w:r>
          <w:rPr>
            <w:rFonts w:asciiTheme="majorBidi" w:hAnsiTheme="majorBidi" w:cstheme="majorBidi"/>
            <w:color w:val="000000"/>
            <w:shd w:val="clear" w:color="auto" w:fill="FFFFFF"/>
            <w:lang w:val="en-US" w:bidi="he-IL"/>
          </w:rPr>
          <w:delText xml:space="preserve">by its </w:delText>
        </w:r>
        <w:r>
          <w:rPr>
            <w:rFonts w:asciiTheme="majorBidi" w:hAnsiTheme="majorBidi" w:cstheme="majorBidi"/>
          </w:rPr>
          <w:delText xml:space="preserve">creative art painting "Medieval Stained Glass" </w:delText>
        </w:r>
        <w:r w:rsidRPr="00D122DF">
          <w:rPr>
            <w:rFonts w:asciiTheme="majorBidi" w:hAnsiTheme="majorBidi" w:cstheme="majorBidi"/>
            <w:color w:val="000000"/>
            <w:shd w:val="clear" w:color="auto" w:fill="FFFFFF"/>
            <w:lang w:val="en-US" w:bidi="he-IL"/>
          </w:rPr>
          <w:delText>which were used</w:delText>
        </w:r>
      </w:del>
      <w:ins w:id="740" w:author="Maya Benami" w:date="2021-04-19T10:28:00Z">
        <w:r w:rsidR="00C63276">
          <w:rPr>
            <w:rFonts w:asciiTheme="majorBidi" w:hAnsiTheme="majorBidi" w:cstheme="majorBidi"/>
            <w:color w:val="000000"/>
            <w:shd w:val="clear" w:color="auto" w:fill="FFFFFF"/>
            <w:lang w:val="en-US" w:bidi="he-IL"/>
          </w:rPr>
          <w:t>during the Middle Ages, in</w:t>
        </w:r>
        <w:r w:rsidR="00594174">
          <w:rPr>
            <w:rFonts w:asciiTheme="majorBidi" w:hAnsiTheme="majorBidi" w:cstheme="majorBidi"/>
            <w:color w:val="000000"/>
            <w:shd w:val="clear" w:color="auto" w:fill="FFFFFF"/>
            <w:lang w:val="en-US" w:bidi="he-IL"/>
          </w:rPr>
          <w:t xml:space="preserve"> order</w:t>
        </w:r>
      </w:ins>
      <w:r w:rsidR="00594174">
        <w:rPr>
          <w:rFonts w:asciiTheme="majorBidi" w:hAnsiTheme="majorBidi" w:cstheme="majorBidi"/>
          <w:color w:val="000000"/>
          <w:shd w:val="clear" w:color="auto" w:fill="FFFFFF"/>
          <w:lang w:val="en-US" w:bidi="he-IL"/>
        </w:rPr>
        <w:t xml:space="preserve"> to color </w:t>
      </w:r>
      <w:ins w:id="741" w:author="Maya Benami" w:date="2021-04-19T10:28:00Z">
        <w:r w:rsidR="00594174">
          <w:rPr>
            <w:rFonts w:asciiTheme="majorBidi" w:hAnsiTheme="majorBidi" w:cstheme="majorBidi"/>
            <w:color w:val="000000"/>
            <w:shd w:val="clear" w:color="auto" w:fill="FFFFFF"/>
            <w:lang w:val="en-US" w:bidi="he-IL"/>
          </w:rPr>
          <w:t xml:space="preserve">medieval stained </w:t>
        </w:r>
      </w:ins>
      <w:r w:rsidR="00594174">
        <w:rPr>
          <w:rFonts w:asciiTheme="majorBidi" w:hAnsiTheme="majorBidi" w:cstheme="majorBidi"/>
          <w:color w:val="000000"/>
          <w:shd w:val="clear" w:color="auto" w:fill="FFFFFF"/>
          <w:lang w:val="en-US" w:bidi="he-IL"/>
        </w:rPr>
        <w:t xml:space="preserve">glass, </w:t>
      </w:r>
      <w:del w:id="742" w:author="Maya Benami" w:date="2021-04-19T10:28:00Z">
        <w:r w:rsidRPr="00D122DF">
          <w:rPr>
            <w:rFonts w:asciiTheme="majorBidi" w:hAnsiTheme="majorBidi" w:cstheme="majorBidi"/>
            <w:color w:val="000000"/>
            <w:shd w:val="clear" w:color="auto" w:fill="FFFFFF"/>
            <w:lang w:val="en-US" w:bidi="he-IL"/>
          </w:rPr>
          <w:delText xml:space="preserve">especially </w:delText>
        </w:r>
      </w:del>
      <w:r w:rsidR="00594174">
        <w:rPr>
          <w:rFonts w:asciiTheme="majorBidi" w:hAnsiTheme="majorBidi" w:cstheme="majorBidi"/>
          <w:color w:val="000000"/>
          <w:shd w:val="clear" w:color="auto" w:fill="FFFFFF"/>
          <w:lang w:val="en-US" w:bidi="he-IL"/>
        </w:rPr>
        <w:t>glass windows in churches</w:t>
      </w:r>
      <w:del w:id="743" w:author="Maya Benami" w:date="2021-04-19T10:28:00Z">
        <w:r>
          <w:rPr>
            <w:rFonts w:asciiTheme="majorBidi" w:hAnsiTheme="majorBidi" w:cstheme="majorBidi"/>
            <w:color w:val="000000"/>
            <w:shd w:val="clear" w:color="auto" w:fill="FFFFFF"/>
            <w:lang w:val="en-US" w:bidi="he-IL"/>
          </w:rPr>
          <w:delText>.</w:delText>
        </w:r>
      </w:del>
      <w:ins w:id="744" w:author="Maya Benami" w:date="2021-04-19T10:28:00Z">
        <w:r w:rsidR="00594174">
          <w:rPr>
            <w:rFonts w:asciiTheme="majorBidi" w:hAnsiTheme="majorBidi" w:cstheme="majorBidi"/>
            <w:color w:val="000000"/>
            <w:shd w:val="clear" w:color="auto" w:fill="FFFFFF"/>
            <w:lang w:val="en-US" w:bidi="he-IL"/>
          </w:rPr>
          <w:t xml:space="preserve"> were painted with distinctive metal nanoparticle colors</w:t>
        </w:r>
        <w:r w:rsidR="00C63276">
          <w:rPr>
            <w:rFonts w:asciiTheme="majorBidi" w:hAnsiTheme="majorBidi" w:cstheme="majorBidi"/>
          </w:rPr>
          <w:t>.</w:t>
        </w:r>
      </w:ins>
      <w:r w:rsidR="00C63276">
        <w:rPr>
          <w:rFonts w:asciiTheme="majorBidi" w:hAnsiTheme="majorBidi" w:cstheme="majorBidi"/>
          <w:color w:val="000000"/>
          <w:shd w:val="clear" w:color="auto" w:fill="FFFFFF"/>
          <w:lang w:val="en-US" w:bidi="he-IL"/>
        </w:rPr>
        <w:t xml:space="preserve"> </w:t>
      </w:r>
      <w:r w:rsidR="004F2A72">
        <w:rPr>
          <w:rFonts w:asciiTheme="majorBidi" w:hAnsiTheme="majorBidi" w:cstheme="majorBidi"/>
          <w:color w:val="000000"/>
          <w:shd w:val="clear" w:color="auto" w:fill="FFFFFF"/>
          <w:lang w:val="en-US" w:bidi="he-IL"/>
        </w:rPr>
        <w:t>I</w:t>
      </w:r>
      <w:r w:rsidR="00C63276">
        <w:rPr>
          <w:rFonts w:asciiTheme="majorBidi" w:hAnsiTheme="majorBidi" w:cstheme="majorBidi"/>
          <w:color w:val="000000"/>
          <w:shd w:val="clear" w:color="auto" w:fill="FFFFFF"/>
          <w:lang w:val="en-US" w:bidi="he-IL"/>
        </w:rPr>
        <w:t>t was</w:t>
      </w:r>
      <w:r w:rsidRPr="00D122DF">
        <w:rPr>
          <w:rFonts w:asciiTheme="majorBidi" w:hAnsiTheme="majorBidi" w:cstheme="majorBidi"/>
          <w:color w:val="000000"/>
          <w:shd w:val="clear" w:color="auto" w:fill="FFFFFF"/>
          <w:lang w:val="en-US" w:bidi="he-IL"/>
        </w:rPr>
        <w:t xml:space="preserve"> </w:t>
      </w:r>
      <w:del w:id="745" w:author="Maya Benami" w:date="2021-04-19T10:28:00Z">
        <w:r w:rsidRPr="00D122DF">
          <w:rPr>
            <w:rFonts w:asciiTheme="majorBidi" w:hAnsiTheme="majorBidi" w:cstheme="majorBidi"/>
            <w:color w:val="000000"/>
            <w:shd w:val="clear" w:color="auto" w:fill="FFFFFF"/>
            <w:lang w:val="en-US" w:bidi="he-IL"/>
          </w:rPr>
          <w:delText xml:space="preserve">later </w:delText>
        </w:r>
      </w:del>
      <w:r w:rsidRPr="00D122DF">
        <w:rPr>
          <w:rFonts w:asciiTheme="majorBidi" w:hAnsiTheme="majorBidi" w:cstheme="majorBidi"/>
          <w:color w:val="000000"/>
          <w:shd w:val="clear" w:color="auto" w:fill="FFFFFF"/>
          <w:lang w:val="en-US" w:bidi="he-IL"/>
        </w:rPr>
        <w:t xml:space="preserve">discovered </w:t>
      </w:r>
      <w:ins w:id="746" w:author="Maya Benami" w:date="2021-04-19T10:28:00Z">
        <w:r w:rsidR="004F2A72">
          <w:rPr>
            <w:rFonts w:asciiTheme="majorBidi" w:hAnsiTheme="majorBidi" w:cstheme="majorBidi"/>
            <w:color w:val="000000"/>
            <w:shd w:val="clear" w:color="auto" w:fill="FFFFFF"/>
            <w:lang w:val="en-US" w:bidi="he-IL"/>
          </w:rPr>
          <w:t xml:space="preserve">in later years </w:t>
        </w:r>
      </w:ins>
      <w:r w:rsidRPr="00D122DF">
        <w:rPr>
          <w:rFonts w:asciiTheme="majorBidi" w:hAnsiTheme="majorBidi" w:cstheme="majorBidi"/>
          <w:color w:val="000000"/>
          <w:shd w:val="clear" w:color="auto" w:fill="FFFFFF"/>
          <w:lang w:val="en-US" w:bidi="he-IL"/>
        </w:rPr>
        <w:t>that these colors consisted of solutions of nanoparticles of silver, gold and copper.</w:t>
      </w:r>
      <w:del w:id="747" w:author="Maya Benami" w:date="2021-04-19T10:28:00Z">
        <w:r>
          <w:rPr>
            <w:rFonts w:asciiTheme="majorBidi" w:hAnsiTheme="majorBidi" w:cstheme="majorBidi"/>
            <w:color w:val="000000"/>
            <w:shd w:val="clear" w:color="auto" w:fill="FFFFFF"/>
            <w:lang w:val="en-US" w:bidi="he-IL"/>
          </w:rPr>
          <w:delText xml:space="preserve"> </w:delText>
        </w:r>
      </w:del>
      <w:r>
        <w:rPr>
          <w:rFonts w:asciiTheme="majorBidi" w:hAnsiTheme="majorBidi" w:cstheme="majorBidi"/>
          <w:color w:val="000000"/>
          <w:shd w:val="clear" w:color="auto" w:fill="FFFFFF"/>
          <w:vertAlign w:val="superscript"/>
          <w:lang w:val="en-US" w:bidi="he-IL"/>
        </w:rPr>
        <w:t>30, 31</w:t>
      </w:r>
    </w:p>
    <w:p w14:paraId="47550847" w14:textId="77777777" w:rsidR="00223717" w:rsidRDefault="00223717" w:rsidP="00223717">
      <w:pPr>
        <w:spacing w:line="360" w:lineRule="auto"/>
        <w:jc w:val="both"/>
        <w:rPr>
          <w:rFonts w:asciiTheme="majorBidi" w:hAnsiTheme="majorBidi" w:cstheme="majorBidi"/>
          <w:color w:val="000000"/>
          <w:shd w:val="clear" w:color="auto" w:fill="FFFFFF"/>
          <w:lang w:val="en-US" w:bidi="he-IL"/>
        </w:rPr>
      </w:pPr>
    </w:p>
    <w:p w14:paraId="242B6256"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11</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F684F37" w14:textId="77777777" w:rsidR="00223717" w:rsidRPr="00D6514C" w:rsidRDefault="00223717" w:rsidP="00223717">
      <w:pPr>
        <w:spacing w:line="360" w:lineRule="auto"/>
        <w:jc w:val="center"/>
        <w:rPr>
          <w:rFonts w:asciiTheme="majorBidi" w:hAnsiTheme="majorBidi" w:cstheme="majorBidi"/>
          <w:color w:val="000000"/>
          <w:shd w:val="clear" w:color="auto" w:fill="FFFFFF"/>
          <w:lang w:val="en-US" w:bidi="he-IL"/>
        </w:rPr>
      </w:pPr>
    </w:p>
    <w:p w14:paraId="621F1928" w14:textId="60CF6424" w:rsidR="003747EC" w:rsidRDefault="00223717" w:rsidP="00223717">
      <w:pPr>
        <w:spacing w:line="360" w:lineRule="auto"/>
        <w:jc w:val="both"/>
        <w:rPr>
          <w:ins w:id="748" w:author="Maya Benami" w:date="2021-04-19T10:28:00Z"/>
          <w:rFonts w:asciiTheme="majorBidi" w:hAnsiTheme="majorBidi" w:cstheme="majorBidi"/>
        </w:rPr>
      </w:pPr>
      <w:r w:rsidRPr="008B1586">
        <w:rPr>
          <w:rFonts w:asciiTheme="majorBidi" w:hAnsiTheme="majorBidi" w:cstheme="majorBidi"/>
          <w:color w:val="000000"/>
          <w:shd w:val="clear" w:color="auto" w:fill="FFFFFF"/>
          <w:lang w:val="en-US" w:bidi="he-IL"/>
        </w:rPr>
        <w:t xml:space="preserve">In 1857, </w:t>
      </w:r>
      <w:r>
        <w:rPr>
          <w:rFonts w:asciiTheme="majorBidi" w:hAnsiTheme="majorBidi" w:cstheme="majorBidi"/>
          <w:color w:val="000000"/>
          <w:shd w:val="clear" w:color="auto" w:fill="FFFFFF"/>
          <w:lang w:val="en-US" w:bidi="he-IL"/>
        </w:rPr>
        <w:t>n</w:t>
      </w:r>
      <w:r w:rsidRPr="008B1586">
        <w:rPr>
          <w:rFonts w:asciiTheme="majorBidi" w:hAnsiTheme="majorBidi" w:cstheme="majorBidi"/>
          <w:color w:val="000000"/>
          <w:shd w:val="clear" w:color="auto" w:fill="FFFFFF"/>
          <w:lang w:val="en-US" w:bidi="he-IL"/>
        </w:rPr>
        <w:t xml:space="preserve">anoscience and </w:t>
      </w:r>
      <w:del w:id="749" w:author="Maya Benami" w:date="2021-04-19T10:28:00Z">
        <w:r w:rsidRPr="008B1586">
          <w:rPr>
            <w:rFonts w:asciiTheme="majorBidi" w:hAnsiTheme="majorBidi" w:cstheme="majorBidi"/>
            <w:color w:val="000000"/>
            <w:shd w:val="clear" w:color="auto" w:fill="FFFFFF"/>
            <w:lang w:val="en-US" w:bidi="he-IL"/>
          </w:rPr>
          <w:delText>nanotechnology</w:delText>
        </w:r>
      </w:del>
      <w:ins w:id="750" w:author="Maya Benami" w:date="2021-04-19T10:28:00Z">
        <w:r w:rsidRPr="008B1586">
          <w:rPr>
            <w:rFonts w:asciiTheme="majorBidi" w:hAnsiTheme="majorBidi" w:cstheme="majorBidi"/>
            <w:color w:val="000000"/>
            <w:shd w:val="clear" w:color="auto" w:fill="FFFFFF"/>
            <w:lang w:val="en-US" w:bidi="he-IL"/>
          </w:rPr>
          <w:t>nanotechnolog</w:t>
        </w:r>
        <w:r w:rsidR="003747EC">
          <w:rPr>
            <w:rFonts w:asciiTheme="majorBidi" w:hAnsiTheme="majorBidi" w:cstheme="majorBidi"/>
            <w:color w:val="000000"/>
            <w:shd w:val="clear" w:color="auto" w:fill="FFFFFF"/>
            <w:lang w:val="en-US" w:bidi="he-IL"/>
          </w:rPr>
          <w:t>ies</w:t>
        </w:r>
      </w:ins>
      <w:r w:rsidRPr="008B1586">
        <w:rPr>
          <w:rFonts w:asciiTheme="majorBidi" w:hAnsiTheme="majorBidi" w:cstheme="majorBidi"/>
          <w:color w:val="000000"/>
          <w:shd w:val="clear" w:color="auto" w:fill="FFFFFF"/>
          <w:lang w:val="en-US" w:bidi="he-IL"/>
        </w:rPr>
        <w:t xml:space="preserve"> </w:t>
      </w:r>
      <w:r>
        <w:rPr>
          <w:rFonts w:asciiTheme="majorBidi" w:hAnsiTheme="majorBidi" w:cstheme="majorBidi"/>
          <w:color w:val="000000"/>
          <w:shd w:val="clear" w:color="auto" w:fill="FFFFFF"/>
          <w:lang w:val="en-US" w:bidi="he-IL"/>
        </w:rPr>
        <w:t>were</w:t>
      </w:r>
      <w:r w:rsidRPr="008B1586">
        <w:rPr>
          <w:rFonts w:asciiTheme="majorBidi" w:hAnsiTheme="majorBidi" w:cstheme="majorBidi"/>
          <w:color w:val="000000"/>
          <w:shd w:val="clear" w:color="auto" w:fill="FFFFFF"/>
          <w:lang w:val="en-US" w:bidi="he-IL"/>
        </w:rPr>
        <w:t xml:space="preserve"> first </w:t>
      </w:r>
      <w:del w:id="751" w:author="Maya Benami" w:date="2021-04-19T10:28:00Z">
        <w:r w:rsidRPr="008B1586">
          <w:rPr>
            <w:rFonts w:asciiTheme="majorBidi" w:hAnsiTheme="majorBidi" w:cstheme="majorBidi"/>
            <w:color w:val="000000"/>
            <w:shd w:val="clear" w:color="auto" w:fill="FFFFFF"/>
            <w:lang w:val="en-US" w:bidi="he-IL"/>
          </w:rPr>
          <w:delText>incorporated</w:delText>
        </w:r>
      </w:del>
      <w:ins w:id="752" w:author="Maya Benami" w:date="2021-04-19T10:28:00Z">
        <w:r w:rsidRPr="008B1586">
          <w:rPr>
            <w:rFonts w:asciiTheme="majorBidi" w:hAnsiTheme="majorBidi" w:cstheme="majorBidi"/>
            <w:color w:val="000000"/>
            <w:shd w:val="clear" w:color="auto" w:fill="FFFFFF"/>
            <w:lang w:val="en-US" w:bidi="he-IL"/>
          </w:rPr>
          <w:t>in</w:t>
        </w:r>
        <w:r w:rsidR="00447367">
          <w:rPr>
            <w:rFonts w:asciiTheme="majorBidi" w:hAnsiTheme="majorBidi" w:cstheme="majorBidi"/>
            <w:color w:val="000000"/>
            <w:shd w:val="clear" w:color="auto" w:fill="FFFFFF"/>
            <w:lang w:val="en-US" w:bidi="he-IL"/>
          </w:rPr>
          <w:t>troduced</w:t>
        </w:r>
      </w:ins>
      <w:r w:rsidR="00447367">
        <w:rPr>
          <w:rFonts w:asciiTheme="majorBidi" w:hAnsiTheme="majorBidi" w:cstheme="majorBidi"/>
          <w:color w:val="000000"/>
          <w:shd w:val="clear" w:color="auto" w:fill="FFFFFF"/>
          <w:lang w:val="en-US" w:bidi="he-IL"/>
        </w:rPr>
        <w:t xml:space="preserve"> to t</w:t>
      </w:r>
      <w:r w:rsidRPr="008B1586">
        <w:rPr>
          <w:rFonts w:asciiTheme="majorBidi" w:hAnsiTheme="majorBidi" w:cstheme="majorBidi"/>
          <w:color w:val="000000"/>
          <w:shd w:val="clear" w:color="auto" w:fill="FFFFFF"/>
          <w:lang w:val="en-US" w:bidi="he-IL"/>
        </w:rPr>
        <w:t xml:space="preserve">he scientific arena by </w:t>
      </w:r>
      <w:ins w:id="753" w:author="Maya Benami" w:date="2021-04-19T10:28:00Z">
        <w:r w:rsidR="003747EC">
          <w:rPr>
            <w:rFonts w:asciiTheme="majorBidi" w:hAnsiTheme="majorBidi" w:cstheme="majorBidi"/>
            <w:color w:val="000000"/>
            <w:shd w:val="clear" w:color="auto" w:fill="FFFFFF"/>
            <w:lang w:val="en-US" w:bidi="he-IL"/>
          </w:rPr>
          <w:t xml:space="preserve">an English scientist named </w:t>
        </w:r>
      </w:ins>
      <w:r w:rsidRPr="008B1586">
        <w:rPr>
          <w:rFonts w:asciiTheme="majorBidi" w:hAnsiTheme="majorBidi" w:cstheme="majorBidi"/>
          <w:color w:val="000000"/>
          <w:shd w:val="clear" w:color="auto" w:fill="FFFFFF"/>
          <w:lang w:val="en-US" w:bidi="he-IL"/>
        </w:rPr>
        <w:t>Michael Farady</w:t>
      </w:r>
      <w:del w:id="754" w:author="Maya Benami" w:date="2021-04-19T10:28:00Z">
        <w:r w:rsidRPr="008B1586">
          <w:rPr>
            <w:rFonts w:asciiTheme="majorBidi" w:hAnsiTheme="majorBidi" w:cstheme="majorBidi"/>
            <w:color w:val="000000"/>
            <w:shd w:val="clear" w:color="auto" w:fill="FFFFFF"/>
            <w:lang w:val="en-US" w:bidi="he-IL"/>
          </w:rPr>
          <w:delText xml:space="preserve"> when he</w:delText>
        </w:r>
      </w:del>
      <w:ins w:id="755" w:author="Maya Benami" w:date="2021-04-19T10:28:00Z">
        <w:r w:rsidR="003747EC">
          <w:rPr>
            <w:rFonts w:asciiTheme="majorBidi" w:hAnsiTheme="majorBidi" w:cstheme="majorBidi"/>
            <w:color w:val="000000"/>
            <w:shd w:val="clear" w:color="auto" w:fill="FFFFFF"/>
            <w:lang w:val="en-US" w:bidi="he-IL"/>
          </w:rPr>
          <w:t xml:space="preserve">. </w:t>
        </w:r>
        <w:r w:rsidRPr="008B1586">
          <w:rPr>
            <w:rFonts w:asciiTheme="majorBidi" w:hAnsiTheme="majorBidi" w:cstheme="majorBidi"/>
            <w:color w:val="000000"/>
            <w:shd w:val="clear" w:color="auto" w:fill="FFFFFF"/>
            <w:lang w:val="en-US" w:bidi="he-IL"/>
          </w:rPr>
          <w:t xml:space="preserve"> </w:t>
        </w:r>
        <w:commentRangeStart w:id="756"/>
        <w:r w:rsidR="003747EC">
          <w:rPr>
            <w:rFonts w:asciiTheme="majorBidi" w:hAnsiTheme="majorBidi" w:cstheme="majorBidi"/>
            <w:color w:val="000000"/>
            <w:shd w:val="clear" w:color="auto" w:fill="FFFFFF"/>
            <w:lang w:val="en-US" w:bidi="he-IL"/>
          </w:rPr>
          <w:t>He was</w:t>
        </w:r>
      </w:ins>
      <w:r w:rsidR="003747EC">
        <w:rPr>
          <w:rFonts w:asciiTheme="majorBidi" w:hAnsiTheme="majorBidi" w:cstheme="majorBidi"/>
          <w:color w:val="000000"/>
          <w:shd w:val="clear" w:color="auto" w:fill="FFFFFF"/>
          <w:lang w:val="en-US" w:bidi="he-IL"/>
        </w:rPr>
        <w:t xml:space="preserve"> </w:t>
      </w:r>
      <w:r w:rsidRPr="008B1586">
        <w:rPr>
          <w:rFonts w:asciiTheme="majorBidi" w:hAnsiTheme="majorBidi" w:cstheme="majorBidi"/>
          <w:color w:val="000000"/>
          <w:shd w:val="clear" w:color="auto" w:fill="FFFFFF"/>
          <w:lang w:val="en-US" w:bidi="he-IL"/>
        </w:rPr>
        <w:t xml:space="preserve">assigned </w:t>
      </w:r>
      <w:del w:id="757" w:author="Maya Benami" w:date="2021-04-19T10:28:00Z">
        <w:r w:rsidRPr="008B1586">
          <w:rPr>
            <w:rFonts w:asciiTheme="majorBidi" w:hAnsiTheme="majorBidi" w:cstheme="majorBidi"/>
            <w:color w:val="000000"/>
            <w:shd w:val="clear" w:color="auto" w:fill="FFFFFF"/>
            <w:lang w:val="en-US" w:bidi="he-IL"/>
          </w:rPr>
          <w:delText xml:space="preserve">to </w:delText>
        </w:r>
      </w:del>
      <w:r w:rsidRPr="008B1586">
        <w:rPr>
          <w:rFonts w:asciiTheme="majorBidi" w:hAnsiTheme="majorBidi" w:cstheme="majorBidi"/>
          <w:color w:val="000000"/>
          <w:shd w:val="clear" w:color="auto" w:fill="FFFFFF"/>
          <w:lang w:val="en-US" w:bidi="he-IL"/>
        </w:rPr>
        <w:t xml:space="preserve">the first scientific procedure </w:t>
      </w:r>
      <w:commentRangeEnd w:id="756"/>
      <w:r w:rsidR="003747EC">
        <w:rPr>
          <w:rStyle w:val="CommentReference"/>
        </w:rPr>
        <w:commentReference w:id="756"/>
      </w:r>
      <w:r w:rsidRPr="008B1586">
        <w:rPr>
          <w:rFonts w:asciiTheme="majorBidi" w:hAnsiTheme="majorBidi" w:cstheme="majorBidi"/>
          <w:color w:val="000000"/>
          <w:shd w:val="clear" w:color="auto" w:fill="FFFFFF"/>
          <w:lang w:val="en-US" w:bidi="he-IL"/>
        </w:rPr>
        <w:t>to produce the ruby color of gold nanoparticles dispersed in</w:t>
      </w:r>
      <w:r w:rsidR="003747EC">
        <w:rPr>
          <w:rFonts w:asciiTheme="majorBidi" w:hAnsiTheme="majorBidi" w:cstheme="majorBidi"/>
          <w:color w:val="000000"/>
          <w:shd w:val="clear" w:color="auto" w:fill="FFFFFF"/>
          <w:lang w:val="en-US" w:bidi="he-IL"/>
        </w:rPr>
        <w:t xml:space="preserve"> </w:t>
      </w:r>
      <w:ins w:id="758" w:author="Maya Benami" w:date="2021-04-19T10:28:00Z">
        <w:r w:rsidR="003747EC">
          <w:rPr>
            <w:rFonts w:asciiTheme="majorBidi" w:hAnsiTheme="majorBidi" w:cstheme="majorBidi"/>
            <w:color w:val="000000"/>
            <w:shd w:val="clear" w:color="auto" w:fill="FFFFFF"/>
            <w:lang w:val="en-US" w:bidi="he-IL"/>
          </w:rPr>
          <w:t>an</w:t>
        </w:r>
        <w:r w:rsidRPr="008B1586">
          <w:rPr>
            <w:rFonts w:asciiTheme="majorBidi" w:hAnsiTheme="majorBidi" w:cstheme="majorBidi"/>
            <w:color w:val="000000"/>
            <w:shd w:val="clear" w:color="auto" w:fill="FFFFFF"/>
            <w:lang w:val="en-US" w:bidi="he-IL"/>
          </w:rPr>
          <w:t xml:space="preserve"> </w:t>
        </w:r>
      </w:ins>
      <w:r w:rsidRPr="008B1586">
        <w:rPr>
          <w:rFonts w:asciiTheme="majorBidi" w:hAnsiTheme="majorBidi" w:cstheme="majorBidi"/>
          <w:color w:val="000000"/>
          <w:shd w:val="clear" w:color="auto" w:fill="FFFFFF"/>
          <w:lang w:val="en-US" w:bidi="he-IL"/>
        </w:rPr>
        <w:t xml:space="preserve">aqueous solution. </w:t>
      </w:r>
      <w:del w:id="759" w:author="Maya Benami" w:date="2021-04-19T10:28:00Z">
        <w:r w:rsidRPr="008B1586">
          <w:rPr>
            <w:rFonts w:asciiTheme="majorBidi" w:hAnsiTheme="majorBidi" w:cstheme="majorBidi"/>
          </w:rPr>
          <w:delText xml:space="preserve">More later in </w:delText>
        </w:r>
      </w:del>
      <w:ins w:id="760" w:author="Maya Benami" w:date="2021-04-19T10:28:00Z">
        <w:r w:rsidR="003747EC">
          <w:rPr>
            <w:rFonts w:asciiTheme="majorBidi" w:hAnsiTheme="majorBidi" w:cstheme="majorBidi"/>
          </w:rPr>
          <w:t>I</w:t>
        </w:r>
        <w:r w:rsidRPr="008B1586">
          <w:rPr>
            <w:rFonts w:asciiTheme="majorBidi" w:hAnsiTheme="majorBidi" w:cstheme="majorBidi"/>
          </w:rPr>
          <w:t xml:space="preserve">n </w:t>
        </w:r>
      </w:ins>
      <w:r w:rsidRPr="008B1586">
        <w:rPr>
          <w:rFonts w:asciiTheme="majorBidi" w:hAnsiTheme="majorBidi" w:cstheme="majorBidi"/>
        </w:rPr>
        <w:t xml:space="preserve">1908, </w:t>
      </w:r>
      <w:commentRangeStart w:id="761"/>
      <w:r w:rsidRPr="008B1586">
        <w:rPr>
          <w:rFonts w:asciiTheme="majorBidi" w:hAnsiTheme="majorBidi" w:cstheme="majorBidi"/>
        </w:rPr>
        <w:t>Mie</w:t>
      </w:r>
      <w:commentRangeEnd w:id="761"/>
      <w:r w:rsidR="003747EC">
        <w:rPr>
          <w:rStyle w:val="CommentReference"/>
        </w:rPr>
        <w:commentReference w:id="761"/>
      </w:r>
      <w:r w:rsidRPr="008B1586">
        <w:rPr>
          <w:rFonts w:asciiTheme="majorBidi" w:hAnsiTheme="majorBidi" w:cstheme="majorBidi"/>
        </w:rPr>
        <w:t xml:space="preserve"> described</w:t>
      </w:r>
      <w:r w:rsidR="00447367">
        <w:rPr>
          <w:rFonts w:asciiTheme="majorBidi" w:hAnsiTheme="majorBidi" w:cstheme="majorBidi"/>
        </w:rPr>
        <w:t xml:space="preserve"> </w:t>
      </w:r>
      <w:ins w:id="762" w:author="Maya Benami" w:date="2021-04-19T10:28:00Z">
        <w:r w:rsidR="00447367">
          <w:rPr>
            <w:rFonts w:asciiTheme="majorBidi" w:hAnsiTheme="majorBidi" w:cstheme="majorBidi"/>
          </w:rPr>
          <w:t>that</w:t>
        </w:r>
        <w:r w:rsidRPr="008B1586">
          <w:rPr>
            <w:rFonts w:asciiTheme="majorBidi" w:hAnsiTheme="majorBidi" w:cstheme="majorBidi"/>
          </w:rPr>
          <w:t xml:space="preserve"> </w:t>
        </w:r>
      </w:ins>
      <w:r w:rsidRPr="008B1586">
        <w:rPr>
          <w:rFonts w:asciiTheme="majorBidi" w:hAnsiTheme="majorBidi" w:cstheme="majorBidi"/>
        </w:rPr>
        <w:t xml:space="preserve">the </w:t>
      </w:r>
      <w:del w:id="763" w:author="Maya Benami" w:date="2021-04-19T10:28:00Z">
        <w:r w:rsidRPr="008B1586">
          <w:rPr>
            <w:rFonts w:asciiTheme="majorBidi" w:hAnsiTheme="majorBidi" w:cstheme="majorBidi"/>
          </w:rPr>
          <w:delText xml:space="preserve">reason behind the </w:delText>
        </w:r>
      </w:del>
      <w:ins w:id="764" w:author="Maya Benami" w:date="2021-04-19T10:28:00Z">
        <w:r w:rsidR="003747EC">
          <w:rPr>
            <w:rFonts w:asciiTheme="majorBidi" w:hAnsiTheme="majorBidi" w:cstheme="majorBidi"/>
          </w:rPr>
          <w:t xml:space="preserve">appearance of </w:t>
        </w:r>
      </w:ins>
      <w:r w:rsidRPr="008B1586">
        <w:rPr>
          <w:rFonts w:asciiTheme="majorBidi" w:hAnsiTheme="majorBidi" w:cstheme="majorBidi"/>
        </w:rPr>
        <w:t xml:space="preserve">different colours of metals when </w:t>
      </w:r>
      <w:del w:id="765" w:author="Maya Benami" w:date="2021-04-19T10:28:00Z">
        <w:r w:rsidRPr="008B1586">
          <w:rPr>
            <w:rFonts w:asciiTheme="majorBidi" w:hAnsiTheme="majorBidi" w:cstheme="majorBidi"/>
          </w:rPr>
          <w:delText xml:space="preserve">it is </w:delText>
        </w:r>
      </w:del>
      <w:r w:rsidRPr="008B1586">
        <w:rPr>
          <w:rFonts w:asciiTheme="majorBidi" w:hAnsiTheme="majorBidi" w:cstheme="majorBidi"/>
        </w:rPr>
        <w:t>at the nanoscale</w:t>
      </w:r>
      <w:r>
        <w:rPr>
          <w:rFonts w:asciiTheme="majorBidi" w:hAnsiTheme="majorBidi" w:cstheme="majorBidi"/>
        </w:rPr>
        <w:t xml:space="preserve"> </w:t>
      </w:r>
      <w:del w:id="766" w:author="Maya Benami" w:date="2021-04-19T10:28:00Z">
        <w:r>
          <w:rPr>
            <w:rFonts w:asciiTheme="majorBidi" w:hAnsiTheme="majorBidi" w:cstheme="majorBidi"/>
          </w:rPr>
          <w:delText>according</w:delText>
        </w:r>
      </w:del>
      <w:ins w:id="767" w:author="Maya Benami" w:date="2021-04-19T10:28:00Z">
        <w:r w:rsidR="00447367">
          <w:rPr>
            <w:rFonts w:asciiTheme="majorBidi" w:hAnsiTheme="majorBidi" w:cstheme="majorBidi"/>
          </w:rPr>
          <w:t>was due</w:t>
        </w:r>
      </w:ins>
      <w:commentRangeStart w:id="768"/>
      <w:r>
        <w:rPr>
          <w:rFonts w:asciiTheme="majorBidi" w:hAnsiTheme="majorBidi" w:cstheme="majorBidi"/>
        </w:rPr>
        <w:t xml:space="preserve"> to the theory of quantum size effects</w:t>
      </w:r>
      <w:r w:rsidRPr="008B1586">
        <w:rPr>
          <w:rFonts w:asciiTheme="majorBidi" w:hAnsiTheme="majorBidi" w:cstheme="majorBidi"/>
        </w:rPr>
        <w:t>.</w:t>
      </w:r>
      <w:commentRangeEnd w:id="768"/>
      <w:del w:id="769" w:author="Maya Benami" w:date="2021-04-19T10:28:00Z">
        <w:r w:rsidRPr="008B1586">
          <w:rPr>
            <w:rFonts w:asciiTheme="majorBidi" w:hAnsiTheme="majorBidi" w:cstheme="majorBidi"/>
          </w:rPr>
          <w:delText xml:space="preserve"> </w:delText>
        </w:r>
      </w:del>
      <w:r w:rsidR="003747EC">
        <w:rPr>
          <w:rStyle w:val="CommentReference"/>
        </w:rPr>
        <w:commentReference w:id="768"/>
      </w:r>
      <w:r>
        <w:rPr>
          <w:rFonts w:asciiTheme="majorBidi" w:hAnsiTheme="majorBidi" w:cstheme="majorBidi"/>
          <w:vertAlign w:val="superscript"/>
        </w:rPr>
        <w:t xml:space="preserve">32 </w:t>
      </w:r>
      <w:r w:rsidRPr="008B1586">
        <w:rPr>
          <w:rFonts w:asciiTheme="majorBidi" w:hAnsiTheme="majorBidi" w:cstheme="majorBidi"/>
        </w:rPr>
        <w:t>In 1940</w:t>
      </w:r>
      <w:del w:id="770" w:author="Maya Benami" w:date="2021-04-19T10:28:00Z">
        <w:r w:rsidRPr="008B1586">
          <w:rPr>
            <w:rFonts w:asciiTheme="majorBidi" w:hAnsiTheme="majorBidi" w:cstheme="majorBidi"/>
          </w:rPr>
          <w:delText xml:space="preserve"> was</w:delText>
        </w:r>
      </w:del>
      <w:ins w:id="771" w:author="Maya Benami" w:date="2021-04-19T10:28:00Z">
        <w:r w:rsidR="003747EC">
          <w:rPr>
            <w:rFonts w:asciiTheme="majorBidi" w:hAnsiTheme="majorBidi" w:cstheme="majorBidi"/>
          </w:rPr>
          <w:t>,</w:t>
        </w:r>
      </w:ins>
      <w:r w:rsidR="003747EC">
        <w:rPr>
          <w:rFonts w:asciiTheme="majorBidi" w:hAnsiTheme="majorBidi" w:cstheme="majorBidi"/>
        </w:rPr>
        <w:t xml:space="preserve"> the</w:t>
      </w:r>
      <w:r w:rsidR="00447367">
        <w:rPr>
          <w:rFonts w:asciiTheme="majorBidi" w:hAnsiTheme="majorBidi" w:cstheme="majorBidi"/>
        </w:rPr>
        <w:t xml:space="preserve"> </w:t>
      </w:r>
      <w:r w:rsidRPr="008B1586">
        <w:rPr>
          <w:rFonts w:asciiTheme="majorBidi" w:hAnsiTheme="majorBidi" w:cstheme="majorBidi"/>
        </w:rPr>
        <w:t xml:space="preserve">first </w:t>
      </w:r>
      <w:ins w:id="772" w:author="Maya Benami" w:date="2021-04-19T10:28:00Z">
        <w:r w:rsidR="00447367">
          <w:rPr>
            <w:rFonts w:asciiTheme="majorBidi" w:hAnsiTheme="majorBidi" w:cstheme="majorBidi"/>
          </w:rPr>
          <w:t xml:space="preserve">known </w:t>
        </w:r>
      </w:ins>
      <w:r w:rsidRPr="008B1586">
        <w:rPr>
          <w:rFonts w:asciiTheme="majorBidi" w:hAnsiTheme="majorBidi" w:cstheme="majorBidi"/>
        </w:rPr>
        <w:t xml:space="preserve">production of </w:t>
      </w:r>
      <w:ins w:id="773" w:author="Maya Benami" w:date="2021-04-19T10:28:00Z">
        <w:r w:rsidR="003747EC">
          <w:rPr>
            <w:rFonts w:asciiTheme="majorBidi" w:hAnsiTheme="majorBidi" w:cstheme="majorBidi"/>
          </w:rPr>
          <w:t>s</w:t>
        </w:r>
        <w:r w:rsidR="003747EC" w:rsidRPr="003747EC">
          <w:rPr>
            <w:rFonts w:asciiTheme="majorBidi" w:hAnsiTheme="majorBidi" w:cstheme="majorBidi"/>
          </w:rPr>
          <w:t>ilicon dioxide</w:t>
        </w:r>
        <w:r w:rsidR="003747EC">
          <w:rPr>
            <w:rFonts w:asciiTheme="majorBidi" w:hAnsiTheme="majorBidi" w:cstheme="majorBidi"/>
          </w:rPr>
          <w:t xml:space="preserve"> </w:t>
        </w:r>
      </w:ins>
      <w:r w:rsidRPr="008B1586">
        <w:rPr>
          <w:rFonts w:asciiTheme="majorBidi" w:hAnsiTheme="majorBidi" w:cstheme="majorBidi"/>
        </w:rPr>
        <w:t>SiO</w:t>
      </w:r>
      <w:r w:rsidRPr="008B1586">
        <w:rPr>
          <w:rFonts w:asciiTheme="majorBidi" w:hAnsiTheme="majorBidi" w:cstheme="majorBidi"/>
          <w:vertAlign w:val="subscript"/>
        </w:rPr>
        <w:t>2</w:t>
      </w:r>
      <w:r w:rsidRPr="008B1586">
        <w:rPr>
          <w:rFonts w:asciiTheme="majorBidi" w:hAnsiTheme="majorBidi" w:cstheme="majorBidi"/>
        </w:rPr>
        <w:t xml:space="preserve"> nanoparticles </w:t>
      </w:r>
      <w:del w:id="774" w:author="Maya Benami" w:date="2021-04-19T10:28:00Z">
        <w:r w:rsidRPr="008B1586">
          <w:rPr>
            <w:rFonts w:asciiTheme="majorBidi" w:hAnsiTheme="majorBidi" w:cstheme="majorBidi"/>
          </w:rPr>
          <w:delText xml:space="preserve">that </w:delText>
        </w:r>
      </w:del>
      <w:r w:rsidR="003747EC">
        <w:rPr>
          <w:rFonts w:asciiTheme="majorBidi" w:hAnsiTheme="majorBidi" w:cstheme="majorBidi"/>
        </w:rPr>
        <w:t>w</w:t>
      </w:r>
      <w:r w:rsidRPr="008B1586">
        <w:rPr>
          <w:rFonts w:asciiTheme="majorBidi" w:hAnsiTheme="majorBidi" w:cstheme="majorBidi"/>
        </w:rPr>
        <w:t xml:space="preserve">ere used as additives for </w:t>
      </w:r>
      <w:commentRangeStart w:id="775"/>
      <w:r w:rsidRPr="008B1586">
        <w:rPr>
          <w:rFonts w:asciiTheme="majorBidi" w:hAnsiTheme="majorBidi" w:cstheme="majorBidi"/>
        </w:rPr>
        <w:t xml:space="preserve">black carbon </w:t>
      </w:r>
      <w:commentRangeEnd w:id="775"/>
      <w:del w:id="776" w:author="Maya Benami" w:date="2021-04-19T10:28:00Z">
        <w:r w:rsidRPr="008B1586">
          <w:rPr>
            <w:rFonts w:asciiTheme="majorBidi" w:hAnsiTheme="majorBidi" w:cstheme="majorBidi"/>
          </w:rPr>
          <w:delText>for</w:delText>
        </w:r>
      </w:del>
      <w:ins w:id="777" w:author="Maya Benami" w:date="2021-04-19T10:28:00Z">
        <w:r w:rsidR="003747EC">
          <w:rPr>
            <w:rStyle w:val="CommentReference"/>
          </w:rPr>
          <w:commentReference w:id="775"/>
        </w:r>
        <w:r w:rsidR="003747EC">
          <w:rPr>
            <w:rFonts w:asciiTheme="majorBidi" w:hAnsiTheme="majorBidi" w:cstheme="majorBidi"/>
          </w:rPr>
          <w:t>in</w:t>
        </w:r>
      </w:ins>
      <w:r w:rsidRPr="008B1586">
        <w:rPr>
          <w:rFonts w:asciiTheme="majorBidi" w:hAnsiTheme="majorBidi" w:cstheme="majorBidi"/>
        </w:rPr>
        <w:t xml:space="preserve"> rubber reinforcement.</w:t>
      </w:r>
      <w:del w:id="778" w:author="Maya Benami" w:date="2021-04-19T10:28:00Z">
        <w:r w:rsidRPr="008B1586">
          <w:rPr>
            <w:rFonts w:asciiTheme="majorBidi" w:hAnsiTheme="majorBidi" w:cstheme="majorBidi"/>
          </w:rPr>
          <w:delText xml:space="preserve"> </w:delText>
        </w:r>
      </w:del>
      <w:r>
        <w:rPr>
          <w:rFonts w:asciiTheme="majorBidi" w:hAnsiTheme="majorBidi" w:cstheme="majorBidi"/>
          <w:vertAlign w:val="superscript"/>
        </w:rPr>
        <w:t>33</w:t>
      </w:r>
      <w:r>
        <w:rPr>
          <w:rFonts w:asciiTheme="majorBidi" w:hAnsiTheme="majorBidi" w:cstheme="majorBidi"/>
        </w:rPr>
        <w:t xml:space="preserve"> </w:t>
      </w:r>
      <w:del w:id="779" w:author="Maya Benami" w:date="2021-04-19T10:28:00Z">
        <w:r w:rsidRPr="008B1586">
          <w:rPr>
            <w:rFonts w:asciiTheme="majorBidi" w:hAnsiTheme="majorBidi" w:cstheme="majorBidi"/>
          </w:rPr>
          <w:delText>Recently</w:delText>
        </w:r>
      </w:del>
    </w:p>
    <w:p w14:paraId="68A0309B" w14:textId="77777777" w:rsidR="003747EC" w:rsidRDefault="003747EC" w:rsidP="00223717">
      <w:pPr>
        <w:spacing w:line="360" w:lineRule="auto"/>
        <w:jc w:val="both"/>
        <w:rPr>
          <w:ins w:id="780" w:author="Maya Benami" w:date="2021-04-19T10:28:00Z"/>
          <w:rFonts w:asciiTheme="majorBidi" w:hAnsiTheme="majorBidi" w:cstheme="majorBidi"/>
        </w:rPr>
      </w:pPr>
    </w:p>
    <w:p w14:paraId="436D3409" w14:textId="32E1E211" w:rsidR="003A0218" w:rsidRDefault="003747EC" w:rsidP="00223717">
      <w:pPr>
        <w:spacing w:line="360" w:lineRule="auto"/>
        <w:jc w:val="both"/>
        <w:rPr>
          <w:ins w:id="781" w:author="Maya Benami" w:date="2021-04-19T10:28:00Z"/>
          <w:rFonts w:asciiTheme="majorBidi" w:hAnsiTheme="majorBidi" w:cstheme="majorBidi"/>
        </w:rPr>
      </w:pPr>
      <w:ins w:id="782" w:author="Maya Benami" w:date="2021-04-19T10:28:00Z">
        <w:r>
          <w:rPr>
            <w:rFonts w:asciiTheme="majorBidi" w:hAnsiTheme="majorBidi" w:cstheme="majorBidi"/>
          </w:rPr>
          <w:t>Later</w:t>
        </w:r>
      </w:ins>
      <w:r w:rsidR="00223717" w:rsidRPr="008B1586">
        <w:rPr>
          <w:rFonts w:asciiTheme="majorBidi" w:hAnsiTheme="majorBidi" w:cstheme="majorBidi"/>
        </w:rPr>
        <w:t>, in 1959</w:t>
      </w:r>
      <w:del w:id="783" w:author="Maya Benami" w:date="2021-04-19T10:28:00Z">
        <w:r w:rsidR="00223717" w:rsidRPr="008B1586">
          <w:rPr>
            <w:rFonts w:asciiTheme="majorBidi" w:hAnsiTheme="majorBidi" w:cstheme="majorBidi"/>
          </w:rPr>
          <w:delText xml:space="preserve"> was the famous lecture of</w:delText>
        </w:r>
      </w:del>
      <w:ins w:id="784" w:author="Maya Benami" w:date="2021-04-19T10:28:00Z">
        <w:r>
          <w:rPr>
            <w:rFonts w:asciiTheme="majorBidi" w:hAnsiTheme="majorBidi" w:cstheme="majorBidi"/>
          </w:rPr>
          <w:t>,</w:t>
        </w:r>
      </w:ins>
      <w:r w:rsidR="00223717" w:rsidRPr="008B1586">
        <w:rPr>
          <w:rFonts w:asciiTheme="majorBidi" w:hAnsiTheme="majorBidi" w:cstheme="majorBidi"/>
        </w:rPr>
        <w:t xml:space="preserve"> </w:t>
      </w:r>
      <w:r w:rsidRPr="008B1586">
        <w:rPr>
          <w:rFonts w:asciiTheme="majorBidi" w:hAnsiTheme="majorBidi" w:cstheme="majorBidi"/>
        </w:rPr>
        <w:t xml:space="preserve">Richard Feynman </w:t>
      </w:r>
      <w:ins w:id="785" w:author="Maya Benami" w:date="2021-04-19T10:28:00Z">
        <w:r>
          <w:rPr>
            <w:rFonts w:asciiTheme="majorBidi" w:hAnsiTheme="majorBidi" w:cstheme="majorBidi"/>
          </w:rPr>
          <w:t>famously lectured</w:t>
        </w:r>
        <w:r w:rsidR="00223717" w:rsidRPr="008B1586">
          <w:rPr>
            <w:rFonts w:asciiTheme="majorBidi" w:hAnsiTheme="majorBidi" w:cstheme="majorBidi"/>
          </w:rPr>
          <w:t xml:space="preserve"> </w:t>
        </w:r>
      </w:ins>
      <w:r w:rsidR="00223717" w:rsidRPr="008B1586">
        <w:rPr>
          <w:rFonts w:asciiTheme="majorBidi" w:hAnsiTheme="majorBidi" w:cstheme="majorBidi"/>
        </w:rPr>
        <w:t>at the meeting of the American Physical Society under the title of</w:t>
      </w:r>
      <w:del w:id="786" w:author="Maya Benami" w:date="2021-04-19T10:28:00Z">
        <w:r w:rsidR="00223717" w:rsidRPr="008B1586">
          <w:rPr>
            <w:rFonts w:asciiTheme="majorBidi" w:hAnsiTheme="majorBidi" w:cstheme="majorBidi"/>
          </w:rPr>
          <w:delText xml:space="preserve"> </w:delText>
        </w:r>
      </w:del>
      <w:ins w:id="787" w:author="Maya Benami" w:date="2021-04-19T10:28:00Z">
        <w:r>
          <w:rPr>
            <w:rFonts w:asciiTheme="majorBidi" w:hAnsiTheme="majorBidi" w:cstheme="majorBidi"/>
          </w:rPr>
          <w:t>:</w:t>
        </w:r>
      </w:ins>
      <w:r>
        <w:rPr>
          <w:rFonts w:asciiTheme="majorBidi" w:hAnsiTheme="majorBidi" w:cstheme="majorBidi"/>
        </w:rPr>
        <w:t xml:space="preserve"> </w:t>
      </w:r>
      <w:r w:rsidR="00223717" w:rsidRPr="008B1586">
        <w:rPr>
          <w:rFonts w:asciiTheme="majorBidi" w:hAnsiTheme="majorBidi" w:cstheme="majorBidi"/>
        </w:rPr>
        <w:t xml:space="preserve">"There is a Plenty of </w:t>
      </w:r>
      <w:r w:rsidR="00223717">
        <w:rPr>
          <w:rFonts w:asciiTheme="majorBidi" w:hAnsiTheme="majorBidi" w:cstheme="majorBidi"/>
        </w:rPr>
        <w:t>R</w:t>
      </w:r>
      <w:r w:rsidR="00223717" w:rsidRPr="008B1586">
        <w:rPr>
          <w:rFonts w:asciiTheme="majorBidi" w:hAnsiTheme="majorBidi" w:cstheme="majorBidi"/>
        </w:rPr>
        <w:t xml:space="preserve">oom at the </w:t>
      </w:r>
      <w:commentRangeStart w:id="788"/>
      <w:commentRangeStart w:id="789"/>
      <w:r w:rsidR="00223717" w:rsidRPr="008B1586">
        <w:rPr>
          <w:rFonts w:asciiTheme="majorBidi" w:hAnsiTheme="majorBidi" w:cstheme="majorBidi"/>
        </w:rPr>
        <w:t>Bottom</w:t>
      </w:r>
      <w:commentRangeEnd w:id="788"/>
      <w:del w:id="790" w:author="Maya Benami" w:date="2021-04-19T10:28:00Z">
        <w:r w:rsidR="00223717" w:rsidRPr="008B1586">
          <w:rPr>
            <w:rFonts w:asciiTheme="majorBidi" w:hAnsiTheme="majorBidi" w:cstheme="majorBidi"/>
          </w:rPr>
          <w:delText>" , in which</w:delText>
        </w:r>
      </w:del>
      <w:ins w:id="791" w:author="Maya Benami" w:date="2021-04-19T10:28:00Z">
        <w:r>
          <w:rPr>
            <w:rStyle w:val="CommentReference"/>
          </w:rPr>
          <w:commentReference w:id="788"/>
        </w:r>
        <w:commentRangeEnd w:id="789"/>
        <w:r>
          <w:rPr>
            <w:rStyle w:val="CommentReference"/>
          </w:rPr>
          <w:commentReference w:id="789"/>
        </w:r>
        <w:r w:rsidR="00223717" w:rsidRPr="008B1586">
          <w:rPr>
            <w:rFonts w:asciiTheme="majorBidi" w:hAnsiTheme="majorBidi" w:cstheme="majorBidi"/>
          </w:rPr>
          <w:t>"</w:t>
        </w:r>
        <w:r>
          <w:rPr>
            <w:rFonts w:asciiTheme="majorBidi" w:hAnsiTheme="majorBidi" w:cstheme="majorBidi"/>
          </w:rPr>
          <w:t>. Here</w:t>
        </w:r>
      </w:ins>
      <w:r>
        <w:rPr>
          <w:rFonts w:asciiTheme="majorBidi" w:hAnsiTheme="majorBidi" w:cstheme="majorBidi"/>
        </w:rPr>
        <w:t xml:space="preserve"> he </w:t>
      </w:r>
      <w:del w:id="792" w:author="Maya Benami" w:date="2021-04-19T10:28:00Z">
        <w:r w:rsidR="00223717" w:rsidRPr="008B1586">
          <w:rPr>
            <w:rFonts w:asciiTheme="majorBidi" w:hAnsiTheme="majorBidi" w:cstheme="majorBidi"/>
          </w:rPr>
          <w:delText>asked</w:delText>
        </w:r>
      </w:del>
      <w:ins w:id="793" w:author="Maya Benami" w:date="2021-04-19T10:28:00Z">
        <w:r>
          <w:rPr>
            <w:rFonts w:asciiTheme="majorBidi" w:hAnsiTheme="majorBidi" w:cstheme="majorBidi"/>
          </w:rPr>
          <w:t>postulated</w:t>
        </w:r>
      </w:ins>
      <w:r w:rsidR="00223717" w:rsidRPr="008B1586">
        <w:rPr>
          <w:rFonts w:asciiTheme="majorBidi" w:hAnsiTheme="majorBidi" w:cstheme="majorBidi"/>
        </w:rPr>
        <w:t xml:space="preserve"> "what would scientists be able to do if they could control </w:t>
      </w:r>
      <w:r w:rsidR="00447367">
        <w:rPr>
          <w:rFonts w:asciiTheme="majorBidi" w:hAnsiTheme="majorBidi" w:cstheme="majorBidi"/>
        </w:rPr>
        <w:t xml:space="preserve">the </w:t>
      </w:r>
      <w:r w:rsidR="00223717" w:rsidRPr="008B1586">
        <w:rPr>
          <w:rFonts w:asciiTheme="majorBidi" w:hAnsiTheme="majorBidi" w:cstheme="majorBidi"/>
        </w:rPr>
        <w:t xml:space="preserve">material at the atom and molecular </w:t>
      </w:r>
      <w:commentRangeStart w:id="794"/>
      <w:r w:rsidR="00223717" w:rsidRPr="008B1586">
        <w:rPr>
          <w:rFonts w:asciiTheme="majorBidi" w:hAnsiTheme="majorBidi" w:cstheme="majorBidi"/>
        </w:rPr>
        <w:t>scale</w:t>
      </w:r>
      <w:del w:id="795" w:author="Maya Benami" w:date="2021-04-19T10:28:00Z">
        <w:r w:rsidR="00223717" w:rsidRPr="008B1586">
          <w:rPr>
            <w:rFonts w:asciiTheme="majorBidi" w:hAnsiTheme="majorBidi" w:cstheme="majorBidi"/>
          </w:rPr>
          <w:delText>,</w:delText>
        </w:r>
      </w:del>
      <w:r w:rsidR="00223717" w:rsidRPr="008B1586">
        <w:rPr>
          <w:rFonts w:asciiTheme="majorBidi" w:hAnsiTheme="majorBidi" w:cstheme="majorBidi"/>
        </w:rPr>
        <w:t xml:space="preserve"> and rearrange it as they want</w:t>
      </w:r>
      <w:commentRangeEnd w:id="794"/>
      <w:del w:id="796" w:author="Maya Benami" w:date="2021-04-19T10:28:00Z">
        <w:r w:rsidR="00223717" w:rsidRPr="008B1586">
          <w:rPr>
            <w:rFonts w:asciiTheme="majorBidi" w:hAnsiTheme="majorBidi" w:cstheme="majorBidi"/>
          </w:rPr>
          <w:delText>….", he</w:delText>
        </w:r>
      </w:del>
      <w:ins w:id="797" w:author="Maya Benami" w:date="2021-04-19T10:28:00Z">
        <w:r>
          <w:rPr>
            <w:rStyle w:val="CommentReference"/>
          </w:rPr>
          <w:commentReference w:id="794"/>
        </w:r>
        <w:r>
          <w:rPr>
            <w:rFonts w:asciiTheme="majorBidi" w:hAnsiTheme="majorBidi" w:cstheme="majorBidi"/>
          </w:rPr>
          <w:t>?</w:t>
        </w:r>
        <w:r w:rsidR="00223717" w:rsidRPr="008B1586">
          <w:rPr>
            <w:rFonts w:asciiTheme="majorBidi" w:hAnsiTheme="majorBidi" w:cstheme="majorBidi"/>
          </w:rPr>
          <w:t>"</w:t>
        </w:r>
        <w:r>
          <w:rPr>
            <w:rFonts w:asciiTheme="majorBidi" w:hAnsiTheme="majorBidi" w:cstheme="majorBidi"/>
          </w:rPr>
          <w:t>.</w:t>
        </w:r>
        <w:r w:rsidR="00223717" w:rsidRPr="008B1586">
          <w:rPr>
            <w:rFonts w:asciiTheme="majorBidi" w:hAnsiTheme="majorBidi" w:cstheme="majorBidi"/>
          </w:rPr>
          <w:t xml:space="preserve"> </w:t>
        </w:r>
        <w:r>
          <w:rPr>
            <w:rFonts w:asciiTheme="majorBidi" w:hAnsiTheme="majorBidi" w:cstheme="majorBidi"/>
          </w:rPr>
          <w:t>H</w:t>
        </w:r>
        <w:r w:rsidR="00223717" w:rsidRPr="008B1586">
          <w:rPr>
            <w:rFonts w:asciiTheme="majorBidi" w:hAnsiTheme="majorBidi" w:cstheme="majorBidi"/>
          </w:rPr>
          <w:t>e</w:t>
        </w:r>
      </w:ins>
      <w:r w:rsidR="00223717" w:rsidRPr="008B1586">
        <w:rPr>
          <w:rFonts w:asciiTheme="majorBidi" w:hAnsiTheme="majorBidi" w:cstheme="majorBidi"/>
        </w:rPr>
        <w:t xml:space="preserve"> also described a new field of science that deals with individual atoms and molecules to make </w:t>
      </w:r>
      <w:del w:id="798" w:author="Maya Benami" w:date="2021-04-19T10:28:00Z">
        <w:r w:rsidR="00223717" w:rsidRPr="008B1586">
          <w:rPr>
            <w:rFonts w:asciiTheme="majorBidi" w:hAnsiTheme="majorBidi" w:cstheme="majorBidi"/>
          </w:rPr>
          <w:delText xml:space="preserve">precise </w:delText>
        </w:r>
      </w:del>
      <w:r w:rsidR="00223717" w:rsidRPr="008B1586">
        <w:rPr>
          <w:rFonts w:asciiTheme="majorBidi" w:hAnsiTheme="majorBidi" w:cstheme="majorBidi"/>
        </w:rPr>
        <w:t xml:space="preserve">materials and machines with distinctive properties. </w:t>
      </w:r>
      <w:del w:id="799" w:author="Maya Benami" w:date="2021-04-19T10:28:00Z">
        <w:r w:rsidR="00223717">
          <w:rPr>
            <w:rFonts w:asciiTheme="majorBidi" w:hAnsiTheme="majorBidi" w:cstheme="majorBidi"/>
          </w:rPr>
          <w:delText>Actually, t</w:delText>
        </w:r>
        <w:r w:rsidR="00223717" w:rsidRPr="008B1586">
          <w:rPr>
            <w:rFonts w:asciiTheme="majorBidi" w:hAnsiTheme="majorBidi" w:cstheme="majorBidi"/>
          </w:rPr>
          <w:delText>his</w:delText>
        </w:r>
      </w:del>
      <w:ins w:id="800" w:author="Maya Benami" w:date="2021-04-19T10:28:00Z">
        <w:r w:rsidR="009B0F76">
          <w:rPr>
            <w:rFonts w:asciiTheme="majorBidi" w:hAnsiTheme="majorBidi" w:cstheme="majorBidi"/>
          </w:rPr>
          <w:t>This</w:t>
        </w:r>
      </w:ins>
      <w:r w:rsidR="00223717" w:rsidRPr="008B1586">
        <w:rPr>
          <w:rFonts w:asciiTheme="majorBidi" w:hAnsiTheme="majorBidi" w:cstheme="majorBidi"/>
        </w:rPr>
        <w:t xml:space="preserve"> was the first </w:t>
      </w:r>
      <w:del w:id="801" w:author="Maya Benami" w:date="2021-04-19T10:28:00Z">
        <w:r w:rsidR="00223717" w:rsidRPr="008B1586">
          <w:rPr>
            <w:rFonts w:asciiTheme="majorBidi" w:hAnsiTheme="majorBidi" w:cstheme="majorBidi"/>
          </w:rPr>
          <w:delText>announcement</w:delText>
        </w:r>
      </w:del>
      <w:ins w:id="802" w:author="Maya Benami" w:date="2021-04-19T10:28:00Z">
        <w:r w:rsidR="00447367">
          <w:rPr>
            <w:rFonts w:asciiTheme="majorBidi" w:hAnsiTheme="majorBidi" w:cstheme="majorBidi"/>
          </w:rPr>
          <w:t>known</w:t>
        </w:r>
        <w:r w:rsidR="00106CDB">
          <w:rPr>
            <w:rFonts w:asciiTheme="majorBidi" w:hAnsiTheme="majorBidi" w:cstheme="majorBidi"/>
          </w:rPr>
          <w:t xml:space="preserve"> mention</w:t>
        </w:r>
      </w:ins>
      <w:r w:rsidR="00223717" w:rsidRPr="008B1586">
        <w:rPr>
          <w:rFonts w:asciiTheme="majorBidi" w:hAnsiTheme="majorBidi" w:cstheme="majorBidi"/>
        </w:rPr>
        <w:t xml:space="preserve"> of a new field </w:t>
      </w:r>
      <w:del w:id="803" w:author="Maya Benami" w:date="2021-04-19T10:28:00Z">
        <w:r w:rsidR="00223717" w:rsidRPr="008B1586">
          <w:rPr>
            <w:rFonts w:asciiTheme="majorBidi" w:hAnsiTheme="majorBidi" w:cstheme="majorBidi"/>
          </w:rPr>
          <w:delText xml:space="preserve">known </w:delText>
        </w:r>
      </w:del>
      <w:r w:rsidR="00223717" w:rsidRPr="008B1586">
        <w:rPr>
          <w:rFonts w:asciiTheme="majorBidi" w:hAnsiTheme="majorBidi" w:cstheme="majorBidi"/>
        </w:rPr>
        <w:t xml:space="preserve">later </w:t>
      </w:r>
      <w:ins w:id="804" w:author="Maya Benami" w:date="2021-04-19T10:28:00Z">
        <w:r w:rsidR="00447367">
          <w:rPr>
            <w:rFonts w:asciiTheme="majorBidi" w:hAnsiTheme="majorBidi" w:cstheme="majorBidi"/>
          </w:rPr>
          <w:t>termed</w:t>
        </w:r>
        <w:r w:rsidR="00106CDB">
          <w:rPr>
            <w:rFonts w:asciiTheme="majorBidi" w:hAnsiTheme="majorBidi" w:cstheme="majorBidi"/>
          </w:rPr>
          <w:t xml:space="preserve"> </w:t>
        </w:r>
      </w:ins>
      <w:r w:rsidR="00223717" w:rsidRPr="008B1586">
        <w:rPr>
          <w:rFonts w:asciiTheme="majorBidi" w:hAnsiTheme="majorBidi" w:cstheme="majorBidi"/>
        </w:rPr>
        <w:t>as nanotechnology.</w:t>
      </w:r>
      <w:del w:id="805" w:author="Maya Benami" w:date="2021-04-19T10:28:00Z">
        <w:r w:rsidR="00223717">
          <w:rPr>
            <w:rFonts w:asciiTheme="majorBidi" w:hAnsiTheme="majorBidi" w:cstheme="majorBidi"/>
          </w:rPr>
          <w:delText xml:space="preserve"> </w:delText>
        </w:r>
      </w:del>
      <w:r w:rsidR="00223717">
        <w:rPr>
          <w:rFonts w:asciiTheme="majorBidi" w:hAnsiTheme="majorBidi" w:cstheme="majorBidi"/>
          <w:vertAlign w:val="superscript"/>
        </w:rPr>
        <w:t>1</w:t>
      </w:r>
      <w:r w:rsidR="00223717" w:rsidRPr="008B1586">
        <w:rPr>
          <w:rFonts w:asciiTheme="majorBidi" w:hAnsiTheme="majorBidi" w:cstheme="majorBidi"/>
        </w:rPr>
        <w:t xml:space="preserve"> </w:t>
      </w:r>
    </w:p>
    <w:p w14:paraId="6660852E" w14:textId="77777777" w:rsidR="003A0218" w:rsidRDefault="003A0218" w:rsidP="00223717">
      <w:pPr>
        <w:spacing w:line="360" w:lineRule="auto"/>
        <w:jc w:val="both"/>
        <w:rPr>
          <w:ins w:id="806" w:author="Maya Benami" w:date="2021-04-19T10:28:00Z"/>
          <w:rFonts w:asciiTheme="majorBidi" w:hAnsiTheme="majorBidi" w:cstheme="majorBidi"/>
        </w:rPr>
      </w:pPr>
    </w:p>
    <w:p w14:paraId="4FB3BFE1" w14:textId="16A2D513" w:rsidR="00223717" w:rsidRDefault="00223717" w:rsidP="003A0218">
      <w:pPr>
        <w:spacing w:line="360" w:lineRule="auto"/>
        <w:jc w:val="both"/>
        <w:rPr>
          <w:rFonts w:asciiTheme="majorBidi" w:hAnsiTheme="majorBidi" w:cstheme="majorBidi"/>
        </w:rPr>
      </w:pPr>
      <w:r w:rsidRPr="008B1586">
        <w:rPr>
          <w:rFonts w:asciiTheme="majorBidi" w:hAnsiTheme="majorBidi" w:cstheme="majorBidi"/>
        </w:rPr>
        <w:t xml:space="preserve">In the year 1974, </w:t>
      </w:r>
      <w:r>
        <w:rPr>
          <w:rFonts w:asciiTheme="majorBidi" w:hAnsiTheme="majorBidi" w:cstheme="majorBidi"/>
        </w:rPr>
        <w:t>it was the first time the term “</w:t>
      </w:r>
      <w:del w:id="807" w:author="Maya Benami" w:date="2021-04-19T10:28:00Z">
        <w:r>
          <w:rPr>
            <w:rFonts w:asciiTheme="majorBidi" w:hAnsiTheme="majorBidi" w:cstheme="majorBidi"/>
          </w:rPr>
          <w:delText>Nanotechnology</w:delText>
        </w:r>
      </w:del>
      <w:ins w:id="808" w:author="Maya Benami" w:date="2021-04-19T10:28:00Z">
        <w:r w:rsidR="003A0218">
          <w:rPr>
            <w:rFonts w:asciiTheme="majorBidi" w:hAnsiTheme="majorBidi" w:cstheme="majorBidi"/>
          </w:rPr>
          <w:t>n</w:t>
        </w:r>
        <w:r>
          <w:rPr>
            <w:rFonts w:asciiTheme="majorBidi" w:hAnsiTheme="majorBidi" w:cstheme="majorBidi"/>
          </w:rPr>
          <w:t>anotechnology</w:t>
        </w:r>
      </w:ins>
      <w:r>
        <w:rPr>
          <w:rFonts w:asciiTheme="majorBidi" w:hAnsiTheme="majorBidi" w:cstheme="majorBidi"/>
        </w:rPr>
        <w:t>” was used to describe different methods to produce very small particles.</w:t>
      </w:r>
      <w:del w:id="809" w:author="Maya Benami" w:date="2021-04-19T10:28:00Z">
        <w:r>
          <w:rPr>
            <w:rFonts w:asciiTheme="majorBidi" w:hAnsiTheme="majorBidi" w:cstheme="majorBidi"/>
          </w:rPr>
          <w:delText xml:space="preserve"> </w:delText>
        </w:r>
      </w:del>
      <w:r>
        <w:rPr>
          <w:rFonts w:asciiTheme="majorBidi" w:hAnsiTheme="majorBidi" w:cstheme="majorBidi"/>
          <w:vertAlign w:val="superscript"/>
        </w:rPr>
        <w:t>34</w:t>
      </w:r>
      <w:r>
        <w:rPr>
          <w:rFonts w:asciiTheme="majorBidi" w:hAnsiTheme="majorBidi" w:cstheme="majorBidi"/>
        </w:rPr>
        <w:t xml:space="preserve"> </w:t>
      </w:r>
      <w:ins w:id="810" w:author="Maya Benami" w:date="2021-04-19T10:28:00Z">
        <w:r w:rsidR="003A0218">
          <w:rPr>
            <w:rFonts w:asciiTheme="majorBidi" w:hAnsiTheme="majorBidi" w:cstheme="majorBidi"/>
          </w:rPr>
          <w:t xml:space="preserve"> </w:t>
        </w:r>
      </w:ins>
      <w:r w:rsidRPr="008B1586">
        <w:rPr>
          <w:rFonts w:asciiTheme="majorBidi" w:hAnsiTheme="majorBidi" w:cstheme="majorBidi"/>
        </w:rPr>
        <w:t xml:space="preserve">In 1976, the </w:t>
      </w:r>
      <w:commentRangeStart w:id="811"/>
      <w:r w:rsidRPr="008B1586">
        <w:rPr>
          <w:rFonts w:asciiTheme="majorBidi" w:hAnsiTheme="majorBidi" w:cstheme="majorBidi"/>
        </w:rPr>
        <w:t>Palestinian</w:t>
      </w:r>
      <w:ins w:id="812" w:author="Maya Benami" w:date="2021-04-19T10:28:00Z">
        <w:r w:rsidR="00983783">
          <w:rPr>
            <w:rFonts w:asciiTheme="majorBidi" w:hAnsiTheme="majorBidi" w:cstheme="majorBidi"/>
          </w:rPr>
          <w:t>-American particle phys</w:t>
        </w:r>
        <w:r w:rsidR="004066EB">
          <w:rPr>
            <w:rFonts w:asciiTheme="majorBidi" w:hAnsiTheme="majorBidi" w:cstheme="majorBidi"/>
          </w:rPr>
          <w:t>icist</w:t>
        </w:r>
      </w:ins>
      <w:r w:rsidRPr="008B1586">
        <w:rPr>
          <w:rFonts w:asciiTheme="majorBidi" w:hAnsiTheme="majorBidi" w:cstheme="majorBidi"/>
        </w:rPr>
        <w:t xml:space="preserve"> Munir Nayfeh</w:t>
      </w:r>
      <w:commentRangeEnd w:id="811"/>
      <w:r w:rsidR="003A0218">
        <w:rPr>
          <w:rStyle w:val="CommentReference"/>
        </w:rPr>
        <w:commentReference w:id="811"/>
      </w:r>
      <w:r w:rsidRPr="004066EB">
        <w:rPr>
          <w:rFonts w:asciiTheme="majorBidi" w:hAnsiTheme="majorBidi"/>
          <w:highlight w:val="yellow"/>
          <w:rPrChange w:id="813" w:author="Maya Benami" w:date="2021-04-19T10:28:00Z">
            <w:rPr>
              <w:rFonts w:asciiTheme="majorBidi" w:hAnsiTheme="majorBidi"/>
            </w:rPr>
          </w:rPrChange>
        </w:rPr>
        <w:t xml:space="preserve">, </w:t>
      </w:r>
      <w:commentRangeStart w:id="814"/>
      <w:r w:rsidRPr="004066EB">
        <w:rPr>
          <w:rFonts w:asciiTheme="majorBidi" w:hAnsiTheme="majorBidi"/>
          <w:highlight w:val="yellow"/>
          <w:rPrChange w:id="815" w:author="Maya Benami" w:date="2021-04-19T10:28:00Z">
            <w:rPr>
              <w:rFonts w:asciiTheme="majorBidi" w:hAnsiTheme="majorBidi"/>
            </w:rPr>
          </w:rPrChange>
        </w:rPr>
        <w:t>renewed</w:t>
      </w:r>
      <w:commentRangeEnd w:id="814"/>
      <w:r w:rsidR="003A0218" w:rsidRPr="004066EB">
        <w:rPr>
          <w:rStyle w:val="CommentReference"/>
          <w:highlight w:val="yellow"/>
        </w:rPr>
        <w:commentReference w:id="814"/>
      </w:r>
      <w:r w:rsidRPr="004066EB">
        <w:rPr>
          <w:rFonts w:asciiTheme="majorBidi" w:hAnsiTheme="majorBidi"/>
          <w:highlight w:val="yellow"/>
          <w:rPrChange w:id="816" w:author="Maya Benami" w:date="2021-04-19T10:28:00Z">
            <w:rPr>
              <w:rFonts w:asciiTheme="majorBidi" w:hAnsiTheme="majorBidi"/>
            </w:rPr>
          </w:rPrChange>
        </w:rPr>
        <w:t xml:space="preserve"> a laser technique to detect and measure individual atoms with the highest levels of accuracy and control</w:t>
      </w:r>
      <w:del w:id="817" w:author="Maya Benami" w:date="2021-04-19T10:28:00Z">
        <w:r w:rsidRPr="008B1586">
          <w:rPr>
            <w:rFonts w:asciiTheme="majorBidi" w:hAnsiTheme="majorBidi" w:cstheme="majorBidi"/>
          </w:rPr>
          <w:delText>, he</w:delText>
        </w:r>
      </w:del>
      <w:ins w:id="818" w:author="Maya Benami" w:date="2021-04-19T10:28:00Z">
        <w:r w:rsidR="003A0218">
          <w:rPr>
            <w:rFonts w:asciiTheme="majorBidi" w:hAnsiTheme="majorBidi" w:cstheme="majorBidi"/>
          </w:rPr>
          <w:t>.</w:t>
        </w:r>
        <w:r w:rsidRPr="008B1586">
          <w:rPr>
            <w:rFonts w:asciiTheme="majorBidi" w:hAnsiTheme="majorBidi" w:cstheme="majorBidi"/>
          </w:rPr>
          <w:t xml:space="preserve"> </w:t>
        </w:r>
        <w:commentRangeStart w:id="819"/>
        <w:commentRangeStart w:id="820"/>
        <w:r w:rsidR="003A0218" w:rsidRPr="00DB32DE">
          <w:rPr>
            <w:rFonts w:asciiTheme="majorBidi" w:hAnsiTheme="majorBidi" w:cstheme="majorBidi"/>
            <w:highlight w:val="yellow"/>
          </w:rPr>
          <w:t>H</w:t>
        </w:r>
        <w:r w:rsidRPr="00DB32DE">
          <w:rPr>
            <w:rFonts w:asciiTheme="majorBidi" w:hAnsiTheme="majorBidi" w:cstheme="majorBidi"/>
            <w:highlight w:val="yellow"/>
          </w:rPr>
          <w:t>e</w:t>
        </w:r>
      </w:ins>
      <w:r w:rsidRPr="00DB32DE">
        <w:rPr>
          <w:rFonts w:asciiTheme="majorBidi" w:hAnsiTheme="majorBidi"/>
          <w:highlight w:val="yellow"/>
          <w:rPrChange w:id="821" w:author="Maya Benami" w:date="2021-04-19T10:28:00Z">
            <w:rPr>
              <w:rFonts w:asciiTheme="majorBidi" w:hAnsiTheme="majorBidi"/>
            </w:rPr>
          </w:rPrChange>
        </w:rPr>
        <w:t xml:space="preserve"> mentioned </w:t>
      </w:r>
      <w:ins w:id="822" w:author="Maya Benami" w:date="2021-04-19T10:28:00Z">
        <w:r w:rsidR="00DB32DE" w:rsidRPr="00DB32DE">
          <w:rPr>
            <w:rFonts w:asciiTheme="majorBidi" w:hAnsiTheme="majorBidi" w:cstheme="majorBidi"/>
            <w:highlight w:val="yellow"/>
          </w:rPr>
          <w:t xml:space="preserve">that </w:t>
        </w:r>
      </w:ins>
      <w:r w:rsidRPr="00DB32DE">
        <w:rPr>
          <w:rFonts w:asciiTheme="majorBidi" w:hAnsiTheme="majorBidi"/>
          <w:highlight w:val="yellow"/>
          <w:rPrChange w:id="823" w:author="Maya Benami" w:date="2021-04-19T10:28:00Z">
            <w:rPr>
              <w:rFonts w:asciiTheme="majorBidi" w:hAnsiTheme="majorBidi"/>
            </w:rPr>
          </w:rPrChange>
        </w:rPr>
        <w:t xml:space="preserve">one atom of million </w:t>
      </w:r>
      <w:del w:id="824" w:author="Maya Benami" w:date="2021-04-19T10:28:00Z">
        <w:r w:rsidRPr="008B1586">
          <w:rPr>
            <w:rFonts w:asciiTheme="majorBidi" w:hAnsiTheme="majorBidi" w:cstheme="majorBidi"/>
          </w:rPr>
          <w:delText>ones</w:delText>
        </w:r>
      </w:del>
      <w:ins w:id="825" w:author="Maya Benami" w:date="2021-04-19T10:28:00Z">
        <w:r w:rsidRPr="00DB32DE">
          <w:rPr>
            <w:rFonts w:asciiTheme="majorBidi" w:hAnsiTheme="majorBidi" w:cstheme="majorBidi"/>
            <w:highlight w:val="yellow"/>
          </w:rPr>
          <w:t>one</w:t>
        </w:r>
        <w:commentRangeEnd w:id="819"/>
        <w:r w:rsidR="006A538C" w:rsidRPr="00DB32DE">
          <w:rPr>
            <w:rStyle w:val="CommentReference"/>
            <w:highlight w:val="yellow"/>
          </w:rPr>
          <w:commentReference w:id="819"/>
        </w:r>
        <w:r w:rsidRPr="00DB32DE">
          <w:rPr>
            <w:rFonts w:asciiTheme="majorBidi" w:hAnsiTheme="majorBidi" w:cstheme="majorBidi"/>
            <w:highlight w:val="yellow"/>
          </w:rPr>
          <w:t>s</w:t>
        </w:r>
      </w:ins>
      <w:r w:rsidRPr="00DB32DE">
        <w:rPr>
          <w:rFonts w:asciiTheme="majorBidi" w:hAnsiTheme="majorBidi"/>
          <w:highlight w:val="yellow"/>
          <w:rPrChange w:id="826" w:author="Maya Benami" w:date="2021-04-19T10:28:00Z">
            <w:rPr>
              <w:rFonts w:asciiTheme="majorBidi" w:hAnsiTheme="majorBidi"/>
            </w:rPr>
          </w:rPrChange>
        </w:rPr>
        <w:t xml:space="preserve"> and could revealed its identity for the first time in history, his method was based on excitation of atoms by laser beams</w:t>
      </w:r>
      <w:commentRangeEnd w:id="820"/>
      <w:del w:id="827" w:author="Maya Benami" w:date="2021-04-19T10:28:00Z">
        <w:r w:rsidRPr="008B1586">
          <w:rPr>
            <w:rFonts w:asciiTheme="majorBidi" w:hAnsiTheme="majorBidi" w:cstheme="majorBidi"/>
          </w:rPr>
          <w:delText>.</w:delText>
        </w:r>
        <w:r>
          <w:rPr>
            <w:rFonts w:asciiTheme="majorBidi" w:hAnsiTheme="majorBidi" w:cstheme="majorBidi"/>
          </w:rPr>
          <w:delText xml:space="preserve"> </w:delText>
        </w:r>
      </w:del>
      <w:ins w:id="828" w:author="Maya Benami" w:date="2021-04-19T10:28:00Z">
        <w:r w:rsidR="006A538C" w:rsidRPr="00DB32DE">
          <w:rPr>
            <w:rStyle w:val="CommentReference"/>
            <w:highlight w:val="yellow"/>
          </w:rPr>
          <w:commentReference w:id="820"/>
        </w:r>
        <w:r w:rsidRPr="00DB32DE">
          <w:rPr>
            <w:rFonts w:asciiTheme="majorBidi" w:hAnsiTheme="majorBidi" w:cstheme="majorBidi"/>
            <w:highlight w:val="yellow"/>
          </w:rPr>
          <w:t>.</w:t>
        </w:r>
      </w:ins>
      <w:r>
        <w:rPr>
          <w:rFonts w:asciiTheme="majorBidi" w:hAnsiTheme="majorBidi" w:cstheme="majorBidi"/>
          <w:vertAlign w:val="superscript"/>
        </w:rPr>
        <w:t>35</w:t>
      </w:r>
      <w:r w:rsidRPr="008B1586">
        <w:rPr>
          <w:rFonts w:asciiTheme="majorBidi" w:hAnsiTheme="majorBidi" w:cstheme="majorBidi"/>
        </w:rPr>
        <w:t xml:space="preserve"> </w:t>
      </w:r>
      <w:del w:id="829" w:author="Maya Benami" w:date="2021-04-19T10:28:00Z">
        <w:r w:rsidRPr="008B1586">
          <w:rPr>
            <w:rFonts w:asciiTheme="majorBidi" w:hAnsiTheme="majorBidi" w:cstheme="majorBidi"/>
          </w:rPr>
          <w:delText>More later in 1981</w:delText>
        </w:r>
      </w:del>
      <w:ins w:id="830" w:author="Maya Benami" w:date="2021-04-19T10:28:00Z">
        <w:r w:rsidR="006A538C">
          <w:rPr>
            <w:rFonts w:asciiTheme="majorBidi" w:hAnsiTheme="majorBidi" w:cstheme="majorBidi"/>
          </w:rPr>
          <w:t>Based on Munir Nayfeh’s discovery</w:t>
        </w:r>
      </w:ins>
      <w:r w:rsidR="006A538C">
        <w:rPr>
          <w:rFonts w:asciiTheme="majorBidi" w:hAnsiTheme="majorBidi" w:cstheme="majorBidi"/>
        </w:rPr>
        <w:t>,</w:t>
      </w:r>
      <w:r w:rsidR="006A538C" w:rsidRPr="008B1586">
        <w:rPr>
          <w:rFonts w:asciiTheme="majorBidi" w:hAnsiTheme="majorBidi" w:cstheme="majorBidi"/>
        </w:rPr>
        <w:t xml:space="preserve"> </w:t>
      </w:r>
      <w:r w:rsidRPr="008B1586">
        <w:rPr>
          <w:rFonts w:asciiTheme="majorBidi" w:hAnsiTheme="majorBidi" w:cstheme="majorBidi"/>
        </w:rPr>
        <w:t xml:space="preserve">the Swiss researchers Gerd Ping and Henrik Rohr invented the </w:t>
      </w:r>
      <w:del w:id="831" w:author="Maya Benami" w:date="2021-04-19T10:28:00Z">
        <w:r w:rsidRPr="008B1586">
          <w:rPr>
            <w:rFonts w:asciiTheme="majorBidi" w:hAnsiTheme="majorBidi" w:cstheme="majorBidi"/>
          </w:rPr>
          <w:delText xml:space="preserve">"Scanning Tunnelling Microscope". </w:delText>
        </w:r>
        <w:r>
          <w:rPr>
            <w:rFonts w:asciiTheme="majorBidi" w:hAnsiTheme="majorBidi" w:cstheme="majorBidi"/>
            <w:vertAlign w:val="superscript"/>
          </w:rPr>
          <w:delText xml:space="preserve">36 </w:delText>
        </w:r>
        <w:r w:rsidRPr="008B1586">
          <w:rPr>
            <w:rFonts w:asciiTheme="majorBidi" w:hAnsiTheme="majorBidi" w:cstheme="majorBidi"/>
          </w:rPr>
          <w:delText>This</w:delText>
        </w:r>
      </w:del>
      <w:ins w:id="832" w:author="Maya Benami" w:date="2021-04-19T10:28:00Z">
        <w:r w:rsidR="006A538C">
          <w:rPr>
            <w:rFonts w:asciiTheme="majorBidi" w:hAnsiTheme="majorBidi" w:cstheme="majorBidi"/>
          </w:rPr>
          <w:t>s</w:t>
        </w:r>
        <w:r w:rsidRPr="008B1586">
          <w:rPr>
            <w:rFonts w:asciiTheme="majorBidi" w:hAnsiTheme="majorBidi" w:cstheme="majorBidi"/>
          </w:rPr>
          <w:t xml:space="preserve">canning </w:t>
        </w:r>
        <w:r w:rsidR="006A538C">
          <w:rPr>
            <w:rFonts w:asciiTheme="majorBidi" w:hAnsiTheme="majorBidi" w:cstheme="majorBidi"/>
          </w:rPr>
          <w:t>t</w:t>
        </w:r>
        <w:r w:rsidRPr="008B1586">
          <w:rPr>
            <w:rFonts w:asciiTheme="majorBidi" w:hAnsiTheme="majorBidi" w:cstheme="majorBidi"/>
          </w:rPr>
          <w:t>unnelling</w:t>
        </w:r>
      </w:ins>
      <w:r w:rsidRPr="008B1586">
        <w:rPr>
          <w:rFonts w:asciiTheme="majorBidi" w:hAnsiTheme="majorBidi" w:cstheme="majorBidi"/>
        </w:rPr>
        <w:t xml:space="preserve"> </w:t>
      </w:r>
      <w:r w:rsidR="006A538C">
        <w:rPr>
          <w:rFonts w:asciiTheme="majorBidi" w:hAnsiTheme="majorBidi" w:cstheme="majorBidi"/>
        </w:rPr>
        <w:t>m</w:t>
      </w:r>
      <w:r w:rsidRPr="008B1586">
        <w:rPr>
          <w:rFonts w:asciiTheme="majorBidi" w:hAnsiTheme="majorBidi" w:cstheme="majorBidi"/>
        </w:rPr>
        <w:t>icroscope</w:t>
      </w:r>
      <w:r w:rsidR="006A538C">
        <w:rPr>
          <w:rFonts w:asciiTheme="majorBidi" w:hAnsiTheme="majorBidi" w:cstheme="majorBidi"/>
        </w:rPr>
        <w:t xml:space="preserve"> </w:t>
      </w:r>
      <w:del w:id="833" w:author="Maya Benami" w:date="2021-04-19T10:28:00Z">
        <w:r w:rsidRPr="008B1586">
          <w:rPr>
            <w:rFonts w:asciiTheme="majorBidi" w:hAnsiTheme="majorBidi" w:cstheme="majorBidi"/>
          </w:rPr>
          <w:delText>enabled scientists for</w:delText>
        </w:r>
      </w:del>
      <w:ins w:id="834" w:author="Maya Benami" w:date="2021-04-19T10:28:00Z">
        <w:r w:rsidR="006A538C">
          <w:rPr>
            <w:rFonts w:asciiTheme="majorBidi" w:hAnsiTheme="majorBidi" w:cstheme="majorBidi"/>
          </w:rPr>
          <w:t>in 1981.</w:t>
        </w:r>
        <w:r w:rsidR="006A538C">
          <w:rPr>
            <w:rFonts w:asciiTheme="majorBidi" w:hAnsiTheme="majorBidi" w:cstheme="majorBidi"/>
            <w:vertAlign w:val="superscript"/>
          </w:rPr>
          <w:t>36</w:t>
        </w:r>
        <w:r w:rsidR="006A538C">
          <w:rPr>
            <w:rFonts w:asciiTheme="majorBidi" w:hAnsiTheme="majorBidi" w:cstheme="majorBidi"/>
          </w:rPr>
          <w:t xml:space="preserve"> For</w:t>
        </w:r>
      </w:ins>
      <w:r w:rsidR="006A538C">
        <w:rPr>
          <w:rFonts w:asciiTheme="majorBidi" w:hAnsiTheme="majorBidi" w:cstheme="majorBidi"/>
        </w:rPr>
        <w:t xml:space="preserve"> the first time </w:t>
      </w:r>
      <w:ins w:id="835" w:author="Maya Benami" w:date="2021-04-19T10:28:00Z">
        <w:r w:rsidR="006A538C">
          <w:rPr>
            <w:rFonts w:asciiTheme="majorBidi" w:hAnsiTheme="majorBidi" w:cstheme="majorBidi"/>
          </w:rPr>
          <w:t xml:space="preserve">in history, this microscope allowed scientists </w:t>
        </w:r>
      </w:ins>
      <w:r w:rsidR="006A538C">
        <w:rPr>
          <w:rFonts w:asciiTheme="majorBidi" w:hAnsiTheme="majorBidi" w:cstheme="majorBidi"/>
        </w:rPr>
        <w:t xml:space="preserve">to directly </w:t>
      </w:r>
      <w:del w:id="836" w:author="Maya Benami" w:date="2021-04-19T10:28:00Z">
        <w:r w:rsidRPr="008B1586">
          <w:rPr>
            <w:rFonts w:asciiTheme="majorBidi" w:hAnsiTheme="majorBidi" w:cstheme="majorBidi"/>
          </w:rPr>
          <w:delText>deals with</w:delText>
        </w:r>
      </w:del>
      <w:ins w:id="837" w:author="Maya Benami" w:date="2021-04-19T10:28:00Z">
        <w:r w:rsidR="006A538C">
          <w:rPr>
            <w:rFonts w:asciiTheme="majorBidi" w:hAnsiTheme="majorBidi" w:cstheme="majorBidi"/>
          </w:rPr>
          <w:t>image and manipulate</w:t>
        </w:r>
      </w:ins>
      <w:r w:rsidR="006A538C">
        <w:rPr>
          <w:rFonts w:asciiTheme="majorBidi" w:hAnsiTheme="majorBidi" w:cstheme="majorBidi"/>
        </w:rPr>
        <w:t xml:space="preserve"> atoms and molecules</w:t>
      </w:r>
      <w:del w:id="838" w:author="Maya Benami" w:date="2021-04-19T10:28:00Z">
        <w:r w:rsidRPr="008B1586">
          <w:rPr>
            <w:rFonts w:asciiTheme="majorBidi" w:hAnsiTheme="majorBidi" w:cstheme="majorBidi"/>
          </w:rPr>
          <w:delText>, take images and control it</w:delText>
        </w:r>
      </w:del>
      <w:ins w:id="839" w:author="Maya Benami" w:date="2021-04-19T10:28:00Z">
        <w:r w:rsidR="006A538C">
          <w:rPr>
            <w:rFonts w:asciiTheme="majorBidi" w:hAnsiTheme="majorBidi" w:cstheme="majorBidi"/>
          </w:rPr>
          <w:t xml:space="preserve"> in order</w:t>
        </w:r>
      </w:ins>
      <w:r w:rsidR="006A538C">
        <w:rPr>
          <w:rFonts w:asciiTheme="majorBidi" w:hAnsiTheme="majorBidi" w:cstheme="majorBidi"/>
        </w:rPr>
        <w:t xml:space="preserve"> to create </w:t>
      </w:r>
      <w:r w:rsidRPr="008B1586">
        <w:rPr>
          <w:rFonts w:asciiTheme="majorBidi" w:hAnsiTheme="majorBidi" w:cstheme="majorBidi"/>
        </w:rPr>
        <w:t>nanoparticles. In 1991, the Japanese researcher Sumio Lijima</w:t>
      </w:r>
      <w:del w:id="840" w:author="Maya Benami" w:date="2021-04-19T10:28:00Z">
        <w:r w:rsidRPr="008B1586">
          <w:rPr>
            <w:rFonts w:asciiTheme="majorBidi" w:hAnsiTheme="majorBidi" w:cstheme="majorBidi"/>
          </w:rPr>
          <w:delText xml:space="preserve">, discovered the </w:delText>
        </w:r>
      </w:del>
      <w:ins w:id="841" w:author="Maya Benami" w:date="2021-04-19T10:28:00Z">
        <w:r w:rsidRPr="008B1586">
          <w:rPr>
            <w:rFonts w:asciiTheme="majorBidi" w:hAnsiTheme="majorBidi" w:cstheme="majorBidi"/>
          </w:rPr>
          <w:t xml:space="preserve"> </w:t>
        </w:r>
        <w:r w:rsidR="00983783">
          <w:rPr>
            <w:rFonts w:asciiTheme="majorBidi" w:hAnsiTheme="majorBidi" w:cstheme="majorBidi"/>
          </w:rPr>
          <w:t>invented</w:t>
        </w:r>
        <w:r w:rsidRPr="008B1586">
          <w:rPr>
            <w:rFonts w:asciiTheme="majorBidi" w:hAnsiTheme="majorBidi" w:cstheme="majorBidi"/>
          </w:rPr>
          <w:t xml:space="preserve"> </w:t>
        </w:r>
      </w:ins>
      <w:r w:rsidRPr="008B1586">
        <w:rPr>
          <w:rFonts w:asciiTheme="majorBidi" w:hAnsiTheme="majorBidi" w:cstheme="majorBidi"/>
        </w:rPr>
        <w:t>carbon nanotubes</w:t>
      </w:r>
      <w:del w:id="842" w:author="Maya Benami" w:date="2021-04-19T10:28:00Z">
        <w:r w:rsidRPr="008B1586">
          <w:rPr>
            <w:rFonts w:asciiTheme="majorBidi" w:hAnsiTheme="majorBidi" w:cstheme="majorBidi"/>
          </w:rPr>
          <w:delText xml:space="preserve"> with its</w:delText>
        </w:r>
      </w:del>
      <w:ins w:id="843" w:author="Maya Benami" w:date="2021-04-19T10:28:00Z">
        <w:r w:rsidR="00983783">
          <w:rPr>
            <w:rFonts w:asciiTheme="majorBidi" w:hAnsiTheme="majorBidi" w:cstheme="majorBidi"/>
          </w:rPr>
          <w:t>.</w:t>
        </w:r>
        <w:r w:rsidRPr="008B1586">
          <w:rPr>
            <w:rFonts w:asciiTheme="majorBidi" w:hAnsiTheme="majorBidi" w:cstheme="majorBidi"/>
          </w:rPr>
          <w:t xml:space="preserve"> </w:t>
        </w:r>
        <w:r w:rsidR="00983783">
          <w:rPr>
            <w:rFonts w:asciiTheme="majorBidi" w:hAnsiTheme="majorBidi" w:cstheme="majorBidi"/>
          </w:rPr>
          <w:t>W</w:t>
        </w:r>
        <w:r w:rsidRPr="008B1586">
          <w:rPr>
            <w:rFonts w:asciiTheme="majorBidi" w:hAnsiTheme="majorBidi" w:cstheme="majorBidi"/>
          </w:rPr>
          <w:t xml:space="preserve">ith </w:t>
        </w:r>
        <w:r w:rsidR="00983783">
          <w:rPr>
            <w:rFonts w:asciiTheme="majorBidi" w:hAnsiTheme="majorBidi" w:cstheme="majorBidi"/>
          </w:rPr>
          <w:t>their</w:t>
        </w:r>
      </w:ins>
      <w:r w:rsidRPr="008B1586">
        <w:rPr>
          <w:rFonts w:asciiTheme="majorBidi" w:hAnsiTheme="majorBidi" w:cstheme="majorBidi"/>
        </w:rPr>
        <w:t xml:space="preserve"> unique mechanical and electronic properties</w:t>
      </w:r>
      <w:del w:id="844" w:author="Maya Benami" w:date="2021-04-19T10:28:00Z">
        <w:r w:rsidRPr="008B1586">
          <w:rPr>
            <w:rFonts w:asciiTheme="majorBidi" w:hAnsiTheme="majorBidi" w:cstheme="majorBidi"/>
          </w:rPr>
          <w:delText xml:space="preserve"> that</w:delText>
        </w:r>
      </w:del>
      <w:ins w:id="845" w:author="Maya Benami" w:date="2021-04-19T10:28:00Z">
        <w:r w:rsidR="00983783">
          <w:rPr>
            <w:rFonts w:asciiTheme="majorBidi" w:hAnsiTheme="majorBidi" w:cstheme="majorBidi"/>
          </w:rPr>
          <w:t>, the creation of carbon nanotubes</w:t>
        </w:r>
      </w:ins>
      <w:r w:rsidRPr="008B1586">
        <w:rPr>
          <w:rFonts w:asciiTheme="majorBidi" w:hAnsiTheme="majorBidi" w:cstheme="majorBidi"/>
        </w:rPr>
        <w:t xml:space="preserve"> enabled</w:t>
      </w:r>
      <w:r w:rsidR="00983783">
        <w:rPr>
          <w:rFonts w:asciiTheme="majorBidi" w:hAnsiTheme="majorBidi" w:cstheme="majorBidi"/>
        </w:rPr>
        <w:t xml:space="preserve"> </w:t>
      </w:r>
      <w:ins w:id="846" w:author="Maya Benami" w:date="2021-04-19T10:28:00Z">
        <w:r w:rsidR="00983783">
          <w:rPr>
            <w:rFonts w:asciiTheme="majorBidi" w:hAnsiTheme="majorBidi" w:cstheme="majorBidi"/>
          </w:rPr>
          <w:t>the</w:t>
        </w:r>
        <w:r w:rsidRPr="008B1586">
          <w:rPr>
            <w:rFonts w:asciiTheme="majorBidi" w:hAnsiTheme="majorBidi" w:cstheme="majorBidi"/>
          </w:rPr>
          <w:t xml:space="preserve"> </w:t>
        </w:r>
      </w:ins>
      <w:r w:rsidRPr="008B1586">
        <w:rPr>
          <w:rFonts w:asciiTheme="majorBidi" w:hAnsiTheme="majorBidi" w:cstheme="majorBidi"/>
        </w:rPr>
        <w:t xml:space="preserve">manufacturing of </w:t>
      </w:r>
      <w:del w:id="847" w:author="Maya Benami" w:date="2021-04-19T10:28:00Z">
        <w:r w:rsidRPr="008B1586">
          <w:rPr>
            <w:rFonts w:asciiTheme="majorBidi" w:hAnsiTheme="majorBidi" w:cstheme="majorBidi"/>
          </w:rPr>
          <w:delText>distinguished</w:delText>
        </w:r>
      </w:del>
      <w:ins w:id="848" w:author="Maya Benami" w:date="2021-04-19T10:28:00Z">
        <w:r w:rsidRPr="008B1586">
          <w:rPr>
            <w:rFonts w:asciiTheme="majorBidi" w:hAnsiTheme="majorBidi" w:cstheme="majorBidi"/>
          </w:rPr>
          <w:t>disti</w:t>
        </w:r>
        <w:r w:rsidR="00983783">
          <w:rPr>
            <w:rFonts w:asciiTheme="majorBidi" w:hAnsiTheme="majorBidi" w:cstheme="majorBidi"/>
          </w:rPr>
          <w:t>nctive</w:t>
        </w:r>
      </w:ins>
      <w:r w:rsidRPr="008B1586">
        <w:rPr>
          <w:rFonts w:asciiTheme="majorBidi" w:hAnsiTheme="majorBidi" w:cstheme="majorBidi"/>
        </w:rPr>
        <w:t xml:space="preserve"> nanostructures.</w:t>
      </w:r>
      <w:del w:id="849" w:author="Maya Benami" w:date="2021-04-19T10:28:00Z">
        <w:r>
          <w:rPr>
            <w:rFonts w:asciiTheme="majorBidi" w:hAnsiTheme="majorBidi" w:cstheme="majorBidi"/>
          </w:rPr>
          <w:delText xml:space="preserve"> </w:delText>
        </w:r>
      </w:del>
      <w:r>
        <w:rPr>
          <w:rFonts w:asciiTheme="majorBidi" w:hAnsiTheme="majorBidi" w:cstheme="majorBidi"/>
          <w:vertAlign w:val="superscript"/>
        </w:rPr>
        <w:t>37</w:t>
      </w:r>
      <w:r w:rsidRPr="008B1586">
        <w:rPr>
          <w:rFonts w:asciiTheme="majorBidi" w:hAnsiTheme="majorBidi" w:cstheme="majorBidi"/>
        </w:rPr>
        <w:t xml:space="preserve"> </w:t>
      </w:r>
      <w:del w:id="850" w:author="Maya Benami" w:date="2021-04-19T10:28:00Z">
        <w:r w:rsidRPr="008B1586">
          <w:rPr>
            <w:rFonts w:asciiTheme="majorBidi" w:hAnsiTheme="majorBidi" w:cstheme="majorBidi"/>
          </w:rPr>
          <w:delText>Finally, in</w:delText>
        </w:r>
      </w:del>
      <w:commentRangeStart w:id="851"/>
      <w:ins w:id="852" w:author="Maya Benami" w:date="2021-04-19T10:28:00Z">
        <w:r w:rsidR="004066EB">
          <w:rPr>
            <w:rFonts w:asciiTheme="majorBidi" w:hAnsiTheme="majorBidi" w:cstheme="majorBidi"/>
          </w:rPr>
          <w:t>I</w:t>
        </w:r>
        <w:r w:rsidRPr="008B1586">
          <w:rPr>
            <w:rFonts w:asciiTheme="majorBidi" w:hAnsiTheme="majorBidi" w:cstheme="majorBidi"/>
          </w:rPr>
          <w:t>n</w:t>
        </w:r>
      </w:ins>
      <w:r w:rsidRPr="008B1586">
        <w:rPr>
          <w:rFonts w:asciiTheme="majorBidi" w:hAnsiTheme="majorBidi" w:cstheme="majorBidi"/>
        </w:rPr>
        <w:t xml:space="preserve"> 1992, the scientist Munir Naifeh </w:t>
      </w:r>
      <w:del w:id="853" w:author="Maya Benami" w:date="2021-04-19T10:28:00Z">
        <w:r w:rsidRPr="008B1586">
          <w:rPr>
            <w:rFonts w:asciiTheme="majorBidi" w:hAnsiTheme="majorBidi" w:cstheme="majorBidi"/>
          </w:rPr>
          <w:delText>write</w:delText>
        </w:r>
      </w:del>
      <w:ins w:id="854" w:author="Maya Benami" w:date="2021-04-19T10:28:00Z">
        <w:r w:rsidRPr="008B1586">
          <w:rPr>
            <w:rFonts w:asciiTheme="majorBidi" w:hAnsiTheme="majorBidi" w:cstheme="majorBidi"/>
          </w:rPr>
          <w:t>wr</w:t>
        </w:r>
        <w:r w:rsidR="004066EB">
          <w:rPr>
            <w:rFonts w:asciiTheme="majorBidi" w:hAnsiTheme="majorBidi" w:cstheme="majorBidi"/>
          </w:rPr>
          <w:t>o</w:t>
        </w:r>
        <w:r w:rsidRPr="008B1586">
          <w:rPr>
            <w:rFonts w:asciiTheme="majorBidi" w:hAnsiTheme="majorBidi" w:cstheme="majorBidi"/>
          </w:rPr>
          <w:t>te</w:t>
        </w:r>
      </w:ins>
      <w:r w:rsidRPr="008B1586">
        <w:rPr>
          <w:rFonts w:asciiTheme="majorBidi" w:hAnsiTheme="majorBidi" w:cstheme="majorBidi"/>
        </w:rPr>
        <w:t xml:space="preserve"> the smallest </w:t>
      </w:r>
      <w:del w:id="855" w:author="Maya Benami" w:date="2021-04-19T10:28:00Z">
        <w:r w:rsidRPr="008B1586">
          <w:rPr>
            <w:rFonts w:asciiTheme="majorBidi" w:hAnsiTheme="majorBidi" w:cstheme="majorBidi"/>
          </w:rPr>
          <w:delText>writing</w:delText>
        </w:r>
      </w:del>
      <w:ins w:id="856" w:author="Maya Benami" w:date="2021-04-19T10:28:00Z">
        <w:r w:rsidR="004066EB">
          <w:rPr>
            <w:rFonts w:asciiTheme="majorBidi" w:hAnsiTheme="majorBidi" w:cstheme="majorBidi"/>
          </w:rPr>
          <w:t>words</w:t>
        </w:r>
      </w:ins>
      <w:r w:rsidRPr="008B1586">
        <w:rPr>
          <w:rFonts w:asciiTheme="majorBidi" w:hAnsiTheme="majorBidi" w:cstheme="majorBidi"/>
        </w:rPr>
        <w:t xml:space="preserve"> in history (P</w:t>
      </w:r>
      <w:r w:rsidRPr="008B1586">
        <w:rPr>
          <w:rFonts w:asciiTheme="majorBidi" w:hAnsiTheme="majorBidi" w:cstheme="majorBidi"/>
        </w:rPr>
        <w:sym w:font="Symbol" w:char="F0A9"/>
      </w:r>
      <w:r w:rsidRPr="008B1586">
        <w:rPr>
          <w:rFonts w:asciiTheme="majorBidi" w:hAnsiTheme="majorBidi" w:cstheme="majorBidi"/>
        </w:rPr>
        <w:t xml:space="preserve">) using </w:t>
      </w:r>
      <w:del w:id="857" w:author="Maya Benami" w:date="2021-04-19T10:28:00Z">
        <w:r w:rsidRPr="008B1586">
          <w:rPr>
            <w:rFonts w:asciiTheme="majorBidi" w:hAnsiTheme="majorBidi" w:cstheme="majorBidi"/>
          </w:rPr>
          <w:delText xml:space="preserve">Scanning Tunnelling Microscope.   </w:delText>
        </w:r>
      </w:del>
      <w:ins w:id="858" w:author="Maya Benami" w:date="2021-04-19T10:28:00Z">
        <w:r w:rsidR="004066EB">
          <w:rPr>
            <w:rFonts w:asciiTheme="majorBidi" w:hAnsiTheme="majorBidi" w:cstheme="majorBidi"/>
          </w:rPr>
          <w:t>a s</w:t>
        </w:r>
        <w:r w:rsidRPr="008B1586">
          <w:rPr>
            <w:rFonts w:asciiTheme="majorBidi" w:hAnsiTheme="majorBidi" w:cstheme="majorBidi"/>
          </w:rPr>
          <w:t xml:space="preserve">canning </w:t>
        </w:r>
        <w:r w:rsidR="004066EB">
          <w:rPr>
            <w:rFonts w:asciiTheme="majorBidi" w:hAnsiTheme="majorBidi" w:cstheme="majorBidi"/>
          </w:rPr>
          <w:t>t</w:t>
        </w:r>
        <w:r w:rsidRPr="008B1586">
          <w:rPr>
            <w:rFonts w:asciiTheme="majorBidi" w:hAnsiTheme="majorBidi" w:cstheme="majorBidi"/>
          </w:rPr>
          <w:t xml:space="preserve">unnelling </w:t>
        </w:r>
        <w:r w:rsidR="004066EB">
          <w:rPr>
            <w:rFonts w:asciiTheme="majorBidi" w:hAnsiTheme="majorBidi" w:cstheme="majorBidi"/>
          </w:rPr>
          <w:t>m</w:t>
        </w:r>
        <w:r w:rsidRPr="008B1586">
          <w:rPr>
            <w:rFonts w:asciiTheme="majorBidi" w:hAnsiTheme="majorBidi" w:cstheme="majorBidi"/>
          </w:rPr>
          <w:t xml:space="preserve">icroscope.   </w:t>
        </w:r>
        <w:commentRangeEnd w:id="851"/>
        <w:r w:rsidR="004066EB">
          <w:rPr>
            <w:rStyle w:val="CommentReference"/>
          </w:rPr>
          <w:commentReference w:id="851"/>
        </w:r>
      </w:ins>
    </w:p>
    <w:p w14:paraId="3DD4FED8" w14:textId="77777777" w:rsidR="00223717" w:rsidRPr="00A3074D" w:rsidRDefault="00223717" w:rsidP="00223717">
      <w:pPr>
        <w:spacing w:line="360" w:lineRule="auto"/>
        <w:jc w:val="both"/>
        <w:rPr>
          <w:rFonts w:asciiTheme="majorBidi" w:hAnsiTheme="majorBidi" w:cstheme="majorBidi"/>
        </w:rPr>
      </w:pPr>
    </w:p>
    <w:p w14:paraId="2F4171B9" w14:textId="77777777" w:rsidR="00223717" w:rsidRPr="00A3074D" w:rsidRDefault="00223717" w:rsidP="00CC2D28">
      <w:pPr>
        <w:pStyle w:val="ListParagraph"/>
        <w:numPr>
          <w:ilvl w:val="1"/>
          <w:numId w:val="2"/>
        </w:numPr>
        <w:spacing w:line="360" w:lineRule="auto"/>
        <w:jc w:val="both"/>
        <w:rPr>
          <w:b/>
          <w:bCs/>
          <w:lang w:val="en-US" w:bidi="he-IL"/>
        </w:rPr>
      </w:pPr>
      <w:r w:rsidRPr="00A3074D">
        <w:rPr>
          <w:b/>
          <w:bCs/>
          <w:lang w:val="en-US"/>
        </w:rPr>
        <w:t xml:space="preserve">From Optical to </w:t>
      </w:r>
      <w:r>
        <w:rPr>
          <w:b/>
          <w:bCs/>
          <w:lang w:val="en-US"/>
        </w:rPr>
        <w:t>E</w:t>
      </w:r>
      <w:r w:rsidRPr="00A3074D">
        <w:rPr>
          <w:b/>
          <w:bCs/>
          <w:lang w:val="en-US"/>
        </w:rPr>
        <w:t>lectron Microscope: Seeing at the Nanoscale</w:t>
      </w:r>
    </w:p>
    <w:p w14:paraId="7CB48418" w14:textId="77777777" w:rsidR="00223717" w:rsidRDefault="00223717" w:rsidP="00223717">
      <w:pPr>
        <w:spacing w:line="360" w:lineRule="auto"/>
        <w:jc w:val="both"/>
        <w:rPr>
          <w:b/>
          <w:bCs/>
          <w:lang w:val="en-US" w:bidi="he-IL"/>
        </w:rPr>
      </w:pPr>
    </w:p>
    <w:p w14:paraId="343C8E45" w14:textId="1B706E59" w:rsidR="00223717" w:rsidRDefault="00223717" w:rsidP="00223717">
      <w:pPr>
        <w:spacing w:line="360" w:lineRule="auto"/>
        <w:jc w:val="both"/>
        <w:rPr>
          <w:lang w:val="en-US" w:bidi="he-IL"/>
        </w:rPr>
      </w:pPr>
      <w:r w:rsidRPr="008165CC">
        <w:rPr>
          <w:lang w:val="en-US" w:bidi="he-IL"/>
        </w:rPr>
        <w:t xml:space="preserve">Many scientific applications </w:t>
      </w:r>
      <w:r>
        <w:rPr>
          <w:lang w:val="en-US" w:bidi="he-IL"/>
        </w:rPr>
        <w:t>in</w:t>
      </w:r>
      <w:r w:rsidRPr="008165CC">
        <w:rPr>
          <w:lang w:val="en-US" w:bidi="he-IL"/>
        </w:rPr>
        <w:t xml:space="preserve"> biology, chemistry, and physics require observing and </w:t>
      </w:r>
      <w:r>
        <w:rPr>
          <w:lang w:val="en-US" w:bidi="he-IL"/>
        </w:rPr>
        <w:t>viewing</w:t>
      </w:r>
      <w:r w:rsidRPr="008165CC">
        <w:rPr>
          <w:lang w:val="en-US" w:bidi="he-IL"/>
        </w:rPr>
        <w:t xml:space="preserve"> </w:t>
      </w:r>
      <w:ins w:id="859" w:author="Maya Benami" w:date="2021-04-19T10:28:00Z">
        <w:r w:rsidR="006703EF">
          <w:rPr>
            <w:lang w:val="en-US" w:bidi="he-IL"/>
          </w:rPr>
          <w:t xml:space="preserve">extremely </w:t>
        </w:r>
      </w:ins>
      <w:r w:rsidR="006703EF">
        <w:rPr>
          <w:lang w:val="en-US" w:bidi="he-IL"/>
        </w:rPr>
        <w:t>small</w:t>
      </w:r>
      <w:del w:id="860" w:author="Maya Benami" w:date="2021-04-19T10:28:00Z">
        <w:r w:rsidRPr="008165CC">
          <w:rPr>
            <w:lang w:val="en-US" w:bidi="he-IL"/>
          </w:rPr>
          <w:delText>-sized samples</w:delText>
        </w:r>
      </w:del>
      <w:ins w:id="861" w:author="Maya Benami" w:date="2021-04-19T10:28:00Z">
        <w:r w:rsidRPr="008165CC">
          <w:rPr>
            <w:lang w:val="en-US" w:bidi="he-IL"/>
          </w:rPr>
          <w:t xml:space="preserve"> sample</w:t>
        </w:r>
        <w:r w:rsidR="006703EF">
          <w:rPr>
            <w:lang w:val="en-US" w:bidi="he-IL"/>
          </w:rPr>
          <w:t xml:space="preserve"> sizes</w:t>
        </w:r>
      </w:ins>
      <w:r w:rsidRPr="008165CC">
        <w:rPr>
          <w:lang w:val="en-US" w:bidi="he-IL"/>
        </w:rPr>
        <w:t xml:space="preserve"> that are invisible to the naked eye.</w:t>
      </w:r>
      <w:r>
        <w:rPr>
          <w:lang w:val="en-US" w:bidi="he-IL"/>
        </w:rPr>
        <w:t xml:space="preserve"> </w:t>
      </w:r>
      <w:del w:id="862" w:author="Maya Benami" w:date="2021-04-19T10:28:00Z">
        <w:r w:rsidRPr="00327F41">
          <w:rPr>
            <w:lang w:val="en-US" w:bidi="he-IL"/>
          </w:rPr>
          <w:delText>Since</w:delText>
        </w:r>
      </w:del>
      <w:ins w:id="863" w:author="Maya Benami" w:date="2021-04-19T10:28:00Z">
        <w:r w:rsidR="006703EF">
          <w:rPr>
            <w:lang w:val="en-US" w:bidi="he-IL"/>
          </w:rPr>
          <w:t>In</w:t>
        </w:r>
      </w:ins>
      <w:r w:rsidR="006703EF">
        <w:rPr>
          <w:lang w:val="en-US" w:bidi="he-IL"/>
        </w:rPr>
        <w:t xml:space="preserve"> the</w:t>
      </w:r>
      <w:r w:rsidRPr="00327F41">
        <w:rPr>
          <w:lang w:val="en-US" w:bidi="he-IL"/>
        </w:rPr>
        <w:t xml:space="preserve"> middle of the nineteenth century</w:t>
      </w:r>
      <w:del w:id="864" w:author="Maya Benami" w:date="2021-04-19T10:28:00Z">
        <w:r w:rsidRPr="00327F41">
          <w:rPr>
            <w:lang w:val="en-US" w:bidi="he-IL"/>
          </w:rPr>
          <w:delText>,</w:delText>
        </w:r>
      </w:del>
      <w:r w:rsidRPr="00327F41">
        <w:rPr>
          <w:lang w:val="en-US" w:bidi="he-IL"/>
        </w:rPr>
        <w:t xml:space="preserve"> optical microscopy </w:t>
      </w:r>
      <w:del w:id="865" w:author="Maya Benami" w:date="2021-04-19T10:28:00Z">
        <w:r w:rsidRPr="00327F41">
          <w:rPr>
            <w:lang w:val="en-US" w:bidi="he-IL"/>
          </w:rPr>
          <w:delText>has been</w:delText>
        </w:r>
      </w:del>
      <w:ins w:id="866" w:author="Maya Benami" w:date="2021-04-19T10:28:00Z">
        <w:r w:rsidR="006703EF">
          <w:rPr>
            <w:lang w:val="en-US" w:bidi="he-IL"/>
          </w:rPr>
          <w:t>was</w:t>
        </w:r>
      </w:ins>
      <w:r w:rsidRPr="00327F41">
        <w:rPr>
          <w:lang w:val="en-US" w:bidi="he-IL"/>
        </w:rPr>
        <w:t xml:space="preserve"> invented as a tool for magnifying and observing very small objects. </w:t>
      </w:r>
      <w:del w:id="867" w:author="Maya Benami" w:date="2021-04-19T10:28:00Z">
        <w:r w:rsidRPr="00327F41">
          <w:rPr>
            <w:lang w:val="en-US" w:bidi="he-IL"/>
          </w:rPr>
          <w:delText xml:space="preserve">The </w:delText>
        </w:r>
        <w:r w:rsidRPr="00910D8A">
          <w:rPr>
            <w:lang w:val="en-US" w:bidi="he-IL"/>
          </w:rPr>
          <w:delText>work</w:delText>
        </w:r>
        <w:r w:rsidRPr="00327F41">
          <w:rPr>
            <w:lang w:val="en-US" w:bidi="he-IL"/>
          </w:rPr>
          <w:delText xml:space="preserve"> of the</w:delText>
        </w:r>
      </w:del>
      <w:ins w:id="868" w:author="Maya Benami" w:date="2021-04-19T10:28:00Z">
        <w:r w:rsidR="006703EF">
          <w:rPr>
            <w:lang w:val="en-US" w:bidi="he-IL"/>
          </w:rPr>
          <w:t>An</w:t>
        </w:r>
      </w:ins>
      <w:r w:rsidRPr="00327F41">
        <w:rPr>
          <w:lang w:val="en-US" w:bidi="he-IL"/>
        </w:rPr>
        <w:t xml:space="preserve"> optical </w:t>
      </w:r>
      <w:del w:id="869" w:author="Maya Benami" w:date="2021-04-19T10:28:00Z">
        <w:r w:rsidRPr="00327F41">
          <w:rPr>
            <w:lang w:val="en-US" w:bidi="he-IL"/>
          </w:rPr>
          <w:delText>microscope depends</w:delText>
        </w:r>
      </w:del>
      <w:ins w:id="870" w:author="Maya Benami" w:date="2021-04-19T10:28:00Z">
        <w:r w:rsidRPr="00327F41">
          <w:rPr>
            <w:lang w:val="en-US" w:bidi="he-IL"/>
          </w:rPr>
          <w:t>microscope</w:t>
        </w:r>
        <w:r w:rsidR="006703EF">
          <w:rPr>
            <w:lang w:val="en-US" w:bidi="he-IL"/>
          </w:rPr>
          <w:t>’s technology</w:t>
        </w:r>
        <w:r w:rsidRPr="00327F41">
          <w:rPr>
            <w:lang w:val="en-US" w:bidi="he-IL"/>
          </w:rPr>
          <w:t xml:space="preserve"> </w:t>
        </w:r>
        <w:r w:rsidR="006703EF">
          <w:rPr>
            <w:lang w:val="en-US" w:bidi="he-IL"/>
          </w:rPr>
          <w:t>is based</w:t>
        </w:r>
      </w:ins>
      <w:r w:rsidR="006703EF">
        <w:rPr>
          <w:lang w:val="en-US" w:bidi="he-IL"/>
        </w:rPr>
        <w:t xml:space="preserve"> </w:t>
      </w:r>
      <w:r w:rsidRPr="00327F41">
        <w:rPr>
          <w:lang w:val="en-US" w:bidi="he-IL"/>
        </w:rPr>
        <w:t xml:space="preserve">on </w:t>
      </w:r>
      <w:del w:id="871" w:author="Maya Benami" w:date="2021-04-19T10:28:00Z">
        <w:r>
          <w:rPr>
            <w:lang w:val="en-US" w:bidi="he-IL"/>
          </w:rPr>
          <w:delText xml:space="preserve">using </w:delText>
        </w:r>
        <w:r w:rsidRPr="00327F41">
          <w:rPr>
            <w:lang w:val="en-US" w:bidi="he-IL"/>
          </w:rPr>
          <w:delText>rays</w:delText>
        </w:r>
      </w:del>
      <w:ins w:id="872" w:author="Maya Benami" w:date="2021-04-19T10:28:00Z">
        <w:r w:rsidR="006703EF">
          <w:rPr>
            <w:lang w:val="en-US" w:bidi="he-IL"/>
          </w:rPr>
          <w:t>the use</w:t>
        </w:r>
      </w:ins>
      <w:r w:rsidR="006703EF">
        <w:rPr>
          <w:lang w:val="en-US" w:bidi="he-IL"/>
        </w:rPr>
        <w:t xml:space="preserve"> of</w:t>
      </w:r>
      <w:r w:rsidRPr="00327F41">
        <w:rPr>
          <w:lang w:val="en-US" w:bidi="he-IL"/>
        </w:rPr>
        <w:t xml:space="preserve"> visible light</w:t>
      </w:r>
      <w:r w:rsidR="006703EF">
        <w:rPr>
          <w:lang w:val="en-US" w:bidi="he-IL"/>
        </w:rPr>
        <w:t xml:space="preserve"> </w:t>
      </w:r>
      <w:ins w:id="873" w:author="Maya Benami" w:date="2021-04-19T10:28:00Z">
        <w:r w:rsidR="006703EF">
          <w:rPr>
            <w:lang w:val="en-US" w:bidi="he-IL"/>
          </w:rPr>
          <w:t>rays</w:t>
        </w:r>
        <w:r w:rsidRPr="00327F41">
          <w:rPr>
            <w:lang w:val="en-US" w:bidi="he-IL"/>
          </w:rPr>
          <w:t xml:space="preserve"> </w:t>
        </w:r>
      </w:ins>
      <w:r>
        <w:rPr>
          <w:lang w:val="en-US" w:bidi="he-IL"/>
        </w:rPr>
        <w:t>and</w:t>
      </w:r>
      <w:r w:rsidRPr="00327F41">
        <w:rPr>
          <w:lang w:val="en-US" w:bidi="he-IL"/>
        </w:rPr>
        <w:t xml:space="preserve"> different </w:t>
      </w:r>
      <w:del w:id="874" w:author="Maya Benami" w:date="2021-04-19T10:28:00Z">
        <w:r w:rsidRPr="00327F41">
          <w:rPr>
            <w:lang w:val="en-US" w:bidi="he-IL"/>
          </w:rPr>
          <w:delText>lenses for the process of magnification</w:delText>
        </w:r>
        <w:r>
          <w:rPr>
            <w:lang w:val="en-US" w:bidi="he-IL"/>
          </w:rPr>
          <w:delText>.</w:delText>
        </w:r>
      </w:del>
      <w:ins w:id="875" w:author="Maya Benami" w:date="2021-04-19T10:28:00Z">
        <w:r w:rsidRPr="00327F41">
          <w:rPr>
            <w:lang w:val="en-US" w:bidi="he-IL"/>
          </w:rPr>
          <w:t>lens</w:t>
        </w:r>
        <w:r w:rsidR="006703EF">
          <w:rPr>
            <w:lang w:val="en-US" w:bidi="he-IL"/>
          </w:rPr>
          <w:t xml:space="preserve"> types</w:t>
        </w:r>
        <w:r w:rsidRPr="00327F41">
          <w:rPr>
            <w:lang w:val="en-US" w:bidi="he-IL"/>
          </w:rPr>
          <w:t xml:space="preserve"> </w:t>
        </w:r>
        <w:r w:rsidR="006703EF">
          <w:rPr>
            <w:lang w:val="en-US" w:bidi="he-IL"/>
          </w:rPr>
          <w:t>in order to</w:t>
        </w:r>
        <w:r w:rsidRPr="00327F41">
          <w:rPr>
            <w:lang w:val="en-US" w:bidi="he-IL"/>
          </w:rPr>
          <w:t xml:space="preserve"> magnif</w:t>
        </w:r>
        <w:r w:rsidR="006703EF">
          <w:rPr>
            <w:lang w:val="en-US" w:bidi="he-IL"/>
          </w:rPr>
          <w:t>y a sample</w:t>
        </w:r>
        <w:r>
          <w:rPr>
            <w:lang w:val="en-US" w:bidi="he-IL"/>
          </w:rPr>
          <w:t>.</w:t>
        </w:r>
      </w:ins>
      <w:r>
        <w:rPr>
          <w:lang w:val="en-US" w:bidi="he-IL"/>
        </w:rPr>
        <w:t xml:space="preserve"> </w:t>
      </w:r>
      <w:r w:rsidRPr="005651C7">
        <w:rPr>
          <w:lang w:val="en-US" w:bidi="he-IL"/>
        </w:rPr>
        <w:t xml:space="preserve">The magnification process depends on shining </w:t>
      </w:r>
      <w:del w:id="876" w:author="Maya Benami" w:date="2021-04-19T10:28:00Z">
        <w:r w:rsidRPr="005651C7">
          <w:rPr>
            <w:lang w:val="en-US" w:bidi="he-IL"/>
          </w:rPr>
          <w:delText>the</w:delText>
        </w:r>
      </w:del>
      <w:ins w:id="877" w:author="Maya Benami" w:date="2021-04-19T10:28:00Z">
        <w:r w:rsidR="006703EF">
          <w:rPr>
            <w:lang w:val="en-US" w:bidi="he-IL"/>
          </w:rPr>
          <w:t>a</w:t>
        </w:r>
      </w:ins>
      <w:r w:rsidRPr="005651C7">
        <w:rPr>
          <w:lang w:val="en-US" w:bidi="he-IL"/>
        </w:rPr>
        <w:t xml:space="preserve"> light directly </w:t>
      </w:r>
      <w:del w:id="878" w:author="Maya Benami" w:date="2021-04-19T10:28:00Z">
        <w:r w:rsidRPr="005651C7">
          <w:rPr>
            <w:lang w:val="en-US" w:bidi="he-IL"/>
          </w:rPr>
          <w:delText>on</w:delText>
        </w:r>
      </w:del>
      <w:ins w:id="879" w:author="Maya Benami" w:date="2021-04-19T10:28:00Z">
        <w:r w:rsidRPr="005651C7">
          <w:rPr>
            <w:lang w:val="en-US" w:bidi="he-IL"/>
          </w:rPr>
          <w:t>on</w:t>
        </w:r>
        <w:r w:rsidR="006703EF">
          <w:rPr>
            <w:lang w:val="en-US" w:bidi="he-IL"/>
          </w:rPr>
          <w:t>to</w:t>
        </w:r>
      </w:ins>
      <w:r w:rsidRPr="005651C7">
        <w:rPr>
          <w:lang w:val="en-US" w:bidi="he-IL"/>
        </w:rPr>
        <w:t xml:space="preserve"> the sample in a two-lens system</w:t>
      </w:r>
      <w:del w:id="880" w:author="Maya Benami" w:date="2021-04-19T10:28:00Z">
        <w:r w:rsidRPr="005651C7">
          <w:rPr>
            <w:lang w:val="en-US" w:bidi="he-IL"/>
          </w:rPr>
          <w:delText>, and the ability of</w:delText>
        </w:r>
      </w:del>
      <w:ins w:id="881" w:author="Maya Benami" w:date="2021-04-19T10:28:00Z">
        <w:r w:rsidR="006703EF">
          <w:rPr>
            <w:lang w:val="en-US" w:bidi="he-IL"/>
          </w:rPr>
          <w:t>.</w:t>
        </w:r>
        <w:r w:rsidRPr="005651C7">
          <w:rPr>
            <w:lang w:val="en-US" w:bidi="he-IL"/>
          </w:rPr>
          <w:t xml:space="preserve"> </w:t>
        </w:r>
        <w:r w:rsidR="006703EF">
          <w:rPr>
            <w:lang w:val="en-US" w:bidi="he-IL"/>
          </w:rPr>
          <w:t>From there,</w:t>
        </w:r>
      </w:ins>
      <w:r w:rsidR="006703EF">
        <w:rPr>
          <w:lang w:val="en-US" w:bidi="he-IL"/>
        </w:rPr>
        <w:t xml:space="preserve"> </w:t>
      </w:r>
      <w:r w:rsidRPr="005651C7">
        <w:rPr>
          <w:lang w:val="en-US" w:bidi="he-IL"/>
        </w:rPr>
        <w:t>t</w:t>
      </w:r>
      <w:r w:rsidR="006703EF">
        <w:rPr>
          <w:lang w:val="en-US" w:bidi="he-IL"/>
        </w:rPr>
        <w:t>he</w:t>
      </w:r>
      <w:r w:rsidRPr="005651C7">
        <w:rPr>
          <w:lang w:val="en-US" w:bidi="he-IL"/>
        </w:rPr>
        <w:t xml:space="preserve"> optical microscope</w:t>
      </w:r>
      <w:ins w:id="882" w:author="Maya Benami" w:date="2021-04-19T10:28:00Z">
        <w:r w:rsidRPr="005651C7">
          <w:rPr>
            <w:lang w:val="en-US" w:bidi="he-IL"/>
          </w:rPr>
          <w:t xml:space="preserve"> </w:t>
        </w:r>
        <w:r w:rsidR="006703EF">
          <w:rPr>
            <w:lang w:val="en-US" w:bidi="he-IL"/>
          </w:rPr>
          <w:t>is able</w:t>
        </w:r>
      </w:ins>
      <w:r w:rsidR="006703EF">
        <w:rPr>
          <w:lang w:val="en-US" w:bidi="he-IL"/>
        </w:rPr>
        <w:t xml:space="preserve"> </w:t>
      </w:r>
      <w:r w:rsidRPr="005651C7">
        <w:rPr>
          <w:lang w:val="en-US" w:bidi="he-IL"/>
        </w:rPr>
        <w:t xml:space="preserve">to enlarge objects </w:t>
      </w:r>
      <w:commentRangeStart w:id="883"/>
      <w:r w:rsidRPr="005651C7">
        <w:rPr>
          <w:lang w:val="en-US" w:bidi="he-IL"/>
        </w:rPr>
        <w:t>about</w:t>
      </w:r>
      <w:commentRangeEnd w:id="883"/>
      <w:r w:rsidR="006703EF">
        <w:rPr>
          <w:rStyle w:val="CommentReference"/>
        </w:rPr>
        <w:commentReference w:id="883"/>
      </w:r>
      <w:r w:rsidRPr="005651C7">
        <w:rPr>
          <w:lang w:val="en-US" w:bidi="he-IL"/>
        </w:rPr>
        <w:t xml:space="preserve"> 2000 times</w:t>
      </w:r>
      <w:del w:id="884" w:author="Maya Benami" w:date="2021-04-19T10:28:00Z">
        <w:r w:rsidRPr="005651C7">
          <w:rPr>
            <w:lang w:val="en-US" w:bidi="he-IL"/>
          </w:rPr>
          <w:delText>, which helps</w:delText>
        </w:r>
      </w:del>
      <w:ins w:id="885" w:author="Maya Benami" w:date="2021-04-19T10:28:00Z">
        <w:r w:rsidR="006703EF">
          <w:rPr>
            <w:lang w:val="en-US" w:bidi="he-IL"/>
          </w:rPr>
          <w:t>. This assists the user in being able</w:t>
        </w:r>
      </w:ins>
      <w:r w:rsidR="006703EF">
        <w:rPr>
          <w:lang w:val="en-US" w:bidi="he-IL"/>
        </w:rPr>
        <w:t xml:space="preserve"> to </w:t>
      </w:r>
      <w:r>
        <w:rPr>
          <w:lang w:val="en-US" w:bidi="he-IL"/>
        </w:rPr>
        <w:t>view</w:t>
      </w:r>
      <w:r w:rsidRPr="005651C7">
        <w:rPr>
          <w:lang w:val="en-US" w:bidi="he-IL"/>
        </w:rPr>
        <w:t xml:space="preserve"> microorganisms and cells </w:t>
      </w:r>
      <w:del w:id="886" w:author="Maya Benami" w:date="2021-04-19T10:28:00Z">
        <w:r w:rsidRPr="005651C7">
          <w:rPr>
            <w:lang w:val="en-US" w:bidi="he-IL"/>
          </w:rPr>
          <w:delText>whose</w:delText>
        </w:r>
      </w:del>
      <w:ins w:id="887" w:author="Maya Benami" w:date="2021-04-19T10:28:00Z">
        <w:r w:rsidR="006703EF">
          <w:rPr>
            <w:lang w:val="en-US" w:bidi="he-IL"/>
          </w:rPr>
          <w:t>in the micrometer</w:t>
        </w:r>
      </w:ins>
      <w:r w:rsidRPr="005651C7">
        <w:rPr>
          <w:lang w:val="en-US" w:bidi="he-IL"/>
        </w:rPr>
        <w:t xml:space="preserve"> size range</w:t>
      </w:r>
      <w:del w:id="888" w:author="Maya Benami" w:date="2021-04-19T10:28:00Z">
        <w:r>
          <w:rPr>
            <w:lang w:val="en-US" w:bidi="he-IL"/>
          </w:rPr>
          <w:delText xml:space="preserve"> to </w:delText>
        </w:r>
        <w:r w:rsidRPr="005651C7">
          <w:rPr>
            <w:lang w:val="en-US" w:bidi="he-IL"/>
          </w:rPr>
          <w:delText>few micrometers.</w:delText>
        </w:r>
        <w:r>
          <w:rPr>
            <w:lang w:val="en-US" w:bidi="he-IL"/>
          </w:rPr>
          <w:delText xml:space="preserve"> </w:delText>
        </w:r>
        <w:r w:rsidRPr="00051145">
          <w:rPr>
            <w:lang w:val="en-US" w:bidi="he-IL"/>
          </w:rPr>
          <w:delText>The</w:delText>
        </w:r>
      </w:del>
      <w:ins w:id="889" w:author="Maya Benami" w:date="2021-04-19T10:28:00Z">
        <w:r w:rsidRPr="005651C7">
          <w:rPr>
            <w:lang w:val="en-US" w:bidi="he-IL"/>
          </w:rPr>
          <w:t>.</w:t>
        </w:r>
        <w:r>
          <w:rPr>
            <w:lang w:val="en-US" w:bidi="he-IL"/>
          </w:rPr>
          <w:t xml:space="preserve"> </w:t>
        </w:r>
        <w:r w:rsidR="006703EF">
          <w:rPr>
            <w:lang w:val="en-US" w:bidi="he-IL"/>
          </w:rPr>
          <w:t>However, t</w:t>
        </w:r>
        <w:r w:rsidRPr="00051145">
          <w:rPr>
            <w:lang w:val="en-US" w:bidi="he-IL"/>
          </w:rPr>
          <w:t>he</w:t>
        </w:r>
      </w:ins>
      <w:r w:rsidRPr="00051145">
        <w:rPr>
          <w:lang w:val="en-US" w:bidi="he-IL"/>
        </w:rPr>
        <w:t xml:space="preserve"> limited magnification </w:t>
      </w:r>
      <w:r>
        <w:rPr>
          <w:lang w:val="en-US" w:bidi="he-IL"/>
        </w:rPr>
        <w:t>power</w:t>
      </w:r>
      <w:r w:rsidRPr="00051145">
        <w:rPr>
          <w:lang w:val="en-US" w:bidi="he-IL"/>
        </w:rPr>
        <w:t xml:space="preserve"> of the light microscope </w:t>
      </w:r>
      <w:del w:id="890" w:author="Maya Benami" w:date="2021-04-19T10:28:00Z">
        <w:r w:rsidRPr="00051145">
          <w:rPr>
            <w:lang w:val="en-US" w:bidi="he-IL"/>
          </w:rPr>
          <w:delText>posed a hindrance to</w:delText>
        </w:r>
      </w:del>
      <w:ins w:id="891" w:author="Maya Benami" w:date="2021-04-19T10:28:00Z">
        <w:r w:rsidR="006703EF">
          <w:rPr>
            <w:lang w:val="en-US" w:bidi="he-IL"/>
          </w:rPr>
          <w:t>was not ideal for all</w:t>
        </w:r>
      </w:ins>
      <w:r w:rsidRPr="00051145">
        <w:rPr>
          <w:lang w:val="en-US" w:bidi="he-IL"/>
        </w:rPr>
        <w:t xml:space="preserve"> scientists and researchers</w:t>
      </w:r>
      <w:del w:id="892" w:author="Maya Benami" w:date="2021-04-19T10:28:00Z">
        <w:r w:rsidRPr="00051145">
          <w:rPr>
            <w:lang w:val="en-US" w:bidi="he-IL"/>
          </w:rPr>
          <w:delText>,</w:delText>
        </w:r>
      </w:del>
      <w:r w:rsidRPr="00051145">
        <w:rPr>
          <w:lang w:val="en-US" w:bidi="he-IL"/>
        </w:rPr>
        <w:t xml:space="preserve"> whose research required </w:t>
      </w:r>
      <w:ins w:id="893" w:author="Maya Benami" w:date="2021-04-19T10:28:00Z">
        <w:r w:rsidR="006703EF">
          <w:rPr>
            <w:lang w:val="en-US" w:bidi="he-IL"/>
          </w:rPr>
          <w:t xml:space="preserve">viewing and </w:t>
        </w:r>
      </w:ins>
      <w:r w:rsidRPr="00051145">
        <w:rPr>
          <w:lang w:val="en-US" w:bidi="he-IL"/>
        </w:rPr>
        <w:t xml:space="preserve">analyzing </w:t>
      </w:r>
      <w:del w:id="894" w:author="Maya Benami" w:date="2021-04-19T10:28:00Z">
        <w:r w:rsidRPr="00051145">
          <w:rPr>
            <w:lang w:val="en-US" w:bidi="he-IL"/>
          </w:rPr>
          <w:delText xml:space="preserve">and seeing </w:delText>
        </w:r>
      </w:del>
      <w:r w:rsidRPr="00051145">
        <w:rPr>
          <w:lang w:val="en-US" w:bidi="he-IL"/>
        </w:rPr>
        <w:t>objects</w:t>
      </w:r>
      <w:r w:rsidR="006703EF">
        <w:rPr>
          <w:lang w:val="en-US" w:bidi="he-IL"/>
        </w:rPr>
        <w:t xml:space="preserve"> </w:t>
      </w:r>
      <w:del w:id="895" w:author="Maya Benami" w:date="2021-04-19T10:28:00Z">
        <w:r w:rsidRPr="00051145">
          <w:rPr>
            <w:lang w:val="en-US" w:bidi="he-IL"/>
          </w:rPr>
          <w:delText>with very small scales less</w:delText>
        </w:r>
      </w:del>
      <w:ins w:id="896" w:author="Maya Benami" w:date="2021-04-19T10:28:00Z">
        <w:r w:rsidR="006703EF">
          <w:rPr>
            <w:lang w:val="en-US" w:bidi="he-IL"/>
          </w:rPr>
          <w:t>in size range</w:t>
        </w:r>
        <w:r w:rsidR="00E33B53">
          <w:rPr>
            <w:lang w:val="en-US" w:bidi="he-IL"/>
          </w:rPr>
          <w:t>s</w:t>
        </w:r>
        <w:r w:rsidR="006703EF">
          <w:rPr>
            <w:lang w:val="en-US" w:bidi="he-IL"/>
          </w:rPr>
          <w:t xml:space="preserve"> smaller</w:t>
        </w:r>
      </w:ins>
      <w:r w:rsidR="006703EF">
        <w:rPr>
          <w:lang w:val="en-US" w:bidi="he-IL"/>
        </w:rPr>
        <w:t xml:space="preserve"> </w:t>
      </w:r>
      <w:r w:rsidRPr="00051145">
        <w:rPr>
          <w:lang w:val="en-US" w:bidi="he-IL"/>
        </w:rPr>
        <w:t xml:space="preserve">than </w:t>
      </w:r>
      <w:del w:id="897" w:author="Maya Benami" w:date="2021-04-19T10:28:00Z">
        <w:r>
          <w:rPr>
            <w:lang w:val="en-US" w:bidi="he-IL"/>
          </w:rPr>
          <w:delText>micro</w:delText>
        </w:r>
        <w:r w:rsidRPr="00051145">
          <w:rPr>
            <w:lang w:val="en-US" w:bidi="he-IL"/>
          </w:rPr>
          <w:delText xml:space="preserve"> scale.</w:delText>
        </w:r>
        <w:r>
          <w:rPr>
            <w:lang w:val="en-US" w:bidi="he-IL"/>
          </w:rPr>
          <w:delText xml:space="preserve"> </w:delText>
        </w:r>
      </w:del>
      <w:ins w:id="898" w:author="Maya Benami" w:date="2021-04-19T10:28:00Z">
        <w:r>
          <w:rPr>
            <w:lang w:val="en-US" w:bidi="he-IL"/>
          </w:rPr>
          <w:t>micro</w:t>
        </w:r>
        <w:r w:rsidR="006703EF">
          <w:rPr>
            <w:lang w:val="en-US" w:bidi="he-IL"/>
          </w:rPr>
          <w:t>s</w:t>
        </w:r>
        <w:r w:rsidRPr="00051145">
          <w:rPr>
            <w:lang w:val="en-US" w:bidi="he-IL"/>
          </w:rPr>
          <w:t>cale.</w:t>
        </w:r>
      </w:ins>
      <w:r>
        <w:rPr>
          <w:vertAlign w:val="superscript"/>
          <w:lang w:val="en-US" w:bidi="he-IL"/>
        </w:rPr>
        <w:t>38</w:t>
      </w:r>
    </w:p>
    <w:p w14:paraId="122AC928" w14:textId="77777777" w:rsidR="00223717" w:rsidRDefault="00223717" w:rsidP="00223717">
      <w:pPr>
        <w:spacing w:line="360" w:lineRule="auto"/>
        <w:jc w:val="both"/>
        <w:rPr>
          <w:lang w:val="en-US" w:bidi="he-IL"/>
        </w:rPr>
      </w:pPr>
    </w:p>
    <w:p w14:paraId="0E73C014" w14:textId="77777777" w:rsidR="00223717" w:rsidRPr="00952659" w:rsidRDefault="00223717" w:rsidP="00223717">
      <w:pPr>
        <w:spacing w:line="360" w:lineRule="auto"/>
        <w:jc w:val="center"/>
        <w:rPr>
          <w:color w:val="000000"/>
          <w:spacing w:val="1"/>
          <w:w w:val="101"/>
          <w:rtl/>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99C69C1" w14:textId="77777777" w:rsidR="00223717" w:rsidRDefault="00223717" w:rsidP="00223717">
      <w:pPr>
        <w:spacing w:line="360" w:lineRule="auto"/>
        <w:jc w:val="both"/>
        <w:rPr>
          <w:rFonts w:asciiTheme="majorBidi" w:hAnsiTheme="majorBidi" w:cstheme="majorBidi"/>
          <w:lang w:val="en-US" w:bidi="he-IL"/>
        </w:rPr>
      </w:pPr>
    </w:p>
    <w:p w14:paraId="5091C437" w14:textId="3E8947BE" w:rsidR="00223717" w:rsidRDefault="00223717" w:rsidP="00223717">
      <w:pPr>
        <w:spacing w:line="360" w:lineRule="auto"/>
        <w:jc w:val="both"/>
        <w:rPr>
          <w:rFonts w:asciiTheme="majorBidi" w:hAnsiTheme="majorBidi" w:cstheme="majorBidi"/>
          <w:vertAlign w:val="superscript"/>
          <w:lang w:val="en-US" w:bidi="he-IL"/>
        </w:rPr>
      </w:pPr>
      <w:r w:rsidRPr="007B78B0">
        <w:rPr>
          <w:rFonts w:asciiTheme="majorBidi" w:hAnsiTheme="majorBidi" w:cstheme="majorBidi"/>
          <w:lang w:val="en-US" w:bidi="he-IL"/>
        </w:rPr>
        <w:t>In 1931 the electron microscope was invented by German engineers Ernst Ruska and Max Knoll</w:t>
      </w:r>
      <w:del w:id="899" w:author="Maya Benami" w:date="2021-04-19T10:28:00Z">
        <w:r w:rsidRPr="007B78B0">
          <w:rPr>
            <w:rFonts w:asciiTheme="majorBidi" w:hAnsiTheme="majorBidi" w:cstheme="majorBidi"/>
            <w:lang w:val="en-US" w:bidi="he-IL"/>
          </w:rPr>
          <w:delText xml:space="preserve">, the main idea of this type of </w:delText>
        </w:r>
      </w:del>
      <w:ins w:id="900" w:author="Maya Benami" w:date="2021-04-19T10:28:00Z">
        <w:r w:rsidR="00E33B53">
          <w:rPr>
            <w:rFonts w:asciiTheme="majorBidi" w:hAnsiTheme="majorBidi" w:cstheme="majorBidi"/>
            <w:lang w:val="en-US" w:bidi="he-IL"/>
          </w:rPr>
          <w:t>.</w:t>
        </w:r>
        <w:r w:rsidRPr="007B78B0">
          <w:rPr>
            <w:rFonts w:asciiTheme="majorBidi" w:hAnsiTheme="majorBidi" w:cstheme="majorBidi"/>
            <w:lang w:val="en-US" w:bidi="he-IL"/>
          </w:rPr>
          <w:t xml:space="preserve"> </w:t>
        </w:r>
        <w:r w:rsidR="00E33B53">
          <w:rPr>
            <w:rFonts w:asciiTheme="majorBidi" w:hAnsiTheme="majorBidi" w:cstheme="majorBidi"/>
            <w:lang w:val="en-US" w:bidi="he-IL"/>
          </w:rPr>
          <w:t>T</w:t>
        </w:r>
        <w:r w:rsidRPr="007B78B0">
          <w:rPr>
            <w:rFonts w:asciiTheme="majorBidi" w:hAnsiTheme="majorBidi" w:cstheme="majorBidi"/>
            <w:lang w:val="en-US" w:bidi="he-IL"/>
          </w:rPr>
          <w:t>he</w:t>
        </w:r>
        <w:r w:rsidR="00E33B53">
          <w:rPr>
            <w:rFonts w:asciiTheme="majorBidi" w:hAnsiTheme="majorBidi" w:cstheme="majorBidi"/>
            <w:lang w:val="en-US" w:bidi="he-IL"/>
          </w:rPr>
          <w:t xml:space="preserve"> principal</w:t>
        </w:r>
        <w:r w:rsidRPr="007B78B0">
          <w:rPr>
            <w:rFonts w:asciiTheme="majorBidi" w:hAnsiTheme="majorBidi" w:cstheme="majorBidi"/>
            <w:lang w:val="en-US" w:bidi="he-IL"/>
          </w:rPr>
          <w:t xml:space="preserve"> </w:t>
        </w:r>
        <w:r w:rsidR="00E33B53">
          <w:rPr>
            <w:rFonts w:asciiTheme="majorBidi" w:hAnsiTheme="majorBidi" w:cstheme="majorBidi"/>
            <w:lang w:val="en-US" w:bidi="he-IL"/>
          </w:rPr>
          <w:t xml:space="preserve">adaptation </w:t>
        </w:r>
        <w:r w:rsidR="00DB32DE">
          <w:rPr>
            <w:rFonts w:asciiTheme="majorBidi" w:hAnsiTheme="majorBidi" w:cstheme="majorBidi"/>
            <w:lang w:val="en-US" w:bidi="he-IL"/>
          </w:rPr>
          <w:t xml:space="preserve">to microscopic </w:t>
        </w:r>
        <w:r w:rsidR="00E33B53">
          <w:rPr>
            <w:rFonts w:asciiTheme="majorBidi" w:hAnsiTheme="majorBidi" w:cstheme="majorBidi"/>
            <w:lang w:val="en-US" w:bidi="he-IL"/>
          </w:rPr>
          <w:t>technology used in</w:t>
        </w:r>
        <w:r w:rsidRPr="007B78B0">
          <w:rPr>
            <w:rFonts w:asciiTheme="majorBidi" w:hAnsiTheme="majorBidi" w:cstheme="majorBidi"/>
            <w:lang w:val="en-US" w:bidi="he-IL"/>
          </w:rPr>
          <w:t xml:space="preserve"> th</w:t>
        </w:r>
        <w:r w:rsidR="00E33B53">
          <w:rPr>
            <w:rFonts w:asciiTheme="majorBidi" w:hAnsiTheme="majorBidi" w:cstheme="majorBidi"/>
            <w:lang w:val="en-US" w:bidi="he-IL"/>
          </w:rPr>
          <w:t>e</w:t>
        </w:r>
        <w:r w:rsidRPr="007B78B0">
          <w:rPr>
            <w:rFonts w:asciiTheme="majorBidi" w:hAnsiTheme="majorBidi" w:cstheme="majorBidi"/>
            <w:lang w:val="en-US" w:bidi="he-IL"/>
          </w:rPr>
          <w:t xml:space="preserve"> </w:t>
        </w:r>
        <w:r w:rsidR="00E33B53">
          <w:rPr>
            <w:rFonts w:asciiTheme="majorBidi" w:hAnsiTheme="majorBidi" w:cstheme="majorBidi"/>
            <w:lang w:val="en-US" w:bidi="he-IL"/>
          </w:rPr>
          <w:t xml:space="preserve">electron </w:t>
        </w:r>
      </w:ins>
      <w:r w:rsidRPr="007B78B0">
        <w:rPr>
          <w:rFonts w:asciiTheme="majorBidi" w:hAnsiTheme="majorBidi" w:cstheme="majorBidi"/>
          <w:lang w:val="en-US" w:bidi="he-IL"/>
        </w:rPr>
        <w:t>microscope was to use rays of electrons instead of visible light</w:t>
      </w:r>
      <w:r>
        <w:rPr>
          <w:rFonts w:asciiTheme="majorBidi" w:hAnsiTheme="majorBidi" w:cstheme="majorBidi"/>
          <w:lang w:val="en-US" w:bidi="he-IL"/>
        </w:rPr>
        <w:t xml:space="preserve">. </w:t>
      </w:r>
      <w:del w:id="901" w:author="Maya Benami" w:date="2021-04-19T10:28:00Z">
        <w:r w:rsidRPr="00A654C0">
          <w:rPr>
            <w:rFonts w:asciiTheme="majorBidi" w:hAnsiTheme="majorBidi" w:cstheme="majorBidi"/>
            <w:lang w:val="en-US" w:bidi="he-IL"/>
          </w:rPr>
          <w:delText>The wave property</w:delText>
        </w:r>
      </w:del>
      <w:ins w:id="902" w:author="Maya Benami" w:date="2021-04-19T10:28:00Z">
        <w:r w:rsidR="004566C5">
          <w:rPr>
            <w:rFonts w:asciiTheme="majorBidi" w:hAnsiTheme="majorBidi" w:cstheme="majorBidi"/>
            <w:lang w:val="en-US" w:bidi="he-IL"/>
          </w:rPr>
          <w:t>W</w:t>
        </w:r>
        <w:r w:rsidRPr="00A654C0">
          <w:rPr>
            <w:rFonts w:asciiTheme="majorBidi" w:hAnsiTheme="majorBidi" w:cstheme="majorBidi"/>
            <w:lang w:val="en-US" w:bidi="he-IL"/>
          </w:rPr>
          <w:t>ave propert</w:t>
        </w:r>
        <w:r w:rsidR="002223F7">
          <w:rPr>
            <w:rFonts w:asciiTheme="majorBidi" w:hAnsiTheme="majorBidi" w:cstheme="majorBidi"/>
            <w:lang w:val="en-US" w:bidi="he-IL"/>
          </w:rPr>
          <w:t>ies</w:t>
        </w:r>
      </w:ins>
      <w:r w:rsidR="002223F7">
        <w:rPr>
          <w:rFonts w:asciiTheme="majorBidi" w:hAnsiTheme="majorBidi" w:cstheme="majorBidi"/>
          <w:lang w:val="en-US" w:bidi="he-IL"/>
        </w:rPr>
        <w:t xml:space="preserve"> </w:t>
      </w:r>
      <w:r w:rsidRPr="00A654C0">
        <w:rPr>
          <w:rFonts w:asciiTheme="majorBidi" w:hAnsiTheme="majorBidi" w:cstheme="majorBidi"/>
          <w:lang w:val="en-US" w:bidi="he-IL"/>
        </w:rPr>
        <w:t xml:space="preserve">of electrons </w:t>
      </w:r>
      <w:del w:id="903" w:author="Maya Benami" w:date="2021-04-19T10:28:00Z">
        <w:r w:rsidRPr="00A654C0">
          <w:rPr>
            <w:rFonts w:asciiTheme="majorBidi" w:hAnsiTheme="majorBidi" w:cstheme="majorBidi"/>
            <w:lang w:val="en-US" w:bidi="he-IL"/>
          </w:rPr>
          <w:delText>was</w:delText>
        </w:r>
      </w:del>
      <w:ins w:id="904" w:author="Maya Benami" w:date="2021-04-19T10:28:00Z">
        <w:r w:rsidR="002223F7">
          <w:rPr>
            <w:rFonts w:asciiTheme="majorBidi" w:hAnsiTheme="majorBidi" w:cstheme="majorBidi"/>
            <w:lang w:val="en-US" w:bidi="he-IL"/>
          </w:rPr>
          <w:t>were</w:t>
        </w:r>
      </w:ins>
      <w:r w:rsidRPr="00A654C0">
        <w:rPr>
          <w:rFonts w:asciiTheme="majorBidi" w:hAnsiTheme="majorBidi" w:cstheme="majorBidi"/>
          <w:lang w:val="en-US" w:bidi="he-IL"/>
        </w:rPr>
        <w:t xml:space="preserve"> discovered </w:t>
      </w:r>
      <w:r w:rsidR="002223F7">
        <w:rPr>
          <w:rFonts w:asciiTheme="majorBidi" w:hAnsiTheme="majorBidi" w:cstheme="majorBidi"/>
          <w:lang w:val="en-US" w:bidi="he-IL"/>
        </w:rPr>
        <w:t xml:space="preserve">in </w:t>
      </w:r>
      <w:del w:id="905" w:author="Maya Benami" w:date="2021-04-19T10:28:00Z">
        <w:r w:rsidRPr="00A654C0">
          <w:rPr>
            <w:rFonts w:asciiTheme="majorBidi" w:hAnsiTheme="majorBidi" w:cstheme="majorBidi"/>
            <w:lang w:val="en-US" w:bidi="he-IL"/>
          </w:rPr>
          <w:delText xml:space="preserve">1897 by </w:delText>
        </w:r>
        <w:r>
          <w:rPr>
            <w:rFonts w:asciiTheme="majorBidi" w:hAnsiTheme="majorBidi" w:cstheme="majorBidi"/>
            <w:lang w:val="en-US" w:bidi="he-IL"/>
          </w:rPr>
          <w:delText>“</w:delText>
        </w:r>
      </w:del>
      <w:ins w:id="906" w:author="Maya Benami" w:date="2021-04-19T10:28:00Z">
        <w:r w:rsidR="002223F7">
          <w:rPr>
            <w:rFonts w:asciiTheme="majorBidi" w:hAnsiTheme="majorBidi" w:cstheme="majorBidi"/>
            <w:lang w:val="en-US" w:bidi="he-IL"/>
          </w:rPr>
          <w:t xml:space="preserve">a </w:t>
        </w:r>
      </w:ins>
      <w:r w:rsidR="002223F7">
        <w:rPr>
          <w:rFonts w:asciiTheme="majorBidi" w:hAnsiTheme="majorBidi" w:cstheme="majorBidi"/>
          <w:lang w:val="en-US" w:bidi="he-IL"/>
        </w:rPr>
        <w:t>cathode ray</w:t>
      </w:r>
      <w:del w:id="907" w:author="Maya Benami" w:date="2021-04-19T10:28:00Z">
        <w:r>
          <w:rPr>
            <w:rFonts w:asciiTheme="majorBidi" w:hAnsiTheme="majorBidi" w:cstheme="majorBidi"/>
            <w:lang w:val="en-US" w:bidi="he-IL"/>
          </w:rPr>
          <w:delText>”</w:delText>
        </w:r>
      </w:del>
      <w:r w:rsidR="002223F7">
        <w:rPr>
          <w:rFonts w:asciiTheme="majorBidi" w:hAnsiTheme="majorBidi" w:cstheme="majorBidi"/>
          <w:lang w:val="en-US" w:bidi="he-IL"/>
        </w:rPr>
        <w:t xml:space="preserve"> experiment </w:t>
      </w:r>
      <w:del w:id="908" w:author="Maya Benami" w:date="2021-04-19T10:28:00Z">
        <w:r>
          <w:rPr>
            <w:rFonts w:asciiTheme="majorBidi" w:hAnsiTheme="majorBidi" w:cstheme="majorBidi"/>
            <w:lang w:val="en-US" w:bidi="he-IL"/>
          </w:rPr>
          <w:delText>of</w:delText>
        </w:r>
      </w:del>
      <w:ins w:id="909" w:author="Maya Benami" w:date="2021-04-19T10:28:00Z">
        <w:r w:rsidR="002223F7">
          <w:rPr>
            <w:rFonts w:asciiTheme="majorBidi" w:hAnsiTheme="majorBidi" w:cstheme="majorBidi"/>
            <w:lang w:val="en-US" w:bidi="he-IL"/>
          </w:rPr>
          <w:t xml:space="preserve">performed </w:t>
        </w:r>
        <w:r w:rsidR="00E63E76">
          <w:rPr>
            <w:rFonts w:asciiTheme="majorBidi" w:hAnsiTheme="majorBidi" w:cstheme="majorBidi"/>
            <w:lang w:val="en-US" w:bidi="he-IL"/>
          </w:rPr>
          <w:t>by</w:t>
        </w:r>
      </w:ins>
      <w:r w:rsidR="00E63E76">
        <w:rPr>
          <w:rFonts w:asciiTheme="majorBidi" w:hAnsiTheme="majorBidi" w:cstheme="majorBidi"/>
          <w:lang w:val="en-US" w:bidi="he-IL"/>
        </w:rPr>
        <w:t xml:space="preserve"> J.J Thomson </w:t>
      </w:r>
      <w:del w:id="910" w:author="Maya Benami" w:date="2021-04-19T10:28:00Z">
        <w:r w:rsidRPr="00A654C0">
          <w:rPr>
            <w:rFonts w:asciiTheme="majorBidi" w:hAnsiTheme="majorBidi" w:cstheme="majorBidi"/>
            <w:lang w:val="en-US" w:bidi="he-IL"/>
          </w:rPr>
          <w:delText>through which the electron and its wave property were discovered.</w:delText>
        </w:r>
      </w:del>
      <w:ins w:id="911" w:author="Maya Benami" w:date="2021-04-19T10:28:00Z">
        <w:r w:rsidRPr="00A654C0">
          <w:rPr>
            <w:rFonts w:asciiTheme="majorBidi" w:hAnsiTheme="majorBidi" w:cstheme="majorBidi"/>
            <w:lang w:val="en-US" w:bidi="he-IL"/>
          </w:rPr>
          <w:t>in 1897.</w:t>
        </w:r>
      </w:ins>
      <w:r>
        <w:rPr>
          <w:rFonts w:asciiTheme="majorBidi" w:hAnsiTheme="majorBidi" w:cstheme="majorBidi"/>
          <w:lang w:val="en-US" w:bidi="he-IL"/>
        </w:rPr>
        <w:t xml:space="preserve"> Einstein first proposed that light consists of discrete units of energy known as photons</w:t>
      </w:r>
      <w:del w:id="912" w:author="Maya Benami" w:date="2021-04-19T10:28:00Z">
        <w:r>
          <w:rPr>
            <w:rFonts w:asciiTheme="majorBidi" w:hAnsiTheme="majorBidi" w:cstheme="majorBidi"/>
            <w:lang w:val="en-US" w:bidi="he-IL"/>
          </w:rPr>
          <w:delText>,</w:delText>
        </w:r>
      </w:del>
      <w:ins w:id="913" w:author="Maya Benami" w:date="2021-04-19T10:28:00Z">
        <w:r w:rsidR="002223F7">
          <w:rPr>
            <w:rFonts w:asciiTheme="majorBidi" w:hAnsiTheme="majorBidi" w:cstheme="majorBidi"/>
            <w:lang w:val="en-US" w:bidi="he-IL"/>
          </w:rPr>
          <w:t>:</w:t>
        </w:r>
      </w:ins>
      <w:r>
        <w:rPr>
          <w:rFonts w:asciiTheme="majorBidi" w:hAnsiTheme="majorBidi" w:cstheme="majorBidi"/>
          <w:lang w:val="en-US" w:bidi="he-IL"/>
        </w:rPr>
        <w:t xml:space="preserve"> this dual nature of light became known as the wave-particle duality. Louis de Broglie extended the wave-particle duality</w:t>
      </w:r>
      <w:r w:rsidR="002223F7">
        <w:rPr>
          <w:rFonts w:asciiTheme="majorBidi" w:hAnsiTheme="majorBidi" w:cstheme="majorBidi"/>
          <w:lang w:val="en-US" w:bidi="he-IL"/>
        </w:rPr>
        <w:t xml:space="preserve"> </w:t>
      </w:r>
      <w:ins w:id="914" w:author="Maya Benami" w:date="2021-04-19T10:28:00Z">
        <w:r w:rsidR="002223F7">
          <w:rPr>
            <w:rFonts w:asciiTheme="majorBidi" w:hAnsiTheme="majorBidi" w:cstheme="majorBidi"/>
            <w:lang w:val="en-US" w:bidi="he-IL"/>
          </w:rPr>
          <w:t>principle</w:t>
        </w:r>
        <w:r>
          <w:rPr>
            <w:rFonts w:asciiTheme="majorBidi" w:hAnsiTheme="majorBidi" w:cstheme="majorBidi"/>
            <w:lang w:val="en-US" w:bidi="he-IL"/>
          </w:rPr>
          <w:t xml:space="preserve"> </w:t>
        </w:r>
      </w:ins>
      <w:r>
        <w:rPr>
          <w:rFonts w:asciiTheme="majorBidi" w:hAnsiTheme="majorBidi" w:cstheme="majorBidi"/>
          <w:lang w:val="en-US" w:bidi="he-IL"/>
        </w:rPr>
        <w:t>to electrons</w:t>
      </w:r>
      <w:del w:id="915" w:author="Maya Benami" w:date="2021-04-19T10:28:00Z">
        <w:r>
          <w:rPr>
            <w:rFonts w:asciiTheme="majorBidi" w:hAnsiTheme="majorBidi" w:cstheme="majorBidi"/>
            <w:lang w:val="en-US" w:bidi="he-IL"/>
          </w:rPr>
          <w:delText>, he</w:delText>
        </w:r>
      </w:del>
      <w:ins w:id="916" w:author="Maya Benami" w:date="2021-04-19T10:28:00Z">
        <w:r w:rsidR="002223F7">
          <w:rPr>
            <w:rFonts w:asciiTheme="majorBidi" w:hAnsiTheme="majorBidi" w:cstheme="majorBidi"/>
            <w:lang w:val="en-US" w:bidi="he-IL"/>
          </w:rPr>
          <w:t>. He</w:t>
        </w:r>
      </w:ins>
      <w:r>
        <w:rPr>
          <w:rFonts w:asciiTheme="majorBidi" w:hAnsiTheme="majorBidi" w:cstheme="majorBidi"/>
          <w:lang w:val="en-US" w:bidi="he-IL"/>
        </w:rPr>
        <w:t xml:space="preserve"> argued that electrons </w:t>
      </w:r>
      <w:del w:id="917" w:author="Maya Benami" w:date="2021-04-19T10:28:00Z">
        <w:r>
          <w:rPr>
            <w:rFonts w:asciiTheme="majorBidi" w:hAnsiTheme="majorBidi" w:cstheme="majorBidi"/>
            <w:lang w:val="en-US" w:bidi="he-IL"/>
          </w:rPr>
          <w:delText>has</w:delText>
        </w:r>
      </w:del>
      <w:ins w:id="918" w:author="Maya Benami" w:date="2021-04-19T10:28:00Z">
        <w:r>
          <w:rPr>
            <w:rFonts w:asciiTheme="majorBidi" w:hAnsiTheme="majorBidi" w:cstheme="majorBidi"/>
            <w:lang w:val="en-US" w:bidi="he-IL"/>
          </w:rPr>
          <w:t>ha</w:t>
        </w:r>
        <w:r w:rsidR="002223F7">
          <w:rPr>
            <w:rFonts w:asciiTheme="majorBidi" w:hAnsiTheme="majorBidi" w:cstheme="majorBidi"/>
            <w:lang w:val="en-US" w:bidi="he-IL"/>
          </w:rPr>
          <w:t>ve</w:t>
        </w:r>
      </w:ins>
      <w:r>
        <w:rPr>
          <w:rFonts w:asciiTheme="majorBidi" w:hAnsiTheme="majorBidi" w:cstheme="majorBidi"/>
          <w:lang w:val="en-US" w:bidi="he-IL"/>
        </w:rPr>
        <w:t xml:space="preserve"> both particle and wave </w:t>
      </w:r>
      <w:del w:id="919" w:author="Maya Benami" w:date="2021-04-19T10:28:00Z">
        <w:r>
          <w:rPr>
            <w:rFonts w:asciiTheme="majorBidi" w:hAnsiTheme="majorBidi" w:cstheme="majorBidi"/>
            <w:lang w:val="en-US" w:bidi="he-IL"/>
          </w:rPr>
          <w:delText>nature,</w:delText>
        </w:r>
      </w:del>
      <w:commentRangeStart w:id="920"/>
      <w:commentRangeStart w:id="921"/>
      <w:ins w:id="922" w:author="Maya Benami" w:date="2021-04-19T10:28:00Z">
        <w:r>
          <w:rPr>
            <w:rFonts w:asciiTheme="majorBidi" w:hAnsiTheme="majorBidi" w:cstheme="majorBidi"/>
            <w:lang w:val="en-US" w:bidi="he-IL"/>
          </w:rPr>
          <w:t>nature</w:t>
        </w:r>
        <w:r w:rsidR="002223F7">
          <w:rPr>
            <w:rFonts w:asciiTheme="majorBidi" w:hAnsiTheme="majorBidi" w:cstheme="majorBidi"/>
            <w:lang w:val="en-US" w:bidi="he-IL"/>
          </w:rPr>
          <w:t>s</w:t>
        </w:r>
        <w:commentRangeEnd w:id="920"/>
        <w:r w:rsidR="002223F7">
          <w:rPr>
            <w:rStyle w:val="CommentReference"/>
          </w:rPr>
          <w:commentReference w:id="920"/>
        </w:r>
        <w:commentRangeEnd w:id="921"/>
        <w:r w:rsidR="007B045C">
          <w:rPr>
            <w:rStyle w:val="CommentReference"/>
          </w:rPr>
          <w:commentReference w:id="921"/>
        </w:r>
      </w:ins>
      <w:r>
        <w:rPr>
          <w:rFonts w:asciiTheme="majorBidi" w:hAnsiTheme="majorBidi" w:cstheme="majorBidi"/>
          <w:lang w:val="en-US" w:bidi="he-IL"/>
        </w:rPr>
        <w:t xml:space="preserve"> and proposed an equation that </w:t>
      </w:r>
      <w:del w:id="923" w:author="Maya Benami" w:date="2021-04-19T10:28:00Z">
        <w:r>
          <w:rPr>
            <w:rFonts w:asciiTheme="majorBidi" w:hAnsiTheme="majorBidi" w:cstheme="majorBidi"/>
            <w:lang w:val="en-US" w:bidi="he-IL"/>
          </w:rPr>
          <w:delText>express</w:delText>
        </w:r>
      </w:del>
      <w:ins w:id="924" w:author="Maya Benami" w:date="2021-04-19T10:28:00Z">
        <w:r>
          <w:rPr>
            <w:rFonts w:asciiTheme="majorBidi" w:hAnsiTheme="majorBidi" w:cstheme="majorBidi"/>
            <w:lang w:val="en-US" w:bidi="he-IL"/>
          </w:rPr>
          <w:t>express</w:t>
        </w:r>
        <w:r w:rsidR="007B2491">
          <w:rPr>
            <w:rFonts w:asciiTheme="majorBidi" w:hAnsiTheme="majorBidi" w:cstheme="majorBidi"/>
            <w:lang w:val="en-US" w:bidi="he-IL"/>
          </w:rPr>
          <w:t>es</w:t>
        </w:r>
      </w:ins>
      <w:r>
        <w:rPr>
          <w:rFonts w:asciiTheme="majorBidi" w:hAnsiTheme="majorBidi" w:cstheme="majorBidi"/>
          <w:lang w:val="en-US" w:bidi="he-IL"/>
        </w:rPr>
        <w:t xml:space="preserve"> the wavelength of</w:t>
      </w:r>
      <w:ins w:id="925" w:author="Maya Benami" w:date="2021-04-19T10:28:00Z">
        <w:r>
          <w:rPr>
            <w:rFonts w:asciiTheme="majorBidi" w:hAnsiTheme="majorBidi" w:cstheme="majorBidi"/>
            <w:lang w:val="en-US" w:bidi="he-IL"/>
          </w:rPr>
          <w:t xml:space="preserve"> </w:t>
        </w:r>
        <w:r w:rsidR="007B045C">
          <w:rPr>
            <w:rFonts w:asciiTheme="majorBidi" w:hAnsiTheme="majorBidi" w:cstheme="majorBidi"/>
            <w:lang w:val="en-US" w:bidi="he-IL"/>
          </w:rPr>
          <w:t>an</w:t>
        </w:r>
      </w:ins>
      <w:r w:rsidR="007B045C">
        <w:rPr>
          <w:rFonts w:asciiTheme="majorBidi" w:hAnsiTheme="majorBidi" w:cstheme="majorBidi"/>
          <w:lang w:val="en-US" w:bidi="he-IL"/>
        </w:rPr>
        <w:t xml:space="preserve"> </w:t>
      </w:r>
      <w:r>
        <w:rPr>
          <w:rFonts w:asciiTheme="majorBidi" w:hAnsiTheme="majorBidi" w:cstheme="majorBidi"/>
          <w:lang w:val="en-US" w:bidi="he-IL"/>
        </w:rPr>
        <w:t>electron beam as:</w:t>
      </w:r>
      <w:r>
        <w:rPr>
          <w:rFonts w:asciiTheme="majorBidi" w:hAnsiTheme="majorBidi" w:cstheme="majorBidi"/>
          <w:vertAlign w:val="superscript"/>
          <w:lang w:val="en-US" w:bidi="he-IL"/>
        </w:rPr>
        <w:t xml:space="preserve"> 39</w:t>
      </w:r>
    </w:p>
    <w:p w14:paraId="1BE7D821" w14:textId="77777777" w:rsidR="002223F7" w:rsidRPr="00B516D1" w:rsidRDefault="002223F7" w:rsidP="00223717">
      <w:pPr>
        <w:spacing w:line="360" w:lineRule="auto"/>
        <w:jc w:val="both"/>
        <w:rPr>
          <w:ins w:id="926" w:author="Maya Benami" w:date="2021-04-19T10:28:00Z"/>
          <w:rFonts w:asciiTheme="majorBidi" w:hAnsiTheme="majorBidi" w:cstheme="majorBidi"/>
          <w:vertAlign w:val="superscript"/>
          <w:lang w:val="en-US" w:bidi="he-IL"/>
        </w:rPr>
      </w:pPr>
    </w:p>
    <w:p w14:paraId="0321472E" w14:textId="073233CC" w:rsidR="00223717" w:rsidRDefault="00223717" w:rsidP="00093925">
      <w:pPr>
        <w:spacing w:line="360" w:lineRule="auto"/>
        <w:jc w:val="both"/>
        <w:rPr>
          <w:rFonts w:asciiTheme="majorBidi" w:hAnsiTheme="majorBidi" w:cstheme="majorBidi"/>
          <w:lang w:val="en-US" w:bidi="he-IL"/>
        </w:rPr>
      </w:pPr>
      <w:commentRangeStart w:id="927"/>
      <w:r w:rsidRPr="007B045C">
        <w:rPr>
          <w:rFonts w:asciiTheme="majorBidi" w:hAnsiTheme="majorBidi" w:cstheme="majorBidi"/>
          <w:lang w:val="en-US" w:bidi="he-IL"/>
        </w:rPr>
        <w:t>λ = h/p</w:t>
      </w:r>
      <w:r>
        <w:rPr>
          <w:rFonts w:asciiTheme="majorBidi" w:hAnsiTheme="majorBidi" w:cstheme="majorBidi"/>
          <w:lang w:val="en-US" w:bidi="he-IL"/>
        </w:rPr>
        <w:t xml:space="preserve"> </w:t>
      </w:r>
      <w:commentRangeEnd w:id="927"/>
      <w:ins w:id="928" w:author="Maya Benami" w:date="2021-04-19T10:28:00Z">
        <w:r w:rsidR="007B2491">
          <w:rPr>
            <w:rStyle w:val="CommentReference"/>
          </w:rPr>
          <w:commentReference w:id="927"/>
        </w:r>
        <w:r w:rsidR="007B2491">
          <w:rPr>
            <w:rFonts w:asciiTheme="majorBidi" w:hAnsiTheme="majorBidi" w:cstheme="majorBidi"/>
            <w:lang w:val="en-US" w:bidi="he-IL"/>
          </w:rPr>
          <w:tab/>
        </w:r>
        <w:r w:rsidR="007B2491">
          <w:rPr>
            <w:rFonts w:asciiTheme="majorBidi" w:hAnsiTheme="majorBidi" w:cstheme="majorBidi"/>
            <w:lang w:val="en-US" w:bidi="he-IL"/>
          </w:rPr>
          <w:tab/>
        </w:r>
        <w:r w:rsidR="007B2491">
          <w:rPr>
            <w:rFonts w:asciiTheme="majorBidi" w:hAnsiTheme="majorBidi" w:cstheme="majorBidi"/>
            <w:lang w:val="en-US" w:bidi="he-IL"/>
          </w:rPr>
          <w:tab/>
        </w:r>
        <w:r w:rsidR="00093925">
          <w:rPr>
            <w:rFonts w:asciiTheme="majorBidi" w:hAnsiTheme="majorBidi" w:cstheme="majorBidi"/>
            <w:lang w:val="en-US" w:bidi="he-IL"/>
          </w:rPr>
          <w:tab/>
        </w:r>
        <w:r w:rsidR="007B2491">
          <w:rPr>
            <w:rFonts w:asciiTheme="majorBidi" w:hAnsiTheme="majorBidi" w:cstheme="majorBidi"/>
            <w:lang w:val="en-US" w:bidi="he-IL"/>
          </w:rPr>
          <w:tab/>
        </w:r>
        <w:r w:rsidR="007B2491">
          <w:rPr>
            <w:rFonts w:asciiTheme="majorBidi" w:hAnsiTheme="majorBidi" w:cstheme="majorBidi"/>
            <w:lang w:val="en-US" w:bidi="he-IL"/>
          </w:rPr>
          <w:tab/>
        </w:r>
        <w:r w:rsidR="007B2491">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t>(1)</w:t>
        </w:r>
      </w:ins>
    </w:p>
    <w:p w14:paraId="13584663" w14:textId="77777777" w:rsidR="007B2491" w:rsidRDefault="007B2491" w:rsidP="00223717">
      <w:pPr>
        <w:spacing w:line="360" w:lineRule="auto"/>
        <w:jc w:val="both"/>
        <w:rPr>
          <w:ins w:id="929" w:author="Maya Benami" w:date="2021-04-19T10:28:00Z"/>
          <w:rFonts w:asciiTheme="majorBidi" w:hAnsiTheme="majorBidi" w:cstheme="majorBidi"/>
          <w:lang w:val="en-US" w:bidi="he-IL"/>
        </w:rPr>
      </w:pPr>
    </w:p>
    <w:p w14:paraId="33921433" w14:textId="77777777" w:rsidR="00223717" w:rsidRDefault="00223717" w:rsidP="00223717">
      <w:pPr>
        <w:spacing w:line="360" w:lineRule="auto"/>
        <w:jc w:val="both"/>
        <w:rPr>
          <w:del w:id="930" w:author="Maya Benami" w:date="2021-04-19T10:28:00Z"/>
          <w:rFonts w:asciiTheme="majorBidi" w:hAnsiTheme="majorBidi" w:cstheme="majorBidi"/>
          <w:lang w:val="en-US" w:bidi="he-IL"/>
        </w:rPr>
      </w:pPr>
      <w:r>
        <w:rPr>
          <w:rFonts w:asciiTheme="majorBidi" w:hAnsiTheme="majorBidi" w:cstheme="majorBidi"/>
          <w:lang w:val="en-US" w:bidi="he-IL"/>
        </w:rPr>
        <w:t>where</w:t>
      </w:r>
      <w:del w:id="931" w:author="Maya Benami" w:date="2021-04-19T10:28:00Z">
        <w:r>
          <w:rPr>
            <w:rFonts w:asciiTheme="majorBidi" w:hAnsiTheme="majorBidi" w:cstheme="majorBidi"/>
            <w:lang w:val="en-US" w:bidi="he-IL"/>
          </w:rPr>
          <w:delText>,</w:delText>
        </w:r>
      </w:del>
    </w:p>
    <w:p w14:paraId="4F0F0EC2" w14:textId="77777777" w:rsidR="00223717" w:rsidRDefault="007B2491" w:rsidP="00223717">
      <w:pPr>
        <w:spacing w:line="360" w:lineRule="auto"/>
        <w:jc w:val="both"/>
        <w:rPr>
          <w:del w:id="932" w:author="Maya Benami" w:date="2021-04-19T10:28:00Z"/>
          <w:rFonts w:asciiTheme="majorBidi" w:hAnsiTheme="majorBidi" w:cstheme="majorBidi"/>
          <w:lang w:val="en-US" w:bidi="he-IL"/>
        </w:rPr>
      </w:pPr>
      <w:ins w:id="933" w:author="Maya Benami" w:date="2021-04-19T10:28:00Z">
        <w:r w:rsidRPr="007B045C">
          <w:rPr>
            <w:rFonts w:asciiTheme="majorBidi" w:hAnsiTheme="majorBidi" w:cstheme="majorBidi"/>
            <w:lang w:val="en-US" w:bidi="he-IL"/>
          </w:rPr>
          <w:t xml:space="preserve"> </w:t>
        </w:r>
      </w:ins>
      <w:r w:rsidR="00223717" w:rsidRPr="007B045C">
        <w:rPr>
          <w:rFonts w:asciiTheme="majorBidi" w:hAnsiTheme="majorBidi" w:cstheme="majorBidi"/>
          <w:lang w:val="en-US" w:bidi="he-IL"/>
        </w:rPr>
        <w:t>λ</w:t>
      </w:r>
      <w:del w:id="934" w:author="Maya Benami" w:date="2021-04-19T10:28:00Z">
        <w:r w:rsidR="00223717">
          <w:rPr>
            <w:rFonts w:asciiTheme="majorBidi" w:hAnsiTheme="majorBidi" w:cstheme="majorBidi"/>
            <w:lang w:val="en-US" w:bidi="he-IL"/>
          </w:rPr>
          <w:delText>,</w:delText>
        </w:r>
      </w:del>
      <w:ins w:id="935" w:author="Maya Benami" w:date="2021-04-19T10:28:00Z">
        <w:r>
          <w:rPr>
            <w:rFonts w:asciiTheme="majorBidi" w:hAnsiTheme="majorBidi" w:cstheme="majorBidi"/>
            <w:lang w:val="en-US" w:bidi="he-IL"/>
          </w:rPr>
          <w:t xml:space="preserve"> is the</w:t>
        </w:r>
      </w:ins>
      <w:r>
        <w:rPr>
          <w:rFonts w:asciiTheme="majorBidi" w:hAnsiTheme="majorBidi" w:cstheme="majorBidi"/>
          <w:lang w:val="en-US" w:bidi="he-IL"/>
        </w:rPr>
        <w:t xml:space="preserve"> </w:t>
      </w:r>
      <w:r w:rsidR="00223717">
        <w:rPr>
          <w:rFonts w:asciiTheme="majorBidi" w:hAnsiTheme="majorBidi" w:cstheme="majorBidi"/>
          <w:lang w:val="en-US" w:bidi="he-IL"/>
        </w:rPr>
        <w:t>de Broglie wavelength of electron</w:t>
      </w:r>
    </w:p>
    <w:p w14:paraId="07B7AEE8" w14:textId="77777777" w:rsidR="00223717" w:rsidRDefault="007B2491" w:rsidP="00223717">
      <w:pPr>
        <w:spacing w:line="360" w:lineRule="auto"/>
        <w:jc w:val="both"/>
        <w:rPr>
          <w:del w:id="936" w:author="Maya Benami" w:date="2021-04-19T10:28:00Z"/>
          <w:rFonts w:asciiTheme="majorBidi" w:hAnsiTheme="majorBidi" w:cstheme="majorBidi"/>
          <w:lang w:val="en-US" w:bidi="he-IL"/>
        </w:rPr>
      </w:pPr>
      <w:ins w:id="937" w:author="Maya Benami" w:date="2021-04-19T10:28:00Z">
        <w:r>
          <w:rPr>
            <w:rFonts w:asciiTheme="majorBidi" w:hAnsiTheme="majorBidi" w:cstheme="majorBidi"/>
            <w:lang w:val="en-US" w:bidi="he-IL"/>
          </w:rPr>
          <w:t>,</w:t>
        </w:r>
        <w:r w:rsidRPr="000C715A">
          <w:rPr>
            <w:rFonts w:asciiTheme="majorBidi" w:hAnsiTheme="majorBidi" w:cstheme="majorBidi"/>
            <w:i/>
            <w:iCs/>
            <w:lang w:val="en-US" w:bidi="he-IL"/>
          </w:rPr>
          <w:t xml:space="preserve"> </w:t>
        </w:r>
      </w:ins>
      <w:r w:rsidR="00223717" w:rsidRPr="007B045C">
        <w:rPr>
          <w:rFonts w:asciiTheme="majorBidi" w:hAnsiTheme="majorBidi" w:cstheme="majorBidi"/>
          <w:lang w:val="en-US" w:bidi="he-IL"/>
        </w:rPr>
        <w:t>h</w:t>
      </w:r>
      <w:del w:id="938" w:author="Maya Benami" w:date="2021-04-19T10:28:00Z">
        <w:r w:rsidR="00223717">
          <w:rPr>
            <w:rFonts w:asciiTheme="majorBidi" w:hAnsiTheme="majorBidi" w:cstheme="majorBidi"/>
            <w:lang w:val="en-US" w:bidi="he-IL"/>
          </w:rPr>
          <w:delText>,</w:delText>
        </w:r>
      </w:del>
      <w:ins w:id="939" w:author="Maya Benami" w:date="2021-04-19T10:28:00Z">
        <w:r>
          <w:rPr>
            <w:rFonts w:asciiTheme="majorBidi" w:hAnsiTheme="majorBidi" w:cstheme="majorBidi"/>
            <w:lang w:val="en-US" w:bidi="he-IL"/>
          </w:rPr>
          <w:t xml:space="preserve"> is the</w:t>
        </w:r>
      </w:ins>
      <w:r>
        <w:rPr>
          <w:rFonts w:asciiTheme="majorBidi" w:hAnsiTheme="majorBidi" w:cstheme="majorBidi"/>
          <w:lang w:val="en-US" w:bidi="he-IL"/>
        </w:rPr>
        <w:t xml:space="preserve"> </w:t>
      </w:r>
      <w:r w:rsidR="00223717">
        <w:rPr>
          <w:rFonts w:asciiTheme="majorBidi" w:hAnsiTheme="majorBidi" w:cstheme="majorBidi"/>
          <w:lang w:val="en-US" w:bidi="he-IL"/>
        </w:rPr>
        <w:t>Planks constant</w:t>
      </w:r>
    </w:p>
    <w:p w14:paraId="6FAF1841" w14:textId="77777777" w:rsidR="00223717" w:rsidRDefault="007B2491" w:rsidP="00223717">
      <w:pPr>
        <w:spacing w:line="360" w:lineRule="auto"/>
        <w:jc w:val="both"/>
        <w:rPr>
          <w:del w:id="940" w:author="Maya Benami" w:date="2021-04-19T10:28:00Z"/>
          <w:rFonts w:asciiTheme="majorBidi" w:hAnsiTheme="majorBidi" w:cstheme="majorBidi"/>
          <w:lang w:val="en-US" w:bidi="he-IL"/>
        </w:rPr>
      </w:pPr>
      <w:ins w:id="941" w:author="Maya Benami" w:date="2021-04-19T10:28:00Z">
        <w:r>
          <w:rPr>
            <w:rFonts w:asciiTheme="majorBidi" w:hAnsiTheme="majorBidi" w:cstheme="majorBidi"/>
            <w:lang w:val="en-US" w:bidi="he-IL"/>
          </w:rPr>
          <w:t xml:space="preserve"> and </w:t>
        </w:r>
      </w:ins>
      <w:r w:rsidR="00223717" w:rsidRPr="007B045C">
        <w:rPr>
          <w:rFonts w:asciiTheme="majorBidi" w:hAnsiTheme="majorBidi" w:cstheme="majorBidi"/>
          <w:lang w:val="en-US" w:bidi="he-IL"/>
        </w:rPr>
        <w:t>p</w:t>
      </w:r>
      <w:del w:id="942" w:author="Maya Benami" w:date="2021-04-19T10:28:00Z">
        <w:r w:rsidR="00223717">
          <w:rPr>
            <w:rFonts w:asciiTheme="majorBidi" w:hAnsiTheme="majorBidi" w:cstheme="majorBidi"/>
            <w:lang w:val="en-US" w:bidi="he-IL"/>
          </w:rPr>
          <w:delText>,</w:delText>
        </w:r>
      </w:del>
      <w:ins w:id="943" w:author="Maya Benami" w:date="2021-04-19T10:28:00Z">
        <w:r>
          <w:rPr>
            <w:rFonts w:asciiTheme="majorBidi" w:hAnsiTheme="majorBidi" w:cstheme="majorBidi"/>
            <w:lang w:val="en-US" w:bidi="he-IL"/>
          </w:rPr>
          <w:t xml:space="preserve"> is the</w:t>
        </w:r>
        <w:r w:rsidR="00223717">
          <w:rPr>
            <w:rFonts w:asciiTheme="majorBidi" w:hAnsiTheme="majorBidi" w:cstheme="majorBidi"/>
            <w:lang w:val="en-US" w:bidi="he-IL"/>
          </w:rPr>
          <w:t xml:space="preserve"> </w:t>
        </w:r>
        <w:r>
          <w:rPr>
            <w:rFonts w:asciiTheme="majorBidi" w:hAnsiTheme="majorBidi" w:cstheme="majorBidi"/>
            <w:lang w:val="en-US" w:bidi="he-IL"/>
          </w:rPr>
          <w:t>electron</w:t>
        </w:r>
      </w:ins>
      <w:r>
        <w:rPr>
          <w:rFonts w:asciiTheme="majorBidi" w:hAnsiTheme="majorBidi" w:cstheme="majorBidi"/>
          <w:lang w:val="en-US" w:bidi="he-IL"/>
        </w:rPr>
        <w:t xml:space="preserve"> </w:t>
      </w:r>
      <w:r w:rsidR="00223717">
        <w:rPr>
          <w:rFonts w:asciiTheme="majorBidi" w:hAnsiTheme="majorBidi" w:cstheme="majorBidi"/>
          <w:lang w:val="en-US" w:bidi="he-IL"/>
        </w:rPr>
        <w:t>momentum</w:t>
      </w:r>
      <w:del w:id="944" w:author="Maya Benami" w:date="2021-04-19T10:28:00Z">
        <w:r w:rsidR="00223717">
          <w:rPr>
            <w:rFonts w:asciiTheme="majorBidi" w:hAnsiTheme="majorBidi" w:cstheme="majorBidi"/>
            <w:lang w:val="en-US" w:bidi="he-IL"/>
          </w:rPr>
          <w:delText xml:space="preserve"> of electron</w:delText>
        </w:r>
      </w:del>
    </w:p>
    <w:p w14:paraId="2B4277B1" w14:textId="77777777" w:rsidR="00223717" w:rsidRDefault="00223717" w:rsidP="00223717">
      <w:pPr>
        <w:spacing w:line="360" w:lineRule="auto"/>
        <w:jc w:val="both"/>
        <w:rPr>
          <w:del w:id="945" w:author="Maya Benami" w:date="2021-04-19T10:28:00Z"/>
          <w:rFonts w:asciiTheme="majorBidi" w:hAnsiTheme="majorBidi" w:cstheme="majorBidi"/>
          <w:lang w:val="en-US" w:bidi="he-IL"/>
        </w:rPr>
      </w:pPr>
    </w:p>
    <w:p w14:paraId="5009EC3A" w14:textId="77777777" w:rsidR="00223717" w:rsidRPr="00EB2627" w:rsidRDefault="007B2491" w:rsidP="00223717">
      <w:pPr>
        <w:spacing w:line="360" w:lineRule="auto"/>
        <w:jc w:val="both"/>
        <w:rPr>
          <w:del w:id="946" w:author="Maya Benami" w:date="2021-04-19T10:28:00Z"/>
          <w:rFonts w:asciiTheme="majorBidi" w:hAnsiTheme="majorBidi" w:cstheme="majorBidi"/>
          <w:lang w:val="en-US" w:bidi="he-IL"/>
        </w:rPr>
      </w:pPr>
      <w:ins w:id="947" w:author="Maya Benami" w:date="2021-04-19T10:28:00Z">
        <w:r>
          <w:rPr>
            <w:rFonts w:asciiTheme="majorBidi" w:hAnsiTheme="majorBidi" w:cstheme="majorBidi"/>
            <w:lang w:val="en-US" w:bidi="he-IL"/>
          </w:rPr>
          <w:t xml:space="preserve">. </w:t>
        </w:r>
      </w:ins>
      <w:r w:rsidR="00223717" w:rsidRPr="004D53EA">
        <w:rPr>
          <w:rFonts w:asciiTheme="majorBidi" w:hAnsiTheme="majorBidi" w:cstheme="majorBidi"/>
          <w:lang w:val="en-US" w:bidi="he-IL"/>
        </w:rPr>
        <w:t>When comparing the wavelength of electron</w:t>
      </w:r>
      <w:r w:rsidR="00223717">
        <w:rPr>
          <w:rFonts w:asciiTheme="majorBidi" w:hAnsiTheme="majorBidi" w:cstheme="majorBidi"/>
          <w:lang w:val="en-US" w:bidi="he-IL"/>
        </w:rPr>
        <w:t xml:space="preserve"> waves</w:t>
      </w:r>
      <w:r w:rsidR="00223717" w:rsidRPr="004D53EA">
        <w:rPr>
          <w:rFonts w:asciiTheme="majorBidi" w:hAnsiTheme="majorBidi" w:cstheme="majorBidi"/>
          <w:lang w:val="en-US" w:bidi="he-IL"/>
        </w:rPr>
        <w:t xml:space="preserve"> to the wavelength of </w:t>
      </w:r>
      <w:ins w:id="948" w:author="Maya Benami" w:date="2021-04-19T10:28:00Z">
        <w:r w:rsidR="00532FD8">
          <w:rPr>
            <w:rFonts w:asciiTheme="majorBidi" w:hAnsiTheme="majorBidi" w:cstheme="majorBidi"/>
            <w:lang w:val="en-US" w:bidi="he-IL"/>
          </w:rPr>
          <w:t xml:space="preserve">a </w:t>
        </w:r>
      </w:ins>
      <w:r w:rsidR="00223717" w:rsidRPr="004D53EA">
        <w:rPr>
          <w:rFonts w:asciiTheme="majorBidi" w:hAnsiTheme="majorBidi" w:cstheme="majorBidi"/>
          <w:lang w:val="en-US" w:bidi="he-IL"/>
        </w:rPr>
        <w:t xml:space="preserve">visible light </w:t>
      </w:r>
      <w:r w:rsidR="00223717">
        <w:rPr>
          <w:rFonts w:asciiTheme="majorBidi" w:hAnsiTheme="majorBidi" w:cstheme="majorBidi"/>
          <w:lang w:val="en-US" w:bidi="he-IL"/>
        </w:rPr>
        <w:t>beam that</w:t>
      </w:r>
      <w:ins w:id="949" w:author="Maya Benami" w:date="2021-04-19T10:28:00Z">
        <w:r w:rsidR="00532FD8">
          <w:rPr>
            <w:rFonts w:asciiTheme="majorBidi" w:hAnsiTheme="majorBidi" w:cstheme="majorBidi"/>
            <w:lang w:val="en-US" w:bidi="he-IL"/>
          </w:rPr>
          <w:t xml:space="preserve"> is</w:t>
        </w:r>
      </w:ins>
      <w:r w:rsidR="00223717">
        <w:rPr>
          <w:rFonts w:asciiTheme="majorBidi" w:hAnsiTheme="majorBidi" w:cstheme="majorBidi"/>
          <w:lang w:val="en-US" w:bidi="he-IL"/>
        </w:rPr>
        <w:t xml:space="preserve"> </w:t>
      </w:r>
      <w:r w:rsidR="00223717" w:rsidRPr="004D53EA">
        <w:rPr>
          <w:rFonts w:asciiTheme="majorBidi" w:hAnsiTheme="majorBidi" w:cstheme="majorBidi"/>
          <w:lang w:val="en-US" w:bidi="he-IL"/>
        </w:rPr>
        <w:t xml:space="preserve">used in optical microscopes, the wavelength associated with the electron is much shorter than the wavelength of visible light. The average wavelength of visible light is equivalent to </w:t>
      </w:r>
      <w:r w:rsidR="00223717">
        <w:rPr>
          <w:rFonts w:asciiTheme="majorBidi" w:hAnsiTheme="majorBidi" w:cstheme="majorBidi"/>
          <w:lang w:val="en-US" w:bidi="he-IL"/>
        </w:rPr>
        <w:t>5000Å</w:t>
      </w:r>
      <w:r w:rsidR="00223717" w:rsidRPr="004D53EA">
        <w:rPr>
          <w:rFonts w:asciiTheme="majorBidi" w:hAnsiTheme="majorBidi" w:cstheme="majorBidi"/>
          <w:lang w:val="en-US" w:bidi="he-IL"/>
        </w:rPr>
        <w:t xml:space="preserve"> while the wavelength of</w:t>
      </w:r>
      <w:r w:rsidR="001C75B6">
        <w:rPr>
          <w:rFonts w:asciiTheme="majorBidi" w:hAnsiTheme="majorBidi" w:cstheme="majorBidi"/>
          <w:lang w:val="en-US" w:bidi="he-IL"/>
        </w:rPr>
        <w:t xml:space="preserve"> </w:t>
      </w:r>
      <w:ins w:id="950" w:author="Maya Benami" w:date="2021-04-19T10:28:00Z">
        <w:r w:rsidR="001C75B6">
          <w:rPr>
            <w:rFonts w:asciiTheme="majorBidi" w:hAnsiTheme="majorBidi" w:cstheme="majorBidi"/>
            <w:lang w:val="en-US" w:bidi="he-IL"/>
          </w:rPr>
          <w:t>electron</w:t>
        </w:r>
        <w:r w:rsidR="00223717" w:rsidRPr="004D53EA">
          <w:rPr>
            <w:rFonts w:asciiTheme="majorBidi" w:hAnsiTheme="majorBidi" w:cstheme="majorBidi"/>
            <w:lang w:val="en-US" w:bidi="he-IL"/>
          </w:rPr>
          <w:t xml:space="preserve"> </w:t>
        </w:r>
      </w:ins>
      <w:r w:rsidR="00223717" w:rsidRPr="004D53EA">
        <w:rPr>
          <w:rFonts w:asciiTheme="majorBidi" w:hAnsiTheme="majorBidi" w:cstheme="majorBidi"/>
          <w:lang w:val="en-US" w:bidi="he-IL"/>
        </w:rPr>
        <w:t>rays</w:t>
      </w:r>
      <w:del w:id="951" w:author="Maya Benami" w:date="2021-04-19T10:28:00Z">
        <w:r w:rsidR="00223717" w:rsidRPr="004D53EA">
          <w:rPr>
            <w:rFonts w:asciiTheme="majorBidi" w:hAnsiTheme="majorBidi" w:cstheme="majorBidi"/>
            <w:lang w:val="en-US" w:bidi="he-IL"/>
          </w:rPr>
          <w:delText xml:space="preserve"> of electrons</w:delText>
        </w:r>
      </w:del>
      <w:r w:rsidR="00223717" w:rsidRPr="004D53EA">
        <w:rPr>
          <w:rFonts w:asciiTheme="majorBidi" w:hAnsiTheme="majorBidi" w:cstheme="majorBidi"/>
          <w:lang w:val="en-US" w:bidi="he-IL"/>
        </w:rPr>
        <w:t xml:space="preserve"> only reaches </w:t>
      </w:r>
      <w:r w:rsidR="00223717">
        <w:rPr>
          <w:rFonts w:asciiTheme="majorBidi" w:hAnsiTheme="majorBidi" w:cstheme="majorBidi"/>
          <w:lang w:val="en-US" w:bidi="he-IL"/>
        </w:rPr>
        <w:t xml:space="preserve">1Å. </w:t>
      </w:r>
      <w:r w:rsidR="00223717" w:rsidRPr="00C17656">
        <w:rPr>
          <w:rFonts w:asciiTheme="majorBidi" w:hAnsiTheme="majorBidi" w:cstheme="majorBidi"/>
          <w:lang w:val="en-US" w:bidi="he-IL"/>
        </w:rPr>
        <w:t>The discovery of the wave property of electron</w:t>
      </w:r>
      <w:r w:rsidR="00223717">
        <w:rPr>
          <w:rFonts w:asciiTheme="majorBidi" w:hAnsiTheme="majorBidi" w:cstheme="majorBidi"/>
          <w:lang w:val="en-US" w:bidi="he-IL"/>
        </w:rPr>
        <w:t>s</w:t>
      </w:r>
      <w:r w:rsidR="00223717" w:rsidRPr="00C17656">
        <w:rPr>
          <w:rFonts w:asciiTheme="majorBidi" w:hAnsiTheme="majorBidi" w:cstheme="majorBidi"/>
          <w:lang w:val="en-US" w:bidi="he-IL"/>
        </w:rPr>
        <w:t xml:space="preserve"> is considered a new starting point for the invention of microscopes that rely on electron </w:t>
      </w:r>
      <w:r w:rsidR="00223717">
        <w:rPr>
          <w:rFonts w:asciiTheme="majorBidi" w:hAnsiTheme="majorBidi" w:cstheme="majorBidi"/>
          <w:lang w:val="en-US" w:bidi="he-IL"/>
        </w:rPr>
        <w:t>waves</w:t>
      </w:r>
      <w:r w:rsidR="00223717" w:rsidRPr="00C17656">
        <w:rPr>
          <w:rFonts w:asciiTheme="majorBidi" w:hAnsiTheme="majorBidi" w:cstheme="majorBidi"/>
          <w:lang w:val="en-US" w:bidi="he-IL"/>
        </w:rPr>
        <w:t xml:space="preserve"> instead of using visible light</w:t>
      </w:r>
      <w:r w:rsidR="00223717">
        <w:rPr>
          <w:rFonts w:asciiTheme="majorBidi" w:hAnsiTheme="majorBidi" w:cstheme="majorBidi"/>
          <w:lang w:val="en-US" w:bidi="he-IL"/>
        </w:rPr>
        <w:t xml:space="preserve"> </w:t>
      </w:r>
      <w:r w:rsidR="00223717" w:rsidRPr="00C17656">
        <w:rPr>
          <w:rFonts w:asciiTheme="majorBidi" w:hAnsiTheme="majorBidi" w:cstheme="majorBidi"/>
          <w:lang w:val="en-US" w:bidi="he-IL"/>
        </w:rPr>
        <w:t>rays</w:t>
      </w:r>
      <w:del w:id="952" w:author="Maya Benami" w:date="2021-04-19T10:28:00Z">
        <w:r w:rsidR="00223717">
          <w:rPr>
            <w:rFonts w:asciiTheme="majorBidi" w:hAnsiTheme="majorBidi" w:cstheme="majorBidi"/>
            <w:lang w:val="en-US" w:bidi="he-IL"/>
          </w:rPr>
          <w:delText>, it</w:delText>
        </w:r>
      </w:del>
      <w:ins w:id="953" w:author="Maya Benami" w:date="2021-04-19T10:28:00Z">
        <w:r w:rsidR="00532FD8">
          <w:rPr>
            <w:rFonts w:asciiTheme="majorBidi" w:hAnsiTheme="majorBidi" w:cstheme="majorBidi"/>
            <w:lang w:val="en-US" w:bidi="he-IL"/>
          </w:rPr>
          <w:t>. This</w:t>
        </w:r>
      </w:ins>
      <w:r w:rsidR="00223717">
        <w:rPr>
          <w:rFonts w:asciiTheme="majorBidi" w:hAnsiTheme="majorBidi" w:cstheme="majorBidi"/>
          <w:lang w:val="en-US" w:bidi="he-IL"/>
        </w:rPr>
        <w:t xml:space="preserve"> led </w:t>
      </w:r>
      <w:r w:rsidR="00532FD8">
        <w:rPr>
          <w:rFonts w:asciiTheme="majorBidi" w:hAnsiTheme="majorBidi" w:cstheme="majorBidi"/>
          <w:lang w:val="en-US" w:bidi="he-IL"/>
        </w:rPr>
        <w:t>to</w:t>
      </w:r>
      <w:r w:rsidR="00223717" w:rsidRPr="00C17656">
        <w:rPr>
          <w:rFonts w:asciiTheme="majorBidi" w:hAnsiTheme="majorBidi" w:cstheme="majorBidi"/>
          <w:lang w:val="en-US" w:bidi="he-IL"/>
        </w:rPr>
        <w:t xml:space="preserve"> </w:t>
      </w:r>
      <w:del w:id="954" w:author="Maya Benami" w:date="2021-04-19T10:28:00Z">
        <w:r w:rsidR="00223717" w:rsidRPr="00C17656">
          <w:rPr>
            <w:rFonts w:asciiTheme="majorBidi" w:hAnsiTheme="majorBidi" w:cstheme="majorBidi"/>
            <w:lang w:val="en-US" w:bidi="he-IL"/>
          </w:rPr>
          <w:delText xml:space="preserve">a </w:delText>
        </w:r>
      </w:del>
      <w:r w:rsidR="00223717" w:rsidRPr="00C17656">
        <w:rPr>
          <w:rFonts w:asciiTheme="majorBidi" w:hAnsiTheme="majorBidi" w:cstheme="majorBidi"/>
          <w:lang w:val="en-US" w:bidi="he-IL"/>
        </w:rPr>
        <w:t xml:space="preserve">much </w:t>
      </w:r>
      <w:del w:id="955" w:author="Maya Benami" w:date="2021-04-19T10:28:00Z">
        <w:r w:rsidR="00223717" w:rsidRPr="00C17656">
          <w:rPr>
            <w:rFonts w:asciiTheme="majorBidi" w:hAnsiTheme="majorBidi" w:cstheme="majorBidi"/>
            <w:lang w:val="en-US" w:bidi="he-IL"/>
          </w:rPr>
          <w:delText>greater</w:delText>
        </w:r>
      </w:del>
      <w:ins w:id="956" w:author="Maya Benami" w:date="2021-04-19T10:28:00Z">
        <w:r w:rsidR="00532FD8">
          <w:rPr>
            <w:rFonts w:asciiTheme="majorBidi" w:hAnsiTheme="majorBidi" w:cstheme="majorBidi"/>
            <w:lang w:val="en-US" w:bidi="he-IL"/>
          </w:rPr>
          <w:t>larger</w:t>
        </w:r>
      </w:ins>
      <w:r w:rsidR="00532FD8">
        <w:rPr>
          <w:rFonts w:asciiTheme="majorBidi" w:hAnsiTheme="majorBidi" w:cstheme="majorBidi"/>
          <w:lang w:val="en-US" w:bidi="he-IL"/>
        </w:rPr>
        <w:t xml:space="preserve"> </w:t>
      </w:r>
      <w:r w:rsidR="00223717" w:rsidRPr="00C17656">
        <w:rPr>
          <w:rFonts w:asciiTheme="majorBidi" w:hAnsiTheme="majorBidi" w:cstheme="majorBidi"/>
          <w:lang w:val="en-US" w:bidi="he-IL"/>
        </w:rPr>
        <w:t xml:space="preserve">magnification </w:t>
      </w:r>
      <w:r w:rsidR="00223717">
        <w:rPr>
          <w:rFonts w:asciiTheme="majorBidi" w:hAnsiTheme="majorBidi" w:cstheme="majorBidi"/>
          <w:lang w:val="en-US" w:bidi="he-IL"/>
        </w:rPr>
        <w:t>power</w:t>
      </w:r>
      <w:r w:rsidR="00223717" w:rsidRPr="00C17656">
        <w:rPr>
          <w:rFonts w:asciiTheme="majorBidi" w:hAnsiTheme="majorBidi" w:cstheme="majorBidi"/>
          <w:lang w:val="en-US" w:bidi="he-IL"/>
        </w:rPr>
        <w:t xml:space="preserve"> due to the very short wavelength of electron </w:t>
      </w:r>
      <w:r w:rsidR="00223717">
        <w:rPr>
          <w:rFonts w:asciiTheme="majorBidi" w:hAnsiTheme="majorBidi" w:cstheme="majorBidi"/>
          <w:lang w:val="en-US" w:bidi="he-IL"/>
        </w:rPr>
        <w:t xml:space="preserve">waves. The magnification power of electron microscopes </w:t>
      </w:r>
      <w:del w:id="957" w:author="Maya Benami" w:date="2021-04-19T10:28:00Z">
        <w:r w:rsidR="00223717">
          <w:rPr>
            <w:rFonts w:asciiTheme="majorBidi" w:hAnsiTheme="majorBidi" w:cstheme="majorBidi"/>
            <w:lang w:val="en-US" w:bidi="he-IL"/>
          </w:rPr>
          <w:delText>could</w:delText>
        </w:r>
      </w:del>
      <w:ins w:id="958" w:author="Maya Benami" w:date="2021-04-19T10:28:00Z">
        <w:r w:rsidR="00223717">
          <w:rPr>
            <w:rFonts w:asciiTheme="majorBidi" w:hAnsiTheme="majorBidi" w:cstheme="majorBidi"/>
            <w:lang w:val="en-US" w:bidi="he-IL"/>
          </w:rPr>
          <w:t>c</w:t>
        </w:r>
        <w:r w:rsidR="00F068D0">
          <w:rPr>
            <w:rFonts w:asciiTheme="majorBidi" w:hAnsiTheme="majorBidi" w:cstheme="majorBidi"/>
            <w:lang w:val="en-US" w:bidi="he-IL"/>
          </w:rPr>
          <w:t>an</w:t>
        </w:r>
      </w:ins>
      <w:r w:rsidR="00223717">
        <w:rPr>
          <w:rFonts w:asciiTheme="majorBidi" w:hAnsiTheme="majorBidi" w:cstheme="majorBidi"/>
          <w:lang w:val="en-US" w:bidi="he-IL"/>
        </w:rPr>
        <w:t xml:space="preserve"> reach </w:t>
      </w:r>
      <w:ins w:id="959" w:author="Maya Benami" w:date="2021-04-19T10:28:00Z">
        <w:r w:rsidR="00F068D0">
          <w:rPr>
            <w:rFonts w:asciiTheme="majorBidi" w:hAnsiTheme="majorBidi" w:cstheme="majorBidi"/>
            <w:lang w:val="en-US" w:bidi="he-IL"/>
          </w:rPr>
          <w:t xml:space="preserve">up </w:t>
        </w:r>
      </w:ins>
      <w:r w:rsidR="00223717">
        <w:rPr>
          <w:rFonts w:asciiTheme="majorBidi" w:hAnsiTheme="majorBidi" w:cstheme="majorBidi"/>
          <w:lang w:val="en-US" w:bidi="he-IL"/>
        </w:rPr>
        <w:t xml:space="preserve">to 2.5 million times </w:t>
      </w:r>
      <w:del w:id="960" w:author="Maya Benami" w:date="2021-04-19T10:28:00Z">
        <w:r w:rsidR="00223717">
          <w:rPr>
            <w:rFonts w:asciiTheme="majorBidi" w:hAnsiTheme="majorBidi" w:cstheme="majorBidi"/>
            <w:lang w:val="en-US" w:bidi="he-IL"/>
          </w:rPr>
          <w:delText xml:space="preserve">which enables </w:delText>
        </w:r>
      </w:del>
      <w:ins w:id="961" w:author="Maya Benami" w:date="2021-04-19T10:28:00Z">
        <w:r w:rsidR="00F068D0">
          <w:rPr>
            <w:rFonts w:asciiTheme="majorBidi" w:hAnsiTheme="majorBidi" w:cstheme="majorBidi"/>
            <w:lang w:val="en-US" w:bidi="he-IL"/>
          </w:rPr>
          <w:t xml:space="preserve">enhanced </w:t>
        </w:r>
      </w:ins>
      <w:r w:rsidR="00F068D0">
        <w:rPr>
          <w:rFonts w:asciiTheme="majorBidi" w:hAnsiTheme="majorBidi" w:cstheme="majorBidi"/>
          <w:lang w:val="en-US" w:bidi="he-IL"/>
        </w:rPr>
        <w:t xml:space="preserve">magnification </w:t>
      </w:r>
      <w:del w:id="962" w:author="Maya Benami" w:date="2021-04-19T10:28:00Z">
        <w:r w:rsidR="00223717">
          <w:rPr>
            <w:rFonts w:asciiTheme="majorBidi" w:hAnsiTheme="majorBidi" w:cstheme="majorBidi"/>
            <w:lang w:val="en-US" w:bidi="he-IL"/>
          </w:rPr>
          <w:delText>to</w:delText>
        </w:r>
      </w:del>
      <w:ins w:id="963" w:author="Maya Benami" w:date="2021-04-19T10:28:00Z">
        <w:r w:rsidR="00F068D0">
          <w:rPr>
            <w:rFonts w:asciiTheme="majorBidi" w:hAnsiTheme="majorBidi" w:cstheme="majorBidi"/>
            <w:lang w:val="en-US" w:bidi="he-IL"/>
          </w:rPr>
          <w:t xml:space="preserve">of a sample </w:t>
        </w:r>
        <w:r w:rsidR="00223717">
          <w:rPr>
            <w:rFonts w:asciiTheme="majorBidi" w:hAnsiTheme="majorBidi" w:cstheme="majorBidi"/>
            <w:lang w:val="en-US" w:bidi="he-IL"/>
          </w:rPr>
          <w:t>which enables</w:t>
        </w:r>
        <w:r w:rsidR="00F068D0">
          <w:rPr>
            <w:rFonts w:asciiTheme="majorBidi" w:hAnsiTheme="majorBidi" w:cstheme="majorBidi"/>
            <w:lang w:val="en-US" w:bidi="he-IL"/>
          </w:rPr>
          <w:t xml:space="preserve"> viewing at</w:t>
        </w:r>
      </w:ins>
      <w:r w:rsidR="00223717">
        <w:rPr>
          <w:rFonts w:asciiTheme="majorBidi" w:hAnsiTheme="majorBidi" w:cstheme="majorBidi"/>
          <w:lang w:val="en-US" w:bidi="he-IL"/>
        </w:rPr>
        <w:t xml:space="preserve"> the atomic or molecular level. </w:t>
      </w:r>
      <w:r w:rsidR="00223717" w:rsidRPr="00EB2627">
        <w:rPr>
          <w:rFonts w:asciiTheme="majorBidi" w:hAnsiTheme="majorBidi" w:cstheme="majorBidi"/>
          <w:lang w:val="en-US" w:bidi="he-IL"/>
        </w:rPr>
        <w:t xml:space="preserve">The invention of electron microscopes </w:t>
      </w:r>
      <w:del w:id="964" w:author="Maya Benami" w:date="2021-04-19T10:28:00Z">
        <w:r w:rsidR="00223717" w:rsidRPr="00EB2627">
          <w:rPr>
            <w:rFonts w:asciiTheme="majorBidi" w:hAnsiTheme="majorBidi" w:cstheme="majorBidi"/>
            <w:lang w:val="en-US" w:bidi="he-IL"/>
          </w:rPr>
          <w:delText xml:space="preserve">has </w:delText>
        </w:r>
      </w:del>
      <w:r w:rsidR="00223717" w:rsidRPr="00EB2627">
        <w:rPr>
          <w:rFonts w:asciiTheme="majorBidi" w:hAnsiTheme="majorBidi" w:cstheme="majorBidi"/>
          <w:lang w:val="en-US" w:bidi="he-IL"/>
        </w:rPr>
        <w:t xml:space="preserve">created </w:t>
      </w:r>
      <w:del w:id="965" w:author="Maya Benami" w:date="2021-04-19T10:28:00Z">
        <w:r w:rsidR="00223717" w:rsidRPr="00EB2627">
          <w:rPr>
            <w:rFonts w:asciiTheme="majorBidi" w:hAnsiTheme="majorBidi" w:cstheme="majorBidi"/>
            <w:lang w:val="en-US" w:bidi="he-IL"/>
          </w:rPr>
          <w:delText>a great positive method</w:delText>
        </w:r>
      </w:del>
      <w:ins w:id="966" w:author="Maya Benami" w:date="2021-04-19T10:28:00Z">
        <w:r w:rsidR="00223717" w:rsidRPr="00EB2627">
          <w:rPr>
            <w:rFonts w:asciiTheme="majorBidi" w:hAnsiTheme="majorBidi" w:cstheme="majorBidi"/>
            <w:lang w:val="en-US" w:bidi="he-IL"/>
          </w:rPr>
          <w:t>a</w:t>
        </w:r>
        <w:r w:rsidR="00F068D0">
          <w:rPr>
            <w:rFonts w:asciiTheme="majorBidi" w:hAnsiTheme="majorBidi" w:cstheme="majorBidi"/>
            <w:lang w:val="en-US" w:bidi="he-IL"/>
          </w:rPr>
          <w:t>n important and useful</w:t>
        </w:r>
        <w:r w:rsidR="00223717" w:rsidRPr="00EB2627">
          <w:rPr>
            <w:rFonts w:asciiTheme="majorBidi" w:hAnsiTheme="majorBidi" w:cstheme="majorBidi"/>
            <w:lang w:val="en-US" w:bidi="he-IL"/>
          </w:rPr>
          <w:t xml:space="preserve"> </w:t>
        </w:r>
        <w:r w:rsidR="00F068D0">
          <w:rPr>
            <w:rFonts w:asciiTheme="majorBidi" w:hAnsiTheme="majorBidi" w:cstheme="majorBidi"/>
            <w:lang w:val="en-US" w:bidi="he-IL"/>
          </w:rPr>
          <w:t>tool</w:t>
        </w:r>
      </w:ins>
      <w:r w:rsidR="00223717" w:rsidRPr="00EB2627">
        <w:rPr>
          <w:rFonts w:asciiTheme="majorBidi" w:hAnsiTheme="majorBidi" w:cstheme="majorBidi"/>
          <w:lang w:val="en-US" w:bidi="he-IL"/>
        </w:rPr>
        <w:t xml:space="preserve"> for studying and analyzing very small particles </w:t>
      </w:r>
      <w:del w:id="967" w:author="Maya Benami" w:date="2021-04-19T10:28:00Z">
        <w:r w:rsidR="00223717" w:rsidRPr="00EB2627">
          <w:rPr>
            <w:rFonts w:asciiTheme="majorBidi" w:hAnsiTheme="majorBidi" w:cstheme="majorBidi"/>
            <w:lang w:val="en-US" w:bidi="he-IL"/>
          </w:rPr>
          <w:delText>up to</w:delText>
        </w:r>
      </w:del>
      <w:ins w:id="968" w:author="Maya Benami" w:date="2021-04-19T10:28:00Z">
        <w:r w:rsidR="00F068D0">
          <w:rPr>
            <w:rFonts w:asciiTheme="majorBidi" w:hAnsiTheme="majorBidi" w:cstheme="majorBidi"/>
            <w:lang w:val="en-US" w:bidi="he-IL"/>
          </w:rPr>
          <w:t>in the</w:t>
        </w:r>
      </w:ins>
      <w:r w:rsidR="00223717" w:rsidRPr="00EB2627">
        <w:rPr>
          <w:rFonts w:asciiTheme="majorBidi" w:hAnsiTheme="majorBidi" w:cstheme="majorBidi"/>
          <w:lang w:val="en-US" w:bidi="he-IL"/>
        </w:rPr>
        <w:t xml:space="preserve"> nanoscale.</w:t>
      </w:r>
    </w:p>
    <w:p w14:paraId="322798AF" w14:textId="633A6DAD" w:rsidR="00223717" w:rsidRDefault="00223717" w:rsidP="00F068D0">
      <w:pPr>
        <w:spacing w:line="360" w:lineRule="auto"/>
        <w:jc w:val="both"/>
        <w:rPr>
          <w:rFonts w:asciiTheme="majorBidi" w:hAnsiTheme="majorBidi" w:cstheme="majorBidi"/>
          <w:lang w:val="en-US" w:bidi="he-IL"/>
        </w:rPr>
      </w:pPr>
      <w:del w:id="969" w:author="Maya Benami" w:date="2021-04-19T10:28:00Z">
        <w:r w:rsidRPr="00EB2627">
          <w:rPr>
            <w:rFonts w:asciiTheme="majorBidi" w:hAnsiTheme="majorBidi" w:cstheme="majorBidi"/>
            <w:lang w:val="en-US" w:bidi="he-IL"/>
          </w:rPr>
          <w:delText>Below we mention</w:delText>
        </w:r>
      </w:del>
      <w:ins w:id="970" w:author="Maya Benami" w:date="2021-04-19T10:28:00Z">
        <w:r w:rsidRPr="00EB2627">
          <w:rPr>
            <w:rFonts w:asciiTheme="majorBidi" w:hAnsiTheme="majorBidi" w:cstheme="majorBidi"/>
            <w:lang w:val="en-US" w:bidi="he-IL"/>
          </w:rPr>
          <w:t xml:space="preserve"> </w:t>
        </w:r>
        <w:r w:rsidR="00F068D0">
          <w:rPr>
            <w:rFonts w:asciiTheme="majorBidi" w:hAnsiTheme="majorBidi" w:cstheme="majorBidi"/>
            <w:lang w:val="en-US" w:bidi="he-IL"/>
          </w:rPr>
          <w:t>M</w:t>
        </w:r>
        <w:r w:rsidRPr="00EB2627">
          <w:rPr>
            <w:rFonts w:asciiTheme="majorBidi" w:hAnsiTheme="majorBidi" w:cstheme="majorBidi"/>
            <w:lang w:val="en-US" w:bidi="he-IL"/>
          </w:rPr>
          <w:t>ention</w:t>
        </w:r>
        <w:r w:rsidR="00F068D0">
          <w:rPr>
            <w:rFonts w:asciiTheme="majorBidi" w:hAnsiTheme="majorBidi" w:cstheme="majorBidi"/>
            <w:lang w:val="en-US" w:bidi="he-IL"/>
          </w:rPr>
          <w:t>ed below are</w:t>
        </w:r>
      </w:ins>
      <w:r w:rsidRPr="00EB2627">
        <w:rPr>
          <w:rFonts w:asciiTheme="majorBidi" w:hAnsiTheme="majorBidi" w:cstheme="majorBidi"/>
          <w:lang w:val="en-US" w:bidi="he-IL"/>
        </w:rPr>
        <w:t xml:space="preserve"> some of the electron </w:t>
      </w:r>
      <w:del w:id="971" w:author="Maya Benami" w:date="2021-04-19T10:28:00Z">
        <w:r w:rsidRPr="00EB2627">
          <w:rPr>
            <w:rFonts w:asciiTheme="majorBidi" w:hAnsiTheme="majorBidi" w:cstheme="majorBidi"/>
            <w:lang w:val="en-US" w:bidi="he-IL"/>
          </w:rPr>
          <w:delText>microscopes</w:delText>
        </w:r>
      </w:del>
      <w:ins w:id="972" w:author="Maya Benami" w:date="2021-04-19T10:28:00Z">
        <w:r w:rsidRPr="00EB2627">
          <w:rPr>
            <w:rFonts w:asciiTheme="majorBidi" w:hAnsiTheme="majorBidi" w:cstheme="majorBidi"/>
            <w:lang w:val="en-US" w:bidi="he-IL"/>
          </w:rPr>
          <w:t>microscope</w:t>
        </w:r>
        <w:r w:rsidR="00F75FDF">
          <w:rPr>
            <w:rFonts w:asciiTheme="majorBidi" w:hAnsiTheme="majorBidi" w:cstheme="majorBidi"/>
            <w:lang w:val="en-US" w:bidi="he-IL"/>
          </w:rPr>
          <w:t xml:space="preserve"> types</w:t>
        </w:r>
      </w:ins>
      <w:r w:rsidRPr="00EB2627">
        <w:rPr>
          <w:rFonts w:asciiTheme="majorBidi" w:hAnsiTheme="majorBidi" w:cstheme="majorBidi"/>
          <w:lang w:val="en-US" w:bidi="he-IL"/>
        </w:rPr>
        <w:t xml:space="preserve"> that </w:t>
      </w:r>
      <w:r>
        <w:rPr>
          <w:rFonts w:asciiTheme="majorBidi" w:hAnsiTheme="majorBidi" w:cstheme="majorBidi"/>
          <w:lang w:val="en-US" w:bidi="he-IL"/>
        </w:rPr>
        <w:t xml:space="preserve">are </w:t>
      </w:r>
      <w:r w:rsidRPr="00EB2627">
        <w:rPr>
          <w:rFonts w:asciiTheme="majorBidi" w:hAnsiTheme="majorBidi" w:cstheme="majorBidi"/>
          <w:lang w:val="en-US" w:bidi="he-IL"/>
        </w:rPr>
        <w:t xml:space="preserve">widely used in studies of </w:t>
      </w:r>
      <w:r>
        <w:rPr>
          <w:rFonts w:asciiTheme="majorBidi" w:hAnsiTheme="majorBidi" w:cstheme="majorBidi"/>
          <w:lang w:val="en-US" w:bidi="he-IL"/>
        </w:rPr>
        <w:t xml:space="preserve">nanoscale materials and structures. </w:t>
      </w:r>
      <w:r>
        <w:rPr>
          <w:rFonts w:asciiTheme="majorBidi" w:hAnsiTheme="majorBidi" w:cstheme="majorBidi"/>
          <w:vertAlign w:val="superscript"/>
          <w:lang w:val="en-US" w:bidi="he-IL"/>
        </w:rPr>
        <w:t>39,40</w:t>
      </w:r>
    </w:p>
    <w:p w14:paraId="3419384F" w14:textId="77777777" w:rsidR="00223717" w:rsidRDefault="00223717" w:rsidP="00223717">
      <w:pPr>
        <w:spacing w:line="360" w:lineRule="auto"/>
        <w:jc w:val="both"/>
        <w:rPr>
          <w:rFonts w:asciiTheme="majorBidi" w:hAnsiTheme="majorBidi" w:cstheme="majorBidi"/>
          <w:lang w:val="en-US" w:bidi="he-IL"/>
        </w:rPr>
      </w:pPr>
    </w:p>
    <w:p w14:paraId="4691F428"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13</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8508AFB" w14:textId="77777777" w:rsidR="00223717" w:rsidRPr="00A7314E" w:rsidRDefault="00223717" w:rsidP="00223717">
      <w:pPr>
        <w:spacing w:line="360" w:lineRule="auto"/>
        <w:jc w:val="center"/>
        <w:rPr>
          <w:rFonts w:asciiTheme="majorBidi" w:hAnsiTheme="majorBidi" w:cstheme="majorBidi"/>
          <w:lang w:val="en-US" w:bidi="he-IL"/>
        </w:rPr>
      </w:pPr>
    </w:p>
    <w:p w14:paraId="74F0A0F6" w14:textId="538E7DA8" w:rsidR="00223717" w:rsidRDefault="00223717" w:rsidP="00223717">
      <w:pPr>
        <w:spacing w:line="360" w:lineRule="auto"/>
        <w:jc w:val="both"/>
        <w:rPr>
          <w:rFonts w:asciiTheme="majorBidi" w:hAnsiTheme="majorBidi" w:cstheme="majorBidi"/>
          <w:b/>
          <w:bCs/>
          <w:lang w:val="en-US" w:bidi="he-IL"/>
        </w:rPr>
      </w:pPr>
      <w:r>
        <w:rPr>
          <w:rFonts w:asciiTheme="majorBidi" w:hAnsiTheme="majorBidi" w:cstheme="majorBidi"/>
          <w:b/>
          <w:bCs/>
          <w:lang w:val="en-US" w:bidi="he-IL"/>
        </w:rPr>
        <w:t xml:space="preserve">1.5.1 </w:t>
      </w:r>
      <w:del w:id="973" w:author="Maya Benami" w:date="2021-04-19T10:28:00Z">
        <w:r>
          <w:rPr>
            <w:rFonts w:asciiTheme="majorBidi" w:hAnsiTheme="majorBidi" w:cstheme="majorBidi"/>
            <w:b/>
            <w:bCs/>
            <w:lang w:val="en-US" w:bidi="he-IL"/>
          </w:rPr>
          <w:delText>TEM-</w:delText>
        </w:r>
      </w:del>
      <w:r w:rsidRPr="00EB2627">
        <w:rPr>
          <w:rFonts w:asciiTheme="majorBidi" w:hAnsiTheme="majorBidi" w:cstheme="majorBidi"/>
          <w:b/>
          <w:bCs/>
          <w:lang w:val="en-US" w:bidi="he-IL"/>
        </w:rPr>
        <w:t>Transmission Electron Microscope</w:t>
      </w:r>
    </w:p>
    <w:p w14:paraId="4E5BFF24" w14:textId="77777777" w:rsidR="00223717" w:rsidRDefault="00223717" w:rsidP="00223717">
      <w:pPr>
        <w:spacing w:line="360" w:lineRule="auto"/>
        <w:jc w:val="both"/>
        <w:rPr>
          <w:rFonts w:asciiTheme="majorBidi" w:hAnsiTheme="majorBidi" w:cstheme="majorBidi"/>
          <w:b/>
          <w:bCs/>
          <w:lang w:val="en-US" w:bidi="he-IL"/>
        </w:rPr>
      </w:pPr>
    </w:p>
    <w:p w14:paraId="3A57F8FF" w14:textId="2061D0FB" w:rsidR="00223717" w:rsidRDefault="00223717" w:rsidP="00223717">
      <w:pPr>
        <w:spacing w:line="360" w:lineRule="auto"/>
        <w:jc w:val="both"/>
        <w:rPr>
          <w:lang w:val="en-US" w:bidi="he-IL"/>
        </w:rPr>
      </w:pPr>
      <w:r>
        <w:rPr>
          <w:lang w:val="en-US" w:bidi="he-IL"/>
        </w:rPr>
        <w:t>T</w:t>
      </w:r>
      <w:r w:rsidRPr="00220860">
        <w:rPr>
          <w:lang w:bidi="he-IL"/>
        </w:rPr>
        <w:t xml:space="preserve">he development </w:t>
      </w:r>
      <w:r>
        <w:rPr>
          <w:lang w:bidi="he-IL"/>
        </w:rPr>
        <w:t>of</w:t>
      </w:r>
      <w:r w:rsidRPr="00220860">
        <w:rPr>
          <w:lang w:bidi="he-IL"/>
        </w:rPr>
        <w:t xml:space="preserve"> magnification devices</w:t>
      </w:r>
      <w:del w:id="974" w:author="Maya Benami" w:date="2021-04-19T10:28:00Z">
        <w:r w:rsidRPr="00220860">
          <w:rPr>
            <w:lang w:bidi="he-IL"/>
          </w:rPr>
          <w:delText>,</w:delText>
        </w:r>
      </w:del>
      <w:r w:rsidRPr="00220860">
        <w:rPr>
          <w:lang w:bidi="he-IL"/>
        </w:rPr>
        <w:t xml:space="preserve"> which rely on the use of </w:t>
      </w:r>
      <w:r>
        <w:rPr>
          <w:lang w:bidi="he-IL"/>
        </w:rPr>
        <w:t>electron waves</w:t>
      </w:r>
      <w:r w:rsidRPr="00220860">
        <w:rPr>
          <w:lang w:bidi="he-IL"/>
        </w:rPr>
        <w:t xml:space="preserve"> instead of visible light rays</w:t>
      </w:r>
      <w:r>
        <w:rPr>
          <w:lang w:bidi="he-IL"/>
        </w:rPr>
        <w:t xml:space="preserve"> have </w:t>
      </w:r>
      <w:r w:rsidRPr="00220860">
        <w:rPr>
          <w:lang w:bidi="he-IL"/>
        </w:rPr>
        <w:t xml:space="preserve">had a great impact on the development of nanoscience and nanotechnology. </w:t>
      </w:r>
      <w:del w:id="975" w:author="Maya Benami" w:date="2021-04-19T10:28:00Z">
        <w:r w:rsidRPr="00220860">
          <w:rPr>
            <w:lang w:bidi="he-IL"/>
          </w:rPr>
          <w:delText xml:space="preserve">Transmission </w:delText>
        </w:r>
        <w:r>
          <w:rPr>
            <w:lang w:bidi="he-IL"/>
          </w:rPr>
          <w:delText>E</w:delText>
        </w:r>
        <w:r w:rsidRPr="00220860">
          <w:rPr>
            <w:lang w:bidi="he-IL"/>
          </w:rPr>
          <w:delText xml:space="preserve">lectronic </w:delText>
        </w:r>
        <w:r>
          <w:rPr>
            <w:lang w:bidi="he-IL"/>
          </w:rPr>
          <w:delText>M</w:delText>
        </w:r>
        <w:r w:rsidRPr="00220860">
          <w:rPr>
            <w:lang w:bidi="he-IL"/>
          </w:rPr>
          <w:delText>icroscope</w:delText>
        </w:r>
      </w:del>
      <w:ins w:id="976" w:author="Maya Benami" w:date="2021-04-19T10:28:00Z">
        <w:r w:rsidR="00627119">
          <w:rPr>
            <w:lang w:bidi="he-IL"/>
          </w:rPr>
          <w:t>A t</w:t>
        </w:r>
        <w:r w:rsidRPr="00220860">
          <w:rPr>
            <w:lang w:bidi="he-IL"/>
          </w:rPr>
          <w:t xml:space="preserve">ransmission </w:t>
        </w:r>
        <w:r w:rsidR="00627119">
          <w:rPr>
            <w:lang w:bidi="he-IL"/>
          </w:rPr>
          <w:t>e</w:t>
        </w:r>
        <w:r w:rsidRPr="00220860">
          <w:rPr>
            <w:lang w:bidi="he-IL"/>
          </w:rPr>
          <w:t xml:space="preserve">lectronic </w:t>
        </w:r>
        <w:r w:rsidR="00627119">
          <w:rPr>
            <w:lang w:bidi="he-IL"/>
          </w:rPr>
          <w:t>m</w:t>
        </w:r>
        <w:r w:rsidRPr="00220860">
          <w:rPr>
            <w:lang w:bidi="he-IL"/>
          </w:rPr>
          <w:t xml:space="preserve">icroscope </w:t>
        </w:r>
        <w:r w:rsidR="005F6C8E">
          <w:rPr>
            <w:lang w:bidi="he-IL"/>
          </w:rPr>
          <w:t>(</w:t>
        </w:r>
        <w:commentRangeStart w:id="977"/>
        <w:r w:rsidR="005F6C8E">
          <w:rPr>
            <w:lang w:bidi="he-IL"/>
          </w:rPr>
          <w:t>TEM</w:t>
        </w:r>
        <w:commentRangeEnd w:id="977"/>
        <w:r w:rsidR="005F6C8E">
          <w:rPr>
            <w:rStyle w:val="CommentReference"/>
          </w:rPr>
          <w:commentReference w:id="977"/>
        </w:r>
        <w:r w:rsidR="005F6C8E">
          <w:rPr>
            <w:lang w:bidi="he-IL"/>
          </w:rPr>
          <w:t>)</w:t>
        </w:r>
      </w:ins>
      <w:r w:rsidR="005F6C8E">
        <w:rPr>
          <w:lang w:bidi="he-IL"/>
        </w:rPr>
        <w:t xml:space="preserve"> </w:t>
      </w:r>
      <w:r w:rsidRPr="00220860">
        <w:rPr>
          <w:lang w:bidi="he-IL"/>
        </w:rPr>
        <w:t xml:space="preserve">is one of the most important magnification devices used in this field. </w:t>
      </w:r>
      <w:r>
        <w:rPr>
          <w:lang w:bidi="he-IL"/>
        </w:rPr>
        <w:t xml:space="preserve">It is a form of </w:t>
      </w:r>
      <w:r w:rsidRPr="00220860">
        <w:rPr>
          <w:lang w:bidi="he-IL"/>
        </w:rPr>
        <w:t>microscope</w:t>
      </w:r>
      <w:r>
        <w:rPr>
          <w:lang w:bidi="he-IL"/>
        </w:rPr>
        <w:t xml:space="preserve"> that</w:t>
      </w:r>
      <w:r w:rsidRPr="00220860">
        <w:rPr>
          <w:lang w:bidi="he-IL"/>
        </w:rPr>
        <w:t xml:space="preserve"> </w:t>
      </w:r>
      <w:del w:id="978" w:author="Maya Benami" w:date="2021-04-19T10:28:00Z">
        <w:r w:rsidRPr="00220860">
          <w:rPr>
            <w:lang w:bidi="he-IL"/>
          </w:rPr>
          <w:delText>depends on us</w:delText>
        </w:r>
        <w:r>
          <w:rPr>
            <w:lang w:bidi="he-IL"/>
          </w:rPr>
          <w:delText>ing</w:delText>
        </w:r>
        <w:r w:rsidRPr="00220860">
          <w:rPr>
            <w:lang w:bidi="he-IL"/>
          </w:rPr>
          <w:delText xml:space="preserve"> </w:delText>
        </w:r>
      </w:del>
      <w:ins w:id="979" w:author="Maya Benami" w:date="2021-04-19T10:28:00Z">
        <w:r w:rsidR="002968DC">
          <w:rPr>
            <w:lang w:bidi="he-IL"/>
          </w:rPr>
          <w:t xml:space="preserve">magnifies via </w:t>
        </w:r>
        <w:r w:rsidR="00165B2E">
          <w:rPr>
            <w:lang w:bidi="he-IL"/>
          </w:rPr>
          <w:t xml:space="preserve">the interaction of </w:t>
        </w:r>
      </w:ins>
      <w:r>
        <w:rPr>
          <w:lang w:bidi="he-IL"/>
        </w:rPr>
        <w:t>electron beams</w:t>
      </w:r>
      <w:r w:rsidRPr="00220860">
        <w:rPr>
          <w:lang w:bidi="he-IL"/>
        </w:rPr>
        <w:t xml:space="preserve"> </w:t>
      </w:r>
      <w:del w:id="980" w:author="Maya Benami" w:date="2021-04-19T10:28:00Z">
        <w:r w:rsidRPr="00220860">
          <w:rPr>
            <w:lang w:bidi="he-IL"/>
          </w:rPr>
          <w:delText>which passes</w:delText>
        </w:r>
      </w:del>
      <w:ins w:id="981" w:author="Maya Benami" w:date="2021-04-19T10:28:00Z">
        <w:r w:rsidRPr="00220860">
          <w:rPr>
            <w:lang w:bidi="he-IL"/>
          </w:rPr>
          <w:t>pass</w:t>
        </w:r>
        <w:r w:rsidR="00165B2E">
          <w:rPr>
            <w:lang w:bidi="he-IL"/>
          </w:rPr>
          <w:t>ing</w:t>
        </w:r>
      </w:ins>
      <w:r w:rsidRPr="00220860">
        <w:rPr>
          <w:lang w:bidi="he-IL"/>
        </w:rPr>
        <w:t xml:space="preserve"> through </w:t>
      </w:r>
      <w:del w:id="982" w:author="Maya Benami" w:date="2021-04-19T10:28:00Z">
        <w:r w:rsidRPr="00220860">
          <w:rPr>
            <w:lang w:bidi="he-IL"/>
          </w:rPr>
          <w:delText>the</w:delText>
        </w:r>
      </w:del>
      <w:ins w:id="983" w:author="Maya Benami" w:date="2021-04-19T10:28:00Z">
        <w:r w:rsidR="00165B2E">
          <w:rPr>
            <w:lang w:bidi="he-IL"/>
          </w:rPr>
          <w:t>a</w:t>
        </w:r>
      </w:ins>
      <w:r w:rsidRPr="00220860">
        <w:rPr>
          <w:lang w:bidi="he-IL"/>
        </w:rPr>
        <w:t xml:space="preserve"> sample</w:t>
      </w:r>
      <w:del w:id="984" w:author="Maya Benami" w:date="2021-04-19T10:28:00Z">
        <w:r w:rsidRPr="00220860">
          <w:rPr>
            <w:lang w:bidi="he-IL"/>
          </w:rPr>
          <w:delText xml:space="preserve"> to be </w:delText>
        </w:r>
        <w:r>
          <w:rPr>
            <w:lang w:bidi="he-IL"/>
          </w:rPr>
          <w:delText>magnified</w:delText>
        </w:r>
        <w:r w:rsidRPr="00220860">
          <w:rPr>
            <w:lang w:bidi="he-IL"/>
          </w:rPr>
          <w:delText xml:space="preserve"> and interacts with it, </w:delText>
        </w:r>
        <w:r>
          <w:rPr>
            <w:lang w:bidi="he-IL"/>
          </w:rPr>
          <w:delText>t</w:delText>
        </w:r>
        <w:r w:rsidRPr="00220860">
          <w:rPr>
            <w:lang w:bidi="he-IL"/>
          </w:rPr>
          <w:delText>he</w:delText>
        </w:r>
      </w:del>
      <w:ins w:id="985" w:author="Maya Benami" w:date="2021-04-19T10:28:00Z">
        <w:r w:rsidR="00165B2E">
          <w:rPr>
            <w:lang w:bidi="he-IL"/>
          </w:rPr>
          <w:t>. From there an</w:t>
        </w:r>
      </w:ins>
      <w:r w:rsidRPr="00220860">
        <w:rPr>
          <w:lang w:bidi="he-IL"/>
        </w:rPr>
        <w:t xml:space="preserve"> image </w:t>
      </w:r>
      <w:ins w:id="986" w:author="Maya Benami" w:date="2021-04-19T10:28:00Z">
        <w:r w:rsidR="00165B2E">
          <w:rPr>
            <w:lang w:bidi="he-IL"/>
          </w:rPr>
          <w:t xml:space="preserve">can be </w:t>
        </w:r>
      </w:ins>
      <w:r w:rsidR="00165B2E">
        <w:rPr>
          <w:lang w:bidi="he-IL"/>
        </w:rPr>
        <w:t>obtained on</w:t>
      </w:r>
      <w:r>
        <w:rPr>
          <w:lang w:bidi="he-IL"/>
        </w:rPr>
        <w:t xml:space="preserve"> </w:t>
      </w:r>
      <w:r w:rsidRPr="00220860">
        <w:rPr>
          <w:lang w:bidi="he-IL"/>
        </w:rPr>
        <w:t xml:space="preserve">a fluorescent screen or by </w:t>
      </w:r>
      <w:r>
        <w:rPr>
          <w:lang w:bidi="he-IL"/>
        </w:rPr>
        <w:t xml:space="preserve">using </w:t>
      </w:r>
      <w:ins w:id="987" w:author="Maya Benami" w:date="2021-04-19T10:28:00Z">
        <w:r w:rsidR="00165B2E">
          <w:rPr>
            <w:lang w:bidi="he-IL"/>
          </w:rPr>
          <w:t xml:space="preserve">a </w:t>
        </w:r>
      </w:ins>
      <w:commentRangeStart w:id="988"/>
      <w:r>
        <w:rPr>
          <w:lang w:bidi="he-IL"/>
        </w:rPr>
        <w:t>CCD</w:t>
      </w:r>
      <w:commentRangeEnd w:id="988"/>
      <w:r w:rsidR="002968DC">
        <w:rPr>
          <w:rStyle w:val="CommentReference"/>
        </w:rPr>
        <w:commentReference w:id="988"/>
      </w:r>
      <w:r>
        <w:rPr>
          <w:lang w:bidi="he-IL"/>
        </w:rPr>
        <w:t xml:space="preserve"> camera.</w:t>
      </w:r>
      <w:r>
        <w:rPr>
          <w:lang w:val="en-US" w:bidi="he-IL"/>
        </w:rPr>
        <w:t xml:space="preserve"> </w:t>
      </w:r>
      <w:r w:rsidRPr="00766613">
        <w:rPr>
          <w:lang w:val="en-US" w:bidi="he-IL"/>
        </w:rPr>
        <w:t xml:space="preserve">The ability </w:t>
      </w:r>
      <w:ins w:id="989" w:author="Maya Benami" w:date="2021-04-19T10:28:00Z">
        <w:r w:rsidR="005F6C8E">
          <w:rPr>
            <w:lang w:val="en-US" w:bidi="he-IL"/>
          </w:rPr>
          <w:t xml:space="preserve">of a TEM </w:t>
        </w:r>
      </w:ins>
      <w:r w:rsidRPr="00766613">
        <w:rPr>
          <w:lang w:val="en-US" w:bidi="he-IL"/>
        </w:rPr>
        <w:t xml:space="preserve">to magnify with high accuracy </w:t>
      </w:r>
      <w:commentRangeStart w:id="990"/>
      <w:r w:rsidRPr="00766613">
        <w:rPr>
          <w:lang w:val="en-US" w:bidi="he-IL"/>
        </w:rPr>
        <w:t xml:space="preserve">is due to the short wavelength of </w:t>
      </w:r>
      <w:del w:id="991" w:author="Maya Benami" w:date="2021-04-19T10:28:00Z">
        <w:r w:rsidRPr="00766613">
          <w:rPr>
            <w:lang w:val="en-US" w:bidi="he-IL"/>
          </w:rPr>
          <w:delText xml:space="preserve">the </w:delText>
        </w:r>
      </w:del>
      <w:r w:rsidRPr="00766613">
        <w:rPr>
          <w:lang w:val="en-US" w:bidi="he-IL"/>
        </w:rPr>
        <w:t>electrons</w:t>
      </w:r>
      <w:commentRangeEnd w:id="990"/>
      <w:del w:id="992" w:author="Maya Benami" w:date="2021-04-19T10:28:00Z">
        <w:r w:rsidRPr="00766613">
          <w:rPr>
            <w:lang w:val="en-US" w:bidi="he-IL"/>
          </w:rPr>
          <w:delText>, which</w:delText>
        </w:r>
      </w:del>
      <w:ins w:id="993" w:author="Maya Benami" w:date="2021-04-19T10:28:00Z">
        <w:r w:rsidR="005F6C8E">
          <w:rPr>
            <w:rStyle w:val="CommentReference"/>
          </w:rPr>
          <w:commentReference w:id="990"/>
        </w:r>
        <w:r w:rsidR="00F75FDF">
          <w:rPr>
            <w:lang w:val="en-US" w:bidi="he-IL"/>
          </w:rPr>
          <w:t>. This</w:t>
        </w:r>
      </w:ins>
      <w:r w:rsidRPr="00766613">
        <w:rPr>
          <w:lang w:val="en-US" w:bidi="he-IL"/>
        </w:rPr>
        <w:t xml:space="preserve"> made the device a very important analytical tool </w:t>
      </w:r>
      <w:r>
        <w:rPr>
          <w:lang w:val="en-US" w:bidi="he-IL"/>
        </w:rPr>
        <w:t>used</w:t>
      </w:r>
      <w:r w:rsidRPr="00766613">
        <w:rPr>
          <w:lang w:val="en-US" w:bidi="he-IL"/>
        </w:rPr>
        <w:t xml:space="preserve"> </w:t>
      </w:r>
      <w:r>
        <w:rPr>
          <w:lang w:val="en-US" w:bidi="he-IL"/>
        </w:rPr>
        <w:t>in</w:t>
      </w:r>
      <w:r w:rsidRPr="00766613">
        <w:rPr>
          <w:lang w:val="en-US" w:bidi="he-IL"/>
        </w:rPr>
        <w:t xml:space="preserve"> </w:t>
      </w:r>
      <w:del w:id="994" w:author="Maya Benami" w:date="2021-04-19T10:28:00Z">
        <w:r w:rsidRPr="00766613">
          <w:rPr>
            <w:lang w:val="en-US" w:bidi="he-IL"/>
          </w:rPr>
          <w:delText>research</w:delText>
        </w:r>
        <w:r>
          <w:rPr>
            <w:lang w:val="en-US" w:bidi="he-IL"/>
          </w:rPr>
          <w:delText>es</w:delText>
        </w:r>
        <w:r w:rsidRPr="00766613">
          <w:rPr>
            <w:lang w:val="en-US" w:bidi="he-IL"/>
          </w:rPr>
          <w:delText xml:space="preserve"> on nanomaterials.</w:delText>
        </w:r>
      </w:del>
      <w:ins w:id="995" w:author="Maya Benami" w:date="2021-04-19T10:28:00Z">
        <w:r w:rsidR="005F6C8E">
          <w:rPr>
            <w:lang w:val="en-US" w:bidi="he-IL"/>
          </w:rPr>
          <w:t xml:space="preserve">nanomaterial </w:t>
        </w:r>
        <w:r w:rsidRPr="00766613">
          <w:rPr>
            <w:lang w:val="en-US" w:bidi="he-IL"/>
          </w:rPr>
          <w:t>research.</w:t>
        </w:r>
      </w:ins>
      <w:r w:rsidRPr="00766613">
        <w:rPr>
          <w:lang w:val="en-US" w:bidi="he-IL"/>
        </w:rPr>
        <w:t xml:space="preserve"> The first </w:t>
      </w:r>
      <w:r>
        <w:rPr>
          <w:lang w:val="en-US" w:bidi="he-IL"/>
        </w:rPr>
        <w:t xml:space="preserve">TEM </w:t>
      </w:r>
      <w:del w:id="996" w:author="Maya Benami" w:date="2021-04-19T10:28:00Z">
        <w:r>
          <w:rPr>
            <w:lang w:val="en-US" w:bidi="he-IL"/>
          </w:rPr>
          <w:delText>device</w:delText>
        </w:r>
        <w:r w:rsidRPr="00766613">
          <w:rPr>
            <w:lang w:val="en-US" w:bidi="he-IL"/>
          </w:rPr>
          <w:delText xml:space="preserve"> </w:delText>
        </w:r>
      </w:del>
      <w:r w:rsidRPr="00766613">
        <w:rPr>
          <w:lang w:val="en-US" w:bidi="he-IL"/>
        </w:rPr>
        <w:t>was built in 1938</w:t>
      </w:r>
      <w:r>
        <w:rPr>
          <w:lang w:val="en-US" w:bidi="he-IL"/>
        </w:rPr>
        <w:t xml:space="preserve"> </w:t>
      </w:r>
      <w:del w:id="997" w:author="Maya Benami" w:date="2021-04-19T10:28:00Z">
        <w:r>
          <w:rPr>
            <w:lang w:val="en-US" w:bidi="he-IL"/>
          </w:rPr>
          <w:delText>that</w:delText>
        </w:r>
        <w:r w:rsidRPr="00766613">
          <w:rPr>
            <w:lang w:val="en-US" w:bidi="he-IL"/>
          </w:rPr>
          <w:delText xml:space="preserve"> contains </w:delText>
        </w:r>
        <w:r>
          <w:rPr>
            <w:lang w:val="en-US" w:bidi="he-IL"/>
          </w:rPr>
          <w:delText xml:space="preserve">of </w:delText>
        </w:r>
      </w:del>
      <w:ins w:id="998" w:author="Maya Benami" w:date="2021-04-19T10:28:00Z">
        <w:r w:rsidR="005F6C8E">
          <w:rPr>
            <w:lang w:val="en-US" w:bidi="he-IL"/>
          </w:rPr>
          <w:t>and</w:t>
        </w:r>
        <w:r w:rsidRPr="00766613">
          <w:rPr>
            <w:lang w:val="en-US" w:bidi="he-IL"/>
          </w:rPr>
          <w:t xml:space="preserve"> contain</w:t>
        </w:r>
        <w:r w:rsidR="005F6C8E">
          <w:rPr>
            <w:lang w:val="en-US" w:bidi="he-IL"/>
          </w:rPr>
          <w:t>ed</w:t>
        </w:r>
        <w:r>
          <w:rPr>
            <w:lang w:val="en-US" w:bidi="he-IL"/>
          </w:rPr>
          <w:t xml:space="preserve"> </w:t>
        </w:r>
        <w:r w:rsidR="005F6C8E">
          <w:rPr>
            <w:lang w:val="en-US" w:bidi="he-IL"/>
          </w:rPr>
          <w:t xml:space="preserve">an internal </w:t>
        </w:r>
      </w:ins>
      <w:r>
        <w:rPr>
          <w:lang w:val="en-US" w:bidi="he-IL"/>
        </w:rPr>
        <w:t>vacuum system</w:t>
      </w:r>
      <w:r w:rsidR="005F6C8E">
        <w:rPr>
          <w:lang w:val="en-US" w:bidi="he-IL"/>
        </w:rPr>
        <w:t xml:space="preserve"> </w:t>
      </w:r>
      <w:del w:id="999" w:author="Maya Benami" w:date="2021-04-19T10:28:00Z">
        <w:r w:rsidRPr="00766613">
          <w:rPr>
            <w:lang w:val="en-US" w:bidi="he-IL"/>
          </w:rPr>
          <w:delText>which provides a</w:delText>
        </w:r>
      </w:del>
      <w:ins w:id="1000" w:author="Maya Benami" w:date="2021-04-19T10:28:00Z">
        <w:r w:rsidR="005F6C8E">
          <w:rPr>
            <w:lang w:val="en-US" w:bidi="he-IL"/>
          </w:rPr>
          <w:t>and electromagnetic lenses. The TEM</w:t>
        </w:r>
      </w:ins>
      <w:r w:rsidR="005F6C8E">
        <w:rPr>
          <w:lang w:val="en-US" w:bidi="he-IL"/>
        </w:rPr>
        <w:t xml:space="preserve"> vacuum </w:t>
      </w:r>
      <w:del w:id="1001" w:author="Maya Benami" w:date="2021-04-19T10:28:00Z">
        <w:r w:rsidRPr="00766613">
          <w:rPr>
            <w:lang w:val="en-US" w:bidi="he-IL"/>
          </w:rPr>
          <w:delText>inside the device to make it easier for</w:delText>
        </w:r>
      </w:del>
      <w:ins w:id="1002" w:author="Maya Benami" w:date="2021-04-19T10:28:00Z">
        <w:r w:rsidR="005F6C8E">
          <w:rPr>
            <w:lang w:val="en-US" w:bidi="he-IL"/>
          </w:rPr>
          <w:t>system enabled</w:t>
        </w:r>
      </w:ins>
      <w:r w:rsidR="005F6C8E">
        <w:rPr>
          <w:lang w:val="en-US" w:bidi="he-IL"/>
        </w:rPr>
        <w:t xml:space="preserve"> </w:t>
      </w:r>
      <w:r w:rsidRPr="00766613">
        <w:rPr>
          <w:lang w:val="en-US" w:bidi="he-IL"/>
        </w:rPr>
        <w:t xml:space="preserve">electron rays to </w:t>
      </w:r>
      <w:commentRangeStart w:id="1003"/>
      <w:r w:rsidRPr="00766613">
        <w:rPr>
          <w:lang w:val="en-US" w:bidi="he-IL"/>
        </w:rPr>
        <w:t xml:space="preserve">reach the sample without </w:t>
      </w:r>
      <w:commentRangeEnd w:id="1003"/>
      <w:r w:rsidR="005F6C8E">
        <w:rPr>
          <w:rStyle w:val="CommentReference"/>
        </w:rPr>
        <w:commentReference w:id="1003"/>
      </w:r>
      <w:r w:rsidRPr="00766613">
        <w:rPr>
          <w:lang w:val="en-US" w:bidi="he-IL"/>
        </w:rPr>
        <w:t xml:space="preserve">colliding with </w:t>
      </w:r>
      <w:del w:id="1004" w:author="Maya Benami" w:date="2021-04-19T10:28:00Z">
        <w:r w:rsidRPr="00766613">
          <w:rPr>
            <w:lang w:val="en-US" w:bidi="he-IL"/>
          </w:rPr>
          <w:delText>the gases</w:delText>
        </w:r>
      </w:del>
      <w:commentRangeStart w:id="1005"/>
      <w:ins w:id="1006" w:author="Maya Benami" w:date="2021-04-19T10:28:00Z">
        <w:r w:rsidRPr="00766613">
          <w:rPr>
            <w:lang w:val="en-US" w:bidi="he-IL"/>
          </w:rPr>
          <w:t>gas</w:t>
        </w:r>
      </w:ins>
      <w:r w:rsidRPr="00766613">
        <w:rPr>
          <w:lang w:val="en-US" w:bidi="he-IL"/>
        </w:rPr>
        <w:t xml:space="preserve"> </w:t>
      </w:r>
      <w:r>
        <w:rPr>
          <w:lang w:val="en-US" w:bidi="he-IL"/>
        </w:rPr>
        <w:t>molecules</w:t>
      </w:r>
      <w:commentRangeEnd w:id="1005"/>
      <w:del w:id="1007" w:author="Maya Benami" w:date="2021-04-19T10:28:00Z">
        <w:r w:rsidRPr="00766613">
          <w:rPr>
            <w:lang w:val="en-US" w:bidi="he-IL"/>
          </w:rPr>
          <w:delText xml:space="preserve">, </w:delText>
        </w:r>
        <w:r>
          <w:rPr>
            <w:lang w:val="en-US" w:bidi="he-IL"/>
          </w:rPr>
          <w:delText>and</w:delText>
        </w:r>
      </w:del>
      <w:ins w:id="1008" w:author="Maya Benami" w:date="2021-04-19T10:28:00Z">
        <w:r w:rsidR="005F6C8E">
          <w:rPr>
            <w:rStyle w:val="CommentReference"/>
          </w:rPr>
          <w:commentReference w:id="1005"/>
        </w:r>
        <w:r w:rsidR="005F6C8E">
          <w:rPr>
            <w:lang w:val="en-US" w:bidi="he-IL"/>
          </w:rPr>
          <w:t xml:space="preserve"> while</w:t>
        </w:r>
        <w:r w:rsidRPr="00766613">
          <w:rPr>
            <w:lang w:val="en-US" w:bidi="he-IL"/>
          </w:rPr>
          <w:t xml:space="preserve"> </w:t>
        </w:r>
        <w:r w:rsidR="005F6C8E">
          <w:rPr>
            <w:lang w:val="en-US" w:bidi="he-IL"/>
          </w:rPr>
          <w:t>the</w:t>
        </w:r>
      </w:ins>
      <w:r w:rsidR="005F6C8E">
        <w:rPr>
          <w:lang w:val="en-US" w:bidi="he-IL"/>
        </w:rPr>
        <w:t xml:space="preserve"> </w:t>
      </w:r>
      <w:r w:rsidRPr="00766613">
        <w:rPr>
          <w:lang w:val="en-US" w:bidi="he-IL"/>
        </w:rPr>
        <w:t>electromagnetic lenses made of magnets</w:t>
      </w:r>
      <w:r w:rsidR="005F6C8E">
        <w:rPr>
          <w:lang w:val="en-US" w:bidi="he-IL"/>
        </w:rPr>
        <w:t xml:space="preserve"> </w:t>
      </w:r>
      <w:del w:id="1009" w:author="Maya Benami" w:date="2021-04-19T10:28:00Z">
        <w:r w:rsidRPr="00766613">
          <w:rPr>
            <w:lang w:val="en-US" w:bidi="he-IL"/>
          </w:rPr>
          <w:delText>capable of directing</w:delText>
        </w:r>
      </w:del>
      <w:ins w:id="1010" w:author="Maya Benami" w:date="2021-04-19T10:28:00Z">
        <w:r w:rsidRPr="00766613">
          <w:rPr>
            <w:lang w:val="en-US" w:bidi="he-IL"/>
          </w:rPr>
          <w:t>direct</w:t>
        </w:r>
        <w:r w:rsidR="005F6C8E">
          <w:rPr>
            <w:lang w:val="en-US" w:bidi="he-IL"/>
          </w:rPr>
          <w:t>ed</w:t>
        </w:r>
      </w:ins>
      <w:r w:rsidRPr="00766613">
        <w:rPr>
          <w:lang w:val="en-US" w:bidi="he-IL"/>
        </w:rPr>
        <w:t xml:space="preserve"> the</w:t>
      </w:r>
      <w:ins w:id="1011" w:author="Maya Benami" w:date="2021-04-19T10:28:00Z">
        <w:r w:rsidRPr="00766613">
          <w:rPr>
            <w:lang w:val="en-US" w:bidi="he-IL"/>
          </w:rPr>
          <w:t xml:space="preserve"> </w:t>
        </w:r>
        <w:r w:rsidR="005F6C8E">
          <w:rPr>
            <w:lang w:val="en-US" w:bidi="he-IL"/>
          </w:rPr>
          <w:t>electron</w:t>
        </w:r>
      </w:ins>
      <w:r w:rsidR="005F6C8E">
        <w:rPr>
          <w:lang w:val="en-US" w:bidi="he-IL"/>
        </w:rPr>
        <w:t xml:space="preserve"> </w:t>
      </w:r>
      <w:r w:rsidRPr="00766613">
        <w:rPr>
          <w:lang w:val="en-US" w:bidi="he-IL"/>
        </w:rPr>
        <w:t>pat</w:t>
      </w:r>
      <w:r w:rsidR="005F6C8E">
        <w:rPr>
          <w:lang w:val="en-US" w:bidi="he-IL"/>
        </w:rPr>
        <w:t>h</w:t>
      </w:r>
      <w:del w:id="1012" w:author="Maya Benami" w:date="2021-04-19T10:28:00Z">
        <w:r w:rsidRPr="00766613">
          <w:rPr>
            <w:lang w:val="en-US" w:bidi="he-IL"/>
          </w:rPr>
          <w:delText xml:space="preserve"> of electrons</w:delText>
        </w:r>
        <w:r>
          <w:rPr>
            <w:lang w:val="en-US" w:bidi="he-IL"/>
          </w:rPr>
          <w:delText xml:space="preserve">. </w:delText>
        </w:r>
      </w:del>
      <w:ins w:id="1013" w:author="Maya Benami" w:date="2021-04-19T10:28:00Z">
        <w:r>
          <w:rPr>
            <w:lang w:val="en-US" w:bidi="he-IL"/>
          </w:rPr>
          <w:t>.</w:t>
        </w:r>
      </w:ins>
      <w:r>
        <w:rPr>
          <w:vertAlign w:val="superscript"/>
          <w:lang w:val="en-US" w:bidi="he-IL"/>
        </w:rPr>
        <w:t>40</w:t>
      </w:r>
    </w:p>
    <w:p w14:paraId="5BF81E36" w14:textId="77777777" w:rsidR="00223717" w:rsidRDefault="00223717" w:rsidP="00223717">
      <w:pPr>
        <w:spacing w:line="360" w:lineRule="auto"/>
        <w:jc w:val="both"/>
        <w:rPr>
          <w:lang w:val="en-US" w:bidi="he-IL"/>
        </w:rPr>
      </w:pPr>
    </w:p>
    <w:p w14:paraId="58ABD3B5"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14</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2E5BBA4" w14:textId="77777777" w:rsidR="00223717" w:rsidRPr="00381FCC" w:rsidRDefault="00223717" w:rsidP="00223717">
      <w:pPr>
        <w:spacing w:line="360" w:lineRule="auto"/>
        <w:jc w:val="center"/>
        <w:rPr>
          <w:lang w:bidi="he-IL"/>
        </w:rPr>
      </w:pPr>
    </w:p>
    <w:p w14:paraId="525C6A34" w14:textId="77777777" w:rsidR="00223717" w:rsidRDefault="00223717" w:rsidP="00223717">
      <w:pPr>
        <w:spacing w:line="360" w:lineRule="auto"/>
        <w:jc w:val="both"/>
        <w:rPr>
          <w:rFonts w:asciiTheme="majorBidi" w:hAnsiTheme="majorBidi" w:cstheme="majorBidi"/>
          <w:b/>
          <w:bCs/>
          <w:lang w:val="en-US" w:bidi="he-IL"/>
        </w:rPr>
      </w:pPr>
    </w:p>
    <w:p w14:paraId="3E632EBF" w14:textId="639AF736" w:rsidR="00223717" w:rsidRDefault="00223717" w:rsidP="00223717">
      <w:pPr>
        <w:spacing w:line="360" w:lineRule="auto"/>
        <w:jc w:val="both"/>
        <w:rPr>
          <w:rFonts w:asciiTheme="majorBidi" w:hAnsiTheme="majorBidi" w:cstheme="majorBidi"/>
          <w:b/>
          <w:bCs/>
          <w:lang w:val="en-US" w:bidi="he-IL"/>
        </w:rPr>
      </w:pPr>
      <w:r>
        <w:rPr>
          <w:rFonts w:asciiTheme="majorBidi" w:hAnsiTheme="majorBidi" w:cstheme="majorBidi"/>
          <w:b/>
          <w:bCs/>
          <w:lang w:val="en-US" w:bidi="he-IL"/>
        </w:rPr>
        <w:t xml:space="preserve">1.5.2 </w:t>
      </w:r>
      <w:del w:id="1014" w:author="Maya Benami" w:date="2021-04-19T10:28:00Z">
        <w:r>
          <w:rPr>
            <w:rFonts w:asciiTheme="majorBidi" w:hAnsiTheme="majorBidi" w:cstheme="majorBidi"/>
            <w:b/>
            <w:bCs/>
            <w:lang w:val="en-US" w:bidi="he-IL"/>
          </w:rPr>
          <w:delText xml:space="preserve">SEM </w:delText>
        </w:r>
      </w:del>
      <w:r>
        <w:rPr>
          <w:rFonts w:asciiTheme="majorBidi" w:hAnsiTheme="majorBidi" w:cstheme="majorBidi"/>
          <w:b/>
          <w:bCs/>
          <w:lang w:val="en-US" w:bidi="he-IL"/>
        </w:rPr>
        <w:t>Scanning Electron Microscope</w:t>
      </w:r>
    </w:p>
    <w:p w14:paraId="244F4C27" w14:textId="4B0ABE24" w:rsidR="005F6C8E" w:rsidRDefault="00223717" w:rsidP="00223717">
      <w:pPr>
        <w:spacing w:line="360" w:lineRule="auto"/>
        <w:jc w:val="both"/>
        <w:rPr>
          <w:ins w:id="1015" w:author="Maya Benami" w:date="2021-04-19T10:28:00Z"/>
          <w:rFonts w:asciiTheme="majorBidi" w:hAnsiTheme="majorBidi" w:cstheme="majorBidi"/>
          <w:lang w:val="en-US" w:bidi="he-IL"/>
        </w:rPr>
      </w:pPr>
      <w:del w:id="1016" w:author="Maya Benami" w:date="2021-04-19T10:28:00Z">
        <w:r w:rsidRPr="009A5CAF">
          <w:rPr>
            <w:rFonts w:asciiTheme="majorBidi" w:hAnsiTheme="majorBidi" w:cstheme="majorBidi"/>
            <w:lang w:val="en-US" w:bidi="he-IL"/>
          </w:rPr>
          <w:delText xml:space="preserve">This </w:delText>
        </w:r>
      </w:del>
    </w:p>
    <w:p w14:paraId="7B336453" w14:textId="77777777" w:rsidR="00223717" w:rsidRDefault="007A126F" w:rsidP="00223717">
      <w:pPr>
        <w:spacing w:line="360" w:lineRule="auto"/>
        <w:jc w:val="both"/>
        <w:rPr>
          <w:del w:id="1017" w:author="Maya Benami" w:date="2021-04-19T10:28:00Z"/>
          <w:rFonts w:asciiTheme="majorBidi" w:hAnsiTheme="majorBidi" w:cstheme="majorBidi"/>
          <w:lang w:val="en-US" w:bidi="he-IL"/>
        </w:rPr>
      </w:pPr>
      <w:ins w:id="1018" w:author="Maya Benami" w:date="2021-04-19T10:28:00Z">
        <w:r w:rsidRPr="007A126F">
          <w:rPr>
            <w:rFonts w:asciiTheme="majorBidi" w:hAnsiTheme="majorBidi" w:cstheme="majorBidi"/>
            <w:lang w:val="en-US" w:bidi="he-IL"/>
          </w:rPr>
          <w:t>A s</w:t>
        </w:r>
        <w:r w:rsidR="005F6C8E" w:rsidRPr="007A126F">
          <w:rPr>
            <w:rFonts w:asciiTheme="majorBidi" w:hAnsiTheme="majorBidi" w:cstheme="majorBidi"/>
            <w:lang w:val="en-US" w:bidi="he-IL"/>
          </w:rPr>
          <w:t xml:space="preserve">canning </w:t>
        </w:r>
        <w:r w:rsidRPr="007A126F">
          <w:rPr>
            <w:rFonts w:asciiTheme="majorBidi" w:hAnsiTheme="majorBidi" w:cstheme="majorBidi"/>
            <w:lang w:val="en-US" w:bidi="he-IL"/>
          </w:rPr>
          <w:t>e</w:t>
        </w:r>
        <w:r w:rsidR="005F6C8E" w:rsidRPr="007A126F">
          <w:rPr>
            <w:rFonts w:asciiTheme="majorBidi" w:hAnsiTheme="majorBidi" w:cstheme="majorBidi"/>
            <w:lang w:val="en-US" w:bidi="he-IL"/>
          </w:rPr>
          <w:t xml:space="preserve">lectron </w:t>
        </w:r>
        <w:r w:rsidRPr="007A126F">
          <w:rPr>
            <w:rFonts w:asciiTheme="majorBidi" w:hAnsiTheme="majorBidi" w:cstheme="majorBidi"/>
            <w:lang w:val="en-US" w:bidi="he-IL"/>
          </w:rPr>
          <w:t>m</w:t>
        </w:r>
        <w:r w:rsidR="005F6C8E" w:rsidRPr="007A126F">
          <w:rPr>
            <w:rFonts w:asciiTheme="majorBidi" w:hAnsiTheme="majorBidi" w:cstheme="majorBidi"/>
            <w:lang w:val="en-US" w:bidi="he-IL"/>
          </w:rPr>
          <w:t>icroscope</w:t>
        </w:r>
        <w:r w:rsidRPr="007A126F">
          <w:rPr>
            <w:rFonts w:asciiTheme="majorBidi" w:hAnsiTheme="majorBidi" w:cstheme="majorBidi"/>
            <w:lang w:val="en-US" w:bidi="he-IL"/>
          </w:rPr>
          <w:t xml:space="preserve"> (SEM)</w:t>
        </w:r>
        <w:r w:rsidR="005F6C8E" w:rsidRPr="009A5CAF">
          <w:rPr>
            <w:rFonts w:asciiTheme="majorBidi" w:hAnsiTheme="majorBidi" w:cstheme="majorBidi"/>
            <w:lang w:val="en-US" w:bidi="he-IL"/>
          </w:rPr>
          <w:t xml:space="preserve"> </w:t>
        </w:r>
        <w:r>
          <w:rPr>
            <w:rFonts w:asciiTheme="majorBidi" w:hAnsiTheme="majorBidi" w:cstheme="majorBidi"/>
            <w:lang w:val="en-US" w:bidi="he-IL"/>
          </w:rPr>
          <w:t xml:space="preserve">is a </w:t>
        </w:r>
      </w:ins>
      <w:r w:rsidR="00223717" w:rsidRPr="009A5CAF">
        <w:rPr>
          <w:rFonts w:asciiTheme="majorBidi" w:hAnsiTheme="majorBidi" w:cstheme="majorBidi"/>
          <w:lang w:val="en-US" w:bidi="he-IL"/>
        </w:rPr>
        <w:t xml:space="preserve">device </w:t>
      </w:r>
      <w:del w:id="1019" w:author="Maya Benami" w:date="2021-04-19T10:28:00Z">
        <w:r w:rsidR="00223717" w:rsidRPr="009A5CAF">
          <w:rPr>
            <w:rFonts w:asciiTheme="majorBidi" w:hAnsiTheme="majorBidi" w:cstheme="majorBidi"/>
            <w:lang w:val="en-US" w:bidi="he-IL"/>
          </w:rPr>
          <w:delText>is characterized by the ability to</w:delText>
        </w:r>
      </w:del>
      <w:ins w:id="1020" w:author="Maya Benami" w:date="2021-04-19T10:28:00Z">
        <w:r w:rsidR="00FD0698">
          <w:rPr>
            <w:rFonts w:asciiTheme="majorBidi" w:hAnsiTheme="majorBidi" w:cstheme="majorBidi"/>
            <w:lang w:val="en-US" w:bidi="he-IL"/>
          </w:rPr>
          <w:t>which can</w:t>
        </w:r>
      </w:ins>
      <w:r w:rsidR="00223717" w:rsidRPr="009A5CAF">
        <w:rPr>
          <w:rFonts w:asciiTheme="majorBidi" w:hAnsiTheme="majorBidi" w:cstheme="majorBidi"/>
          <w:lang w:val="en-US" w:bidi="he-IL"/>
        </w:rPr>
        <w:t xml:space="preserve"> obtain three-dimensional images </w:t>
      </w:r>
      <w:r w:rsidR="00223717">
        <w:rPr>
          <w:rFonts w:asciiTheme="majorBidi" w:hAnsiTheme="majorBidi" w:cstheme="majorBidi"/>
          <w:lang w:val="en-US" w:bidi="he-IL"/>
        </w:rPr>
        <w:t xml:space="preserve">for analyzing </w:t>
      </w:r>
      <w:del w:id="1021" w:author="Maya Benami" w:date="2021-04-19T10:28:00Z">
        <w:r w:rsidR="00223717">
          <w:rPr>
            <w:rFonts w:asciiTheme="majorBidi" w:hAnsiTheme="majorBidi" w:cstheme="majorBidi"/>
            <w:lang w:val="en-US" w:bidi="he-IL"/>
          </w:rPr>
          <w:delText xml:space="preserve">its </w:delText>
        </w:r>
      </w:del>
      <w:r w:rsidR="00223717">
        <w:rPr>
          <w:rFonts w:asciiTheme="majorBidi" w:hAnsiTheme="majorBidi" w:cstheme="majorBidi"/>
          <w:lang w:val="en-US" w:bidi="he-IL"/>
        </w:rPr>
        <w:t>morphology and shape</w:t>
      </w:r>
      <w:del w:id="1022" w:author="Maya Benami" w:date="2021-04-19T10:28:00Z">
        <w:r w:rsidR="00223717" w:rsidRPr="009A5CAF">
          <w:rPr>
            <w:rFonts w:asciiTheme="majorBidi" w:hAnsiTheme="majorBidi" w:cstheme="majorBidi"/>
            <w:lang w:val="en-US" w:bidi="he-IL"/>
          </w:rPr>
          <w:delText>, this device relies</w:delText>
        </w:r>
      </w:del>
      <w:ins w:id="1023" w:author="Maya Benami" w:date="2021-04-19T10:28:00Z">
        <w:r w:rsidR="00FD0698">
          <w:rPr>
            <w:rFonts w:asciiTheme="majorBidi" w:hAnsiTheme="majorBidi" w:cstheme="majorBidi"/>
            <w:lang w:val="en-US" w:bidi="he-IL"/>
          </w:rPr>
          <w:t>.</w:t>
        </w:r>
        <w:r w:rsidR="00223717" w:rsidRPr="009A5CAF">
          <w:rPr>
            <w:rFonts w:asciiTheme="majorBidi" w:hAnsiTheme="majorBidi" w:cstheme="majorBidi"/>
            <w:lang w:val="en-US" w:bidi="he-IL"/>
          </w:rPr>
          <w:t xml:space="preserve"> </w:t>
        </w:r>
        <w:r w:rsidR="00FD0698">
          <w:rPr>
            <w:rFonts w:asciiTheme="majorBidi" w:hAnsiTheme="majorBidi" w:cstheme="majorBidi"/>
            <w:lang w:val="en-US" w:bidi="he-IL"/>
          </w:rPr>
          <w:t>T</w:t>
        </w:r>
        <w:r w:rsidR="00223717" w:rsidRPr="009A5CAF">
          <w:rPr>
            <w:rFonts w:asciiTheme="majorBidi" w:hAnsiTheme="majorBidi" w:cstheme="majorBidi"/>
            <w:lang w:val="en-US" w:bidi="he-IL"/>
          </w:rPr>
          <w:t>h</w:t>
        </w:r>
        <w:r w:rsidR="00FD0698">
          <w:rPr>
            <w:rFonts w:asciiTheme="majorBidi" w:hAnsiTheme="majorBidi" w:cstheme="majorBidi"/>
            <w:lang w:val="en-US" w:bidi="he-IL"/>
          </w:rPr>
          <w:t>e SEM is based</w:t>
        </w:r>
      </w:ins>
      <w:r w:rsidR="00FD0698">
        <w:rPr>
          <w:rFonts w:asciiTheme="majorBidi" w:hAnsiTheme="majorBidi" w:cstheme="majorBidi"/>
          <w:lang w:val="en-US" w:bidi="he-IL"/>
        </w:rPr>
        <w:t xml:space="preserve"> on </w:t>
      </w:r>
      <w:ins w:id="1024" w:author="Maya Benami" w:date="2021-04-19T10:28:00Z">
        <w:r w:rsidR="00FD0698">
          <w:rPr>
            <w:rFonts w:asciiTheme="majorBidi" w:hAnsiTheme="majorBidi" w:cstheme="majorBidi"/>
            <w:lang w:val="en-US" w:bidi="he-IL"/>
          </w:rPr>
          <w:t>the technology of</w:t>
        </w:r>
        <w:r w:rsidR="00223717" w:rsidRPr="009A5CAF">
          <w:rPr>
            <w:rFonts w:asciiTheme="majorBidi" w:hAnsiTheme="majorBidi" w:cstheme="majorBidi"/>
            <w:lang w:val="en-US" w:bidi="he-IL"/>
          </w:rPr>
          <w:t xml:space="preserve"> </w:t>
        </w:r>
      </w:ins>
      <w:r w:rsidR="00223717" w:rsidRPr="009A5CAF">
        <w:rPr>
          <w:rFonts w:asciiTheme="majorBidi" w:hAnsiTheme="majorBidi" w:cstheme="majorBidi"/>
          <w:lang w:val="en-US" w:bidi="he-IL"/>
        </w:rPr>
        <w:t xml:space="preserve">shining </w:t>
      </w:r>
      <w:ins w:id="1025" w:author="Maya Benami" w:date="2021-04-19T10:28:00Z">
        <w:r w:rsidR="00FD0698">
          <w:rPr>
            <w:rFonts w:asciiTheme="majorBidi" w:hAnsiTheme="majorBidi" w:cstheme="majorBidi"/>
            <w:lang w:val="en-US" w:bidi="he-IL"/>
          </w:rPr>
          <w:t xml:space="preserve">electron </w:t>
        </w:r>
      </w:ins>
      <w:r w:rsidR="00223717" w:rsidRPr="009A5CAF">
        <w:rPr>
          <w:rFonts w:asciiTheme="majorBidi" w:hAnsiTheme="majorBidi" w:cstheme="majorBidi"/>
          <w:lang w:val="en-US" w:bidi="he-IL"/>
        </w:rPr>
        <w:t xml:space="preserve">rays </w:t>
      </w:r>
      <w:del w:id="1026" w:author="Maya Benami" w:date="2021-04-19T10:28:00Z">
        <w:r w:rsidR="00223717" w:rsidRPr="009A5CAF">
          <w:rPr>
            <w:rFonts w:asciiTheme="majorBidi" w:hAnsiTheme="majorBidi" w:cstheme="majorBidi"/>
            <w:lang w:val="en-US" w:bidi="he-IL"/>
          </w:rPr>
          <w:delText>of electrons on the</w:delText>
        </w:r>
      </w:del>
      <w:ins w:id="1027" w:author="Maya Benami" w:date="2021-04-19T10:28:00Z">
        <w:r w:rsidR="00223717" w:rsidRPr="009A5CAF">
          <w:rPr>
            <w:rFonts w:asciiTheme="majorBidi" w:hAnsiTheme="majorBidi" w:cstheme="majorBidi"/>
            <w:lang w:val="en-US" w:bidi="he-IL"/>
          </w:rPr>
          <w:t>on</w:t>
        </w:r>
        <w:r w:rsidR="00FD0698">
          <w:rPr>
            <w:rFonts w:asciiTheme="majorBidi" w:hAnsiTheme="majorBidi" w:cstheme="majorBidi"/>
            <w:lang w:val="en-US" w:bidi="he-IL"/>
          </w:rPr>
          <w:t>to a</w:t>
        </w:r>
      </w:ins>
      <w:r w:rsidR="00223717" w:rsidRPr="009A5CAF">
        <w:rPr>
          <w:rFonts w:asciiTheme="majorBidi" w:hAnsiTheme="majorBidi" w:cstheme="majorBidi"/>
          <w:lang w:val="en-US" w:bidi="he-IL"/>
        </w:rPr>
        <w:t xml:space="preserve"> sample </w:t>
      </w:r>
      <w:del w:id="1028" w:author="Maya Benami" w:date="2021-04-19T10:28:00Z">
        <w:r w:rsidR="00223717" w:rsidRPr="009A5CAF">
          <w:rPr>
            <w:rFonts w:asciiTheme="majorBidi" w:hAnsiTheme="majorBidi" w:cstheme="majorBidi"/>
            <w:lang w:val="en-US" w:bidi="he-IL"/>
          </w:rPr>
          <w:delText xml:space="preserve">to be examined </w:delText>
        </w:r>
      </w:del>
      <w:r w:rsidR="00223717" w:rsidRPr="009A5CAF">
        <w:rPr>
          <w:rFonts w:asciiTheme="majorBidi" w:hAnsiTheme="majorBidi" w:cstheme="majorBidi"/>
          <w:lang w:val="en-US" w:bidi="he-IL"/>
        </w:rPr>
        <w:t xml:space="preserve">and a three-dimensional </w:t>
      </w:r>
    </w:p>
    <w:p w14:paraId="7D9CAF39" w14:textId="77777777" w:rsidR="00223717" w:rsidRDefault="00223717" w:rsidP="00223717">
      <w:pPr>
        <w:spacing w:line="360" w:lineRule="auto"/>
        <w:jc w:val="both"/>
        <w:rPr>
          <w:del w:id="1029" w:author="Maya Benami" w:date="2021-04-19T10:28:00Z"/>
          <w:rFonts w:asciiTheme="majorBidi" w:hAnsiTheme="majorBidi" w:cstheme="majorBidi"/>
          <w:lang w:val="en-US" w:bidi="he-IL"/>
        </w:rPr>
      </w:pPr>
    </w:p>
    <w:p w14:paraId="15659AF4" w14:textId="2DA05AF8" w:rsidR="00223717" w:rsidRDefault="00223717" w:rsidP="00FD0698">
      <w:pPr>
        <w:spacing w:line="360" w:lineRule="auto"/>
        <w:jc w:val="both"/>
        <w:rPr>
          <w:rFonts w:asciiTheme="majorBidi" w:hAnsiTheme="majorBidi" w:cstheme="majorBidi"/>
          <w:lang w:val="en-US" w:bidi="he-IL"/>
        </w:rPr>
      </w:pPr>
      <w:r w:rsidRPr="009A5CAF">
        <w:rPr>
          <w:rFonts w:asciiTheme="majorBidi" w:hAnsiTheme="majorBidi" w:cstheme="majorBidi"/>
          <w:lang w:val="en-US" w:bidi="he-IL"/>
        </w:rPr>
        <w:t xml:space="preserve">scan of the sample </w:t>
      </w:r>
      <w:del w:id="1030" w:author="Maya Benami" w:date="2021-04-19T10:28:00Z">
        <w:r>
          <w:rPr>
            <w:rFonts w:asciiTheme="majorBidi" w:hAnsiTheme="majorBidi" w:cstheme="majorBidi"/>
            <w:lang w:val="en-US" w:bidi="he-IL"/>
          </w:rPr>
          <w:delText>by</w:delText>
        </w:r>
      </w:del>
      <w:ins w:id="1031" w:author="Maya Benami" w:date="2021-04-19T10:28:00Z">
        <w:r w:rsidR="00FD0698">
          <w:rPr>
            <w:rFonts w:asciiTheme="majorBidi" w:hAnsiTheme="majorBidi" w:cstheme="majorBidi"/>
            <w:lang w:val="en-US" w:bidi="he-IL"/>
          </w:rPr>
          <w:t>can be obtained via</w:t>
        </w:r>
      </w:ins>
      <w:r>
        <w:rPr>
          <w:rFonts w:asciiTheme="majorBidi" w:hAnsiTheme="majorBidi" w:cstheme="majorBidi"/>
          <w:lang w:val="en-US" w:bidi="he-IL"/>
        </w:rPr>
        <w:t xml:space="preserve"> mapp</w:t>
      </w:r>
      <w:r w:rsidR="00FD0698">
        <w:rPr>
          <w:rFonts w:asciiTheme="majorBidi" w:hAnsiTheme="majorBidi" w:cstheme="majorBidi"/>
          <w:lang w:val="en-US" w:bidi="he-IL"/>
        </w:rPr>
        <w:t xml:space="preserve">ing </w:t>
      </w:r>
      <w:del w:id="1032" w:author="Maya Benami" w:date="2021-04-19T10:28:00Z">
        <w:r>
          <w:rPr>
            <w:rFonts w:asciiTheme="majorBidi" w:hAnsiTheme="majorBidi" w:cstheme="majorBidi"/>
            <w:lang w:val="en-US" w:bidi="he-IL"/>
          </w:rPr>
          <w:delText xml:space="preserve">the sample </w:delText>
        </w:r>
        <w:r w:rsidRPr="009A5CAF">
          <w:rPr>
            <w:rFonts w:asciiTheme="majorBidi" w:hAnsiTheme="majorBidi" w:cstheme="majorBidi"/>
            <w:lang w:val="en-US" w:bidi="he-IL"/>
          </w:rPr>
          <w:delText>details</w:delText>
        </w:r>
      </w:del>
      <w:ins w:id="1033" w:author="Maya Benami" w:date="2021-04-19T10:28:00Z">
        <w:r w:rsidR="00FD0698">
          <w:rPr>
            <w:rFonts w:asciiTheme="majorBidi" w:hAnsiTheme="majorBidi" w:cstheme="majorBidi"/>
            <w:lang w:val="en-US" w:bidi="he-IL"/>
          </w:rPr>
          <w:t>detailed information</w:t>
        </w:r>
      </w:ins>
      <w:r w:rsidRPr="009A5CAF">
        <w:rPr>
          <w:rFonts w:asciiTheme="majorBidi" w:hAnsiTheme="majorBidi" w:cstheme="majorBidi"/>
          <w:lang w:val="en-US" w:bidi="he-IL"/>
        </w:rPr>
        <w:t xml:space="preserve"> from </w:t>
      </w:r>
      <w:ins w:id="1034" w:author="Maya Benami" w:date="2021-04-19T10:28:00Z">
        <w:r w:rsidR="00FD0698">
          <w:rPr>
            <w:rFonts w:asciiTheme="majorBidi" w:hAnsiTheme="majorBidi" w:cstheme="majorBidi"/>
            <w:lang w:val="en-US" w:bidi="he-IL"/>
          </w:rPr>
          <w:t xml:space="preserve">the sample </w:t>
        </w:r>
      </w:ins>
      <w:r w:rsidRPr="009A5CAF">
        <w:rPr>
          <w:rFonts w:asciiTheme="majorBidi" w:hAnsiTheme="majorBidi" w:cstheme="majorBidi"/>
          <w:lang w:val="en-US" w:bidi="he-IL"/>
        </w:rPr>
        <w:t>cavities, scratches</w:t>
      </w:r>
      <w:ins w:id="1035" w:author="Maya Benami" w:date="2021-04-19T10:28:00Z">
        <w:r w:rsidR="00375B32">
          <w:rPr>
            <w:rFonts w:asciiTheme="majorBidi" w:hAnsiTheme="majorBidi" w:cstheme="majorBidi"/>
            <w:lang w:val="en-US" w:bidi="he-IL"/>
          </w:rPr>
          <w:t>,</w:t>
        </w:r>
      </w:ins>
      <w:r w:rsidRPr="009A5CAF">
        <w:rPr>
          <w:rFonts w:asciiTheme="majorBidi" w:hAnsiTheme="majorBidi" w:cstheme="majorBidi"/>
          <w:lang w:val="en-US" w:bidi="he-IL"/>
        </w:rPr>
        <w:t xml:space="preserve"> and cracks</w:t>
      </w:r>
      <w:del w:id="1036" w:author="Maya Benami" w:date="2021-04-19T10:28:00Z">
        <w:r>
          <w:rPr>
            <w:rFonts w:asciiTheme="majorBidi" w:hAnsiTheme="majorBidi" w:cstheme="majorBidi"/>
            <w:lang w:val="en-US" w:bidi="he-IL"/>
          </w:rPr>
          <w:delText>,</w:delText>
        </w:r>
        <w:r w:rsidRPr="009A5CAF">
          <w:rPr>
            <w:rFonts w:asciiTheme="majorBidi" w:hAnsiTheme="majorBidi" w:cstheme="majorBidi"/>
            <w:lang w:val="en-US" w:bidi="he-IL"/>
          </w:rPr>
          <w:delText xml:space="preserve"> </w:delText>
        </w:r>
        <w:r>
          <w:rPr>
            <w:rFonts w:asciiTheme="majorBidi" w:hAnsiTheme="majorBidi" w:cstheme="majorBidi"/>
            <w:lang w:val="en-US" w:bidi="he-IL"/>
          </w:rPr>
          <w:delText>a</w:delText>
        </w:r>
      </w:del>
      <w:ins w:id="1037" w:author="Maya Benami" w:date="2021-04-19T10:28:00Z">
        <w:r w:rsidR="00FD0698">
          <w:rPr>
            <w:rFonts w:asciiTheme="majorBidi" w:hAnsiTheme="majorBidi" w:cstheme="majorBidi"/>
            <w:lang w:val="en-US" w:bidi="he-IL"/>
          </w:rPr>
          <w:t>.</w:t>
        </w:r>
        <w:r w:rsidRPr="009A5CAF">
          <w:rPr>
            <w:rFonts w:asciiTheme="majorBidi" w:hAnsiTheme="majorBidi" w:cstheme="majorBidi"/>
            <w:lang w:val="en-US" w:bidi="he-IL"/>
          </w:rPr>
          <w:t xml:space="preserve"> </w:t>
        </w:r>
        <w:r w:rsidR="00FD0698">
          <w:rPr>
            <w:rFonts w:asciiTheme="majorBidi" w:hAnsiTheme="majorBidi" w:cstheme="majorBidi"/>
            <w:lang w:val="en-US" w:bidi="he-IL"/>
          </w:rPr>
          <w:t>A</w:t>
        </w:r>
      </w:ins>
      <w:r w:rsidRPr="001230FF">
        <w:rPr>
          <w:rFonts w:asciiTheme="majorBidi" w:hAnsiTheme="majorBidi" w:cstheme="majorBidi"/>
          <w:lang w:val="en-US" w:bidi="he-IL"/>
        </w:rPr>
        <w:t xml:space="preserve"> magnetic field is used to control the movement of the electron beam over the sample</w:t>
      </w:r>
      <w:r>
        <w:rPr>
          <w:rFonts w:asciiTheme="majorBidi" w:hAnsiTheme="majorBidi" w:cstheme="majorBidi"/>
          <w:lang w:val="en-US" w:bidi="he-IL"/>
        </w:rPr>
        <w:t>. The</w:t>
      </w:r>
      <w:r w:rsidR="002F4F4E">
        <w:rPr>
          <w:rFonts w:asciiTheme="majorBidi" w:hAnsiTheme="majorBidi" w:cstheme="majorBidi"/>
          <w:lang w:val="en-US" w:bidi="he-IL"/>
        </w:rPr>
        <w:t xml:space="preserve"> </w:t>
      </w:r>
      <w:r>
        <w:rPr>
          <w:rFonts w:asciiTheme="majorBidi" w:hAnsiTheme="majorBidi" w:cstheme="majorBidi"/>
          <w:lang w:val="en-US" w:bidi="he-IL"/>
        </w:rPr>
        <w:t xml:space="preserve">electron beam </w:t>
      </w:r>
      <w:del w:id="1038" w:author="Maya Benami" w:date="2021-04-19T10:28:00Z">
        <w:r>
          <w:rPr>
            <w:rFonts w:asciiTheme="majorBidi" w:hAnsiTheme="majorBidi" w:cstheme="majorBidi"/>
            <w:lang w:val="en-US" w:bidi="he-IL"/>
          </w:rPr>
          <w:delText>used carry</w:delText>
        </w:r>
      </w:del>
      <w:ins w:id="1039" w:author="Maya Benami" w:date="2021-04-19T10:28:00Z">
        <w:r w:rsidR="00FD0698">
          <w:rPr>
            <w:rFonts w:asciiTheme="majorBidi" w:hAnsiTheme="majorBidi" w:cstheme="majorBidi"/>
            <w:lang w:val="en-US" w:bidi="he-IL"/>
          </w:rPr>
          <w:t>carries</w:t>
        </w:r>
      </w:ins>
      <w:r w:rsidR="00FD0698">
        <w:rPr>
          <w:rFonts w:asciiTheme="majorBidi" w:hAnsiTheme="majorBidi" w:cstheme="majorBidi"/>
          <w:lang w:val="en-US" w:bidi="he-IL"/>
        </w:rPr>
        <w:t xml:space="preserve"> </w:t>
      </w:r>
      <w:r>
        <w:rPr>
          <w:rFonts w:asciiTheme="majorBidi" w:hAnsiTheme="majorBidi" w:cstheme="majorBidi"/>
          <w:lang w:val="en-US" w:bidi="he-IL"/>
        </w:rPr>
        <w:t xml:space="preserve">large </w:t>
      </w:r>
      <w:del w:id="1040" w:author="Maya Benami" w:date="2021-04-19T10:28:00Z">
        <w:r>
          <w:rPr>
            <w:rFonts w:asciiTheme="majorBidi" w:hAnsiTheme="majorBidi" w:cstheme="majorBidi"/>
            <w:lang w:val="en-US" w:bidi="he-IL"/>
          </w:rPr>
          <w:delText>amount</w:delText>
        </w:r>
      </w:del>
      <w:ins w:id="1041" w:author="Maya Benami" w:date="2021-04-19T10:28:00Z">
        <w:r>
          <w:rPr>
            <w:rFonts w:asciiTheme="majorBidi" w:hAnsiTheme="majorBidi" w:cstheme="majorBidi"/>
            <w:lang w:val="en-US" w:bidi="he-IL"/>
          </w:rPr>
          <w:t>amount</w:t>
        </w:r>
        <w:r w:rsidR="00FD0698">
          <w:rPr>
            <w:rFonts w:asciiTheme="majorBidi" w:hAnsiTheme="majorBidi" w:cstheme="majorBidi"/>
            <w:lang w:val="en-US" w:bidi="he-IL"/>
          </w:rPr>
          <w:t>s</w:t>
        </w:r>
      </w:ins>
      <w:r>
        <w:rPr>
          <w:rFonts w:asciiTheme="majorBidi" w:hAnsiTheme="majorBidi" w:cstheme="majorBidi"/>
          <w:lang w:val="en-US" w:bidi="he-IL"/>
        </w:rPr>
        <w:t xml:space="preserve"> of kinetic energy </w:t>
      </w:r>
      <w:del w:id="1042" w:author="Maya Benami" w:date="2021-04-19T10:28:00Z">
        <w:r>
          <w:rPr>
            <w:rFonts w:asciiTheme="majorBidi" w:hAnsiTheme="majorBidi" w:cstheme="majorBidi"/>
            <w:lang w:val="en-US" w:bidi="he-IL"/>
          </w:rPr>
          <w:delText>and</w:delText>
        </w:r>
      </w:del>
      <w:commentRangeStart w:id="1043"/>
      <w:ins w:id="1044" w:author="Maya Benami" w:date="2021-04-19T10:28:00Z">
        <w:r w:rsidR="00FD0698">
          <w:rPr>
            <w:rFonts w:asciiTheme="majorBidi" w:hAnsiTheme="majorBidi" w:cstheme="majorBidi"/>
            <w:lang w:val="en-US" w:bidi="he-IL"/>
          </w:rPr>
          <w:t>but</w:t>
        </w:r>
      </w:ins>
      <w:r w:rsidR="00FD0698">
        <w:rPr>
          <w:rFonts w:asciiTheme="majorBidi" w:hAnsiTheme="majorBidi" w:cstheme="majorBidi"/>
          <w:lang w:val="en-US" w:bidi="he-IL"/>
        </w:rPr>
        <w:t xml:space="preserve"> this </w:t>
      </w:r>
      <w:r>
        <w:rPr>
          <w:rFonts w:asciiTheme="majorBidi" w:hAnsiTheme="majorBidi" w:cstheme="majorBidi"/>
          <w:lang w:val="en-US" w:bidi="he-IL"/>
        </w:rPr>
        <w:t xml:space="preserve">energy </w:t>
      </w:r>
      <w:del w:id="1045" w:author="Maya Benami" w:date="2021-04-19T10:28:00Z">
        <w:r>
          <w:rPr>
            <w:rFonts w:asciiTheme="majorBidi" w:hAnsiTheme="majorBidi" w:cstheme="majorBidi"/>
            <w:lang w:val="en-US" w:bidi="he-IL"/>
          </w:rPr>
          <w:delText>is dissipated</w:delText>
        </w:r>
      </w:del>
      <w:ins w:id="1046" w:author="Maya Benami" w:date="2021-04-19T10:28:00Z">
        <w:r w:rsidR="002F4F4E">
          <w:rPr>
            <w:rFonts w:asciiTheme="majorBidi" w:hAnsiTheme="majorBidi" w:cstheme="majorBidi"/>
            <w:lang w:val="en-US" w:bidi="he-IL"/>
          </w:rPr>
          <w:t>disperses</w:t>
        </w:r>
      </w:ins>
      <w:r>
        <w:rPr>
          <w:rFonts w:asciiTheme="majorBidi" w:hAnsiTheme="majorBidi" w:cstheme="majorBidi"/>
          <w:lang w:val="en-US" w:bidi="he-IL"/>
        </w:rPr>
        <w:t xml:space="preserve"> as a variety of signals generated </w:t>
      </w:r>
      <w:del w:id="1047" w:author="Maya Benami" w:date="2021-04-19T10:28:00Z">
        <w:r>
          <w:rPr>
            <w:rFonts w:asciiTheme="majorBidi" w:hAnsiTheme="majorBidi" w:cstheme="majorBidi"/>
            <w:lang w:val="en-US" w:bidi="he-IL"/>
          </w:rPr>
          <w:delText>from through</w:delText>
        </w:r>
      </w:del>
      <w:ins w:id="1048" w:author="Maya Benami" w:date="2021-04-19T10:28:00Z">
        <w:r w:rsidR="00FD0698" w:rsidRPr="00FD0698">
          <w:rPr>
            <w:rFonts w:asciiTheme="majorBidi" w:hAnsiTheme="majorBidi" w:cstheme="majorBidi"/>
            <w:lang w:val="en-US" w:bidi="he-IL"/>
          </w:rPr>
          <w:t>by electron-sample interactions when</w:t>
        </w:r>
      </w:ins>
      <w:r w:rsidR="00FD0698" w:rsidRPr="00FD0698">
        <w:rPr>
          <w:rFonts w:asciiTheme="majorBidi" w:hAnsiTheme="majorBidi" w:cstheme="majorBidi"/>
          <w:lang w:val="en-US" w:bidi="he-IL"/>
        </w:rPr>
        <w:t xml:space="preserve"> the </w:t>
      </w:r>
      <w:del w:id="1049" w:author="Maya Benami" w:date="2021-04-19T10:28:00Z">
        <w:r>
          <w:rPr>
            <w:rFonts w:asciiTheme="majorBidi" w:hAnsiTheme="majorBidi" w:cstheme="majorBidi"/>
            <w:lang w:val="en-US" w:bidi="he-IL"/>
          </w:rPr>
          <w:delText>surface of a</w:delText>
        </w:r>
      </w:del>
      <w:ins w:id="1050" w:author="Maya Benami" w:date="2021-04-19T10:28:00Z">
        <w:r w:rsidR="00FD0698" w:rsidRPr="00FD0698">
          <w:rPr>
            <w:rFonts w:asciiTheme="majorBidi" w:hAnsiTheme="majorBidi" w:cstheme="majorBidi"/>
            <w:lang w:val="en-US" w:bidi="he-IL"/>
          </w:rPr>
          <w:t>electrons are slowed in the</w:t>
        </w:r>
      </w:ins>
      <w:r w:rsidR="00FD0698" w:rsidRPr="00FD0698">
        <w:rPr>
          <w:rFonts w:asciiTheme="majorBidi" w:hAnsiTheme="majorBidi" w:cstheme="majorBidi"/>
          <w:lang w:val="en-US" w:bidi="he-IL"/>
        </w:rPr>
        <w:t xml:space="preserve"> solid sample</w:t>
      </w:r>
      <w:commentRangeEnd w:id="1043"/>
      <w:del w:id="1051" w:author="Maya Benami" w:date="2021-04-19T10:28:00Z">
        <w:r>
          <w:rPr>
            <w:rFonts w:asciiTheme="majorBidi" w:hAnsiTheme="majorBidi" w:cstheme="majorBidi"/>
            <w:lang w:val="en-US" w:bidi="he-IL"/>
          </w:rPr>
          <w:delText xml:space="preserve">. </w:delText>
        </w:r>
      </w:del>
      <w:ins w:id="1052" w:author="Maya Benami" w:date="2021-04-19T10:28:00Z">
        <w:r w:rsidR="00375B32">
          <w:rPr>
            <w:rStyle w:val="CommentReference"/>
          </w:rPr>
          <w:commentReference w:id="1043"/>
        </w:r>
        <w:r w:rsidR="00FD0698">
          <w:rPr>
            <w:rFonts w:asciiTheme="majorBidi" w:hAnsiTheme="majorBidi" w:cstheme="majorBidi"/>
            <w:lang w:val="en-US" w:bidi="he-IL"/>
          </w:rPr>
          <w:t>.</w:t>
        </w:r>
      </w:ins>
      <w:r>
        <w:rPr>
          <w:rFonts w:asciiTheme="majorBidi" w:hAnsiTheme="majorBidi" w:cstheme="majorBidi"/>
          <w:vertAlign w:val="superscript"/>
          <w:lang w:val="en-US" w:bidi="he-IL"/>
        </w:rPr>
        <w:t>40</w:t>
      </w:r>
    </w:p>
    <w:p w14:paraId="75F62ED8" w14:textId="77777777" w:rsidR="00223717" w:rsidRDefault="00223717" w:rsidP="00223717">
      <w:pPr>
        <w:spacing w:line="360" w:lineRule="auto"/>
        <w:jc w:val="both"/>
        <w:rPr>
          <w:rFonts w:asciiTheme="majorBidi" w:hAnsiTheme="majorBidi" w:cstheme="majorBidi"/>
          <w:lang w:val="en-US" w:bidi="he-IL"/>
        </w:rPr>
      </w:pPr>
    </w:p>
    <w:p w14:paraId="00701B1E"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15</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7CD111B" w14:textId="77777777" w:rsidR="00223717" w:rsidRPr="003B1968" w:rsidRDefault="00223717" w:rsidP="00223717">
      <w:pPr>
        <w:spacing w:line="360" w:lineRule="auto"/>
        <w:jc w:val="center"/>
        <w:rPr>
          <w:rFonts w:asciiTheme="majorBidi" w:hAnsiTheme="majorBidi" w:cstheme="majorBidi"/>
          <w:lang w:val="en-US" w:bidi="he-IL"/>
        </w:rPr>
      </w:pPr>
    </w:p>
    <w:p w14:paraId="41163664" w14:textId="77777777" w:rsidR="00223717" w:rsidRPr="00972346" w:rsidRDefault="00223717" w:rsidP="00CC2D28">
      <w:pPr>
        <w:pStyle w:val="ListParagraph"/>
        <w:numPr>
          <w:ilvl w:val="1"/>
          <w:numId w:val="2"/>
        </w:numPr>
        <w:spacing w:line="360" w:lineRule="auto"/>
        <w:jc w:val="both"/>
        <w:rPr>
          <w:b/>
          <w:bCs/>
          <w:lang w:val="en-US" w:bidi="he-IL"/>
        </w:rPr>
      </w:pPr>
      <w:r>
        <w:rPr>
          <w:b/>
          <w:bCs/>
          <w:lang w:val="en-US"/>
        </w:rPr>
        <w:t xml:space="preserve"> </w:t>
      </w:r>
      <w:r w:rsidRPr="00972346">
        <w:rPr>
          <w:b/>
          <w:bCs/>
          <w:lang w:val="en-US"/>
        </w:rPr>
        <w:t>Nanoparticle Behavior in Colloid Solutions</w:t>
      </w:r>
    </w:p>
    <w:p w14:paraId="0C3169C1" w14:textId="77777777" w:rsidR="00223717" w:rsidRDefault="00223717" w:rsidP="00223717">
      <w:pPr>
        <w:spacing w:line="360" w:lineRule="auto"/>
        <w:jc w:val="both"/>
        <w:rPr>
          <w:b/>
          <w:bCs/>
          <w:lang w:val="en-US" w:bidi="he-IL"/>
        </w:rPr>
      </w:pPr>
    </w:p>
    <w:p w14:paraId="5EB2D945" w14:textId="090EF932" w:rsidR="00223717" w:rsidRDefault="00223717" w:rsidP="00223717">
      <w:pPr>
        <w:spacing w:line="360" w:lineRule="auto"/>
        <w:jc w:val="both"/>
        <w:rPr>
          <w:lang w:val="en-US" w:bidi="he-IL"/>
        </w:rPr>
      </w:pPr>
      <w:r w:rsidRPr="008C4AEA">
        <w:rPr>
          <w:lang w:val="en-US" w:bidi="he-IL"/>
        </w:rPr>
        <w:t xml:space="preserve">Chemically, substances are divided into two main </w:t>
      </w:r>
      <w:r>
        <w:rPr>
          <w:lang w:val="en-US" w:bidi="he-IL"/>
        </w:rPr>
        <w:t>categories</w:t>
      </w:r>
      <w:del w:id="1053" w:author="Maya Benami" w:date="2021-04-19T10:28:00Z">
        <w:r w:rsidRPr="008C4AEA">
          <w:rPr>
            <w:lang w:val="en-US" w:bidi="he-IL"/>
          </w:rPr>
          <w:delText xml:space="preserve">, </w:delText>
        </w:r>
        <w:r>
          <w:rPr>
            <w:lang w:val="en-US" w:bidi="he-IL"/>
          </w:rPr>
          <w:delText>the first is</w:delText>
        </w:r>
      </w:del>
      <w:ins w:id="1054" w:author="Maya Benami" w:date="2021-04-19T10:28:00Z">
        <w:r w:rsidR="0081150E">
          <w:rPr>
            <w:lang w:val="en-US" w:bidi="he-IL"/>
          </w:rPr>
          <w:t>: (i)</w:t>
        </w:r>
      </w:ins>
      <w:r w:rsidR="0081150E">
        <w:rPr>
          <w:lang w:val="en-US" w:bidi="he-IL"/>
        </w:rPr>
        <w:t xml:space="preserve"> </w:t>
      </w:r>
      <w:r w:rsidRPr="008C4AEA">
        <w:rPr>
          <w:lang w:val="en-US" w:bidi="he-IL"/>
        </w:rPr>
        <w:t>pure substances</w:t>
      </w:r>
      <w:ins w:id="1055" w:author="Maya Benami" w:date="2021-04-19T10:28:00Z">
        <w:r w:rsidR="0081150E">
          <w:rPr>
            <w:lang w:val="en-US" w:bidi="he-IL"/>
          </w:rPr>
          <w:t>,</w:t>
        </w:r>
      </w:ins>
      <w:r>
        <w:rPr>
          <w:lang w:val="en-US" w:bidi="he-IL"/>
        </w:rPr>
        <w:t xml:space="preserve"> </w:t>
      </w:r>
      <w:r w:rsidRPr="008C4AEA">
        <w:rPr>
          <w:lang w:val="en-US" w:bidi="he-IL"/>
        </w:rPr>
        <w:t>which include</w:t>
      </w:r>
      <w:r>
        <w:rPr>
          <w:lang w:val="en-US" w:bidi="he-IL"/>
        </w:rPr>
        <w:t>s</w:t>
      </w:r>
      <w:r w:rsidRPr="008C4AEA">
        <w:rPr>
          <w:lang w:val="en-US" w:bidi="he-IL"/>
        </w:rPr>
        <w:t xml:space="preserve"> elements</w:t>
      </w:r>
      <w:r>
        <w:rPr>
          <w:lang w:val="en-US" w:bidi="he-IL"/>
        </w:rPr>
        <w:t xml:space="preserve"> and </w:t>
      </w:r>
      <w:r w:rsidRPr="008C4AEA">
        <w:rPr>
          <w:lang w:val="en-US" w:bidi="he-IL"/>
        </w:rPr>
        <w:t>compounds</w:t>
      </w:r>
      <w:del w:id="1056" w:author="Maya Benami" w:date="2021-04-19T10:28:00Z">
        <w:r w:rsidRPr="008C4AEA">
          <w:rPr>
            <w:lang w:val="en-US" w:bidi="he-IL"/>
          </w:rPr>
          <w:delText>,</w:delText>
        </w:r>
      </w:del>
      <w:ins w:id="1057" w:author="Maya Benami" w:date="2021-04-19T10:28:00Z">
        <w:r w:rsidR="0081150E">
          <w:rPr>
            <w:lang w:val="en-US" w:bidi="he-IL"/>
          </w:rPr>
          <w:t>;</w:t>
        </w:r>
      </w:ins>
      <w:r w:rsidR="0081150E">
        <w:rPr>
          <w:lang w:val="en-US" w:bidi="he-IL"/>
        </w:rPr>
        <w:t xml:space="preserve"> and </w:t>
      </w:r>
      <w:del w:id="1058" w:author="Maya Benami" w:date="2021-04-19T10:28:00Z">
        <w:r>
          <w:rPr>
            <w:lang w:val="en-US" w:bidi="he-IL"/>
          </w:rPr>
          <w:delText>the second category is</w:delText>
        </w:r>
      </w:del>
      <w:ins w:id="1059" w:author="Maya Benami" w:date="2021-04-19T10:28:00Z">
        <w:r w:rsidR="0081150E">
          <w:rPr>
            <w:lang w:val="en-US" w:bidi="he-IL"/>
          </w:rPr>
          <w:t>(ii)</w:t>
        </w:r>
      </w:ins>
      <w:r>
        <w:rPr>
          <w:lang w:val="en-US" w:bidi="he-IL"/>
        </w:rPr>
        <w:t xml:space="preserve"> </w:t>
      </w:r>
      <w:r w:rsidRPr="008C4AEA">
        <w:rPr>
          <w:lang w:val="en-US" w:bidi="he-IL"/>
        </w:rPr>
        <w:t xml:space="preserve">mixtures. Mixtures can be homogeneous or heterogeneous. </w:t>
      </w:r>
      <w:r>
        <w:rPr>
          <w:lang w:val="en-US" w:bidi="he-IL"/>
        </w:rPr>
        <w:t>In general,</w:t>
      </w:r>
      <w:r w:rsidRPr="008C4AEA">
        <w:rPr>
          <w:lang w:val="en-US" w:bidi="he-IL"/>
        </w:rPr>
        <w:t xml:space="preserve"> solutions </w:t>
      </w:r>
      <w:ins w:id="1060" w:author="Maya Benami" w:date="2021-04-19T10:28:00Z">
        <w:r w:rsidR="0081150E">
          <w:rPr>
            <w:lang w:val="en-US" w:bidi="he-IL"/>
          </w:rPr>
          <w:t xml:space="preserve">which </w:t>
        </w:r>
      </w:ins>
      <w:r w:rsidR="0081150E">
        <w:rPr>
          <w:lang w:val="en-US" w:bidi="he-IL"/>
        </w:rPr>
        <w:t>are</w:t>
      </w:r>
      <w:r>
        <w:rPr>
          <w:lang w:val="en-US" w:bidi="he-IL"/>
        </w:rPr>
        <w:t xml:space="preserve"> defined as </w:t>
      </w:r>
      <w:r w:rsidRPr="008C4AEA">
        <w:rPr>
          <w:lang w:val="en-US" w:bidi="he-IL"/>
        </w:rPr>
        <w:t>homogeneous mixtures</w:t>
      </w:r>
      <w:r>
        <w:rPr>
          <w:lang w:val="en-US" w:bidi="he-IL"/>
        </w:rPr>
        <w:t xml:space="preserve"> </w:t>
      </w:r>
      <w:del w:id="1061" w:author="Maya Benami" w:date="2021-04-19T10:28:00Z">
        <w:r w:rsidRPr="008C4AEA">
          <w:rPr>
            <w:lang w:val="en-US" w:bidi="he-IL"/>
          </w:rPr>
          <w:delText>that is</w:delText>
        </w:r>
        <w:r>
          <w:rPr>
            <w:lang w:val="en-US" w:bidi="he-IL"/>
          </w:rPr>
          <w:delText xml:space="preserve">, </w:delText>
        </w:r>
        <w:r w:rsidRPr="008C4AEA">
          <w:rPr>
            <w:lang w:val="en-US" w:bidi="he-IL"/>
          </w:rPr>
          <w:delText xml:space="preserve">they </w:delText>
        </w:r>
      </w:del>
      <w:r w:rsidRPr="008C4AEA">
        <w:rPr>
          <w:lang w:val="en-US" w:bidi="he-IL"/>
        </w:rPr>
        <w:t>are uniform in composition</w:t>
      </w:r>
      <w:r>
        <w:rPr>
          <w:lang w:val="en-US" w:bidi="he-IL"/>
        </w:rPr>
        <w:t xml:space="preserve">. </w:t>
      </w:r>
      <w:r w:rsidRPr="00041CD2">
        <w:rPr>
          <w:lang w:val="en-US" w:bidi="he-IL"/>
        </w:rPr>
        <w:t xml:space="preserve">Figure 16.1 </w:t>
      </w:r>
      <w:r>
        <w:rPr>
          <w:lang w:val="en-US" w:bidi="he-IL"/>
        </w:rPr>
        <w:t xml:space="preserve">presents three solutions that </w:t>
      </w:r>
      <w:del w:id="1062" w:author="Maya Benami" w:date="2021-04-19T10:28:00Z">
        <w:r>
          <w:rPr>
            <w:lang w:val="en-US" w:bidi="he-IL"/>
          </w:rPr>
          <w:delText xml:space="preserve">are </w:delText>
        </w:r>
      </w:del>
      <w:r>
        <w:rPr>
          <w:lang w:val="en-US" w:bidi="he-IL"/>
        </w:rPr>
        <w:t>seemingly look the same</w:t>
      </w:r>
      <w:del w:id="1063" w:author="Maya Benami" w:date="2021-04-19T10:28:00Z">
        <w:r>
          <w:rPr>
            <w:lang w:val="en-US" w:bidi="he-IL"/>
          </w:rPr>
          <w:delText xml:space="preserve">, </w:delText>
        </w:r>
        <w:r>
          <w:rPr>
            <w:lang w:bidi="he-IL"/>
          </w:rPr>
          <w:delText xml:space="preserve">where solution </w:delText>
        </w:r>
      </w:del>
      <w:ins w:id="1064" w:author="Maya Benami" w:date="2021-04-19T10:28:00Z">
        <w:r w:rsidR="003244BB">
          <w:rPr>
            <w:lang w:val="en-US" w:bidi="he-IL"/>
          </w:rPr>
          <w:t>.</w:t>
        </w:r>
        <w:r>
          <w:rPr>
            <w:lang w:bidi="he-IL"/>
          </w:rPr>
          <w:t xml:space="preserve"> </w:t>
        </w:r>
        <w:r w:rsidR="003244BB">
          <w:rPr>
            <w:lang w:bidi="he-IL"/>
          </w:rPr>
          <w:t>S</w:t>
        </w:r>
        <w:r>
          <w:rPr>
            <w:lang w:bidi="he-IL"/>
          </w:rPr>
          <w:t xml:space="preserve">olution </w:t>
        </w:r>
        <w:r w:rsidR="003244BB">
          <w:rPr>
            <w:lang w:bidi="he-IL"/>
          </w:rPr>
          <w:t>“</w:t>
        </w:r>
      </w:ins>
      <w:r>
        <w:rPr>
          <w:lang w:bidi="he-IL"/>
        </w:rPr>
        <w:t>a</w:t>
      </w:r>
      <w:del w:id="1065" w:author="Maya Benami" w:date="2021-04-19T10:28:00Z">
        <w:r>
          <w:rPr>
            <w:lang w:bidi="he-IL"/>
          </w:rPr>
          <w:delText>,</w:delText>
        </w:r>
      </w:del>
      <w:ins w:id="1066" w:author="Maya Benami" w:date="2021-04-19T10:28:00Z">
        <w:r w:rsidR="003244BB">
          <w:rPr>
            <w:lang w:bidi="he-IL"/>
          </w:rPr>
          <w:t>”</w:t>
        </w:r>
      </w:ins>
      <w:r>
        <w:rPr>
          <w:lang w:bidi="he-IL"/>
        </w:rPr>
        <w:t xml:space="preserve"> </w:t>
      </w:r>
      <w:r w:rsidRPr="00617372">
        <w:rPr>
          <w:lang w:val="en-US" w:bidi="he-IL"/>
        </w:rPr>
        <w:t xml:space="preserve">is </w:t>
      </w:r>
      <w:r>
        <w:rPr>
          <w:lang w:val="en-US" w:bidi="he-IL"/>
        </w:rPr>
        <w:t xml:space="preserve">a </w:t>
      </w:r>
      <w:r w:rsidRPr="00617372">
        <w:rPr>
          <w:lang w:val="en-US" w:bidi="he-IL"/>
        </w:rPr>
        <w:t xml:space="preserve">solution of a red food dye </w:t>
      </w:r>
      <w:r>
        <w:rPr>
          <w:lang w:val="en-US" w:bidi="he-IL"/>
        </w:rPr>
        <w:t>dissolved in</w:t>
      </w:r>
      <w:r w:rsidRPr="00617372">
        <w:rPr>
          <w:lang w:val="en-US" w:bidi="he-IL"/>
        </w:rPr>
        <w:t xml:space="preserve"> water</w:t>
      </w:r>
      <w:del w:id="1067" w:author="Maya Benami" w:date="2021-04-19T10:28:00Z">
        <w:r w:rsidRPr="00617372">
          <w:rPr>
            <w:lang w:val="en-US" w:bidi="he-IL"/>
          </w:rPr>
          <w:delText xml:space="preserve">, </w:delText>
        </w:r>
        <w:r>
          <w:rPr>
            <w:lang w:val="en-US" w:bidi="he-IL"/>
          </w:rPr>
          <w:delText xml:space="preserve">solution </w:delText>
        </w:r>
      </w:del>
      <w:ins w:id="1068" w:author="Maya Benami" w:date="2021-04-19T10:28:00Z">
        <w:r w:rsidR="003244BB">
          <w:rPr>
            <w:lang w:val="en-US" w:bidi="he-IL"/>
          </w:rPr>
          <w:t>.</w:t>
        </w:r>
        <w:r w:rsidRPr="00617372">
          <w:rPr>
            <w:lang w:val="en-US" w:bidi="he-IL"/>
          </w:rPr>
          <w:t xml:space="preserve"> </w:t>
        </w:r>
        <w:r w:rsidR="003244BB">
          <w:rPr>
            <w:lang w:val="en-US" w:bidi="he-IL"/>
          </w:rPr>
          <w:t>S</w:t>
        </w:r>
        <w:r>
          <w:rPr>
            <w:lang w:val="en-US" w:bidi="he-IL"/>
          </w:rPr>
          <w:t xml:space="preserve">olution </w:t>
        </w:r>
        <w:r w:rsidR="003244BB">
          <w:rPr>
            <w:lang w:val="en-US" w:bidi="he-IL"/>
          </w:rPr>
          <w:t>“</w:t>
        </w:r>
      </w:ins>
      <w:r>
        <w:rPr>
          <w:lang w:val="en-US" w:bidi="he-IL"/>
        </w:rPr>
        <w:t>b</w:t>
      </w:r>
      <w:ins w:id="1069" w:author="Maya Benami" w:date="2021-04-19T10:28:00Z">
        <w:r w:rsidR="003244BB">
          <w:rPr>
            <w:lang w:val="en-US" w:bidi="he-IL"/>
          </w:rPr>
          <w:t>”</w:t>
        </w:r>
      </w:ins>
      <w:r>
        <w:rPr>
          <w:lang w:val="en-US" w:bidi="he-IL"/>
        </w:rPr>
        <w:t xml:space="preserve"> is a solution of gold nanoparticles</w:t>
      </w:r>
      <w:r w:rsidRPr="00617372">
        <w:rPr>
          <w:lang w:val="en-US" w:bidi="he-IL"/>
        </w:rPr>
        <w:t xml:space="preserve"> </w:t>
      </w:r>
      <w:r>
        <w:rPr>
          <w:lang w:val="en-US" w:bidi="he-IL"/>
        </w:rPr>
        <w:t>dispersed</w:t>
      </w:r>
      <w:r w:rsidRPr="00617372">
        <w:rPr>
          <w:lang w:val="en-US" w:bidi="he-IL"/>
        </w:rPr>
        <w:t xml:space="preserve"> in </w:t>
      </w:r>
      <w:r>
        <w:rPr>
          <w:lang w:val="en-US" w:bidi="he-IL"/>
        </w:rPr>
        <w:t>water</w:t>
      </w:r>
      <w:del w:id="1070" w:author="Maya Benami" w:date="2021-04-19T10:28:00Z">
        <w:r>
          <w:rPr>
            <w:lang w:val="en-US" w:bidi="he-IL"/>
          </w:rPr>
          <w:delText>,</w:delText>
        </w:r>
        <w:r w:rsidRPr="00617372">
          <w:rPr>
            <w:lang w:val="en-US" w:bidi="he-IL"/>
          </w:rPr>
          <w:delText xml:space="preserve"> while the solution</w:delText>
        </w:r>
        <w:r>
          <w:rPr>
            <w:lang w:val="en-US" w:bidi="he-IL"/>
          </w:rPr>
          <w:delText xml:space="preserve"> </w:delText>
        </w:r>
      </w:del>
      <w:ins w:id="1071" w:author="Maya Benami" w:date="2021-04-19T10:28:00Z">
        <w:r w:rsidR="003244BB">
          <w:rPr>
            <w:lang w:val="en-US" w:bidi="he-IL"/>
          </w:rPr>
          <w:t>. S</w:t>
        </w:r>
        <w:r w:rsidRPr="00617372">
          <w:rPr>
            <w:lang w:val="en-US" w:bidi="he-IL"/>
          </w:rPr>
          <w:t>olution</w:t>
        </w:r>
        <w:r>
          <w:rPr>
            <w:lang w:val="en-US" w:bidi="he-IL"/>
          </w:rPr>
          <w:t xml:space="preserve"> </w:t>
        </w:r>
        <w:r w:rsidR="003244BB">
          <w:rPr>
            <w:lang w:val="en-US" w:bidi="he-IL"/>
          </w:rPr>
          <w:t>“</w:t>
        </w:r>
      </w:ins>
      <w:r>
        <w:rPr>
          <w:lang w:val="en-US" w:bidi="he-IL"/>
        </w:rPr>
        <w:t>c</w:t>
      </w:r>
      <w:ins w:id="1072" w:author="Maya Benami" w:date="2021-04-19T10:28:00Z">
        <w:r w:rsidR="003244BB">
          <w:rPr>
            <w:lang w:val="en-US" w:bidi="he-IL"/>
          </w:rPr>
          <w:t>”</w:t>
        </w:r>
      </w:ins>
      <w:r>
        <w:rPr>
          <w:lang w:val="en-US" w:bidi="he-IL"/>
        </w:rPr>
        <w:t xml:space="preserve"> </w:t>
      </w:r>
      <w:r w:rsidRPr="00617372">
        <w:rPr>
          <w:lang w:val="en-US" w:bidi="he-IL"/>
        </w:rPr>
        <w:t xml:space="preserve">is </w:t>
      </w:r>
      <w:r>
        <w:rPr>
          <w:lang w:val="en-US" w:bidi="he-IL"/>
        </w:rPr>
        <w:t xml:space="preserve">an emulsion of oil droplets suspended in </w:t>
      </w:r>
      <w:ins w:id="1073" w:author="Maya Benami" w:date="2021-04-19T10:28:00Z">
        <w:r w:rsidR="003244BB">
          <w:rPr>
            <w:lang w:val="en-US" w:bidi="he-IL"/>
          </w:rPr>
          <w:t xml:space="preserve">the </w:t>
        </w:r>
      </w:ins>
      <w:r>
        <w:rPr>
          <w:lang w:val="en-US" w:bidi="he-IL"/>
        </w:rPr>
        <w:t>water phase</w:t>
      </w:r>
      <w:del w:id="1074" w:author="Maya Benami" w:date="2021-04-19T10:28:00Z">
        <w:r>
          <w:rPr>
            <w:lang w:val="en-US" w:bidi="he-IL"/>
          </w:rPr>
          <w:delText>,</w:delText>
        </w:r>
      </w:del>
      <w:ins w:id="1075" w:author="Maya Benami" w:date="2021-04-19T10:28:00Z">
        <w:r w:rsidR="003244BB">
          <w:rPr>
            <w:lang w:val="en-US" w:bidi="he-IL"/>
          </w:rPr>
          <w:t xml:space="preserve"> when</w:t>
        </w:r>
      </w:ins>
      <w:r>
        <w:rPr>
          <w:lang w:val="en-US" w:bidi="he-IL"/>
        </w:rPr>
        <w:t xml:space="preserve"> the water</w:t>
      </w:r>
      <w:r w:rsidR="00CA5362">
        <w:rPr>
          <w:lang w:val="en-US" w:bidi="he-IL"/>
        </w:rPr>
        <w:t xml:space="preserve"> </w:t>
      </w:r>
      <w:del w:id="1076" w:author="Maya Benami" w:date="2021-04-19T10:28:00Z">
        <w:r>
          <w:rPr>
            <w:lang w:val="en-US" w:bidi="he-IL"/>
          </w:rPr>
          <w:delText>was</w:delText>
        </w:r>
      </w:del>
      <w:ins w:id="1077" w:author="Maya Benami" w:date="2021-04-19T10:28:00Z">
        <w:r w:rsidR="00CA5362">
          <w:rPr>
            <w:lang w:val="en-US" w:bidi="he-IL"/>
          </w:rPr>
          <w:t>is</w:t>
        </w:r>
      </w:ins>
      <w:r>
        <w:rPr>
          <w:lang w:val="en-US" w:bidi="he-IL"/>
        </w:rPr>
        <w:t xml:space="preserve"> colored red.  </w:t>
      </w:r>
      <w:r w:rsidRPr="00617372">
        <w:rPr>
          <w:lang w:val="en-US" w:bidi="he-IL"/>
        </w:rPr>
        <w:t>At first glance, all these solutions appear similar</w:t>
      </w:r>
      <w:del w:id="1078" w:author="Maya Benami" w:date="2021-04-19T10:28:00Z">
        <w:r w:rsidRPr="00617372">
          <w:rPr>
            <w:lang w:val="en-US" w:bidi="he-IL"/>
          </w:rPr>
          <w:delText>,</w:delText>
        </w:r>
      </w:del>
      <w:ins w:id="1079" w:author="Maya Benami" w:date="2021-04-19T10:28:00Z">
        <w:r w:rsidR="003244BB">
          <w:rPr>
            <w:lang w:val="en-US" w:bidi="he-IL"/>
          </w:rPr>
          <w:t xml:space="preserve"> as being</w:t>
        </w:r>
      </w:ins>
      <w:r w:rsidRPr="00617372">
        <w:rPr>
          <w:lang w:val="en-US" w:bidi="he-IL"/>
        </w:rPr>
        <w:t xml:space="preserve"> red in color</w:t>
      </w:r>
      <w:ins w:id="1080" w:author="Maya Benami" w:date="2021-04-19T10:28:00Z">
        <w:r w:rsidR="003244BB">
          <w:rPr>
            <w:lang w:val="en-US" w:bidi="he-IL"/>
          </w:rPr>
          <w:t>. However</w:t>
        </w:r>
      </w:ins>
      <w:r w:rsidR="003244BB">
        <w:rPr>
          <w:lang w:val="en-US" w:bidi="he-IL"/>
        </w:rPr>
        <w:t>, s</w:t>
      </w:r>
      <w:r w:rsidRPr="00617372">
        <w:rPr>
          <w:lang w:val="en-US" w:bidi="he-IL"/>
        </w:rPr>
        <w:t xml:space="preserve">cientifically, these solutions </w:t>
      </w:r>
      <w:del w:id="1081" w:author="Maya Benami" w:date="2021-04-19T10:28:00Z">
        <w:r w:rsidRPr="00617372">
          <w:rPr>
            <w:lang w:val="en-US" w:bidi="he-IL"/>
          </w:rPr>
          <w:delText>fall</w:delText>
        </w:r>
      </w:del>
      <w:ins w:id="1082" w:author="Maya Benami" w:date="2021-04-19T10:28:00Z">
        <w:r w:rsidR="003244BB">
          <w:rPr>
            <w:lang w:val="en-US" w:bidi="he-IL"/>
          </w:rPr>
          <w:t>are categorized</w:t>
        </w:r>
      </w:ins>
      <w:r w:rsidR="003244BB">
        <w:rPr>
          <w:lang w:val="en-US" w:bidi="he-IL"/>
        </w:rPr>
        <w:t xml:space="preserve"> into</w:t>
      </w:r>
      <w:r w:rsidRPr="00617372">
        <w:rPr>
          <w:lang w:val="en-US" w:bidi="he-IL"/>
        </w:rPr>
        <w:t xml:space="preserve"> three different </w:t>
      </w:r>
      <w:r>
        <w:rPr>
          <w:lang w:val="en-US" w:bidi="he-IL"/>
        </w:rPr>
        <w:t>types</w:t>
      </w:r>
      <w:del w:id="1083" w:author="Maya Benami" w:date="2021-04-19T10:28:00Z">
        <w:r>
          <w:rPr>
            <w:lang w:val="en-US" w:bidi="he-IL"/>
          </w:rPr>
          <w:delText>,</w:delText>
        </w:r>
      </w:del>
      <w:ins w:id="1084" w:author="Maya Benami" w:date="2021-04-19T10:28:00Z">
        <w:r w:rsidR="003244BB">
          <w:rPr>
            <w:lang w:val="en-US" w:bidi="he-IL"/>
          </w:rPr>
          <w:t>:</w:t>
        </w:r>
      </w:ins>
      <w:r>
        <w:rPr>
          <w:lang w:val="en-US" w:bidi="he-IL"/>
        </w:rPr>
        <w:t xml:space="preserve"> true solutions, colloid solutions, and suspensions. </w:t>
      </w:r>
      <w:r w:rsidRPr="00D466CB">
        <w:rPr>
          <w:lang w:val="en-US" w:bidi="he-IL"/>
        </w:rPr>
        <w:t xml:space="preserve">The main difference between </w:t>
      </w:r>
      <w:del w:id="1085" w:author="Maya Benami" w:date="2021-04-19T10:28:00Z">
        <w:r>
          <w:rPr>
            <w:lang w:val="en-US" w:bidi="he-IL"/>
          </w:rPr>
          <w:delText>the</w:delText>
        </w:r>
      </w:del>
      <w:ins w:id="1086" w:author="Maya Benami" w:date="2021-04-19T10:28:00Z">
        <w:r>
          <w:rPr>
            <w:lang w:val="en-US" w:bidi="he-IL"/>
          </w:rPr>
          <w:t>the</w:t>
        </w:r>
        <w:r w:rsidR="003244BB">
          <w:rPr>
            <w:lang w:val="en-US" w:bidi="he-IL"/>
          </w:rPr>
          <w:t>se</w:t>
        </w:r>
      </w:ins>
      <w:r>
        <w:rPr>
          <w:lang w:val="en-US" w:bidi="he-IL"/>
        </w:rPr>
        <w:t xml:space="preserve"> three</w:t>
      </w:r>
      <w:r w:rsidRPr="00D466CB">
        <w:rPr>
          <w:lang w:val="en-US" w:bidi="he-IL"/>
        </w:rPr>
        <w:t xml:space="preserve"> types of solutions </w:t>
      </w:r>
      <w:r>
        <w:rPr>
          <w:lang w:val="en-US" w:bidi="he-IL"/>
        </w:rPr>
        <w:t>is attributed to the size of dissolved substances.</w:t>
      </w:r>
    </w:p>
    <w:p w14:paraId="0E4602D6" w14:textId="77777777" w:rsidR="00223717" w:rsidRDefault="00223717" w:rsidP="00223717">
      <w:pPr>
        <w:spacing w:line="360" w:lineRule="auto"/>
        <w:jc w:val="both"/>
        <w:rPr>
          <w:lang w:val="en-US" w:bidi="he-IL"/>
        </w:rPr>
      </w:pPr>
    </w:p>
    <w:p w14:paraId="2EE78C42"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16</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3FC8284" w14:textId="77777777" w:rsidR="00223717" w:rsidRDefault="00223717" w:rsidP="00223717">
      <w:pPr>
        <w:spacing w:line="360" w:lineRule="auto"/>
        <w:jc w:val="center"/>
        <w:rPr>
          <w:lang w:val="en-US" w:bidi="he-IL"/>
        </w:rPr>
      </w:pPr>
    </w:p>
    <w:p w14:paraId="4BABA6DC" w14:textId="77777777" w:rsidR="00223717" w:rsidRDefault="00223717" w:rsidP="00223717">
      <w:pPr>
        <w:spacing w:line="360" w:lineRule="auto"/>
        <w:jc w:val="both"/>
        <w:rPr>
          <w:del w:id="1087" w:author="Maya Benami" w:date="2021-04-19T10:28:00Z"/>
          <w:lang w:val="en-US" w:bidi="he-IL"/>
        </w:rPr>
      </w:pPr>
      <w:del w:id="1088" w:author="Maya Benami" w:date="2021-04-19T10:28:00Z">
        <w:r>
          <w:rPr>
            <w:lang w:val="en-US" w:bidi="he-IL"/>
          </w:rPr>
          <w:delText>True</w:delText>
        </w:r>
      </w:del>
      <w:ins w:id="1089" w:author="Maya Benami" w:date="2021-04-19T10:28:00Z">
        <w:r w:rsidR="00AB5768">
          <w:rPr>
            <w:lang w:val="en-US" w:bidi="he-IL"/>
          </w:rPr>
          <w:t>A t</w:t>
        </w:r>
        <w:r>
          <w:rPr>
            <w:lang w:val="en-US" w:bidi="he-IL"/>
          </w:rPr>
          <w:t>rue</w:t>
        </w:r>
      </w:ins>
      <w:r>
        <w:rPr>
          <w:lang w:val="en-US" w:bidi="he-IL"/>
        </w:rPr>
        <w:t xml:space="preserve"> solution is a homogenous mixture composed of one or more solutes dissolved in a solvent. The size of solute particles in a true solution </w:t>
      </w:r>
      <w:r w:rsidR="00AB5768">
        <w:rPr>
          <w:lang w:val="en-US" w:bidi="he-IL"/>
        </w:rPr>
        <w:t>is</w:t>
      </w:r>
      <w:r>
        <w:rPr>
          <w:lang w:val="en-US" w:bidi="he-IL"/>
        </w:rPr>
        <w:t xml:space="preserve"> below 1 nm. </w:t>
      </w:r>
      <w:del w:id="1090" w:author="Maya Benami" w:date="2021-04-19T10:28:00Z">
        <w:r>
          <w:rPr>
            <w:lang w:val="en-US" w:bidi="he-IL"/>
          </w:rPr>
          <w:delText>Suspension</w:delText>
        </w:r>
      </w:del>
      <w:ins w:id="1091" w:author="Maya Benami" w:date="2021-04-19T10:28:00Z">
        <w:r w:rsidR="00AB5768">
          <w:rPr>
            <w:lang w:val="en-US" w:bidi="he-IL"/>
          </w:rPr>
          <w:t>A s</w:t>
        </w:r>
        <w:r>
          <w:rPr>
            <w:lang w:val="en-US" w:bidi="he-IL"/>
          </w:rPr>
          <w:t>uspension</w:t>
        </w:r>
      </w:ins>
      <w:r>
        <w:rPr>
          <w:lang w:val="en-US" w:bidi="he-IL"/>
        </w:rPr>
        <w:t xml:space="preserve"> is a heterogenous solution where the size of solute particles </w:t>
      </w:r>
      <w:del w:id="1092" w:author="Maya Benami" w:date="2021-04-19T10:28:00Z">
        <w:r>
          <w:rPr>
            <w:lang w:val="en-US" w:bidi="he-IL"/>
          </w:rPr>
          <w:delText>is in the range</w:delText>
        </w:r>
      </w:del>
      <w:ins w:id="1093" w:author="Maya Benami" w:date="2021-04-19T10:28:00Z">
        <w:r w:rsidR="00AB5768">
          <w:rPr>
            <w:lang w:val="en-US" w:bidi="he-IL"/>
          </w:rPr>
          <w:t>ranges</w:t>
        </w:r>
      </w:ins>
      <w:r w:rsidR="00AB5768">
        <w:rPr>
          <w:lang w:val="en-US" w:bidi="he-IL"/>
        </w:rPr>
        <w:t xml:space="preserve"> from </w:t>
      </w:r>
      <w:commentRangeStart w:id="1094"/>
      <w:r>
        <w:rPr>
          <w:lang w:val="en-US" w:bidi="he-IL"/>
        </w:rPr>
        <w:t>10 to 1000 µm</w:t>
      </w:r>
      <w:commentRangeEnd w:id="1094"/>
      <w:del w:id="1095" w:author="Maya Benami" w:date="2021-04-19T10:28:00Z">
        <w:r>
          <w:rPr>
            <w:lang w:val="en-US" w:bidi="he-IL"/>
          </w:rPr>
          <w:delText xml:space="preserve">, it is </w:delText>
        </w:r>
      </w:del>
      <w:ins w:id="1096" w:author="Maya Benami" w:date="2021-04-19T10:28:00Z">
        <w:r w:rsidR="00AB5768">
          <w:rPr>
            <w:rStyle w:val="CommentReference"/>
          </w:rPr>
          <w:commentReference w:id="1094"/>
        </w:r>
        <w:r w:rsidR="00AB5768">
          <w:rPr>
            <w:lang w:val="en-US" w:bidi="he-IL"/>
          </w:rPr>
          <w:t>. In a suspension, the solute particles are</w:t>
        </w:r>
        <w:r>
          <w:rPr>
            <w:lang w:val="en-US" w:bidi="he-IL"/>
          </w:rPr>
          <w:t xml:space="preserve"> </w:t>
        </w:r>
      </w:ins>
      <w:r>
        <w:rPr>
          <w:lang w:val="en-US" w:bidi="he-IL"/>
        </w:rPr>
        <w:t xml:space="preserve">large enough that </w:t>
      </w:r>
      <w:del w:id="1097" w:author="Maya Benami" w:date="2021-04-19T10:28:00Z">
        <w:r>
          <w:rPr>
            <w:lang w:val="en-US" w:bidi="he-IL"/>
          </w:rPr>
          <w:delText xml:space="preserve">the </w:delText>
        </w:r>
      </w:del>
      <w:r>
        <w:rPr>
          <w:lang w:val="en-US" w:bidi="he-IL"/>
        </w:rPr>
        <w:t xml:space="preserve">gravity forces cause them to settle </w:t>
      </w:r>
      <w:del w:id="1098" w:author="Maya Benami" w:date="2021-04-19T10:28:00Z">
        <w:r>
          <w:rPr>
            <w:lang w:val="en-US" w:bidi="he-IL"/>
          </w:rPr>
          <w:delText>down</w:delText>
        </w:r>
      </w:del>
      <w:ins w:id="1099" w:author="Maya Benami" w:date="2021-04-19T10:28:00Z">
        <w:r>
          <w:rPr>
            <w:lang w:val="en-US" w:bidi="he-IL"/>
          </w:rPr>
          <w:t>down</w:t>
        </w:r>
        <w:r w:rsidR="00AB5768">
          <w:rPr>
            <w:lang w:val="en-US" w:bidi="he-IL"/>
          </w:rPr>
          <w:t>wards</w:t>
        </w:r>
      </w:ins>
      <w:r>
        <w:rPr>
          <w:lang w:val="en-US" w:bidi="he-IL"/>
        </w:rPr>
        <w:t xml:space="preserve"> unless the mixture is </w:t>
      </w:r>
      <w:del w:id="1100" w:author="Maya Benami" w:date="2021-04-19T10:28:00Z">
        <w:r>
          <w:rPr>
            <w:lang w:val="en-US" w:bidi="he-IL"/>
          </w:rPr>
          <w:delText xml:space="preserve">repeatedly or </w:delText>
        </w:r>
      </w:del>
      <w:r>
        <w:rPr>
          <w:lang w:val="en-US" w:bidi="he-IL"/>
        </w:rPr>
        <w:t xml:space="preserve">constantly stirred or shaken. </w:t>
      </w:r>
    </w:p>
    <w:p w14:paraId="294EBDBE" w14:textId="77777777" w:rsidR="00223717" w:rsidRDefault="00223717" w:rsidP="00223717">
      <w:pPr>
        <w:spacing w:line="360" w:lineRule="auto"/>
        <w:jc w:val="both"/>
        <w:rPr>
          <w:del w:id="1101" w:author="Maya Benami" w:date="2021-04-19T10:28:00Z"/>
          <w:lang w:val="en-US" w:bidi="he-IL"/>
        </w:rPr>
      </w:pPr>
      <w:del w:id="1102" w:author="Maya Benami" w:date="2021-04-19T10:28:00Z">
        <w:r>
          <w:rPr>
            <w:lang w:val="en-US" w:bidi="he-IL"/>
          </w:rPr>
          <w:delText>When talking about solutions</w:delText>
        </w:r>
      </w:del>
      <w:ins w:id="1103" w:author="Maya Benami" w:date="2021-04-19T10:28:00Z">
        <w:r w:rsidR="00AB5768">
          <w:rPr>
            <w:lang w:val="en-US" w:bidi="he-IL"/>
          </w:rPr>
          <w:t>S</w:t>
        </w:r>
        <w:r>
          <w:rPr>
            <w:lang w:val="en-US" w:bidi="he-IL"/>
          </w:rPr>
          <w:t>olutions</w:t>
        </w:r>
      </w:ins>
      <w:r>
        <w:rPr>
          <w:lang w:val="en-US" w:bidi="he-IL"/>
        </w:rPr>
        <w:t xml:space="preserve"> of nanoscale materials </w:t>
      </w:r>
      <w:del w:id="1104" w:author="Maya Benami" w:date="2021-04-19T10:28:00Z">
        <w:r>
          <w:rPr>
            <w:lang w:val="en-US" w:bidi="he-IL"/>
          </w:rPr>
          <w:delText>it means</w:delText>
        </w:r>
      </w:del>
      <w:ins w:id="1105" w:author="Maya Benami" w:date="2021-04-19T10:28:00Z">
        <w:r w:rsidR="00AB5768">
          <w:rPr>
            <w:lang w:val="en-US" w:bidi="he-IL"/>
          </w:rPr>
          <w:t>are</w:t>
        </w:r>
        <w:r>
          <w:rPr>
            <w:lang w:val="en-US" w:bidi="he-IL"/>
          </w:rPr>
          <w:t xml:space="preserve"> </w:t>
        </w:r>
        <w:r w:rsidR="00AB5768">
          <w:rPr>
            <w:lang w:val="en-US" w:bidi="he-IL"/>
          </w:rPr>
          <w:t>considered</w:t>
        </w:r>
      </w:ins>
      <w:r>
        <w:rPr>
          <w:lang w:val="en-US" w:bidi="he-IL"/>
        </w:rPr>
        <w:t xml:space="preserve"> colloid solutions. A colloid </w:t>
      </w:r>
      <w:ins w:id="1106" w:author="Maya Benami" w:date="2021-04-19T10:28:00Z">
        <w:r w:rsidR="00AB5768">
          <w:rPr>
            <w:lang w:val="en-US" w:bidi="he-IL"/>
          </w:rPr>
          <w:t xml:space="preserve">solution </w:t>
        </w:r>
      </w:ins>
      <w:r>
        <w:rPr>
          <w:lang w:val="en-US" w:bidi="he-IL"/>
        </w:rPr>
        <w:t xml:space="preserve">is a heterogenous </w:t>
      </w:r>
      <w:del w:id="1107" w:author="Maya Benami" w:date="2021-04-19T10:28:00Z">
        <w:r>
          <w:rPr>
            <w:lang w:val="en-US" w:bidi="he-IL"/>
          </w:rPr>
          <w:delText>solution composed</w:delText>
        </w:r>
      </w:del>
      <w:ins w:id="1108" w:author="Maya Benami" w:date="2021-04-19T10:28:00Z">
        <w:r w:rsidR="004F1849">
          <w:rPr>
            <w:lang w:val="en-US" w:bidi="he-IL"/>
          </w:rPr>
          <w:t>composition</w:t>
        </w:r>
      </w:ins>
      <w:r>
        <w:rPr>
          <w:lang w:val="en-US" w:bidi="he-IL"/>
        </w:rPr>
        <w:t xml:space="preserve"> of two phases, </w:t>
      </w:r>
      <w:ins w:id="1109" w:author="Maya Benami" w:date="2021-04-19T10:28:00Z">
        <w:r w:rsidR="00AB5768">
          <w:rPr>
            <w:lang w:val="en-US" w:bidi="he-IL"/>
          </w:rPr>
          <w:t xml:space="preserve">a </w:t>
        </w:r>
      </w:ins>
      <w:r>
        <w:rPr>
          <w:lang w:val="en-US" w:bidi="he-IL"/>
        </w:rPr>
        <w:t xml:space="preserve">dispersed phase and </w:t>
      </w:r>
      <w:ins w:id="1110" w:author="Maya Benami" w:date="2021-04-19T10:28:00Z">
        <w:r w:rsidR="00A60AB3">
          <w:rPr>
            <w:lang w:val="en-US" w:bidi="he-IL"/>
          </w:rPr>
          <w:t xml:space="preserve">a </w:t>
        </w:r>
      </w:ins>
      <w:r>
        <w:rPr>
          <w:lang w:val="en-US" w:bidi="he-IL"/>
        </w:rPr>
        <w:t xml:space="preserve">dispersion medium. The dispersed phase is composed of nanoscale particles that are </w:t>
      </w:r>
      <w:ins w:id="1111" w:author="Maya Benami" w:date="2021-04-19T10:28:00Z">
        <w:r w:rsidR="00A60AB3">
          <w:rPr>
            <w:lang w:val="en-US" w:bidi="he-IL"/>
          </w:rPr>
          <w:t xml:space="preserve">evenly </w:t>
        </w:r>
      </w:ins>
      <w:r>
        <w:rPr>
          <w:lang w:val="en-US" w:bidi="he-IL"/>
        </w:rPr>
        <w:t xml:space="preserve">dispersed </w:t>
      </w:r>
      <w:del w:id="1112" w:author="Maya Benami" w:date="2021-04-19T10:28:00Z">
        <w:r>
          <w:rPr>
            <w:lang w:val="en-US" w:bidi="he-IL"/>
          </w:rPr>
          <w:delText xml:space="preserve">evenly </w:delText>
        </w:r>
      </w:del>
      <w:r>
        <w:rPr>
          <w:lang w:val="en-US" w:bidi="he-IL"/>
        </w:rPr>
        <w:t>throughout the dispersion medium</w:t>
      </w:r>
      <w:del w:id="1113" w:author="Maya Benami" w:date="2021-04-19T10:28:00Z">
        <w:r>
          <w:rPr>
            <w:lang w:val="en-US" w:bidi="he-IL"/>
          </w:rPr>
          <w:delText>, which</w:delText>
        </w:r>
      </w:del>
      <w:ins w:id="1114" w:author="Maya Benami" w:date="2021-04-19T10:28:00Z">
        <w:r w:rsidR="00AB5768">
          <w:rPr>
            <w:lang w:val="en-US" w:bidi="he-IL"/>
          </w:rPr>
          <w:t>. The medium</w:t>
        </w:r>
      </w:ins>
      <w:r>
        <w:rPr>
          <w:lang w:val="en-US" w:bidi="he-IL"/>
        </w:rPr>
        <w:t xml:space="preserve"> can be a solid, liquid, or a gas. The size of dispersed phase particles in colloid solutions </w:t>
      </w:r>
      <w:del w:id="1115" w:author="Maya Benami" w:date="2021-04-19T10:28:00Z">
        <w:r>
          <w:rPr>
            <w:lang w:val="en-US" w:bidi="he-IL"/>
          </w:rPr>
          <w:delText>is in the range of</w:delText>
        </w:r>
      </w:del>
      <w:ins w:id="1116" w:author="Maya Benami" w:date="2021-04-19T10:28:00Z">
        <w:r w:rsidR="00AB5768">
          <w:rPr>
            <w:lang w:val="en-US" w:bidi="he-IL"/>
          </w:rPr>
          <w:t>ranges</w:t>
        </w:r>
        <w:r>
          <w:rPr>
            <w:lang w:val="en-US" w:bidi="he-IL"/>
          </w:rPr>
          <w:t xml:space="preserve"> </w:t>
        </w:r>
        <w:r w:rsidR="00AB5768">
          <w:rPr>
            <w:lang w:val="en-US" w:bidi="he-IL"/>
          </w:rPr>
          <w:t>from</w:t>
        </w:r>
      </w:ins>
      <w:r w:rsidR="00AB5768">
        <w:rPr>
          <w:lang w:val="en-US" w:bidi="he-IL"/>
        </w:rPr>
        <w:t xml:space="preserve"> </w:t>
      </w:r>
      <w:commentRangeStart w:id="1117"/>
      <w:r>
        <w:rPr>
          <w:lang w:val="en-US" w:bidi="he-IL"/>
        </w:rPr>
        <w:t>1 to 1000 nm</w:t>
      </w:r>
      <w:commentRangeEnd w:id="1117"/>
      <w:del w:id="1118" w:author="Maya Benami" w:date="2021-04-19T10:28:00Z">
        <w:r>
          <w:rPr>
            <w:lang w:val="en-US" w:bidi="he-IL"/>
          </w:rPr>
          <w:delText>.</w:delText>
        </w:r>
      </w:del>
    </w:p>
    <w:p w14:paraId="53D5159F" w14:textId="5B997E64" w:rsidR="00223717" w:rsidRDefault="00AB5768" w:rsidP="00AB5768">
      <w:pPr>
        <w:spacing w:line="360" w:lineRule="auto"/>
        <w:jc w:val="both"/>
        <w:rPr>
          <w:ins w:id="1119" w:author="Maya Benami" w:date="2021-04-19T10:28:00Z"/>
          <w:vertAlign w:val="superscript"/>
          <w:lang w:val="en-US" w:bidi="he-IL"/>
        </w:rPr>
      </w:pPr>
      <w:ins w:id="1120" w:author="Maya Benami" w:date="2021-04-19T10:28:00Z">
        <w:r>
          <w:rPr>
            <w:rStyle w:val="CommentReference"/>
          </w:rPr>
          <w:commentReference w:id="1117"/>
        </w:r>
        <w:r w:rsidR="00223717">
          <w:rPr>
            <w:lang w:val="en-US" w:bidi="he-IL"/>
          </w:rPr>
          <w:t>.</w:t>
        </w:r>
        <w:r>
          <w:rPr>
            <w:lang w:val="en-US" w:bidi="he-IL"/>
          </w:rPr>
          <w:t xml:space="preserve"> </w:t>
        </w:r>
      </w:ins>
      <w:r w:rsidR="00223717" w:rsidRPr="00897746">
        <w:rPr>
          <w:lang w:val="en-US" w:bidi="he-IL"/>
        </w:rPr>
        <w:t xml:space="preserve">The </w:t>
      </w:r>
      <w:r w:rsidR="00223717">
        <w:rPr>
          <w:lang w:val="en-US" w:bidi="he-IL"/>
        </w:rPr>
        <w:t>word</w:t>
      </w:r>
      <w:r w:rsidR="00223717" w:rsidRPr="00897746">
        <w:rPr>
          <w:lang w:val="en-US" w:bidi="he-IL"/>
        </w:rPr>
        <w:t xml:space="preserve"> </w:t>
      </w:r>
      <w:r w:rsidR="00223717">
        <w:rPr>
          <w:lang w:val="en-US" w:bidi="he-IL"/>
        </w:rPr>
        <w:t>“</w:t>
      </w:r>
      <w:r w:rsidR="00223717" w:rsidRPr="00897746">
        <w:rPr>
          <w:lang w:val="en-US" w:bidi="he-IL"/>
        </w:rPr>
        <w:t>colloid</w:t>
      </w:r>
      <w:r w:rsidR="00223717">
        <w:rPr>
          <w:lang w:val="en-US" w:bidi="he-IL"/>
        </w:rPr>
        <w:t>”</w:t>
      </w:r>
      <w:r w:rsidR="00223717" w:rsidRPr="00897746">
        <w:rPr>
          <w:lang w:val="en-US" w:bidi="he-IL"/>
        </w:rPr>
        <w:t xml:space="preserve"> </w:t>
      </w:r>
      <w:ins w:id="1121" w:author="Maya Benami" w:date="2021-04-19T10:28:00Z">
        <w:r>
          <w:rPr>
            <w:lang w:val="en-US" w:bidi="he-IL"/>
          </w:rPr>
          <w:t xml:space="preserve">is </w:t>
        </w:r>
        <w:r w:rsidR="00223717">
          <w:rPr>
            <w:lang w:val="en-US" w:bidi="he-IL"/>
          </w:rPr>
          <w:t xml:space="preserve">of </w:t>
        </w:r>
        <w:r w:rsidR="00223717" w:rsidRPr="00897746">
          <w:rPr>
            <w:lang w:val="en-US" w:bidi="he-IL"/>
          </w:rPr>
          <w:t>Greek origin mea</w:t>
        </w:r>
        <w:r>
          <w:rPr>
            <w:lang w:val="en-US" w:bidi="he-IL"/>
          </w:rPr>
          <w:t>ning “</w:t>
        </w:r>
        <w:r w:rsidR="00223717" w:rsidRPr="00897746">
          <w:rPr>
            <w:lang w:val="en-US" w:bidi="he-IL"/>
          </w:rPr>
          <w:t>glue</w:t>
        </w:r>
        <w:r>
          <w:rPr>
            <w:lang w:val="en-US" w:bidi="he-IL"/>
          </w:rPr>
          <w:t xml:space="preserve">” and </w:t>
        </w:r>
      </w:ins>
      <w:r w:rsidRPr="00897746">
        <w:rPr>
          <w:lang w:val="en-US" w:bidi="he-IL"/>
        </w:rPr>
        <w:t>was first mentioned by Thomas Graham in 1861</w:t>
      </w:r>
      <w:del w:id="1122" w:author="Maya Benami" w:date="2021-04-19T10:28:00Z">
        <w:r w:rsidR="00223717">
          <w:rPr>
            <w:lang w:val="en-US" w:bidi="he-IL"/>
          </w:rPr>
          <w:delText xml:space="preserve">, it is of </w:delText>
        </w:r>
        <w:r w:rsidR="00223717" w:rsidRPr="00897746">
          <w:rPr>
            <w:lang w:val="en-US" w:bidi="he-IL"/>
          </w:rPr>
          <w:delText>Greek origin means glue.</w:delText>
        </w:r>
      </w:del>
      <w:ins w:id="1123" w:author="Maya Benami" w:date="2021-04-19T10:28:00Z">
        <w:r w:rsidR="00223717" w:rsidRPr="00897746">
          <w:rPr>
            <w:lang w:val="en-US" w:bidi="he-IL"/>
          </w:rPr>
          <w:t>.</w:t>
        </w:r>
      </w:ins>
      <w:r w:rsidR="00223717">
        <w:rPr>
          <w:lang w:val="en-US" w:bidi="he-IL"/>
        </w:rPr>
        <w:t xml:space="preserve"> Graham</w:t>
      </w:r>
      <w:r w:rsidR="00223717" w:rsidRPr="00387451">
        <w:rPr>
          <w:lang w:val="en-US" w:bidi="he-IL"/>
        </w:rPr>
        <w:t xml:space="preserve"> </w:t>
      </w:r>
      <w:del w:id="1124" w:author="Maya Benami" w:date="2021-04-19T10:28:00Z">
        <w:r w:rsidR="00223717" w:rsidRPr="00387451">
          <w:rPr>
            <w:lang w:val="en-US" w:bidi="he-IL"/>
          </w:rPr>
          <w:delText>received</w:delText>
        </w:r>
      </w:del>
      <w:ins w:id="1125" w:author="Maya Benami" w:date="2021-04-19T10:28:00Z">
        <w:r>
          <w:rPr>
            <w:lang w:val="en-US" w:bidi="he-IL"/>
          </w:rPr>
          <w:t>created</w:t>
        </w:r>
      </w:ins>
      <w:r w:rsidR="00223717" w:rsidRPr="00387451">
        <w:rPr>
          <w:lang w:val="en-US" w:bidi="he-IL"/>
        </w:rPr>
        <w:t xml:space="preserve"> a "pseudo</w:t>
      </w:r>
      <w:r>
        <w:rPr>
          <w:lang w:val="en-US" w:bidi="he-IL"/>
        </w:rPr>
        <w:t xml:space="preserve"> </w:t>
      </w:r>
      <w:r w:rsidR="00223717" w:rsidRPr="00387451">
        <w:rPr>
          <w:lang w:val="en-US" w:bidi="he-IL"/>
        </w:rPr>
        <w:t xml:space="preserve">solution" with a </w:t>
      </w:r>
      <w:commentRangeStart w:id="1126"/>
      <w:r w:rsidR="00223717" w:rsidRPr="00387451">
        <w:rPr>
          <w:lang w:val="en-US" w:bidi="he-IL"/>
        </w:rPr>
        <w:t>very small diffusion rate</w:t>
      </w:r>
      <w:commentRangeEnd w:id="1126"/>
      <w:del w:id="1127" w:author="Maya Benami" w:date="2021-04-19T10:28:00Z">
        <w:r w:rsidR="00223717" w:rsidRPr="00387451">
          <w:rPr>
            <w:lang w:val="en-US" w:bidi="he-IL"/>
          </w:rPr>
          <w:delText>, this</w:delText>
        </w:r>
      </w:del>
      <w:ins w:id="1128" w:author="Maya Benami" w:date="2021-04-19T10:28:00Z">
        <w:r>
          <w:rPr>
            <w:rStyle w:val="CommentReference"/>
          </w:rPr>
          <w:commentReference w:id="1126"/>
        </w:r>
        <w:r>
          <w:rPr>
            <w:lang w:val="en-US" w:bidi="he-IL"/>
          </w:rPr>
          <w:t xml:space="preserve">. </w:t>
        </w:r>
        <w:commentRangeStart w:id="1129"/>
        <w:r>
          <w:rPr>
            <w:lang w:val="en-US" w:bidi="he-IL"/>
          </w:rPr>
          <w:t>T</w:t>
        </w:r>
        <w:r w:rsidR="00223717" w:rsidRPr="00387451">
          <w:rPr>
            <w:lang w:val="en-US" w:bidi="he-IL"/>
          </w:rPr>
          <w:t>his</w:t>
        </w:r>
      </w:ins>
      <w:r w:rsidR="00223717" w:rsidRPr="00387451">
        <w:rPr>
          <w:lang w:val="en-US" w:bidi="he-IL"/>
        </w:rPr>
        <w:t xml:space="preserve"> phenomenon </w:t>
      </w:r>
      <w:del w:id="1130" w:author="Maya Benami" w:date="2021-04-19T10:28:00Z">
        <w:r w:rsidR="00223717" w:rsidRPr="00387451">
          <w:rPr>
            <w:lang w:val="en-US" w:bidi="he-IL"/>
          </w:rPr>
          <w:delText>hinted</w:delText>
        </w:r>
      </w:del>
      <w:ins w:id="1131" w:author="Maya Benami" w:date="2021-04-19T10:28:00Z">
        <w:r>
          <w:rPr>
            <w:lang w:val="en-US" w:bidi="he-IL"/>
          </w:rPr>
          <w:t>indicated</w:t>
        </w:r>
      </w:ins>
      <w:r w:rsidR="00223717" w:rsidRPr="00387451">
        <w:rPr>
          <w:lang w:val="en-US" w:bidi="he-IL"/>
        </w:rPr>
        <w:t xml:space="preserve"> </w:t>
      </w:r>
      <w:r>
        <w:rPr>
          <w:lang w:val="en-US" w:bidi="he-IL"/>
        </w:rPr>
        <w:t>to him that the</w:t>
      </w:r>
      <w:r w:rsidR="00223717" w:rsidRPr="00387451">
        <w:rPr>
          <w:lang w:val="en-US" w:bidi="he-IL"/>
        </w:rPr>
        <w:t xml:space="preserve"> reason </w:t>
      </w:r>
      <w:r>
        <w:rPr>
          <w:lang w:val="en-US" w:bidi="he-IL"/>
        </w:rPr>
        <w:t xml:space="preserve">could </w:t>
      </w:r>
      <w:r w:rsidR="00223717" w:rsidRPr="00387451">
        <w:rPr>
          <w:lang w:val="en-US" w:bidi="he-IL"/>
        </w:rPr>
        <w:t>be</w:t>
      </w:r>
      <w:commentRangeEnd w:id="1129"/>
      <w:r>
        <w:rPr>
          <w:rStyle w:val="CommentReference"/>
        </w:rPr>
        <w:commentReference w:id="1129"/>
      </w:r>
      <w:r w:rsidR="00223717" w:rsidRPr="00387451">
        <w:rPr>
          <w:lang w:val="en-US" w:bidi="he-IL"/>
        </w:rPr>
        <w:t xml:space="preserve"> due to the presence of</w:t>
      </w:r>
      <w:commentRangeStart w:id="1132"/>
      <w:r w:rsidR="00223717" w:rsidRPr="00387451">
        <w:rPr>
          <w:lang w:val="en-US" w:bidi="he-IL"/>
        </w:rPr>
        <w:t xml:space="preserve"> "huge" </w:t>
      </w:r>
      <w:commentRangeEnd w:id="1132"/>
      <w:r>
        <w:rPr>
          <w:rStyle w:val="CommentReference"/>
        </w:rPr>
        <w:commentReference w:id="1132"/>
      </w:r>
      <w:r w:rsidR="00223717">
        <w:rPr>
          <w:lang w:val="en-US" w:bidi="he-IL"/>
        </w:rPr>
        <w:t>particles</w:t>
      </w:r>
      <w:r w:rsidR="00223717" w:rsidRPr="00387451">
        <w:rPr>
          <w:lang w:val="en-US" w:bidi="he-IL"/>
        </w:rPr>
        <w:t xml:space="preserve"> in the solution.</w:t>
      </w:r>
      <w:del w:id="1133" w:author="Maya Benami" w:date="2021-04-19T10:28:00Z">
        <w:r w:rsidR="00223717">
          <w:rPr>
            <w:lang w:val="en-US" w:bidi="he-IL"/>
          </w:rPr>
          <w:delText xml:space="preserve"> </w:delText>
        </w:r>
      </w:del>
      <w:r w:rsidR="00223717">
        <w:rPr>
          <w:vertAlign w:val="superscript"/>
          <w:lang w:val="en-US" w:bidi="he-IL"/>
        </w:rPr>
        <w:t>41</w:t>
      </w:r>
    </w:p>
    <w:p w14:paraId="1088A347" w14:textId="77777777" w:rsidR="00AB5768" w:rsidRPr="00AB5768" w:rsidRDefault="00AB5768" w:rsidP="00AB5768">
      <w:pPr>
        <w:spacing w:line="360" w:lineRule="auto"/>
        <w:jc w:val="both"/>
        <w:rPr>
          <w:lang w:val="en-US"/>
          <w:rPrChange w:id="1134" w:author="Maya Benami" w:date="2021-04-19T10:28:00Z">
            <w:rPr>
              <w:vertAlign w:val="superscript"/>
              <w:lang w:val="en-US"/>
            </w:rPr>
          </w:rPrChange>
        </w:rPr>
      </w:pPr>
    </w:p>
    <w:p w14:paraId="30AB5592" w14:textId="08644B52" w:rsidR="00223717" w:rsidRDefault="00223717" w:rsidP="00223717">
      <w:pPr>
        <w:spacing w:line="360" w:lineRule="auto"/>
        <w:jc w:val="both"/>
        <w:rPr>
          <w:lang w:val="en-US" w:bidi="he-IL"/>
        </w:rPr>
      </w:pPr>
      <w:r>
        <w:rPr>
          <w:lang w:val="en-US" w:bidi="he-IL"/>
        </w:rPr>
        <w:t xml:space="preserve">The main difference between the three types of solutions is attributed to the size of solute particles. Colloid solutions </w:t>
      </w:r>
      <w:del w:id="1135" w:author="Maya Benami" w:date="2021-04-19T10:28:00Z">
        <w:r>
          <w:rPr>
            <w:lang w:val="en-US" w:bidi="he-IL"/>
          </w:rPr>
          <w:delText>that</w:delText>
        </w:r>
      </w:del>
      <w:ins w:id="1136" w:author="Maya Benami" w:date="2021-04-19T10:28:00Z">
        <w:r w:rsidR="004F1849">
          <w:rPr>
            <w:lang w:val="en-US" w:bidi="he-IL"/>
          </w:rPr>
          <w:t>are</w:t>
        </w:r>
      </w:ins>
      <w:r w:rsidR="004F1849">
        <w:rPr>
          <w:lang w:val="en-US" w:bidi="he-IL"/>
        </w:rPr>
        <w:t xml:space="preserve"> </w:t>
      </w:r>
      <w:r>
        <w:rPr>
          <w:lang w:val="en-US" w:bidi="he-IL"/>
        </w:rPr>
        <w:t xml:space="preserve">composed of nanoscale solute </w:t>
      </w:r>
      <w:del w:id="1137" w:author="Maya Benami" w:date="2021-04-19T10:28:00Z">
        <w:r>
          <w:rPr>
            <w:lang w:val="en-US" w:bidi="he-IL"/>
          </w:rPr>
          <w:delText xml:space="preserve">particles is in </w:delText>
        </w:r>
      </w:del>
      <w:ins w:id="1138" w:author="Maya Benami" w:date="2021-04-19T10:28:00Z">
        <w:r>
          <w:rPr>
            <w:lang w:val="en-US" w:bidi="he-IL"/>
          </w:rPr>
          <w:t xml:space="preserve">particle </w:t>
        </w:r>
        <w:r w:rsidR="004F1849">
          <w:rPr>
            <w:lang w:val="en-US" w:bidi="he-IL"/>
          </w:rPr>
          <w:t xml:space="preserve">sizes </w:t>
        </w:r>
      </w:ins>
      <w:r>
        <w:rPr>
          <w:lang w:val="en-US" w:bidi="he-IL"/>
        </w:rPr>
        <w:t xml:space="preserve">between </w:t>
      </w:r>
      <w:ins w:id="1139" w:author="Maya Benami" w:date="2021-04-19T10:28:00Z">
        <w:r w:rsidR="004F1849">
          <w:rPr>
            <w:lang w:val="en-US" w:bidi="he-IL"/>
          </w:rPr>
          <w:t xml:space="preserve">those found in </w:t>
        </w:r>
      </w:ins>
      <w:r>
        <w:rPr>
          <w:lang w:val="en-US" w:bidi="he-IL"/>
        </w:rPr>
        <w:t xml:space="preserve">the true </w:t>
      </w:r>
      <w:del w:id="1140" w:author="Maya Benami" w:date="2021-04-19T10:28:00Z">
        <w:r>
          <w:rPr>
            <w:lang w:val="en-US" w:bidi="he-IL"/>
          </w:rPr>
          <w:delText>solution</w:delText>
        </w:r>
      </w:del>
      <w:ins w:id="1141" w:author="Maya Benami" w:date="2021-04-19T10:28:00Z">
        <w:r>
          <w:rPr>
            <w:lang w:val="en-US" w:bidi="he-IL"/>
          </w:rPr>
          <w:t>solution</w:t>
        </w:r>
        <w:r w:rsidR="004F1849">
          <w:rPr>
            <w:lang w:val="en-US" w:bidi="he-IL"/>
          </w:rPr>
          <w:t>s</w:t>
        </w:r>
      </w:ins>
      <w:r>
        <w:rPr>
          <w:lang w:val="en-US" w:bidi="he-IL"/>
        </w:rPr>
        <w:t xml:space="preserve"> and suspensions. Figure 17.1 illustrates </w:t>
      </w:r>
      <w:del w:id="1142" w:author="Maya Benami" w:date="2021-04-19T10:28:00Z">
        <w:r>
          <w:rPr>
            <w:lang w:val="en-US" w:bidi="he-IL"/>
          </w:rPr>
          <w:delText xml:space="preserve">schematically </w:delText>
        </w:r>
      </w:del>
      <w:ins w:id="1143" w:author="Maya Benami" w:date="2021-04-19T10:28:00Z">
        <w:r w:rsidR="004F1849">
          <w:rPr>
            <w:lang w:val="en-US" w:bidi="he-IL"/>
          </w:rPr>
          <w:t>the</w:t>
        </w:r>
        <w:r>
          <w:rPr>
            <w:lang w:val="en-US" w:bidi="he-IL"/>
          </w:rPr>
          <w:t xml:space="preserve"> </w:t>
        </w:r>
      </w:ins>
      <w:r>
        <w:rPr>
          <w:lang w:val="en-US" w:bidi="he-IL"/>
        </w:rPr>
        <w:t xml:space="preserve">types of solutions </w:t>
      </w:r>
      <w:del w:id="1144" w:author="Maya Benami" w:date="2021-04-19T10:28:00Z">
        <w:r>
          <w:rPr>
            <w:lang w:val="en-US" w:bidi="he-IL"/>
          </w:rPr>
          <w:delText>with the range size of</w:delText>
        </w:r>
      </w:del>
      <w:ins w:id="1145" w:author="Maya Benami" w:date="2021-04-19T10:28:00Z">
        <w:r w:rsidR="004F1849">
          <w:rPr>
            <w:lang w:val="en-US" w:bidi="he-IL"/>
          </w:rPr>
          <w:t>categorized according to</w:t>
        </w:r>
        <w:r>
          <w:rPr>
            <w:lang w:val="en-US" w:bidi="he-IL"/>
          </w:rPr>
          <w:t xml:space="preserve"> the</w:t>
        </w:r>
        <w:r w:rsidR="004F1849">
          <w:rPr>
            <w:lang w:val="en-US" w:bidi="he-IL"/>
          </w:rPr>
          <w:t>ir</w:t>
        </w:r>
      </w:ins>
      <w:r>
        <w:rPr>
          <w:lang w:val="en-US" w:bidi="he-IL"/>
        </w:rPr>
        <w:t xml:space="preserve"> </w:t>
      </w:r>
      <w:r w:rsidR="004F1849">
        <w:rPr>
          <w:lang w:val="en-US" w:bidi="he-IL"/>
        </w:rPr>
        <w:t xml:space="preserve">solute </w:t>
      </w:r>
      <w:del w:id="1146" w:author="Maya Benami" w:date="2021-04-19T10:28:00Z">
        <w:r>
          <w:rPr>
            <w:lang w:val="en-US" w:bidi="he-IL"/>
          </w:rPr>
          <w:delText xml:space="preserve">particles. </w:delText>
        </w:r>
      </w:del>
      <w:ins w:id="1147" w:author="Maya Benami" w:date="2021-04-19T10:28:00Z">
        <w:r w:rsidR="004F1849">
          <w:rPr>
            <w:lang w:val="en-US" w:bidi="he-IL"/>
          </w:rPr>
          <w:t>particle size ranges</w:t>
        </w:r>
        <w:r>
          <w:rPr>
            <w:lang w:val="en-US" w:bidi="he-IL"/>
          </w:rPr>
          <w:t>.</w:t>
        </w:r>
      </w:ins>
      <w:r>
        <w:rPr>
          <w:vertAlign w:val="superscript"/>
          <w:lang w:val="en-US" w:bidi="he-IL"/>
        </w:rPr>
        <w:t>42, 43</w:t>
      </w:r>
    </w:p>
    <w:p w14:paraId="37FE8F97" w14:textId="77777777" w:rsidR="00223717" w:rsidRDefault="00223717" w:rsidP="00223717">
      <w:pPr>
        <w:spacing w:line="360" w:lineRule="auto"/>
        <w:jc w:val="both"/>
        <w:rPr>
          <w:lang w:val="en-US" w:bidi="he-IL"/>
        </w:rPr>
      </w:pPr>
    </w:p>
    <w:p w14:paraId="3BD76D9F"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17</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2953777" w14:textId="77777777" w:rsidR="00223717" w:rsidRPr="000F26D1" w:rsidRDefault="00223717" w:rsidP="00223717">
      <w:pPr>
        <w:spacing w:line="360" w:lineRule="auto"/>
        <w:jc w:val="both"/>
        <w:rPr>
          <w:rtl/>
        </w:rPr>
      </w:pPr>
    </w:p>
    <w:p w14:paraId="417DADBE" w14:textId="77777777" w:rsidR="00223717" w:rsidRPr="00B63DF0" w:rsidRDefault="00223717" w:rsidP="00223717">
      <w:pPr>
        <w:spacing w:line="360" w:lineRule="auto"/>
        <w:jc w:val="both"/>
        <w:rPr>
          <w:b/>
          <w:bCs/>
          <w:lang w:val="en-US" w:bidi="he-IL"/>
        </w:rPr>
      </w:pPr>
      <w:r>
        <w:rPr>
          <w:b/>
          <w:bCs/>
          <w:lang w:val="en-US" w:bidi="he-IL"/>
        </w:rPr>
        <w:t>1.6.1 Types of Colloid Solutions</w:t>
      </w:r>
    </w:p>
    <w:p w14:paraId="0D7F1FE1" w14:textId="77777777" w:rsidR="00223717" w:rsidRPr="008B739B" w:rsidRDefault="00223717" w:rsidP="00223717">
      <w:pPr>
        <w:spacing w:line="360" w:lineRule="auto"/>
        <w:jc w:val="both"/>
      </w:pPr>
    </w:p>
    <w:p w14:paraId="7401684F" w14:textId="77777777" w:rsidR="00223717" w:rsidRDefault="00223717" w:rsidP="00223717">
      <w:pPr>
        <w:spacing w:line="360" w:lineRule="auto"/>
        <w:jc w:val="both"/>
        <w:rPr>
          <w:del w:id="1148" w:author="Maya Benami" w:date="2021-04-19T10:28:00Z"/>
          <w:lang w:val="en-US" w:bidi="he-IL"/>
        </w:rPr>
      </w:pPr>
      <w:r>
        <w:rPr>
          <w:lang w:val="en-US" w:bidi="he-IL"/>
        </w:rPr>
        <w:t xml:space="preserve">Colloid solutions are defined as heterogenous mixtures of intermediate sized “solute” particles between </w:t>
      </w:r>
      <w:commentRangeStart w:id="1149"/>
      <w:r>
        <w:rPr>
          <w:lang w:val="en-US" w:bidi="he-IL"/>
        </w:rPr>
        <w:t xml:space="preserve">1 to </w:t>
      </w:r>
      <w:del w:id="1150" w:author="Maya Benami" w:date="2021-04-19T10:28:00Z">
        <w:r>
          <w:rPr>
            <w:lang w:val="en-US" w:bidi="he-IL"/>
          </w:rPr>
          <w:delText xml:space="preserve">1000nm </w:delText>
        </w:r>
      </w:del>
      <w:ins w:id="1151" w:author="Maya Benami" w:date="2021-04-19T10:28:00Z">
        <w:r>
          <w:rPr>
            <w:lang w:val="en-US" w:bidi="he-IL"/>
          </w:rPr>
          <w:t>1000</w:t>
        </w:r>
        <w:r w:rsidR="00235C00">
          <w:rPr>
            <w:lang w:val="en-US" w:bidi="he-IL"/>
          </w:rPr>
          <w:t xml:space="preserve"> </w:t>
        </w:r>
        <w:r>
          <w:rPr>
            <w:lang w:val="en-US" w:bidi="he-IL"/>
          </w:rPr>
          <w:t xml:space="preserve">nm </w:t>
        </w:r>
        <w:commentRangeEnd w:id="1149"/>
        <w:r w:rsidR="00B65200">
          <w:rPr>
            <w:rStyle w:val="CommentReference"/>
          </w:rPr>
          <w:commentReference w:id="1149"/>
        </w:r>
      </w:ins>
      <w:r>
        <w:rPr>
          <w:lang w:val="en-US" w:bidi="he-IL"/>
        </w:rPr>
        <w:t>that do not settle</w:t>
      </w:r>
      <w:r w:rsidR="00850AF5">
        <w:rPr>
          <w:lang w:val="en-US" w:bidi="he-IL"/>
        </w:rPr>
        <w:t xml:space="preserve"> out</w:t>
      </w:r>
      <w:r>
        <w:rPr>
          <w:lang w:val="en-US" w:bidi="he-IL"/>
        </w:rPr>
        <w:t xml:space="preserve">. </w:t>
      </w:r>
      <w:del w:id="1152" w:author="Maya Benami" w:date="2021-04-19T10:28:00Z">
        <w:r>
          <w:rPr>
            <w:lang w:val="en-US" w:bidi="he-IL"/>
          </w:rPr>
          <w:delText xml:space="preserve">It </w:delText>
        </w:r>
      </w:del>
      <w:ins w:id="1153" w:author="Maya Benami" w:date="2021-04-19T10:28:00Z">
        <w:r w:rsidR="00B65200">
          <w:rPr>
            <w:lang w:val="en-US" w:bidi="he-IL"/>
          </w:rPr>
          <w:t xml:space="preserve">Colloid solutions are </w:t>
        </w:r>
      </w:ins>
      <w:r w:rsidR="00B65200">
        <w:rPr>
          <w:lang w:val="en-US" w:bidi="he-IL"/>
        </w:rPr>
        <w:t>composed</w:t>
      </w:r>
      <w:r>
        <w:rPr>
          <w:lang w:val="en-US" w:bidi="he-IL"/>
        </w:rPr>
        <w:t xml:space="preserve"> </w:t>
      </w:r>
      <w:del w:id="1154" w:author="Maya Benami" w:date="2021-04-19T10:28:00Z">
        <w:r>
          <w:rPr>
            <w:lang w:val="en-US" w:bidi="he-IL"/>
          </w:rPr>
          <w:delText>mainly from</w:delText>
        </w:r>
      </w:del>
      <w:ins w:id="1155" w:author="Maya Benami" w:date="2021-04-19T10:28:00Z">
        <w:r w:rsidR="00B65200">
          <w:rPr>
            <w:lang w:val="en-US" w:bidi="he-IL"/>
          </w:rPr>
          <w:t>of</w:t>
        </w:r>
      </w:ins>
      <w:r>
        <w:rPr>
          <w:lang w:val="en-US" w:bidi="he-IL"/>
        </w:rPr>
        <w:t xml:space="preserve"> two phases</w:t>
      </w:r>
      <w:del w:id="1156" w:author="Maya Benami" w:date="2021-04-19T10:28:00Z">
        <w:r>
          <w:rPr>
            <w:lang w:val="en-US" w:bidi="he-IL"/>
          </w:rPr>
          <w:delText>,</w:delText>
        </w:r>
      </w:del>
      <w:ins w:id="1157" w:author="Maya Benami" w:date="2021-04-19T10:28:00Z">
        <w:r w:rsidR="00B65200">
          <w:rPr>
            <w:lang w:val="en-US" w:bidi="he-IL"/>
          </w:rPr>
          <w:t xml:space="preserve"> – a</w:t>
        </w:r>
      </w:ins>
      <w:r w:rsidR="00B65200">
        <w:rPr>
          <w:lang w:val="en-US" w:bidi="he-IL"/>
        </w:rPr>
        <w:t xml:space="preserve"> </w:t>
      </w:r>
      <w:r>
        <w:rPr>
          <w:lang w:val="en-US" w:bidi="he-IL"/>
        </w:rPr>
        <w:t xml:space="preserve">dispersion medium and </w:t>
      </w:r>
      <w:ins w:id="1158" w:author="Maya Benami" w:date="2021-04-19T10:28:00Z">
        <w:r w:rsidR="00B65200">
          <w:rPr>
            <w:lang w:val="en-US" w:bidi="he-IL"/>
          </w:rPr>
          <w:t xml:space="preserve">a </w:t>
        </w:r>
      </w:ins>
      <w:r>
        <w:rPr>
          <w:lang w:val="en-US" w:bidi="he-IL"/>
        </w:rPr>
        <w:t xml:space="preserve">dispersed phase of nanoscale particles. </w:t>
      </w:r>
    </w:p>
    <w:p w14:paraId="05212EC1" w14:textId="77777777" w:rsidR="00223717" w:rsidRPr="00E42045" w:rsidRDefault="004F1849" w:rsidP="00223717">
      <w:pPr>
        <w:spacing w:line="360" w:lineRule="auto"/>
        <w:jc w:val="both"/>
        <w:rPr>
          <w:del w:id="1159" w:author="Maya Benami" w:date="2021-04-19T10:28:00Z"/>
          <w:lang w:val="en-US" w:bidi="he-IL"/>
        </w:rPr>
      </w:pPr>
      <w:ins w:id="1160" w:author="Maya Benami" w:date="2021-04-19T10:28:00Z">
        <w:r>
          <w:rPr>
            <w:lang w:val="en-US" w:bidi="he-IL"/>
          </w:rPr>
          <w:t xml:space="preserve"> </w:t>
        </w:r>
      </w:ins>
      <w:r w:rsidR="00223717" w:rsidRPr="009D1D45">
        <w:rPr>
          <w:lang w:val="en-US" w:bidi="he-IL"/>
        </w:rPr>
        <w:t xml:space="preserve">Each component of the colloidal solution </w:t>
      </w:r>
      <w:del w:id="1161" w:author="Maya Benami" w:date="2021-04-19T10:28:00Z">
        <w:r w:rsidR="00223717">
          <w:rPr>
            <w:lang w:val="en-US" w:bidi="he-IL"/>
          </w:rPr>
          <w:delText>could be</w:delText>
        </w:r>
      </w:del>
      <w:ins w:id="1162" w:author="Maya Benami" w:date="2021-04-19T10:28:00Z">
        <w:r w:rsidR="00B65200">
          <w:rPr>
            <w:lang w:val="en-US" w:bidi="he-IL"/>
          </w:rPr>
          <w:t xml:space="preserve">can </w:t>
        </w:r>
        <w:r w:rsidR="0095284C">
          <w:rPr>
            <w:lang w:val="en-US" w:bidi="he-IL"/>
          </w:rPr>
          <w:t>exist</w:t>
        </w:r>
      </w:ins>
      <w:r w:rsidR="00850AF5">
        <w:rPr>
          <w:lang w:val="en-US" w:bidi="he-IL"/>
        </w:rPr>
        <w:t xml:space="preserve"> in</w:t>
      </w:r>
      <w:r w:rsidR="00223717">
        <w:rPr>
          <w:lang w:val="en-US" w:bidi="he-IL"/>
        </w:rPr>
        <w:t xml:space="preserve"> three states of matter</w:t>
      </w:r>
      <w:del w:id="1163" w:author="Maya Benami" w:date="2021-04-19T10:28:00Z">
        <w:r w:rsidR="00223717">
          <w:rPr>
            <w:lang w:val="en-US" w:bidi="he-IL"/>
          </w:rPr>
          <w:delText>,</w:delText>
        </w:r>
      </w:del>
      <w:ins w:id="1164" w:author="Maya Benami" w:date="2021-04-19T10:28:00Z">
        <w:r w:rsidR="00850AF5">
          <w:rPr>
            <w:lang w:val="en-US" w:bidi="he-IL"/>
          </w:rPr>
          <w:t>:</w:t>
        </w:r>
      </w:ins>
      <w:r w:rsidR="00223717">
        <w:rPr>
          <w:lang w:val="en-US" w:bidi="he-IL"/>
        </w:rPr>
        <w:t xml:space="preserve"> gas, liquid and solid</w:t>
      </w:r>
      <w:del w:id="1165" w:author="Maya Benami" w:date="2021-04-19T10:28:00Z">
        <w:r w:rsidR="00223717">
          <w:rPr>
            <w:lang w:val="en-US" w:bidi="he-IL"/>
          </w:rPr>
          <w:delText xml:space="preserve"> consequently</w:delText>
        </w:r>
      </w:del>
      <w:ins w:id="1166" w:author="Maya Benami" w:date="2021-04-19T10:28:00Z">
        <w:r w:rsidR="00850AF5">
          <w:rPr>
            <w:lang w:val="en-US" w:bidi="he-IL"/>
          </w:rPr>
          <w:t>.</w:t>
        </w:r>
        <w:r w:rsidR="00223717">
          <w:rPr>
            <w:lang w:val="en-US" w:bidi="he-IL"/>
          </w:rPr>
          <w:t xml:space="preserve"> </w:t>
        </w:r>
        <w:r w:rsidR="00850AF5">
          <w:rPr>
            <w:lang w:val="en-US" w:bidi="he-IL"/>
          </w:rPr>
          <w:t>C</w:t>
        </w:r>
        <w:r w:rsidR="00223717">
          <w:rPr>
            <w:lang w:val="en-US" w:bidi="he-IL"/>
          </w:rPr>
          <w:t>onsequently</w:t>
        </w:r>
      </w:ins>
      <w:r w:rsidR="00223717">
        <w:rPr>
          <w:lang w:val="en-US" w:bidi="he-IL"/>
        </w:rPr>
        <w:t xml:space="preserve">, different combinations of dispersion </w:t>
      </w:r>
      <w:del w:id="1167" w:author="Maya Benami" w:date="2021-04-19T10:28:00Z">
        <w:r w:rsidR="00223717">
          <w:rPr>
            <w:lang w:val="en-US" w:bidi="he-IL"/>
          </w:rPr>
          <w:delText>medium</w:delText>
        </w:r>
      </w:del>
      <w:ins w:id="1168" w:author="Maya Benami" w:date="2021-04-19T10:28:00Z">
        <w:r w:rsidR="00223717">
          <w:rPr>
            <w:lang w:val="en-US" w:bidi="he-IL"/>
          </w:rPr>
          <w:t>medium</w:t>
        </w:r>
        <w:r w:rsidR="00850AF5">
          <w:rPr>
            <w:lang w:val="en-US" w:bidi="he-IL"/>
          </w:rPr>
          <w:t>s</w:t>
        </w:r>
      </w:ins>
      <w:r w:rsidR="00223717">
        <w:rPr>
          <w:lang w:val="en-US" w:bidi="he-IL"/>
        </w:rPr>
        <w:t xml:space="preserve"> and dispersed </w:t>
      </w:r>
      <w:del w:id="1169" w:author="Maya Benami" w:date="2021-04-19T10:28:00Z">
        <w:r w:rsidR="00223717">
          <w:rPr>
            <w:lang w:val="en-US" w:bidi="he-IL"/>
          </w:rPr>
          <w:delText>phase</w:delText>
        </w:r>
      </w:del>
      <w:ins w:id="1170" w:author="Maya Benami" w:date="2021-04-19T10:28:00Z">
        <w:r w:rsidR="00223717">
          <w:rPr>
            <w:lang w:val="en-US" w:bidi="he-IL"/>
          </w:rPr>
          <w:t>phase</w:t>
        </w:r>
        <w:r w:rsidR="00850AF5">
          <w:rPr>
            <w:lang w:val="en-US" w:bidi="he-IL"/>
          </w:rPr>
          <w:t>s</w:t>
        </w:r>
      </w:ins>
      <w:r w:rsidR="00223717">
        <w:rPr>
          <w:lang w:val="en-US" w:bidi="he-IL"/>
        </w:rPr>
        <w:t xml:space="preserve"> of different states leads to </w:t>
      </w:r>
      <w:commentRangeStart w:id="1171"/>
      <w:r w:rsidR="00223717">
        <w:rPr>
          <w:lang w:val="en-US" w:bidi="he-IL"/>
        </w:rPr>
        <w:t>four main types of colloidal solutions</w:t>
      </w:r>
      <w:commentRangeEnd w:id="1171"/>
      <w:del w:id="1172" w:author="Maya Benami" w:date="2021-04-19T10:28:00Z">
        <w:r w:rsidR="00223717">
          <w:rPr>
            <w:lang w:val="en-US" w:bidi="he-IL"/>
          </w:rPr>
          <w:delText>, for</w:delText>
        </w:r>
      </w:del>
      <w:ins w:id="1173" w:author="Maya Benami" w:date="2021-04-19T10:28:00Z">
        <w:r w:rsidR="00850AF5">
          <w:rPr>
            <w:rStyle w:val="CommentReference"/>
          </w:rPr>
          <w:commentReference w:id="1171"/>
        </w:r>
        <w:r w:rsidR="00850AF5">
          <w:rPr>
            <w:lang w:val="en-US" w:bidi="he-IL"/>
          </w:rPr>
          <w:t>. F</w:t>
        </w:r>
        <w:r w:rsidR="00223717">
          <w:rPr>
            <w:lang w:val="en-US" w:bidi="he-IL"/>
          </w:rPr>
          <w:t>or</w:t>
        </w:r>
      </w:ins>
      <w:r w:rsidR="00223717">
        <w:rPr>
          <w:lang w:val="en-US" w:bidi="he-IL"/>
        </w:rPr>
        <w:t xml:space="preserve"> example, </w:t>
      </w:r>
      <w:del w:id="1174" w:author="Maya Benami" w:date="2021-04-19T10:28:00Z">
        <w:r w:rsidR="00223717" w:rsidRPr="004E1474">
          <w:rPr>
            <w:lang w:val="en-US" w:bidi="he-IL"/>
          </w:rPr>
          <w:delText>Sol</w:delText>
        </w:r>
        <w:r w:rsidR="00223717">
          <w:rPr>
            <w:lang w:val="en-US" w:bidi="he-IL"/>
          </w:rPr>
          <w:delText>,</w:delText>
        </w:r>
      </w:del>
      <w:ins w:id="1175" w:author="Maya Benami" w:date="2021-04-19T10:28:00Z">
        <w:r w:rsidR="00850AF5">
          <w:rPr>
            <w:lang w:val="en-US" w:bidi="he-IL"/>
          </w:rPr>
          <w:t>s</w:t>
        </w:r>
        <w:r w:rsidR="00223717" w:rsidRPr="004E1474">
          <w:rPr>
            <w:lang w:val="en-US" w:bidi="he-IL"/>
          </w:rPr>
          <w:t>ol</w:t>
        </w:r>
      </w:ins>
      <w:r w:rsidR="00223717">
        <w:rPr>
          <w:lang w:val="en-US" w:bidi="he-IL"/>
        </w:rPr>
        <w:t xml:space="preserve"> is </w:t>
      </w:r>
      <w:del w:id="1176" w:author="Maya Benami" w:date="2021-04-19T10:28:00Z">
        <w:r w:rsidR="00223717">
          <w:rPr>
            <w:lang w:val="en-US" w:bidi="he-IL"/>
          </w:rPr>
          <w:delText>defined as</w:delText>
        </w:r>
      </w:del>
      <w:ins w:id="1177" w:author="Maya Benami" w:date="2021-04-19T10:28:00Z">
        <w:r w:rsidR="0002021B">
          <w:rPr>
            <w:lang w:val="en-US" w:bidi="he-IL"/>
          </w:rPr>
          <w:t>the term used when referring to</w:t>
        </w:r>
      </w:ins>
      <w:r w:rsidR="00223717">
        <w:rPr>
          <w:lang w:val="en-US" w:bidi="he-IL"/>
        </w:rPr>
        <w:t xml:space="preserve"> solid nanoparticles dispersed in liquid dispersion medium</w:t>
      </w:r>
      <w:del w:id="1178" w:author="Maya Benami" w:date="2021-04-19T10:28:00Z">
        <w:r w:rsidR="00223717">
          <w:rPr>
            <w:lang w:val="en-US" w:bidi="he-IL"/>
          </w:rPr>
          <w:delText>, if</w:delText>
        </w:r>
      </w:del>
      <w:ins w:id="1179" w:author="Maya Benami" w:date="2021-04-19T10:28:00Z">
        <w:r w:rsidR="00917FA8">
          <w:rPr>
            <w:lang w:val="en-US" w:bidi="he-IL"/>
          </w:rPr>
          <w:t>.</w:t>
        </w:r>
        <w:r w:rsidR="00223717">
          <w:rPr>
            <w:lang w:val="en-US" w:bidi="he-IL"/>
          </w:rPr>
          <w:t xml:space="preserve"> </w:t>
        </w:r>
        <w:r w:rsidR="00917FA8">
          <w:rPr>
            <w:lang w:val="en-US" w:bidi="he-IL"/>
          </w:rPr>
          <w:t>I</w:t>
        </w:r>
        <w:r w:rsidR="00223717">
          <w:rPr>
            <w:lang w:val="en-US" w:bidi="he-IL"/>
          </w:rPr>
          <w:t>f</w:t>
        </w:r>
      </w:ins>
      <w:r w:rsidR="00223717">
        <w:rPr>
          <w:lang w:val="en-US" w:bidi="he-IL"/>
        </w:rPr>
        <w:t xml:space="preserve"> the dispersion medium is an aqueous solution it is called hydrosol</w:t>
      </w:r>
      <w:del w:id="1180" w:author="Maya Benami" w:date="2021-04-19T10:28:00Z">
        <w:r w:rsidR="00223717">
          <w:rPr>
            <w:lang w:val="en-US" w:bidi="he-IL"/>
          </w:rPr>
          <w:delText>, if it</w:delText>
        </w:r>
      </w:del>
      <w:ins w:id="1181" w:author="Maya Benami" w:date="2021-04-19T10:28:00Z">
        <w:r w:rsidR="00917FA8">
          <w:rPr>
            <w:lang w:val="en-US" w:bidi="he-IL"/>
          </w:rPr>
          <w:t>.</w:t>
        </w:r>
        <w:r w:rsidR="00223717">
          <w:rPr>
            <w:lang w:val="en-US" w:bidi="he-IL"/>
          </w:rPr>
          <w:t xml:space="preserve"> </w:t>
        </w:r>
        <w:r w:rsidR="00917FA8">
          <w:rPr>
            <w:lang w:val="en-US" w:bidi="he-IL"/>
          </w:rPr>
          <w:t>I</w:t>
        </w:r>
        <w:r w:rsidR="00223717">
          <w:rPr>
            <w:lang w:val="en-US" w:bidi="he-IL"/>
          </w:rPr>
          <w:t>f</w:t>
        </w:r>
        <w:r w:rsidR="00917FA8">
          <w:rPr>
            <w:lang w:val="en-US" w:bidi="he-IL"/>
          </w:rPr>
          <w:t xml:space="preserve"> the dispersion medium</w:t>
        </w:r>
      </w:ins>
      <w:r w:rsidR="00917FA8">
        <w:rPr>
          <w:lang w:val="en-US" w:bidi="he-IL"/>
        </w:rPr>
        <w:t xml:space="preserve"> is an organic </w:t>
      </w:r>
      <w:del w:id="1182" w:author="Maya Benami" w:date="2021-04-19T10:28:00Z">
        <w:r w:rsidR="00223717">
          <w:rPr>
            <w:lang w:val="en-US" w:bidi="he-IL"/>
          </w:rPr>
          <w:delText>phase it</w:delText>
        </w:r>
      </w:del>
      <w:ins w:id="1183" w:author="Maya Benami" w:date="2021-04-19T10:28:00Z">
        <w:r w:rsidR="00917FA8">
          <w:rPr>
            <w:lang w:val="en-US" w:bidi="he-IL"/>
          </w:rPr>
          <w:t xml:space="preserve">solvent, </w:t>
        </w:r>
        <w:r w:rsidR="0037724E">
          <w:rPr>
            <w:lang w:val="en-US" w:bidi="he-IL"/>
          </w:rPr>
          <w:t>the nanoparticle solution</w:t>
        </w:r>
      </w:ins>
      <w:r w:rsidR="0037724E">
        <w:rPr>
          <w:lang w:val="en-US" w:bidi="he-IL"/>
        </w:rPr>
        <w:t xml:space="preserve"> is </w:t>
      </w:r>
      <w:del w:id="1184" w:author="Maya Benami" w:date="2021-04-19T10:28:00Z">
        <w:r w:rsidR="00223717">
          <w:rPr>
            <w:lang w:val="en-US" w:bidi="he-IL"/>
          </w:rPr>
          <w:delText xml:space="preserve">called </w:delText>
        </w:r>
      </w:del>
      <w:ins w:id="1185" w:author="Maya Benami" w:date="2021-04-19T10:28:00Z">
        <w:r w:rsidR="0002021B">
          <w:rPr>
            <w:lang w:val="en-US" w:bidi="he-IL"/>
          </w:rPr>
          <w:t>considered</w:t>
        </w:r>
        <w:r w:rsidR="0037724E">
          <w:rPr>
            <w:lang w:val="en-US" w:bidi="he-IL"/>
          </w:rPr>
          <w:t xml:space="preserve"> an </w:t>
        </w:r>
      </w:ins>
      <w:r w:rsidR="00223717">
        <w:rPr>
          <w:lang w:val="en-US" w:bidi="he-IL"/>
        </w:rPr>
        <w:t>organosol</w:t>
      </w:r>
      <w:del w:id="1186" w:author="Maya Benami" w:date="2021-04-19T10:28:00Z">
        <w:r w:rsidR="00223717">
          <w:rPr>
            <w:lang w:val="en-US" w:bidi="he-IL"/>
          </w:rPr>
          <w:delText>, when</w:delText>
        </w:r>
      </w:del>
      <w:ins w:id="1187" w:author="Maya Benami" w:date="2021-04-19T10:28:00Z">
        <w:r w:rsidR="00917FA8">
          <w:rPr>
            <w:lang w:val="en-US" w:bidi="he-IL"/>
          </w:rPr>
          <w:t>. W</w:t>
        </w:r>
        <w:r w:rsidR="00223717">
          <w:rPr>
            <w:lang w:val="en-US" w:bidi="he-IL"/>
          </w:rPr>
          <w:t>hen</w:t>
        </w:r>
      </w:ins>
      <w:r w:rsidR="00223717">
        <w:rPr>
          <w:lang w:val="en-US" w:bidi="he-IL"/>
        </w:rPr>
        <w:t xml:space="preserve"> nanoparticles </w:t>
      </w:r>
      <w:ins w:id="1188" w:author="Maya Benami" w:date="2021-04-19T10:28:00Z">
        <w:r w:rsidR="00917FA8">
          <w:rPr>
            <w:lang w:val="en-US" w:bidi="he-IL"/>
          </w:rPr>
          <w:t xml:space="preserve">are </w:t>
        </w:r>
      </w:ins>
      <w:r w:rsidR="00917FA8">
        <w:rPr>
          <w:lang w:val="en-US" w:bidi="he-IL"/>
        </w:rPr>
        <w:t xml:space="preserve">in </w:t>
      </w:r>
      <w:r w:rsidR="00223717">
        <w:rPr>
          <w:lang w:val="en-US" w:bidi="he-IL"/>
        </w:rPr>
        <w:t>the</w:t>
      </w:r>
      <w:r w:rsidR="00917FA8">
        <w:rPr>
          <w:lang w:val="en-US" w:bidi="he-IL"/>
        </w:rPr>
        <w:t xml:space="preserve"> </w:t>
      </w:r>
      <w:ins w:id="1189" w:author="Maya Benami" w:date="2021-04-19T10:28:00Z">
        <w:r w:rsidR="00917FA8">
          <w:rPr>
            <w:lang w:val="en-US" w:bidi="he-IL"/>
          </w:rPr>
          <w:t>gas</w:t>
        </w:r>
        <w:r w:rsidR="00223717">
          <w:rPr>
            <w:lang w:val="en-US" w:bidi="he-IL"/>
          </w:rPr>
          <w:t xml:space="preserve"> </w:t>
        </w:r>
      </w:ins>
      <w:r w:rsidR="00223717">
        <w:rPr>
          <w:lang w:val="en-US" w:bidi="he-IL"/>
        </w:rPr>
        <w:t xml:space="preserve">state </w:t>
      </w:r>
      <w:del w:id="1190" w:author="Maya Benami" w:date="2021-04-19T10:28:00Z">
        <w:r w:rsidR="00223717">
          <w:rPr>
            <w:lang w:val="en-US" w:bidi="he-IL"/>
          </w:rPr>
          <w:delText>of gas phase</w:delText>
        </w:r>
      </w:del>
      <w:ins w:id="1191" w:author="Maya Benami" w:date="2021-04-19T10:28:00Z">
        <w:r w:rsidR="00917FA8">
          <w:rPr>
            <w:lang w:val="en-US" w:bidi="he-IL"/>
          </w:rPr>
          <w:t>and</w:t>
        </w:r>
      </w:ins>
      <w:r w:rsidR="00223717">
        <w:rPr>
          <w:lang w:val="en-US" w:bidi="he-IL"/>
        </w:rPr>
        <w:t xml:space="preserve"> are dispersed in </w:t>
      </w:r>
      <w:ins w:id="1192" w:author="Maya Benami" w:date="2021-04-19T10:28:00Z">
        <w:r w:rsidR="0037724E">
          <w:rPr>
            <w:lang w:val="en-US" w:bidi="he-IL"/>
          </w:rPr>
          <w:t xml:space="preserve">a </w:t>
        </w:r>
      </w:ins>
      <w:r w:rsidR="00223717">
        <w:rPr>
          <w:lang w:val="en-US" w:bidi="he-IL"/>
        </w:rPr>
        <w:t>solid or liquid dispersion medium it is called a foam</w:t>
      </w:r>
      <w:del w:id="1193" w:author="Maya Benami" w:date="2021-04-19T10:28:00Z">
        <w:r w:rsidR="00223717">
          <w:rPr>
            <w:lang w:val="en-US" w:bidi="he-IL"/>
          </w:rPr>
          <w:delText>, an</w:delText>
        </w:r>
      </w:del>
      <w:ins w:id="1194" w:author="Maya Benami" w:date="2021-04-19T10:28:00Z">
        <w:r w:rsidR="00917FA8">
          <w:rPr>
            <w:lang w:val="en-US" w:bidi="he-IL"/>
          </w:rPr>
          <w:t xml:space="preserve">. </w:t>
        </w:r>
        <w:r w:rsidR="0037724E">
          <w:rPr>
            <w:lang w:val="en-US" w:bidi="he-IL"/>
          </w:rPr>
          <w:t>A</w:t>
        </w:r>
        <w:r w:rsidR="00223717">
          <w:rPr>
            <w:lang w:val="en-US" w:bidi="he-IL"/>
          </w:rPr>
          <w:t>n</w:t>
        </w:r>
      </w:ins>
      <w:r w:rsidR="00223717">
        <w:rPr>
          <w:lang w:val="en-US" w:bidi="he-IL"/>
        </w:rPr>
        <w:t xml:space="preserve"> emulsion is produced by the dispersion of liquid nanostructures in </w:t>
      </w:r>
      <w:ins w:id="1195" w:author="Maya Benami" w:date="2021-04-19T10:28:00Z">
        <w:r w:rsidR="0037724E">
          <w:rPr>
            <w:lang w:val="en-US" w:bidi="he-IL"/>
          </w:rPr>
          <w:t xml:space="preserve">a </w:t>
        </w:r>
      </w:ins>
      <w:r w:rsidR="00223717">
        <w:rPr>
          <w:lang w:val="en-US" w:bidi="he-IL"/>
        </w:rPr>
        <w:t>liquid dispersion medium</w:t>
      </w:r>
      <w:del w:id="1196" w:author="Maya Benami" w:date="2021-04-19T10:28:00Z">
        <w:r w:rsidR="00223717">
          <w:rPr>
            <w:lang w:val="en-US" w:bidi="he-IL"/>
          </w:rPr>
          <w:delText xml:space="preserve">, whereas, and </w:delText>
        </w:r>
      </w:del>
      <w:ins w:id="1197" w:author="Maya Benami" w:date="2021-04-19T10:28:00Z">
        <w:r w:rsidR="0037724E">
          <w:rPr>
            <w:lang w:val="en-US" w:bidi="he-IL"/>
          </w:rPr>
          <w:t>.</w:t>
        </w:r>
        <w:r w:rsidR="00223717">
          <w:rPr>
            <w:lang w:val="en-US" w:bidi="he-IL"/>
          </w:rPr>
          <w:t xml:space="preserve"> </w:t>
        </w:r>
        <w:r w:rsidR="0037724E">
          <w:rPr>
            <w:lang w:val="en-US" w:bidi="he-IL"/>
          </w:rPr>
          <w:t xml:space="preserve">An </w:t>
        </w:r>
      </w:ins>
      <w:r w:rsidR="0037724E">
        <w:rPr>
          <w:lang w:val="en-US" w:bidi="he-IL"/>
        </w:rPr>
        <w:t>a</w:t>
      </w:r>
      <w:r w:rsidR="00223717" w:rsidRPr="00B7680D">
        <w:rPr>
          <w:lang w:val="en-US" w:bidi="he-IL"/>
        </w:rPr>
        <w:t>erosol</w:t>
      </w:r>
      <w:r w:rsidR="00223717">
        <w:rPr>
          <w:b/>
          <w:bCs/>
          <w:lang w:val="en-US" w:bidi="he-IL"/>
        </w:rPr>
        <w:t xml:space="preserve"> </w:t>
      </w:r>
      <w:r w:rsidR="0037724E" w:rsidRPr="0002021B">
        <w:rPr>
          <w:lang w:val="en-US" w:bidi="he-IL"/>
        </w:rPr>
        <w:t>is</w:t>
      </w:r>
      <w:r w:rsidR="0037724E" w:rsidRPr="0002021B">
        <w:rPr>
          <w:lang w:val="en-US"/>
          <w:rPrChange w:id="1198" w:author="Maya Benami" w:date="2021-04-19T10:28:00Z">
            <w:rPr>
              <w:b/>
              <w:lang w:val="en-US"/>
            </w:rPr>
          </w:rPrChange>
        </w:rPr>
        <w:t xml:space="preserve"> </w:t>
      </w:r>
      <w:ins w:id="1199" w:author="Maya Benami" w:date="2021-04-19T10:28:00Z">
        <w:r w:rsidR="0037724E" w:rsidRPr="0002021B">
          <w:rPr>
            <w:lang w:val="en-US" w:bidi="he-IL"/>
          </w:rPr>
          <w:t>the term used</w:t>
        </w:r>
        <w:r w:rsidR="0037724E">
          <w:rPr>
            <w:b/>
            <w:bCs/>
            <w:lang w:val="en-US" w:bidi="he-IL"/>
          </w:rPr>
          <w:t xml:space="preserve"> </w:t>
        </w:r>
        <w:r w:rsidR="0037724E">
          <w:rPr>
            <w:lang w:val="en-US" w:bidi="he-IL"/>
          </w:rPr>
          <w:t xml:space="preserve">when </w:t>
        </w:r>
      </w:ins>
      <w:r w:rsidR="00223717">
        <w:rPr>
          <w:lang w:val="en-US" w:bidi="he-IL"/>
        </w:rPr>
        <w:t xml:space="preserve">liquid or solid nanoparticles </w:t>
      </w:r>
      <w:ins w:id="1200" w:author="Maya Benami" w:date="2021-04-19T10:28:00Z">
        <w:r w:rsidR="0002021B">
          <w:rPr>
            <w:lang w:val="en-US" w:bidi="he-IL"/>
          </w:rPr>
          <w:t xml:space="preserve">are </w:t>
        </w:r>
      </w:ins>
      <w:r w:rsidR="00223717">
        <w:rPr>
          <w:lang w:val="en-US" w:bidi="he-IL"/>
        </w:rPr>
        <w:t xml:space="preserve">dispersed in </w:t>
      </w:r>
      <w:r w:rsidR="00052AE1">
        <w:rPr>
          <w:lang w:val="en-US" w:bidi="he-IL"/>
        </w:rPr>
        <w:t>a</w:t>
      </w:r>
      <w:r w:rsidR="00223717">
        <w:rPr>
          <w:lang w:val="en-US" w:bidi="he-IL"/>
        </w:rPr>
        <w:t xml:space="preserve"> gas phase.</w:t>
      </w:r>
    </w:p>
    <w:p w14:paraId="67629E79" w14:textId="289284DC" w:rsidR="00223717" w:rsidRDefault="00235C00" w:rsidP="00235C00">
      <w:pPr>
        <w:spacing w:line="360" w:lineRule="auto"/>
        <w:jc w:val="both"/>
        <w:rPr>
          <w:lang w:val="en-US" w:bidi="he-IL"/>
        </w:rPr>
      </w:pPr>
      <w:ins w:id="1201" w:author="Maya Benami" w:date="2021-04-19T10:28:00Z">
        <w:r>
          <w:rPr>
            <w:lang w:val="en-US" w:bidi="he-IL"/>
          </w:rPr>
          <w:t xml:space="preserve"> </w:t>
        </w:r>
      </w:ins>
      <w:r w:rsidR="00223717" w:rsidRPr="00BF20B1">
        <w:rPr>
          <w:lang w:val="en-US" w:bidi="he-IL"/>
        </w:rPr>
        <w:t>Table</w:t>
      </w:r>
      <w:r w:rsidR="00223717">
        <w:rPr>
          <w:lang w:val="en-US" w:bidi="he-IL"/>
        </w:rPr>
        <w:t xml:space="preserve"> 1.2 </w:t>
      </w:r>
      <w:r w:rsidR="00223717" w:rsidRPr="00BF20B1">
        <w:rPr>
          <w:lang w:val="en-US" w:bidi="he-IL"/>
        </w:rPr>
        <w:t xml:space="preserve">presents </w:t>
      </w:r>
      <w:r w:rsidR="00223717">
        <w:rPr>
          <w:lang w:val="en-US" w:bidi="he-IL"/>
        </w:rPr>
        <w:t xml:space="preserve">several types of colloid solutions </w:t>
      </w:r>
      <w:del w:id="1202" w:author="Maya Benami" w:date="2021-04-19T10:28:00Z">
        <w:r w:rsidR="00223717">
          <w:rPr>
            <w:lang w:val="en-US" w:bidi="he-IL"/>
          </w:rPr>
          <w:delText xml:space="preserve">that are exist </w:delText>
        </w:r>
      </w:del>
      <w:r w:rsidR="00223717">
        <w:rPr>
          <w:lang w:val="en-US" w:bidi="he-IL"/>
        </w:rPr>
        <w:t>which</w:t>
      </w:r>
      <w:r w:rsidR="0002021B">
        <w:rPr>
          <w:lang w:val="en-US" w:bidi="he-IL"/>
        </w:rPr>
        <w:t xml:space="preserve"> </w:t>
      </w:r>
      <w:del w:id="1203" w:author="Maya Benami" w:date="2021-04-19T10:28:00Z">
        <w:r w:rsidR="00223717">
          <w:rPr>
            <w:lang w:val="en-US" w:bidi="he-IL"/>
          </w:rPr>
          <w:delText>depends</w:delText>
        </w:r>
      </w:del>
      <w:ins w:id="1204" w:author="Maya Benami" w:date="2021-04-19T10:28:00Z">
        <w:r w:rsidR="0002021B">
          <w:rPr>
            <w:lang w:val="en-US" w:bidi="he-IL"/>
          </w:rPr>
          <w:t>are created depending</w:t>
        </w:r>
      </w:ins>
      <w:r w:rsidR="00223717">
        <w:rPr>
          <w:lang w:val="en-US" w:bidi="he-IL"/>
        </w:rPr>
        <w:t xml:space="preserve"> on the state </w:t>
      </w:r>
      <w:del w:id="1205" w:author="Maya Benami" w:date="2021-04-19T10:28:00Z">
        <w:r w:rsidR="00223717">
          <w:rPr>
            <w:lang w:val="en-US" w:bidi="he-IL"/>
          </w:rPr>
          <w:delText>od</w:delText>
        </w:r>
      </w:del>
      <w:ins w:id="1206" w:author="Maya Benami" w:date="2021-04-19T10:28:00Z">
        <w:r w:rsidR="00223717">
          <w:rPr>
            <w:lang w:val="en-US" w:bidi="he-IL"/>
          </w:rPr>
          <w:t>o</w:t>
        </w:r>
        <w:r w:rsidR="0002021B">
          <w:rPr>
            <w:lang w:val="en-US" w:bidi="he-IL"/>
          </w:rPr>
          <w:t>f</w:t>
        </w:r>
      </w:ins>
      <w:r w:rsidR="00223717">
        <w:rPr>
          <w:lang w:val="en-US" w:bidi="he-IL"/>
        </w:rPr>
        <w:t xml:space="preserve"> dispersion medium and dispersed phase.</w:t>
      </w:r>
    </w:p>
    <w:p w14:paraId="4D666E15" w14:textId="77777777" w:rsidR="00223717" w:rsidRDefault="00223717" w:rsidP="00223717">
      <w:pPr>
        <w:spacing w:line="360" w:lineRule="auto"/>
        <w:jc w:val="both"/>
        <w:rPr>
          <w:lang w:val="en-US" w:bidi="he-IL"/>
        </w:rPr>
      </w:pPr>
    </w:p>
    <w:p w14:paraId="6D9A0B92" w14:textId="77777777" w:rsidR="00223717" w:rsidRDefault="00223717" w:rsidP="00223717">
      <w:pPr>
        <w:spacing w:line="360" w:lineRule="auto"/>
        <w:jc w:val="center"/>
        <w:rPr>
          <w:color w:val="000000"/>
          <w:spacing w:val="1"/>
          <w:w w:val="101"/>
        </w:rPr>
      </w:pPr>
      <w:r w:rsidRPr="0047691B">
        <w:rPr>
          <w:color w:val="000000"/>
          <w:spacing w:val="-1"/>
        </w:rPr>
        <w:t>[</w:t>
      </w:r>
      <w:r>
        <w:rPr>
          <w:color w:val="000000"/>
        </w:rPr>
        <w:t>Table</w:t>
      </w:r>
      <w:r w:rsidRPr="0047691B">
        <w:rPr>
          <w:color w:val="000000"/>
          <w:spacing w:val="7"/>
        </w:rPr>
        <w:t xml:space="preserve"> </w:t>
      </w:r>
      <w:r>
        <w:rPr>
          <w:color w:val="000000"/>
          <w:spacing w:val="1"/>
        </w:rPr>
        <w:t>1</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9BAC81D" w14:textId="77777777" w:rsidR="00223717" w:rsidRPr="004E4D0E" w:rsidRDefault="00223717" w:rsidP="00223717">
      <w:pPr>
        <w:spacing w:line="360" w:lineRule="auto"/>
        <w:jc w:val="center"/>
        <w:rPr>
          <w:lang w:val="en-US" w:bidi="he-IL"/>
        </w:rPr>
      </w:pPr>
    </w:p>
    <w:p w14:paraId="1119BE45" w14:textId="77777777" w:rsidR="00223717" w:rsidRPr="00FD065B" w:rsidRDefault="00223717" w:rsidP="00223717">
      <w:pPr>
        <w:widowControl w:val="0"/>
        <w:autoSpaceDE w:val="0"/>
        <w:autoSpaceDN w:val="0"/>
        <w:adjustRightInd w:val="0"/>
        <w:spacing w:line="360" w:lineRule="auto"/>
        <w:jc w:val="both"/>
        <w:rPr>
          <w:del w:id="1207" w:author="Maya Benami" w:date="2021-04-19T10:28:00Z"/>
          <w:color w:val="000000"/>
          <w:vertAlign w:val="superscript"/>
          <w:rtl/>
          <w:lang w:val="en-US" w:bidi="he-IL"/>
        </w:rPr>
      </w:pPr>
      <w:r w:rsidRPr="00C72B80">
        <w:rPr>
          <w:color w:val="000000"/>
          <w:lang w:val="en-US" w:bidi="he-IL"/>
        </w:rPr>
        <w:t xml:space="preserve">Colloidal solutions </w:t>
      </w:r>
      <w:del w:id="1208" w:author="Maya Benami" w:date="2021-04-19T10:28:00Z">
        <w:r w:rsidRPr="00C72B80">
          <w:rPr>
            <w:color w:val="000000"/>
            <w:lang w:val="en-US" w:bidi="he-IL"/>
          </w:rPr>
          <w:delText>have characteristics that distinguish them</w:delText>
        </w:r>
      </w:del>
      <w:ins w:id="1209" w:author="Maya Benami" w:date="2021-04-19T10:28:00Z">
        <w:r w:rsidR="007A7DAA">
          <w:rPr>
            <w:color w:val="000000"/>
            <w:lang w:val="en-US" w:bidi="he-IL"/>
          </w:rPr>
          <w:t>are differentiated</w:t>
        </w:r>
      </w:ins>
      <w:r w:rsidR="007A7DAA">
        <w:rPr>
          <w:color w:val="000000"/>
          <w:lang w:val="en-US" w:bidi="he-IL"/>
        </w:rPr>
        <w:t xml:space="preserve"> from other </w:t>
      </w:r>
      <w:r>
        <w:rPr>
          <w:color w:val="000000"/>
          <w:lang w:val="en-US" w:bidi="he-IL"/>
        </w:rPr>
        <w:t>types of solutions</w:t>
      </w:r>
      <w:del w:id="1210" w:author="Maya Benami" w:date="2021-04-19T10:28:00Z">
        <w:r w:rsidRPr="00C72B80">
          <w:rPr>
            <w:color w:val="000000"/>
            <w:lang w:val="en-US" w:bidi="he-IL"/>
          </w:rPr>
          <w:delText>, namely</w:delText>
        </w:r>
        <w:r>
          <w:rPr>
            <w:color w:val="000000"/>
            <w:lang w:val="en-US" w:bidi="he-IL"/>
          </w:rPr>
          <w:delText xml:space="preserve"> </w:delText>
        </w:r>
        <w:r w:rsidRPr="00C72B80">
          <w:rPr>
            <w:color w:val="000000"/>
            <w:lang w:val="en-US" w:bidi="he-IL"/>
          </w:rPr>
          <w:delText>the</w:delText>
        </w:r>
      </w:del>
      <w:ins w:id="1211" w:author="Maya Benami" w:date="2021-04-19T10:28:00Z">
        <w:r w:rsidR="007A7DAA">
          <w:rPr>
            <w:color w:val="000000"/>
            <w:lang w:val="en-US" w:bidi="he-IL"/>
          </w:rPr>
          <w:t xml:space="preserve"> due to</w:t>
        </w:r>
      </w:ins>
      <w:r w:rsidR="007A7DAA">
        <w:rPr>
          <w:color w:val="000000"/>
          <w:lang w:val="en-US" w:bidi="he-IL"/>
        </w:rPr>
        <w:t xml:space="preserve"> </w:t>
      </w:r>
      <w:r w:rsidRPr="00C72B80">
        <w:rPr>
          <w:color w:val="000000"/>
          <w:lang w:val="en-US" w:bidi="he-IL"/>
        </w:rPr>
        <w:t xml:space="preserve">Brownian </w:t>
      </w:r>
      <w:r>
        <w:rPr>
          <w:color w:val="000000"/>
          <w:lang w:val="en-US" w:bidi="he-IL"/>
        </w:rPr>
        <w:t xml:space="preserve">motion </w:t>
      </w:r>
      <w:r w:rsidRPr="00C72B80">
        <w:rPr>
          <w:color w:val="000000"/>
          <w:lang w:val="en-US" w:bidi="he-IL"/>
        </w:rPr>
        <w:t>and T</w:t>
      </w:r>
      <w:r>
        <w:rPr>
          <w:color w:val="000000"/>
          <w:lang w:val="en-US" w:bidi="he-IL"/>
        </w:rPr>
        <w:t>y</w:t>
      </w:r>
      <w:r w:rsidRPr="00C72B80">
        <w:rPr>
          <w:color w:val="000000"/>
          <w:lang w:val="en-US" w:bidi="he-IL"/>
        </w:rPr>
        <w:t>ndall effect</w:t>
      </w:r>
      <w:del w:id="1212" w:author="Maya Benami" w:date="2021-04-19T10:28:00Z">
        <w:r>
          <w:rPr>
            <w:color w:val="000000"/>
            <w:lang w:val="en-US" w:bidi="he-IL"/>
          </w:rPr>
          <w:delText xml:space="preserve">. </w:delText>
        </w:r>
      </w:del>
      <w:ins w:id="1213" w:author="Maya Benami" w:date="2021-04-19T10:28:00Z">
        <w:r w:rsidR="007A7DAA">
          <w:rPr>
            <w:color w:val="000000"/>
            <w:lang w:val="en-US" w:bidi="he-IL"/>
          </w:rPr>
          <w:t xml:space="preserve"> properties</w:t>
        </w:r>
        <w:r>
          <w:rPr>
            <w:color w:val="000000"/>
            <w:lang w:val="en-US" w:bidi="he-IL"/>
          </w:rPr>
          <w:t>.</w:t>
        </w:r>
      </w:ins>
      <w:r>
        <w:rPr>
          <w:color w:val="000000"/>
          <w:vertAlign w:val="superscript"/>
          <w:lang w:val="en-US" w:bidi="he-IL"/>
        </w:rPr>
        <w:t>44,</w:t>
      </w:r>
      <w:del w:id="1214" w:author="Maya Benami" w:date="2021-04-19T10:28:00Z">
        <w:r>
          <w:rPr>
            <w:color w:val="000000"/>
            <w:vertAlign w:val="superscript"/>
            <w:lang w:val="en-US" w:bidi="he-IL"/>
          </w:rPr>
          <w:delText xml:space="preserve"> </w:delText>
        </w:r>
      </w:del>
      <w:r>
        <w:rPr>
          <w:color w:val="000000"/>
          <w:vertAlign w:val="superscript"/>
          <w:lang w:val="en-US" w:bidi="he-IL"/>
        </w:rPr>
        <w:t>45</w:t>
      </w:r>
    </w:p>
    <w:p w14:paraId="00D012A3" w14:textId="008EB945" w:rsidR="00223717" w:rsidRPr="007A7DAA" w:rsidRDefault="007A7DAA" w:rsidP="007A7DAA">
      <w:pPr>
        <w:widowControl w:val="0"/>
        <w:autoSpaceDE w:val="0"/>
        <w:autoSpaceDN w:val="0"/>
        <w:adjustRightInd w:val="0"/>
        <w:spacing w:line="360" w:lineRule="auto"/>
        <w:jc w:val="both"/>
        <w:rPr>
          <w:color w:val="000000"/>
          <w:vertAlign w:val="superscript"/>
          <w:lang w:val="en-US"/>
          <w:rPrChange w:id="1215" w:author="Maya Benami" w:date="2021-04-19T10:28:00Z">
            <w:rPr>
              <w:color w:val="000000"/>
              <w:lang w:val="en-US"/>
            </w:rPr>
          </w:rPrChange>
        </w:rPr>
      </w:pPr>
      <w:ins w:id="1216" w:author="Maya Benami" w:date="2021-04-19T10:28:00Z">
        <w:r>
          <w:rPr>
            <w:color w:val="000000"/>
            <w:vertAlign w:val="superscript"/>
            <w:lang w:val="en-US" w:bidi="he-IL"/>
          </w:rPr>
          <w:t xml:space="preserve"> </w:t>
        </w:r>
      </w:ins>
      <w:r w:rsidR="00223717" w:rsidRPr="00E318B5">
        <w:rPr>
          <w:color w:val="000000"/>
          <w:lang w:val="en-US" w:bidi="he-IL"/>
        </w:rPr>
        <w:t>Brownian motion</w:t>
      </w:r>
      <w:r w:rsidR="00223717">
        <w:rPr>
          <w:color w:val="000000"/>
          <w:lang w:val="en-US" w:bidi="he-IL"/>
        </w:rPr>
        <w:t xml:space="preserve"> is a </w:t>
      </w:r>
      <w:r w:rsidR="00223717" w:rsidRPr="00C72B80">
        <w:rPr>
          <w:color w:val="000000"/>
          <w:lang w:val="en-US" w:bidi="he-IL"/>
        </w:rPr>
        <w:t xml:space="preserve">random </w:t>
      </w:r>
      <w:r w:rsidR="00223717">
        <w:rPr>
          <w:color w:val="000000"/>
          <w:lang w:val="en-US" w:bidi="he-IL"/>
        </w:rPr>
        <w:t>movement or zigzag</w:t>
      </w:r>
      <w:del w:id="1217" w:author="Maya Benami" w:date="2021-04-19T10:28:00Z">
        <w:r w:rsidR="00223717">
          <w:rPr>
            <w:color w:val="000000"/>
            <w:lang w:val="en-US" w:bidi="he-IL"/>
          </w:rPr>
          <w:delText xml:space="preserve"> </w:delText>
        </w:r>
      </w:del>
      <w:ins w:id="1218" w:author="Maya Benami" w:date="2021-04-19T10:28:00Z">
        <w:r>
          <w:rPr>
            <w:color w:val="000000"/>
            <w:lang w:val="en-US" w:bidi="he-IL"/>
          </w:rPr>
          <w:t>-</w:t>
        </w:r>
      </w:ins>
      <w:r w:rsidR="00223717">
        <w:rPr>
          <w:color w:val="000000"/>
          <w:lang w:val="en-US" w:bidi="he-IL"/>
        </w:rPr>
        <w:t>like motion</w:t>
      </w:r>
      <w:r w:rsidR="00223717" w:rsidRPr="00C72B80">
        <w:rPr>
          <w:color w:val="000000"/>
          <w:lang w:val="en-US" w:bidi="he-IL"/>
        </w:rPr>
        <w:t xml:space="preserve"> of nanoparticles in colloidal solutions </w:t>
      </w:r>
      <w:r w:rsidR="00223717">
        <w:rPr>
          <w:color w:val="000000"/>
          <w:lang w:val="en-US" w:bidi="he-IL"/>
        </w:rPr>
        <w:t xml:space="preserve">that results from </w:t>
      </w:r>
      <w:r w:rsidR="00223717" w:rsidRPr="00C72B80">
        <w:rPr>
          <w:color w:val="000000"/>
          <w:lang w:val="en-US" w:bidi="he-IL"/>
        </w:rPr>
        <w:t xml:space="preserve">collisions between the nanoparticles </w:t>
      </w:r>
      <w:r w:rsidR="00223717">
        <w:rPr>
          <w:color w:val="000000"/>
          <w:lang w:val="en-US" w:bidi="he-IL"/>
        </w:rPr>
        <w:t>and the molecules of the dispersion medium</w:t>
      </w:r>
      <w:del w:id="1219" w:author="Maya Benami" w:date="2021-04-19T10:28:00Z">
        <w:r w:rsidR="00223717">
          <w:rPr>
            <w:color w:val="000000"/>
            <w:lang w:val="en-US" w:bidi="he-IL"/>
          </w:rPr>
          <w:delText>,</w:delText>
        </w:r>
      </w:del>
      <w:ins w:id="1220" w:author="Maya Benami" w:date="2021-04-19T10:28:00Z">
        <w:r>
          <w:rPr>
            <w:color w:val="000000"/>
            <w:lang w:val="en-US" w:bidi="he-IL"/>
          </w:rPr>
          <w:t>.</w:t>
        </w:r>
      </w:ins>
      <w:r>
        <w:rPr>
          <w:color w:val="000000"/>
          <w:lang w:val="en-US" w:bidi="he-IL"/>
        </w:rPr>
        <w:t xml:space="preserve"> </w:t>
      </w:r>
      <w:r w:rsidR="00223717">
        <w:rPr>
          <w:color w:val="000000"/>
          <w:lang w:val="en-US" w:bidi="he-IL"/>
        </w:rPr>
        <w:t xml:space="preserve">Figure 18.1 illustrates </w:t>
      </w:r>
      <w:del w:id="1221" w:author="Maya Benami" w:date="2021-04-19T10:28:00Z">
        <w:r w:rsidR="00223717">
          <w:rPr>
            <w:color w:val="000000"/>
            <w:lang w:val="en-US" w:bidi="he-IL"/>
          </w:rPr>
          <w:delText xml:space="preserve">schematically </w:delText>
        </w:r>
      </w:del>
      <w:r w:rsidR="00223717">
        <w:rPr>
          <w:color w:val="000000"/>
          <w:lang w:val="en-US" w:bidi="he-IL"/>
        </w:rPr>
        <w:t>the random Brownian motion of a nanoparticle in</w:t>
      </w:r>
      <w:del w:id="1222" w:author="Maya Benami" w:date="2021-04-19T10:28:00Z">
        <w:r w:rsidR="00223717">
          <w:rPr>
            <w:color w:val="000000"/>
            <w:lang w:val="en-US" w:bidi="he-IL"/>
          </w:rPr>
          <w:delText xml:space="preserve"> a</w:delText>
        </w:r>
      </w:del>
      <w:r w:rsidR="00223717">
        <w:rPr>
          <w:color w:val="000000"/>
          <w:lang w:val="en-US" w:bidi="he-IL"/>
        </w:rPr>
        <w:t xml:space="preserve"> solution.</w:t>
      </w:r>
    </w:p>
    <w:p w14:paraId="49679569" w14:textId="77777777" w:rsidR="00223717" w:rsidRDefault="00223717" w:rsidP="00223717">
      <w:pPr>
        <w:widowControl w:val="0"/>
        <w:autoSpaceDE w:val="0"/>
        <w:autoSpaceDN w:val="0"/>
        <w:adjustRightInd w:val="0"/>
        <w:spacing w:line="360" w:lineRule="auto"/>
        <w:jc w:val="both"/>
        <w:rPr>
          <w:color w:val="000000"/>
          <w:lang w:val="en-US" w:bidi="he-IL"/>
        </w:rPr>
      </w:pPr>
    </w:p>
    <w:p w14:paraId="25DBBEB4"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18</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7EA3CC2" w14:textId="77777777" w:rsidR="00223717" w:rsidRDefault="00223717" w:rsidP="008F18A7">
      <w:pPr>
        <w:widowControl w:val="0"/>
        <w:autoSpaceDE w:val="0"/>
        <w:autoSpaceDN w:val="0"/>
        <w:adjustRightInd w:val="0"/>
        <w:spacing w:line="360" w:lineRule="auto"/>
        <w:rPr>
          <w:color w:val="FF0000"/>
          <w:lang w:val="en-US"/>
          <w:rPrChange w:id="1223" w:author="Maya Benami" w:date="2021-04-19T10:28:00Z">
            <w:rPr>
              <w:color w:val="000000"/>
              <w:lang w:val="en-US"/>
            </w:rPr>
          </w:rPrChange>
        </w:rPr>
        <w:pPrChange w:id="1224" w:author="Maya Benami" w:date="2021-04-19T10:28:00Z">
          <w:pPr>
            <w:widowControl w:val="0"/>
            <w:autoSpaceDE w:val="0"/>
            <w:autoSpaceDN w:val="0"/>
            <w:adjustRightInd w:val="0"/>
            <w:spacing w:line="360" w:lineRule="auto"/>
            <w:jc w:val="center"/>
          </w:pPr>
        </w:pPrChange>
      </w:pPr>
    </w:p>
    <w:p w14:paraId="7E6630C7" w14:textId="77777777" w:rsidR="00223717" w:rsidRDefault="00223717" w:rsidP="00223717">
      <w:pPr>
        <w:widowControl w:val="0"/>
        <w:autoSpaceDE w:val="0"/>
        <w:autoSpaceDN w:val="0"/>
        <w:adjustRightInd w:val="0"/>
        <w:spacing w:line="360" w:lineRule="auto"/>
        <w:jc w:val="both"/>
        <w:rPr>
          <w:del w:id="1225" w:author="Maya Benami" w:date="2021-04-19T10:28:00Z"/>
          <w:color w:val="000000"/>
          <w:lang w:val="en-US" w:bidi="he-IL"/>
        </w:rPr>
      </w:pPr>
    </w:p>
    <w:p w14:paraId="316A42A6" w14:textId="77777777" w:rsidR="00223717" w:rsidRDefault="00223717" w:rsidP="00223717">
      <w:pPr>
        <w:widowControl w:val="0"/>
        <w:autoSpaceDE w:val="0"/>
        <w:autoSpaceDN w:val="0"/>
        <w:adjustRightInd w:val="0"/>
        <w:spacing w:line="360" w:lineRule="auto"/>
        <w:jc w:val="center"/>
        <w:rPr>
          <w:del w:id="1226" w:author="Maya Benami" w:date="2021-04-19T10:28:00Z"/>
          <w:color w:val="FF0000"/>
          <w:lang w:val="en-US" w:bidi="he-IL"/>
        </w:rPr>
      </w:pPr>
    </w:p>
    <w:p w14:paraId="10298C56" w14:textId="501F519B" w:rsidR="00223717" w:rsidRDefault="007A7DAA" w:rsidP="00223717">
      <w:pPr>
        <w:widowControl w:val="0"/>
        <w:autoSpaceDE w:val="0"/>
        <w:autoSpaceDN w:val="0"/>
        <w:adjustRightInd w:val="0"/>
        <w:spacing w:line="360" w:lineRule="auto"/>
        <w:jc w:val="both"/>
        <w:rPr>
          <w:color w:val="000000"/>
        </w:rPr>
      </w:pPr>
      <w:ins w:id="1227" w:author="Maya Benami" w:date="2021-04-19T10:28:00Z">
        <w:r>
          <w:rPr>
            <w:color w:val="000000"/>
          </w:rPr>
          <w:t xml:space="preserve">The </w:t>
        </w:r>
      </w:ins>
      <w:r w:rsidR="00223717" w:rsidRPr="005C21C9">
        <w:rPr>
          <w:color w:val="000000"/>
        </w:rPr>
        <w:t>Tyndall effect</w:t>
      </w:r>
      <w:r w:rsidR="00223717" w:rsidRPr="002424F6">
        <w:rPr>
          <w:color w:val="000000"/>
        </w:rPr>
        <w:t xml:space="preserve"> is an optical property that arises from passing </w:t>
      </w:r>
      <w:ins w:id="1228" w:author="Maya Benami" w:date="2021-04-19T10:28:00Z">
        <w:r w:rsidR="00E54478">
          <w:rPr>
            <w:color w:val="000000"/>
          </w:rPr>
          <w:t xml:space="preserve">a </w:t>
        </w:r>
      </w:ins>
      <w:r w:rsidR="00223717" w:rsidRPr="002424F6">
        <w:rPr>
          <w:color w:val="000000"/>
        </w:rPr>
        <w:t xml:space="preserve">beam of light through colloidal solutions.  When </w:t>
      </w:r>
      <w:del w:id="1229" w:author="Maya Benami" w:date="2021-04-19T10:28:00Z">
        <w:r w:rsidR="00223717" w:rsidRPr="002424F6">
          <w:rPr>
            <w:color w:val="000000"/>
          </w:rPr>
          <w:delText>beam of</w:delText>
        </w:r>
      </w:del>
      <w:ins w:id="1230" w:author="Maya Benami" w:date="2021-04-19T10:28:00Z">
        <w:r w:rsidR="00B219AE">
          <w:rPr>
            <w:color w:val="000000"/>
          </w:rPr>
          <w:t>a</w:t>
        </w:r>
      </w:ins>
      <w:r w:rsidR="00B219AE">
        <w:rPr>
          <w:color w:val="000000"/>
        </w:rPr>
        <w:t xml:space="preserve"> </w:t>
      </w:r>
      <w:r w:rsidR="00223717" w:rsidRPr="002424F6">
        <w:rPr>
          <w:color w:val="000000"/>
        </w:rPr>
        <w:t xml:space="preserve">light </w:t>
      </w:r>
      <w:del w:id="1231" w:author="Maya Benami" w:date="2021-04-19T10:28:00Z">
        <w:r w:rsidR="00223717" w:rsidRPr="002424F6">
          <w:rPr>
            <w:color w:val="000000"/>
          </w:rPr>
          <w:delText>passed</w:delText>
        </w:r>
      </w:del>
      <w:ins w:id="1232" w:author="Maya Benami" w:date="2021-04-19T10:28:00Z">
        <w:r w:rsidR="00B219AE">
          <w:rPr>
            <w:color w:val="000000"/>
          </w:rPr>
          <w:t>beam p</w:t>
        </w:r>
        <w:r w:rsidR="00223717" w:rsidRPr="002424F6">
          <w:rPr>
            <w:color w:val="000000"/>
          </w:rPr>
          <w:t>asse</w:t>
        </w:r>
        <w:r w:rsidR="00B219AE">
          <w:rPr>
            <w:color w:val="000000"/>
          </w:rPr>
          <w:t>s</w:t>
        </w:r>
      </w:ins>
      <w:r w:rsidR="00223717" w:rsidRPr="002424F6">
        <w:rPr>
          <w:color w:val="000000"/>
        </w:rPr>
        <w:t xml:space="preserve"> through</w:t>
      </w:r>
      <w:ins w:id="1233" w:author="Maya Benami" w:date="2021-04-19T10:28:00Z">
        <w:r w:rsidR="00223717" w:rsidRPr="002424F6">
          <w:rPr>
            <w:color w:val="000000"/>
          </w:rPr>
          <w:t xml:space="preserve"> </w:t>
        </w:r>
        <w:r w:rsidR="00B219AE">
          <w:rPr>
            <w:color w:val="000000"/>
          </w:rPr>
          <w:t>a</w:t>
        </w:r>
      </w:ins>
      <w:r w:rsidR="00B219AE">
        <w:rPr>
          <w:color w:val="000000"/>
        </w:rPr>
        <w:t xml:space="preserve"> </w:t>
      </w:r>
      <w:r w:rsidR="00223717" w:rsidRPr="002424F6">
        <w:rPr>
          <w:color w:val="000000"/>
        </w:rPr>
        <w:t xml:space="preserve">colloid solution the light collides with the nanoparticles inside </w:t>
      </w:r>
      <w:del w:id="1234" w:author="Maya Benami" w:date="2021-04-19T10:28:00Z">
        <w:r w:rsidR="00223717" w:rsidRPr="002424F6">
          <w:rPr>
            <w:color w:val="000000"/>
          </w:rPr>
          <w:delText>as a result it scattered</w:delText>
        </w:r>
      </w:del>
      <w:ins w:id="1235" w:author="Maya Benami" w:date="2021-04-19T10:28:00Z">
        <w:r w:rsidR="00B219AE">
          <w:rPr>
            <w:color w:val="000000"/>
          </w:rPr>
          <w:t>and</w:t>
        </w:r>
        <w:r w:rsidR="00223717" w:rsidRPr="002424F6">
          <w:rPr>
            <w:color w:val="000000"/>
          </w:rPr>
          <w:t xml:space="preserve"> </w:t>
        </w:r>
        <w:r w:rsidR="00B219AE">
          <w:rPr>
            <w:color w:val="000000"/>
          </w:rPr>
          <w:t xml:space="preserve">this </w:t>
        </w:r>
        <w:r w:rsidR="00223717" w:rsidRPr="002424F6">
          <w:rPr>
            <w:color w:val="000000"/>
          </w:rPr>
          <w:t>result</w:t>
        </w:r>
        <w:r w:rsidR="00B219AE">
          <w:rPr>
            <w:color w:val="000000"/>
          </w:rPr>
          <w:t>s</w:t>
        </w:r>
      </w:ins>
      <w:r w:rsidR="00223717" w:rsidRPr="002424F6">
        <w:rPr>
          <w:color w:val="000000"/>
        </w:rPr>
        <w:t xml:space="preserve"> </w:t>
      </w:r>
      <w:r w:rsidR="00B219AE">
        <w:rPr>
          <w:color w:val="000000"/>
        </w:rPr>
        <w:t xml:space="preserve">in </w:t>
      </w:r>
      <w:ins w:id="1236" w:author="Maya Benami" w:date="2021-04-19T10:28:00Z">
        <w:r w:rsidR="00B219AE">
          <w:rPr>
            <w:color w:val="000000"/>
          </w:rPr>
          <w:t xml:space="preserve">light </w:t>
        </w:r>
        <w:r w:rsidR="00223717" w:rsidRPr="002424F6">
          <w:rPr>
            <w:color w:val="000000"/>
          </w:rPr>
          <w:t>scatter</w:t>
        </w:r>
        <w:r w:rsidR="00B219AE">
          <w:rPr>
            <w:color w:val="000000"/>
          </w:rPr>
          <w:t>ing</w:t>
        </w:r>
        <w:r w:rsidR="00223717" w:rsidRPr="002424F6">
          <w:rPr>
            <w:color w:val="000000"/>
          </w:rPr>
          <w:t xml:space="preserve"> in </w:t>
        </w:r>
      </w:ins>
      <w:r w:rsidR="00223717" w:rsidRPr="002424F6">
        <w:rPr>
          <w:color w:val="000000"/>
        </w:rPr>
        <w:t xml:space="preserve">all directions. This phenomenon is </w:t>
      </w:r>
      <w:del w:id="1237" w:author="Maya Benami" w:date="2021-04-19T10:28:00Z">
        <w:r w:rsidR="00223717" w:rsidRPr="002424F6">
          <w:rPr>
            <w:color w:val="000000"/>
          </w:rPr>
          <w:delText>reflected</w:delText>
        </w:r>
      </w:del>
      <w:ins w:id="1238" w:author="Maya Benami" w:date="2021-04-19T10:28:00Z">
        <w:r w:rsidR="00B219AE">
          <w:rPr>
            <w:color w:val="000000"/>
          </w:rPr>
          <w:t>represented</w:t>
        </w:r>
      </w:ins>
      <w:r w:rsidR="00223717" w:rsidRPr="002424F6">
        <w:rPr>
          <w:color w:val="000000"/>
        </w:rPr>
        <w:t xml:space="preserve"> by seeing a beam of light inside the solution. </w:t>
      </w:r>
      <w:r w:rsidR="00B219AE">
        <w:rPr>
          <w:color w:val="000000"/>
        </w:rPr>
        <w:t xml:space="preserve">The </w:t>
      </w:r>
      <w:del w:id="1239" w:author="Maya Benami" w:date="2021-04-19T10:28:00Z">
        <w:r w:rsidR="00223717" w:rsidRPr="002424F6">
          <w:rPr>
            <w:color w:val="000000"/>
          </w:rPr>
          <w:delText>reason of</w:delText>
        </w:r>
      </w:del>
      <w:ins w:id="1240" w:author="Maya Benami" w:date="2021-04-19T10:28:00Z">
        <w:r w:rsidR="00B219AE">
          <w:rPr>
            <w:color w:val="000000"/>
          </w:rPr>
          <w:t>light</w:t>
        </w:r>
      </w:ins>
      <w:r w:rsidR="00223717" w:rsidRPr="002424F6">
        <w:rPr>
          <w:color w:val="000000"/>
        </w:rPr>
        <w:t xml:space="preserve"> scattering </w:t>
      </w:r>
      <w:del w:id="1241" w:author="Maya Benami" w:date="2021-04-19T10:28:00Z">
        <w:r w:rsidR="00223717" w:rsidRPr="002424F6">
          <w:rPr>
            <w:color w:val="000000"/>
          </w:rPr>
          <w:delText xml:space="preserve">of light </w:delText>
        </w:r>
      </w:del>
      <w:r w:rsidR="00223717" w:rsidRPr="002424F6">
        <w:rPr>
          <w:color w:val="000000"/>
        </w:rPr>
        <w:t xml:space="preserve">is attributed to the size of particles in </w:t>
      </w:r>
      <w:del w:id="1242" w:author="Maya Benami" w:date="2021-04-19T10:28:00Z">
        <w:r w:rsidR="00223717" w:rsidRPr="002424F6">
          <w:rPr>
            <w:color w:val="000000"/>
          </w:rPr>
          <w:delText xml:space="preserve">solutions. </w:delText>
        </w:r>
        <w:r w:rsidR="00223717">
          <w:rPr>
            <w:color w:val="000000"/>
          </w:rPr>
          <w:delText>By</w:delText>
        </w:r>
      </w:del>
      <w:ins w:id="1243" w:author="Maya Benami" w:date="2021-04-19T10:28:00Z">
        <w:r w:rsidR="00B219AE">
          <w:rPr>
            <w:color w:val="000000"/>
          </w:rPr>
          <w:t xml:space="preserve">the </w:t>
        </w:r>
        <w:r w:rsidR="00223717" w:rsidRPr="002424F6">
          <w:rPr>
            <w:color w:val="000000"/>
          </w:rPr>
          <w:t xml:space="preserve">solution. </w:t>
        </w:r>
        <w:r w:rsidR="00B219AE">
          <w:rPr>
            <w:color w:val="000000"/>
          </w:rPr>
          <w:t>In</w:t>
        </w:r>
      </w:ins>
      <w:r w:rsidR="00223717">
        <w:rPr>
          <w:color w:val="000000"/>
        </w:rPr>
        <w:t xml:space="preserve"> comparison, t</w:t>
      </w:r>
      <w:r w:rsidR="00223717" w:rsidRPr="002424F6">
        <w:rPr>
          <w:color w:val="000000"/>
        </w:rPr>
        <w:t xml:space="preserve">rue solutions have solute particles with </w:t>
      </w:r>
      <w:ins w:id="1244" w:author="Maya Benami" w:date="2021-04-19T10:28:00Z">
        <w:r w:rsidR="00223717" w:rsidRPr="002424F6">
          <w:rPr>
            <w:color w:val="000000"/>
          </w:rPr>
          <w:t>size</w:t>
        </w:r>
        <w:r w:rsidR="00B219AE">
          <w:rPr>
            <w:color w:val="000000"/>
          </w:rPr>
          <w:t>s</w:t>
        </w:r>
        <w:r w:rsidR="00223717" w:rsidRPr="002424F6">
          <w:rPr>
            <w:color w:val="000000"/>
          </w:rPr>
          <w:t xml:space="preserve"> below </w:t>
        </w:r>
        <w:commentRangeStart w:id="1245"/>
        <w:r w:rsidR="00223717" w:rsidRPr="002424F6">
          <w:rPr>
            <w:color w:val="000000"/>
          </w:rPr>
          <w:t>1</w:t>
        </w:r>
        <w:r w:rsidR="00B219AE">
          <w:rPr>
            <w:color w:val="000000"/>
          </w:rPr>
          <w:t xml:space="preserve"> </w:t>
        </w:r>
        <w:r w:rsidR="00223717" w:rsidRPr="002424F6">
          <w:rPr>
            <w:color w:val="000000"/>
          </w:rPr>
          <w:t>nm</w:t>
        </w:r>
        <w:commentRangeEnd w:id="1245"/>
        <w:r w:rsidR="00B219AE">
          <w:rPr>
            <w:rStyle w:val="CommentReference"/>
          </w:rPr>
          <w:commentReference w:id="1245"/>
        </w:r>
        <w:r w:rsidR="00B219AE">
          <w:rPr>
            <w:color w:val="000000"/>
          </w:rPr>
          <w:t>.</w:t>
        </w:r>
        <w:r w:rsidR="00223717" w:rsidRPr="002424F6">
          <w:rPr>
            <w:color w:val="000000"/>
          </w:rPr>
          <w:t xml:space="preserve"> </w:t>
        </w:r>
        <w:r w:rsidR="00B219AE">
          <w:rPr>
            <w:color w:val="000000"/>
          </w:rPr>
          <w:t>T</w:t>
        </w:r>
        <w:r w:rsidR="00223717" w:rsidRPr="002424F6">
          <w:rPr>
            <w:color w:val="000000"/>
          </w:rPr>
          <w:t xml:space="preserve">his </w:t>
        </w:r>
      </w:ins>
      <w:r w:rsidR="00B219AE">
        <w:rPr>
          <w:color w:val="000000"/>
        </w:rPr>
        <w:t>size</w:t>
      </w:r>
      <w:r w:rsidR="00223717" w:rsidRPr="002424F6">
        <w:rPr>
          <w:color w:val="000000"/>
        </w:rPr>
        <w:t xml:space="preserve"> </w:t>
      </w:r>
      <w:del w:id="1246" w:author="Maya Benami" w:date="2021-04-19T10:28:00Z">
        <w:r w:rsidR="00223717" w:rsidRPr="002424F6">
          <w:rPr>
            <w:color w:val="000000"/>
          </w:rPr>
          <w:delText xml:space="preserve">bellow 1nm, this </w:delText>
        </w:r>
      </w:del>
      <w:r w:rsidR="00B219AE">
        <w:rPr>
          <w:color w:val="000000"/>
        </w:rPr>
        <w:t xml:space="preserve">is </w:t>
      </w:r>
      <w:del w:id="1247" w:author="Maya Benami" w:date="2021-04-19T10:28:00Z">
        <w:r w:rsidR="00223717" w:rsidRPr="002424F6">
          <w:rPr>
            <w:color w:val="000000"/>
          </w:rPr>
          <w:delText>so</w:delText>
        </w:r>
      </w:del>
      <w:ins w:id="1248" w:author="Maya Benami" w:date="2021-04-19T10:28:00Z">
        <w:r w:rsidR="00B219AE">
          <w:rPr>
            <w:color w:val="000000"/>
          </w:rPr>
          <w:t>too</w:t>
        </w:r>
      </w:ins>
      <w:r w:rsidR="00223717" w:rsidRPr="002424F6">
        <w:rPr>
          <w:color w:val="000000"/>
        </w:rPr>
        <w:t xml:space="preserve"> small to lead to </w:t>
      </w:r>
      <w:ins w:id="1249" w:author="Maya Benami" w:date="2021-04-19T10:28:00Z">
        <w:r w:rsidR="00B219AE">
          <w:rPr>
            <w:color w:val="000000"/>
          </w:rPr>
          <w:t xml:space="preserve">light </w:t>
        </w:r>
      </w:ins>
      <w:r w:rsidR="00223717" w:rsidRPr="002424F6">
        <w:rPr>
          <w:color w:val="000000"/>
        </w:rPr>
        <w:t xml:space="preserve">scattering </w:t>
      </w:r>
      <w:del w:id="1250" w:author="Maya Benami" w:date="2021-04-19T10:28:00Z">
        <w:r w:rsidR="00223717" w:rsidRPr="002424F6">
          <w:rPr>
            <w:color w:val="000000"/>
          </w:rPr>
          <w:delText>of light, consequently</w:delText>
        </w:r>
      </w:del>
      <w:ins w:id="1251" w:author="Maya Benami" w:date="2021-04-19T10:28:00Z">
        <w:r w:rsidR="00B219AE">
          <w:rPr>
            <w:color w:val="000000"/>
          </w:rPr>
          <w:t>and therefore</w:t>
        </w:r>
      </w:ins>
      <w:r w:rsidR="00223717" w:rsidRPr="002424F6">
        <w:rPr>
          <w:color w:val="000000"/>
        </w:rPr>
        <w:t xml:space="preserve"> no beam of light </w:t>
      </w:r>
      <w:del w:id="1252" w:author="Maya Benami" w:date="2021-04-19T10:28:00Z">
        <w:r w:rsidR="00223717" w:rsidRPr="002424F6">
          <w:rPr>
            <w:color w:val="000000"/>
          </w:rPr>
          <w:delText>will be</w:delText>
        </w:r>
      </w:del>
      <w:ins w:id="1253" w:author="Maya Benami" w:date="2021-04-19T10:28:00Z">
        <w:r w:rsidR="00B219AE">
          <w:rPr>
            <w:color w:val="000000"/>
          </w:rPr>
          <w:t>is</w:t>
        </w:r>
      </w:ins>
      <w:r w:rsidR="00223717" w:rsidRPr="002424F6">
        <w:rPr>
          <w:color w:val="000000"/>
        </w:rPr>
        <w:t xml:space="preserve"> detected</w:t>
      </w:r>
      <w:r w:rsidR="00223717">
        <w:rPr>
          <w:color w:val="000000"/>
        </w:rPr>
        <w:t xml:space="preserve">. Figure 19.1 </w:t>
      </w:r>
      <w:del w:id="1254" w:author="Maya Benami" w:date="2021-04-19T10:28:00Z">
        <w:r w:rsidR="00223717">
          <w:rPr>
            <w:color w:val="000000"/>
          </w:rPr>
          <w:delText>presents</w:delText>
        </w:r>
      </w:del>
      <w:ins w:id="1255" w:author="Maya Benami" w:date="2021-04-19T10:28:00Z">
        <w:r w:rsidR="00B219AE">
          <w:rPr>
            <w:color w:val="000000"/>
          </w:rPr>
          <w:t>illustrates these</w:t>
        </w:r>
      </w:ins>
      <w:r w:rsidR="00B219AE">
        <w:rPr>
          <w:color w:val="000000"/>
        </w:rPr>
        <w:t xml:space="preserve"> </w:t>
      </w:r>
      <w:commentRangeStart w:id="1256"/>
      <w:r w:rsidR="00223717">
        <w:rPr>
          <w:color w:val="000000"/>
        </w:rPr>
        <w:t>t</w:t>
      </w:r>
      <w:r w:rsidR="00B219AE">
        <w:rPr>
          <w:color w:val="000000"/>
        </w:rPr>
        <w:t>w</w:t>
      </w:r>
      <w:r w:rsidR="00223717">
        <w:rPr>
          <w:color w:val="000000"/>
        </w:rPr>
        <w:t xml:space="preserve">o </w:t>
      </w:r>
      <w:del w:id="1257" w:author="Maya Benami" w:date="2021-04-19T10:28:00Z">
        <w:r w:rsidR="00223717">
          <w:rPr>
            <w:color w:val="000000"/>
          </w:rPr>
          <w:delText xml:space="preserve">an image of two </w:delText>
        </w:r>
      </w:del>
      <w:r w:rsidR="00223717">
        <w:rPr>
          <w:color w:val="000000"/>
        </w:rPr>
        <w:t>solutions</w:t>
      </w:r>
      <w:del w:id="1258" w:author="Maya Benami" w:date="2021-04-19T10:28:00Z">
        <w:r w:rsidR="00223717">
          <w:rPr>
            <w:color w:val="000000"/>
          </w:rPr>
          <w:delText>, that is</w:delText>
        </w:r>
      </w:del>
      <w:r w:rsidR="00B219AE">
        <w:rPr>
          <w:color w:val="000000"/>
        </w:rPr>
        <w:t xml:space="preserve">, </w:t>
      </w:r>
      <w:commentRangeStart w:id="1259"/>
      <w:r w:rsidR="00B219AE">
        <w:rPr>
          <w:color w:val="000000"/>
        </w:rPr>
        <w:t xml:space="preserve">a solution of silver ions and </w:t>
      </w:r>
      <w:ins w:id="1260" w:author="Maya Benami" w:date="2021-04-19T10:28:00Z">
        <w:r w:rsidR="00B219AE">
          <w:rPr>
            <w:color w:val="000000"/>
          </w:rPr>
          <w:t xml:space="preserve">a </w:t>
        </w:r>
      </w:ins>
      <w:r w:rsidR="00B219AE">
        <w:rPr>
          <w:color w:val="000000"/>
        </w:rPr>
        <w:t>colloid solution of silver nanoparticles</w:t>
      </w:r>
      <w:commentRangeEnd w:id="1256"/>
      <w:del w:id="1261" w:author="Maya Benami" w:date="2021-04-19T10:28:00Z">
        <w:r w:rsidR="00223717">
          <w:rPr>
            <w:color w:val="000000"/>
          </w:rPr>
          <w:delText xml:space="preserve"> when laser beam pass through it, we could clearly detect </w:delText>
        </w:r>
      </w:del>
      <w:ins w:id="1262" w:author="Maya Benami" w:date="2021-04-19T10:28:00Z">
        <w:r w:rsidR="00B219AE">
          <w:rPr>
            <w:rStyle w:val="CommentReference"/>
          </w:rPr>
          <w:commentReference w:id="1256"/>
        </w:r>
        <w:r w:rsidR="00B219AE">
          <w:rPr>
            <w:color w:val="000000"/>
          </w:rPr>
          <w:t xml:space="preserve">. </w:t>
        </w:r>
        <w:commentRangeEnd w:id="1259"/>
        <w:r w:rsidR="008F18A7">
          <w:rPr>
            <w:rStyle w:val="CommentReference"/>
          </w:rPr>
          <w:commentReference w:id="1259"/>
        </w:r>
        <w:r w:rsidR="00B219AE">
          <w:rPr>
            <w:color w:val="000000"/>
          </w:rPr>
          <w:t xml:space="preserve">In </w:t>
        </w:r>
        <w:commentRangeStart w:id="1263"/>
        <w:r w:rsidR="00B219AE" w:rsidRPr="00B219AE">
          <w:rPr>
            <w:color w:val="000000"/>
            <w:highlight w:val="yellow"/>
          </w:rPr>
          <w:t>image/part X</w:t>
        </w:r>
        <w:r w:rsidR="00B219AE">
          <w:rPr>
            <w:color w:val="000000"/>
          </w:rPr>
          <w:t xml:space="preserve">, </w:t>
        </w:r>
        <w:commentRangeEnd w:id="1263"/>
        <w:r w:rsidR="00B219AE">
          <w:rPr>
            <w:rStyle w:val="CommentReference"/>
          </w:rPr>
          <w:commentReference w:id="1263"/>
        </w:r>
      </w:ins>
      <w:r w:rsidR="00B219AE">
        <w:rPr>
          <w:color w:val="000000"/>
        </w:rPr>
        <w:t>a shiny line inside the colloid solution</w:t>
      </w:r>
      <w:del w:id="1264" w:author="Maya Benami" w:date="2021-04-19T10:28:00Z">
        <w:r w:rsidR="00223717">
          <w:rPr>
            <w:color w:val="000000"/>
          </w:rPr>
          <w:delText xml:space="preserve">, whereas, </w:delText>
        </w:r>
      </w:del>
      <w:ins w:id="1265" w:author="Maya Benami" w:date="2021-04-19T10:28:00Z">
        <w:r w:rsidR="00B219AE">
          <w:rPr>
            <w:color w:val="000000"/>
          </w:rPr>
          <w:t xml:space="preserve"> is depicted after a laser beam passes through it. In </w:t>
        </w:r>
        <w:commentRangeStart w:id="1266"/>
        <w:r w:rsidR="00B219AE" w:rsidRPr="00B219AE">
          <w:rPr>
            <w:color w:val="000000"/>
            <w:highlight w:val="yellow"/>
          </w:rPr>
          <w:t>image/part X</w:t>
        </w:r>
        <w:r w:rsidR="00B219AE">
          <w:rPr>
            <w:color w:val="000000"/>
          </w:rPr>
          <w:t xml:space="preserve"> </w:t>
        </w:r>
        <w:commentRangeEnd w:id="1266"/>
        <w:r w:rsidR="00B219AE">
          <w:rPr>
            <w:rStyle w:val="CommentReference"/>
          </w:rPr>
          <w:commentReference w:id="1266"/>
        </w:r>
      </w:ins>
      <w:r w:rsidR="00223717">
        <w:rPr>
          <w:color w:val="000000"/>
        </w:rPr>
        <w:t xml:space="preserve">nothing is detected when </w:t>
      </w:r>
      <w:ins w:id="1267" w:author="Maya Benami" w:date="2021-04-19T10:28:00Z">
        <w:r w:rsidR="00B219AE">
          <w:rPr>
            <w:color w:val="000000"/>
          </w:rPr>
          <w:t xml:space="preserve">a </w:t>
        </w:r>
      </w:ins>
      <w:r w:rsidR="00223717">
        <w:rPr>
          <w:color w:val="000000"/>
        </w:rPr>
        <w:t xml:space="preserve">laser beam passes through </w:t>
      </w:r>
      <w:ins w:id="1268" w:author="Maya Benami" w:date="2021-04-19T10:28:00Z">
        <w:r w:rsidR="00B219AE">
          <w:rPr>
            <w:color w:val="000000"/>
          </w:rPr>
          <w:t xml:space="preserve">the </w:t>
        </w:r>
      </w:ins>
      <w:r w:rsidR="00223717">
        <w:rPr>
          <w:color w:val="000000"/>
        </w:rPr>
        <w:t>true solution.</w:t>
      </w:r>
    </w:p>
    <w:p w14:paraId="24F97904" w14:textId="77777777" w:rsidR="00223717" w:rsidRDefault="00223717" w:rsidP="00223717">
      <w:pPr>
        <w:widowControl w:val="0"/>
        <w:autoSpaceDE w:val="0"/>
        <w:autoSpaceDN w:val="0"/>
        <w:adjustRightInd w:val="0"/>
        <w:spacing w:line="360" w:lineRule="auto"/>
        <w:jc w:val="both"/>
        <w:rPr>
          <w:color w:val="000000"/>
        </w:rPr>
      </w:pPr>
    </w:p>
    <w:p w14:paraId="11A443A8" w14:textId="77777777" w:rsidR="00223717" w:rsidRDefault="00223717" w:rsidP="00223717">
      <w:pPr>
        <w:widowControl w:val="0"/>
        <w:autoSpaceDE w:val="0"/>
        <w:autoSpaceDN w:val="0"/>
        <w:adjustRightInd w:val="0"/>
        <w:spacing w:line="360" w:lineRule="auto"/>
        <w:jc w:val="center"/>
        <w:rPr>
          <w:b/>
          <w:bCs/>
          <w:color w:val="000000"/>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19</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5C43628" w14:textId="77777777" w:rsidR="00223717" w:rsidRDefault="00223717" w:rsidP="00223717">
      <w:pPr>
        <w:widowControl w:val="0"/>
        <w:autoSpaceDE w:val="0"/>
        <w:autoSpaceDN w:val="0"/>
        <w:adjustRightInd w:val="0"/>
        <w:spacing w:line="360" w:lineRule="auto"/>
        <w:jc w:val="center"/>
        <w:rPr>
          <w:b/>
          <w:bCs/>
          <w:color w:val="000000"/>
        </w:rPr>
      </w:pPr>
    </w:p>
    <w:p w14:paraId="335E8A3A" w14:textId="77777777" w:rsidR="00223717" w:rsidRDefault="00223717" w:rsidP="00223717">
      <w:pPr>
        <w:widowControl w:val="0"/>
        <w:autoSpaceDE w:val="0"/>
        <w:autoSpaceDN w:val="0"/>
        <w:adjustRightInd w:val="0"/>
        <w:spacing w:line="360" w:lineRule="auto"/>
        <w:rPr>
          <w:b/>
          <w:bCs/>
          <w:color w:val="000000"/>
        </w:rPr>
      </w:pPr>
      <w:r>
        <w:rPr>
          <w:b/>
          <w:bCs/>
          <w:color w:val="000000"/>
        </w:rPr>
        <w:t>1.6.2 Stability of Colloidal Solutions</w:t>
      </w:r>
    </w:p>
    <w:p w14:paraId="4CE9A9E9" w14:textId="77777777" w:rsidR="00223717" w:rsidRDefault="00223717" w:rsidP="00223717">
      <w:pPr>
        <w:widowControl w:val="0"/>
        <w:autoSpaceDE w:val="0"/>
        <w:autoSpaceDN w:val="0"/>
        <w:adjustRightInd w:val="0"/>
        <w:spacing w:line="360" w:lineRule="auto"/>
        <w:jc w:val="both"/>
        <w:rPr>
          <w:b/>
          <w:bCs/>
          <w:color w:val="000000"/>
          <w:lang w:val="en-US"/>
        </w:rPr>
      </w:pPr>
    </w:p>
    <w:p w14:paraId="3B283D7D" w14:textId="47922B99" w:rsidR="00223717" w:rsidRPr="00413217" w:rsidRDefault="00223717" w:rsidP="00223717">
      <w:pPr>
        <w:widowControl w:val="0"/>
        <w:autoSpaceDE w:val="0"/>
        <w:autoSpaceDN w:val="0"/>
        <w:adjustRightInd w:val="0"/>
        <w:spacing w:line="360" w:lineRule="auto"/>
        <w:jc w:val="both"/>
        <w:rPr>
          <w:color w:val="000000"/>
          <w:vertAlign w:val="superscript"/>
          <w:lang w:val="en-US" w:bidi="he-IL"/>
        </w:rPr>
      </w:pPr>
      <w:r>
        <w:rPr>
          <w:color w:val="000000"/>
          <w:lang w:val="en-US" w:bidi="he-IL"/>
        </w:rPr>
        <w:t xml:space="preserve">Technological and medical applications of materials at the nanoscale are mainly based on using stable colloidal solutions. </w:t>
      </w:r>
      <w:del w:id="1269" w:author="Maya Benami" w:date="2021-04-19T10:28:00Z">
        <w:r>
          <w:rPr>
            <w:color w:val="000000"/>
            <w:lang w:val="en-US" w:bidi="he-IL"/>
          </w:rPr>
          <w:delText>The randomly</w:delText>
        </w:r>
      </w:del>
      <w:ins w:id="1270" w:author="Maya Benami" w:date="2021-04-19T10:28:00Z">
        <w:r w:rsidR="0029624A">
          <w:rPr>
            <w:color w:val="000000"/>
            <w:lang w:val="en-US" w:bidi="he-IL"/>
          </w:rPr>
          <w:t>R</w:t>
        </w:r>
        <w:r>
          <w:rPr>
            <w:color w:val="000000"/>
            <w:lang w:val="en-US" w:bidi="he-IL"/>
          </w:rPr>
          <w:t>andom</w:t>
        </w:r>
      </w:ins>
      <w:r>
        <w:rPr>
          <w:color w:val="000000"/>
          <w:lang w:val="en-US" w:bidi="he-IL"/>
        </w:rPr>
        <w:t xml:space="preserve"> Brownian motion of nanomaterials in colloidal solutions increases the possibility of collision between the nanoparticles. Colloid stability depends on the interactions between them when they collide. Van der Waals</w:t>
      </w:r>
      <w:del w:id="1271" w:author="Maya Benami" w:date="2021-04-19T10:28:00Z">
        <w:r>
          <w:rPr>
            <w:color w:val="000000"/>
            <w:lang w:val="en-US" w:bidi="he-IL"/>
          </w:rPr>
          <w:delText xml:space="preserve"> attractive</w:delText>
        </w:r>
      </w:del>
      <w:r>
        <w:rPr>
          <w:color w:val="000000"/>
          <w:lang w:val="en-US" w:bidi="he-IL"/>
        </w:rPr>
        <w:t xml:space="preserve"> forces are considered a main attractive force between nanoparticles in solutions. Van der Waals forces are divided into three main types: </w:t>
      </w:r>
      <w:r>
        <w:rPr>
          <w:color w:val="000000"/>
          <w:vertAlign w:val="superscript"/>
          <w:lang w:val="en-US" w:bidi="he-IL"/>
        </w:rPr>
        <w:t>46</w:t>
      </w:r>
    </w:p>
    <w:p w14:paraId="11CBC931" w14:textId="77777777" w:rsidR="00223717" w:rsidRDefault="00223717" w:rsidP="00223717">
      <w:pPr>
        <w:widowControl w:val="0"/>
        <w:autoSpaceDE w:val="0"/>
        <w:autoSpaceDN w:val="0"/>
        <w:adjustRightInd w:val="0"/>
        <w:spacing w:line="360" w:lineRule="auto"/>
        <w:jc w:val="both"/>
        <w:rPr>
          <w:color w:val="000000"/>
          <w:lang w:val="en-US" w:bidi="he-IL"/>
        </w:rPr>
      </w:pPr>
    </w:p>
    <w:p w14:paraId="51F21C0A" w14:textId="77777777" w:rsidR="00223717" w:rsidRDefault="00223717" w:rsidP="00CC2D28">
      <w:pPr>
        <w:pStyle w:val="ListParagraph"/>
        <w:widowControl w:val="0"/>
        <w:numPr>
          <w:ilvl w:val="0"/>
          <w:numId w:val="4"/>
        </w:numPr>
        <w:autoSpaceDE w:val="0"/>
        <w:autoSpaceDN w:val="0"/>
        <w:adjustRightInd w:val="0"/>
        <w:spacing w:line="360" w:lineRule="auto"/>
        <w:jc w:val="both"/>
        <w:rPr>
          <w:color w:val="000000"/>
          <w:lang w:val="en-US" w:bidi="he-IL"/>
        </w:rPr>
      </w:pPr>
      <w:r>
        <w:rPr>
          <w:color w:val="000000"/>
          <w:lang w:val="en-US" w:bidi="he-IL"/>
        </w:rPr>
        <w:t>Permanent dipole-permanent dipole forces (Keesom)</w:t>
      </w:r>
    </w:p>
    <w:p w14:paraId="502A9129" w14:textId="77777777" w:rsidR="00223717" w:rsidRDefault="00223717" w:rsidP="00CC2D28">
      <w:pPr>
        <w:pStyle w:val="ListParagraph"/>
        <w:widowControl w:val="0"/>
        <w:numPr>
          <w:ilvl w:val="0"/>
          <w:numId w:val="4"/>
        </w:numPr>
        <w:autoSpaceDE w:val="0"/>
        <w:autoSpaceDN w:val="0"/>
        <w:adjustRightInd w:val="0"/>
        <w:spacing w:line="360" w:lineRule="auto"/>
        <w:jc w:val="both"/>
        <w:rPr>
          <w:color w:val="000000"/>
          <w:lang w:val="en-US" w:bidi="he-IL"/>
        </w:rPr>
      </w:pPr>
      <w:r>
        <w:rPr>
          <w:color w:val="000000"/>
          <w:lang w:val="en-US" w:bidi="he-IL"/>
        </w:rPr>
        <w:t>Permanent dipole-induced dipole (Debije)</w:t>
      </w:r>
    </w:p>
    <w:p w14:paraId="0C0FB075" w14:textId="4D9F6F1D" w:rsidR="00223717" w:rsidRPr="000E0FF8" w:rsidRDefault="00223717" w:rsidP="00CC2D28">
      <w:pPr>
        <w:pStyle w:val="ListParagraph"/>
        <w:widowControl w:val="0"/>
        <w:numPr>
          <w:ilvl w:val="0"/>
          <w:numId w:val="4"/>
        </w:numPr>
        <w:autoSpaceDE w:val="0"/>
        <w:autoSpaceDN w:val="0"/>
        <w:adjustRightInd w:val="0"/>
        <w:spacing w:line="360" w:lineRule="auto"/>
        <w:jc w:val="both"/>
        <w:rPr>
          <w:color w:val="000000"/>
          <w:rtl/>
          <w:lang w:val="en-US" w:bidi="he-IL"/>
        </w:rPr>
      </w:pPr>
      <w:r>
        <w:rPr>
          <w:color w:val="000000"/>
          <w:lang w:val="en-US" w:bidi="he-IL"/>
        </w:rPr>
        <w:t xml:space="preserve">Transitory dipole-transitory dipole </w:t>
      </w:r>
      <w:commentRangeStart w:id="1272"/>
      <w:r>
        <w:rPr>
          <w:color w:val="000000"/>
          <w:lang w:val="en-US" w:bidi="he-IL"/>
        </w:rPr>
        <w:t>(London</w:t>
      </w:r>
      <w:del w:id="1273" w:author="Maya Benami" w:date="2021-04-19T10:28:00Z">
        <w:r>
          <w:rPr>
            <w:color w:val="000000"/>
            <w:lang w:val="en-US" w:bidi="he-IL"/>
          </w:rPr>
          <w:delText>),</w:delText>
        </w:r>
      </w:del>
      <w:ins w:id="1274" w:author="Maya Benami" w:date="2021-04-19T10:28:00Z">
        <w:r w:rsidR="005F3E7E">
          <w:rPr>
            <w:color w:val="000000"/>
            <w:lang w:val="en-US" w:bidi="he-IL"/>
          </w:rPr>
          <w:t xml:space="preserve"> and/or</w:t>
        </w:r>
      </w:ins>
      <w:r>
        <w:rPr>
          <w:color w:val="000000"/>
          <w:lang w:val="en-US" w:bidi="he-IL"/>
        </w:rPr>
        <w:t xml:space="preserve"> VDWL</w:t>
      </w:r>
      <w:ins w:id="1275" w:author="Maya Benami" w:date="2021-04-19T10:28:00Z">
        <w:r w:rsidR="005F3E7E">
          <w:rPr>
            <w:color w:val="000000"/>
            <w:lang w:val="en-US" w:bidi="he-IL"/>
          </w:rPr>
          <w:t>)</w:t>
        </w:r>
        <w:commentRangeEnd w:id="1272"/>
        <w:r w:rsidR="005F3E7E">
          <w:rPr>
            <w:rStyle w:val="CommentReference"/>
          </w:rPr>
          <w:commentReference w:id="1272"/>
        </w:r>
      </w:ins>
    </w:p>
    <w:p w14:paraId="50F134D2" w14:textId="77777777" w:rsidR="00223717" w:rsidRDefault="00223717" w:rsidP="00223717">
      <w:pPr>
        <w:widowControl w:val="0"/>
        <w:autoSpaceDE w:val="0"/>
        <w:autoSpaceDN w:val="0"/>
        <w:adjustRightInd w:val="0"/>
        <w:spacing w:line="360" w:lineRule="auto"/>
        <w:jc w:val="both"/>
        <w:rPr>
          <w:color w:val="000000"/>
          <w:lang w:val="en-US" w:bidi="he-IL"/>
        </w:rPr>
      </w:pPr>
    </w:p>
    <w:p w14:paraId="50843E98" w14:textId="5866F403" w:rsidR="00223717" w:rsidRDefault="00223717" w:rsidP="00223717">
      <w:pPr>
        <w:widowControl w:val="0"/>
        <w:autoSpaceDE w:val="0"/>
        <w:autoSpaceDN w:val="0"/>
        <w:adjustRightInd w:val="0"/>
        <w:spacing w:line="360" w:lineRule="auto"/>
        <w:jc w:val="both"/>
        <w:rPr>
          <w:vertAlign w:val="superscript"/>
          <w:lang w:val="en-US" w:bidi="he-IL"/>
        </w:rPr>
      </w:pPr>
      <w:del w:id="1276" w:author="Maya Benami" w:date="2021-04-19T10:28:00Z">
        <w:r>
          <w:rPr>
            <w:color w:val="000000"/>
            <w:lang w:val="en-US" w:bidi="he-IL"/>
          </w:rPr>
          <w:delText>When materials are at</w:delText>
        </w:r>
      </w:del>
      <w:ins w:id="1277" w:author="Maya Benami" w:date="2021-04-19T10:28:00Z">
        <w:r w:rsidR="00AD3252">
          <w:rPr>
            <w:color w:val="000000"/>
            <w:lang w:val="en-US" w:bidi="he-IL"/>
          </w:rPr>
          <w:t xml:space="preserve">There </w:t>
        </w:r>
        <w:r w:rsidR="0029624A">
          <w:rPr>
            <w:color w:val="000000"/>
            <w:lang w:val="en-US" w:bidi="he-IL"/>
          </w:rPr>
          <w:t>has been</w:t>
        </w:r>
        <w:r w:rsidR="00AD3252">
          <w:rPr>
            <w:color w:val="000000"/>
            <w:lang w:val="en-US" w:bidi="he-IL"/>
          </w:rPr>
          <w:t xml:space="preserve"> increas</w:t>
        </w:r>
        <w:r w:rsidR="0029624A">
          <w:rPr>
            <w:color w:val="000000"/>
            <w:lang w:val="en-US" w:bidi="he-IL"/>
          </w:rPr>
          <w:t>ing</w:t>
        </w:r>
        <w:r w:rsidR="00AD3252">
          <w:rPr>
            <w:color w:val="000000"/>
            <w:lang w:val="en-US" w:bidi="he-IL"/>
          </w:rPr>
          <w:t xml:space="preserve"> attention </w:t>
        </w:r>
        <w:r w:rsidR="0029624A">
          <w:rPr>
            <w:color w:val="000000"/>
            <w:lang w:val="en-US" w:bidi="he-IL"/>
          </w:rPr>
          <w:t>put upon</w:t>
        </w:r>
      </w:ins>
      <w:r w:rsidR="0029624A">
        <w:rPr>
          <w:color w:val="000000"/>
          <w:lang w:val="en-US" w:bidi="he-IL"/>
        </w:rPr>
        <w:t xml:space="preserve"> </w:t>
      </w:r>
      <w:r w:rsidR="00AD3252">
        <w:rPr>
          <w:color w:val="000000"/>
          <w:lang w:val="en-US" w:bidi="he-IL"/>
        </w:rPr>
        <w:t xml:space="preserve">the </w:t>
      </w:r>
      <w:del w:id="1278" w:author="Maya Benami" w:date="2021-04-19T10:28:00Z">
        <w:r>
          <w:rPr>
            <w:color w:val="000000"/>
            <w:lang w:val="en-US" w:bidi="he-IL"/>
          </w:rPr>
          <w:delText xml:space="preserve">nanoscale there is much interest in </w:delText>
        </w:r>
      </w:del>
      <w:r w:rsidR="00AD3252">
        <w:rPr>
          <w:color w:val="000000"/>
          <w:lang w:val="en-US" w:bidi="he-IL"/>
        </w:rPr>
        <w:t xml:space="preserve">particle-particle </w:t>
      </w:r>
      <w:del w:id="1279" w:author="Maya Benami" w:date="2021-04-19T10:28:00Z">
        <w:r>
          <w:rPr>
            <w:color w:val="000000"/>
            <w:lang w:val="en-US" w:bidi="he-IL"/>
          </w:rPr>
          <w:delText>interaction, this is</w:delText>
        </w:r>
      </w:del>
      <w:ins w:id="1280" w:author="Maya Benami" w:date="2021-04-19T10:28:00Z">
        <w:r w:rsidR="00AD3252">
          <w:rPr>
            <w:color w:val="000000"/>
            <w:lang w:val="en-US" w:bidi="he-IL"/>
          </w:rPr>
          <w:t>interactions in nano</w:t>
        </w:r>
        <w:r>
          <w:rPr>
            <w:color w:val="000000"/>
            <w:lang w:val="en-US" w:bidi="he-IL"/>
          </w:rPr>
          <w:t>materials</w:t>
        </w:r>
      </w:ins>
      <w:r>
        <w:rPr>
          <w:color w:val="000000"/>
          <w:lang w:val="en-US" w:bidi="he-IL"/>
        </w:rPr>
        <w:t xml:space="preserve"> due to </w:t>
      </w:r>
      <w:del w:id="1281" w:author="Maya Benami" w:date="2021-04-19T10:28:00Z">
        <w:r>
          <w:rPr>
            <w:color w:val="000000"/>
            <w:lang w:val="en-US" w:bidi="he-IL"/>
          </w:rPr>
          <w:delText>the</w:delText>
        </w:r>
      </w:del>
      <w:ins w:id="1282" w:author="Maya Benami" w:date="2021-04-19T10:28:00Z">
        <w:r>
          <w:rPr>
            <w:color w:val="000000"/>
            <w:lang w:val="en-US" w:bidi="he-IL"/>
          </w:rPr>
          <w:t>the</w:t>
        </w:r>
        <w:r w:rsidR="00AD3252">
          <w:rPr>
            <w:color w:val="000000"/>
            <w:lang w:val="en-US" w:bidi="he-IL"/>
          </w:rPr>
          <w:t>ir</w:t>
        </w:r>
      </w:ins>
      <w:r>
        <w:rPr>
          <w:color w:val="000000"/>
          <w:lang w:val="en-US" w:bidi="he-IL"/>
        </w:rPr>
        <w:t xml:space="preserve"> </w:t>
      </w:r>
      <w:commentRangeStart w:id="1283"/>
      <w:r>
        <w:rPr>
          <w:color w:val="000000"/>
          <w:lang w:val="en-US" w:bidi="he-IL"/>
        </w:rPr>
        <w:t>large surface area</w:t>
      </w:r>
      <w:commentRangeEnd w:id="1283"/>
      <w:del w:id="1284" w:author="Maya Benami" w:date="2021-04-19T10:28:00Z">
        <w:r>
          <w:rPr>
            <w:color w:val="000000"/>
            <w:lang w:val="en-US" w:bidi="he-IL"/>
          </w:rPr>
          <w:delText xml:space="preserve"> of it</w:delText>
        </w:r>
      </w:del>
      <w:r w:rsidR="00AD3252">
        <w:rPr>
          <w:rStyle w:val="CommentReference"/>
        </w:rPr>
        <w:commentReference w:id="1283"/>
      </w:r>
      <w:r>
        <w:rPr>
          <w:color w:val="000000"/>
          <w:lang w:val="en-US" w:bidi="he-IL"/>
        </w:rPr>
        <w:t xml:space="preserve">. If attractive forces between </w:t>
      </w:r>
      <w:del w:id="1285" w:author="Maya Benami" w:date="2021-04-19T10:28:00Z">
        <w:r>
          <w:rPr>
            <w:color w:val="000000"/>
            <w:lang w:val="en-US" w:bidi="he-IL"/>
          </w:rPr>
          <w:delText xml:space="preserve">the </w:delText>
        </w:r>
      </w:del>
      <w:r>
        <w:rPr>
          <w:color w:val="000000"/>
          <w:lang w:val="en-US" w:bidi="he-IL"/>
        </w:rPr>
        <w:t xml:space="preserve">nanoparticles exceed </w:t>
      </w:r>
      <w:del w:id="1286" w:author="Maya Benami" w:date="2021-04-19T10:28:00Z">
        <w:r>
          <w:rPr>
            <w:color w:val="000000"/>
            <w:lang w:val="en-US" w:bidi="he-IL"/>
          </w:rPr>
          <w:delText xml:space="preserve">the </w:delText>
        </w:r>
      </w:del>
      <w:r>
        <w:rPr>
          <w:color w:val="000000"/>
          <w:lang w:val="en-US" w:bidi="he-IL"/>
        </w:rPr>
        <w:t xml:space="preserve">repulsive forces, </w:t>
      </w:r>
      <w:r w:rsidR="00AD3252">
        <w:rPr>
          <w:color w:val="000000"/>
          <w:lang w:val="en-US" w:bidi="he-IL"/>
        </w:rPr>
        <w:t xml:space="preserve">then </w:t>
      </w:r>
      <w:r>
        <w:rPr>
          <w:color w:val="000000"/>
          <w:lang w:val="en-US" w:bidi="he-IL"/>
        </w:rPr>
        <w:t xml:space="preserve">the nanoparticles tend to cluster together and aggregate </w:t>
      </w:r>
      <w:del w:id="1287" w:author="Maya Benami" w:date="2021-04-19T10:28:00Z">
        <w:r>
          <w:rPr>
            <w:color w:val="000000"/>
            <w:lang w:val="en-US" w:bidi="he-IL"/>
          </w:rPr>
          <w:delText>to</w:delText>
        </w:r>
      </w:del>
      <w:ins w:id="1288" w:author="Maya Benami" w:date="2021-04-19T10:28:00Z">
        <w:r w:rsidR="00AD3252">
          <w:rPr>
            <w:color w:val="000000"/>
            <w:lang w:val="en-US" w:bidi="he-IL"/>
          </w:rPr>
          <w:t>in</w:t>
        </w:r>
        <w:r>
          <w:rPr>
            <w:color w:val="000000"/>
            <w:lang w:val="en-US" w:bidi="he-IL"/>
          </w:rPr>
          <w:t>to</w:t>
        </w:r>
      </w:ins>
      <w:r>
        <w:rPr>
          <w:color w:val="000000"/>
          <w:lang w:val="en-US" w:bidi="he-IL"/>
        </w:rPr>
        <w:t xml:space="preserve"> larger</w:t>
      </w:r>
      <w:del w:id="1289" w:author="Maya Benami" w:date="2021-04-19T10:28:00Z">
        <w:r>
          <w:rPr>
            <w:color w:val="000000"/>
            <w:lang w:val="en-US" w:bidi="he-IL"/>
          </w:rPr>
          <w:delText xml:space="preserve"> </w:delText>
        </w:r>
      </w:del>
      <w:ins w:id="1290" w:author="Maya Benami" w:date="2021-04-19T10:28:00Z">
        <w:r w:rsidR="00AD3252">
          <w:rPr>
            <w:color w:val="000000"/>
            <w:lang w:val="en-US" w:bidi="he-IL"/>
          </w:rPr>
          <w:t>-</w:t>
        </w:r>
      </w:ins>
      <w:r>
        <w:rPr>
          <w:color w:val="000000"/>
          <w:lang w:val="en-US" w:bidi="he-IL"/>
        </w:rPr>
        <w:t xml:space="preserve">sized particles that </w:t>
      </w:r>
      <w:del w:id="1291" w:author="Maya Benami" w:date="2021-04-19T10:28:00Z">
        <w:r>
          <w:rPr>
            <w:color w:val="000000"/>
            <w:lang w:val="en-US" w:bidi="he-IL"/>
          </w:rPr>
          <w:delText>finally</w:delText>
        </w:r>
      </w:del>
      <w:ins w:id="1292" w:author="Maya Benami" w:date="2021-04-19T10:28:00Z">
        <w:r w:rsidR="00AD3252">
          <w:rPr>
            <w:color w:val="000000"/>
            <w:lang w:val="en-US" w:bidi="he-IL"/>
          </w:rPr>
          <w:t>eventually</w:t>
        </w:r>
      </w:ins>
      <w:r>
        <w:rPr>
          <w:color w:val="000000"/>
          <w:lang w:val="en-US" w:bidi="he-IL"/>
        </w:rPr>
        <w:t xml:space="preserve"> precipitate under the influence of gravitational forces. </w:t>
      </w:r>
      <w:del w:id="1293" w:author="Maya Benami" w:date="2021-04-19T10:28:00Z">
        <w:r>
          <w:rPr>
            <w:color w:val="000000"/>
            <w:lang w:val="en-US" w:bidi="he-IL"/>
          </w:rPr>
          <w:delText>Aggregation</w:delText>
        </w:r>
      </w:del>
      <w:ins w:id="1294" w:author="Maya Benami" w:date="2021-04-19T10:28:00Z">
        <w:r w:rsidR="00DD5F39">
          <w:rPr>
            <w:color w:val="000000"/>
            <w:lang w:val="en-US" w:bidi="he-IL"/>
          </w:rPr>
          <w:t>The a</w:t>
        </w:r>
        <w:r>
          <w:rPr>
            <w:color w:val="000000"/>
            <w:lang w:val="en-US" w:bidi="he-IL"/>
          </w:rPr>
          <w:t>ggregation</w:t>
        </w:r>
      </w:ins>
      <w:r>
        <w:rPr>
          <w:color w:val="000000"/>
          <w:lang w:val="en-US" w:bidi="he-IL"/>
        </w:rPr>
        <w:t xml:space="preserve"> process of nanoparticles is represented by several stages as follows </w:t>
      </w:r>
      <w:del w:id="1295" w:author="Maya Benami" w:date="2021-04-19T10:28:00Z">
        <w:r w:rsidRPr="005908DE">
          <w:rPr>
            <w:lang w:val="en-US" w:bidi="he-IL"/>
          </w:rPr>
          <w:delText>(</w:delText>
        </w:r>
      </w:del>
      <w:ins w:id="1296" w:author="Maya Benami" w:date="2021-04-19T10:28:00Z">
        <w:r w:rsidR="0029624A">
          <w:rPr>
            <w:color w:val="000000"/>
            <w:lang w:val="en-US" w:bidi="he-IL"/>
          </w:rPr>
          <w:t>and</w:t>
        </w:r>
        <w:r w:rsidR="00DD5F39">
          <w:rPr>
            <w:color w:val="000000"/>
            <w:lang w:val="en-US" w:bidi="he-IL"/>
          </w:rPr>
          <w:t xml:space="preserve"> depicted in </w:t>
        </w:r>
      </w:ins>
      <w:r w:rsidR="00DD5F39">
        <w:rPr>
          <w:color w:val="000000"/>
          <w:lang w:val="en-US"/>
          <w:rPrChange w:id="1297" w:author="Maya Benami" w:date="2021-04-19T10:28:00Z">
            <w:rPr>
              <w:lang w:val="en-US"/>
            </w:rPr>
          </w:rPrChange>
        </w:rPr>
        <w:t>F</w:t>
      </w:r>
      <w:r w:rsidRPr="005908DE">
        <w:rPr>
          <w:lang w:val="en-US" w:bidi="he-IL"/>
        </w:rPr>
        <w:t>igure 20.1</w:t>
      </w:r>
      <w:del w:id="1298" w:author="Maya Benami" w:date="2021-04-19T10:28:00Z">
        <w:r w:rsidRPr="005908DE">
          <w:rPr>
            <w:lang w:val="en-US" w:bidi="he-IL"/>
          </w:rPr>
          <w:delText xml:space="preserve">): </w:delText>
        </w:r>
      </w:del>
      <w:ins w:id="1299" w:author="Maya Benami" w:date="2021-04-19T10:28:00Z">
        <w:r w:rsidRPr="005908DE">
          <w:rPr>
            <w:lang w:val="en-US" w:bidi="he-IL"/>
          </w:rPr>
          <w:t>:</w:t>
        </w:r>
      </w:ins>
      <w:r w:rsidRPr="005908DE">
        <w:rPr>
          <w:vertAlign w:val="superscript"/>
          <w:lang w:val="en-US" w:bidi="he-IL"/>
        </w:rPr>
        <w:t>46</w:t>
      </w:r>
    </w:p>
    <w:p w14:paraId="1ABBCB12" w14:textId="77777777" w:rsidR="00354935" w:rsidRPr="005908DE" w:rsidRDefault="00354935" w:rsidP="00223717">
      <w:pPr>
        <w:widowControl w:val="0"/>
        <w:autoSpaceDE w:val="0"/>
        <w:autoSpaceDN w:val="0"/>
        <w:adjustRightInd w:val="0"/>
        <w:spacing w:line="360" w:lineRule="auto"/>
        <w:jc w:val="both"/>
        <w:rPr>
          <w:ins w:id="1300" w:author="Maya Benami" w:date="2021-04-19T10:28:00Z"/>
          <w:vertAlign w:val="superscript"/>
          <w:lang w:val="en-US" w:bidi="he-IL"/>
        </w:rPr>
      </w:pPr>
    </w:p>
    <w:p w14:paraId="7C62330B" w14:textId="00AC0504" w:rsidR="00223717" w:rsidRDefault="00223717" w:rsidP="00CC2D28">
      <w:pPr>
        <w:pStyle w:val="ListParagraph"/>
        <w:widowControl w:val="0"/>
        <w:numPr>
          <w:ilvl w:val="0"/>
          <w:numId w:val="5"/>
        </w:numPr>
        <w:autoSpaceDE w:val="0"/>
        <w:autoSpaceDN w:val="0"/>
        <w:adjustRightInd w:val="0"/>
        <w:spacing w:line="360" w:lineRule="auto"/>
        <w:jc w:val="both"/>
        <w:rPr>
          <w:color w:val="000000"/>
          <w:lang w:val="en-US" w:bidi="he-IL"/>
        </w:rPr>
      </w:pPr>
      <w:r w:rsidRPr="008F36C1">
        <w:rPr>
          <w:color w:val="000000"/>
          <w:lang w:val="en-US" w:bidi="he-IL"/>
        </w:rPr>
        <w:t>Flocculation</w:t>
      </w:r>
      <w:del w:id="1301" w:author="Maya Benami" w:date="2021-04-19T10:28:00Z">
        <w:r>
          <w:rPr>
            <w:color w:val="000000"/>
            <w:lang w:val="en-US" w:bidi="he-IL"/>
          </w:rPr>
          <w:delText>-</w:delText>
        </w:r>
      </w:del>
      <w:ins w:id="1302" w:author="Maya Benami" w:date="2021-04-19T10:28:00Z">
        <w:r w:rsidR="005A0D04">
          <w:rPr>
            <w:color w:val="000000"/>
            <w:lang w:val="en-US" w:bidi="he-IL"/>
          </w:rPr>
          <w:t>, where</w:t>
        </w:r>
      </w:ins>
      <w:r w:rsidR="005A0D04">
        <w:rPr>
          <w:color w:val="000000"/>
          <w:lang w:val="en-US" w:bidi="he-IL"/>
        </w:rPr>
        <w:t xml:space="preserve"> </w:t>
      </w:r>
      <w:r>
        <w:rPr>
          <w:color w:val="000000"/>
          <w:lang w:val="en-US" w:bidi="he-IL"/>
        </w:rPr>
        <w:t>the aggregation process is reversible</w:t>
      </w:r>
    </w:p>
    <w:p w14:paraId="5E4D276D" w14:textId="5DD0E20D" w:rsidR="00223717" w:rsidRDefault="00223717" w:rsidP="00CC2D28">
      <w:pPr>
        <w:pStyle w:val="ListParagraph"/>
        <w:widowControl w:val="0"/>
        <w:numPr>
          <w:ilvl w:val="0"/>
          <w:numId w:val="5"/>
        </w:numPr>
        <w:autoSpaceDE w:val="0"/>
        <w:autoSpaceDN w:val="0"/>
        <w:adjustRightInd w:val="0"/>
        <w:spacing w:line="360" w:lineRule="auto"/>
        <w:jc w:val="both"/>
        <w:rPr>
          <w:color w:val="000000"/>
          <w:lang w:val="en-US" w:bidi="he-IL"/>
        </w:rPr>
      </w:pPr>
      <w:r>
        <w:rPr>
          <w:color w:val="000000"/>
          <w:lang w:val="en-US" w:bidi="he-IL"/>
        </w:rPr>
        <w:t>Coagulation</w:t>
      </w:r>
      <w:del w:id="1303" w:author="Maya Benami" w:date="2021-04-19T10:28:00Z">
        <w:r>
          <w:rPr>
            <w:color w:val="000000"/>
            <w:lang w:val="en-US" w:bidi="he-IL"/>
          </w:rPr>
          <w:delText>-</w:delText>
        </w:r>
      </w:del>
      <w:ins w:id="1304" w:author="Maya Benami" w:date="2021-04-19T10:28:00Z">
        <w:r w:rsidR="005A0D04">
          <w:rPr>
            <w:color w:val="000000"/>
            <w:lang w:val="en-US" w:bidi="he-IL"/>
          </w:rPr>
          <w:t>, where</w:t>
        </w:r>
      </w:ins>
      <w:r>
        <w:rPr>
          <w:color w:val="000000"/>
          <w:lang w:val="en-US" w:bidi="he-IL"/>
        </w:rPr>
        <w:t xml:space="preserve"> the formation of </w:t>
      </w:r>
      <w:ins w:id="1305" w:author="Maya Benami" w:date="2021-04-19T10:28:00Z">
        <w:r w:rsidR="005A0D04">
          <w:rPr>
            <w:color w:val="000000"/>
            <w:lang w:val="en-US" w:bidi="he-IL"/>
          </w:rPr>
          <w:t xml:space="preserve">large, </w:t>
        </w:r>
      </w:ins>
      <w:r>
        <w:rPr>
          <w:color w:val="000000"/>
          <w:lang w:val="en-US" w:bidi="he-IL"/>
        </w:rPr>
        <w:t xml:space="preserve">aggregated </w:t>
      </w:r>
      <w:del w:id="1306" w:author="Maya Benami" w:date="2021-04-19T10:28:00Z">
        <w:r>
          <w:rPr>
            <w:color w:val="000000"/>
            <w:lang w:val="en-US" w:bidi="he-IL"/>
          </w:rPr>
          <w:delText xml:space="preserve">large </w:delText>
        </w:r>
      </w:del>
      <w:r>
        <w:rPr>
          <w:color w:val="000000"/>
          <w:lang w:val="en-US" w:bidi="he-IL"/>
        </w:rPr>
        <w:t>particles</w:t>
      </w:r>
      <w:del w:id="1307" w:author="Maya Benami" w:date="2021-04-19T10:28:00Z">
        <w:r>
          <w:rPr>
            <w:color w:val="000000"/>
            <w:lang w:val="en-US" w:bidi="he-IL"/>
          </w:rPr>
          <w:delText>,</w:delText>
        </w:r>
      </w:del>
      <w:ins w:id="1308" w:author="Maya Benami" w:date="2021-04-19T10:28:00Z">
        <w:r w:rsidR="005A0D04">
          <w:rPr>
            <w:color w:val="000000"/>
            <w:lang w:val="en-US" w:bidi="he-IL"/>
          </w:rPr>
          <w:t xml:space="preserve"> </w:t>
        </w:r>
        <w:r w:rsidR="0029624A">
          <w:rPr>
            <w:color w:val="000000"/>
            <w:lang w:val="en-US" w:bidi="he-IL"/>
          </w:rPr>
          <w:t>becomes an</w:t>
        </w:r>
      </w:ins>
      <w:r w:rsidR="005A0D04">
        <w:rPr>
          <w:color w:val="000000"/>
          <w:lang w:val="en-US" w:bidi="he-IL"/>
        </w:rPr>
        <w:t xml:space="preserve"> </w:t>
      </w:r>
      <w:r>
        <w:rPr>
          <w:color w:val="000000"/>
          <w:lang w:val="en-US" w:bidi="he-IL"/>
        </w:rPr>
        <w:t>irreversible process</w:t>
      </w:r>
    </w:p>
    <w:p w14:paraId="50EE794E" w14:textId="16EE21C8" w:rsidR="00223717" w:rsidRDefault="00223717" w:rsidP="00CC2D28">
      <w:pPr>
        <w:pStyle w:val="ListParagraph"/>
        <w:widowControl w:val="0"/>
        <w:numPr>
          <w:ilvl w:val="0"/>
          <w:numId w:val="5"/>
        </w:numPr>
        <w:autoSpaceDE w:val="0"/>
        <w:autoSpaceDN w:val="0"/>
        <w:adjustRightInd w:val="0"/>
        <w:spacing w:line="360" w:lineRule="auto"/>
        <w:jc w:val="both"/>
        <w:rPr>
          <w:color w:val="000000"/>
          <w:lang w:val="en-US" w:bidi="he-IL"/>
        </w:rPr>
      </w:pPr>
      <w:r>
        <w:rPr>
          <w:color w:val="000000"/>
          <w:lang w:val="en-US" w:bidi="he-IL"/>
        </w:rPr>
        <w:t>Sedimentatio</w:t>
      </w:r>
      <w:r w:rsidR="005A0D04">
        <w:rPr>
          <w:color w:val="000000"/>
          <w:lang w:val="en-US" w:bidi="he-IL"/>
        </w:rPr>
        <w:t>n</w:t>
      </w:r>
      <w:del w:id="1309" w:author="Maya Benami" w:date="2021-04-19T10:28:00Z">
        <w:r>
          <w:rPr>
            <w:color w:val="000000"/>
            <w:lang w:val="en-US" w:bidi="he-IL"/>
          </w:rPr>
          <w:delText>-</w:delText>
        </w:r>
      </w:del>
      <w:ins w:id="1310" w:author="Maya Benami" w:date="2021-04-19T10:28:00Z">
        <w:r w:rsidR="005A0D04">
          <w:rPr>
            <w:color w:val="000000"/>
            <w:lang w:val="en-US" w:bidi="he-IL"/>
          </w:rPr>
          <w:t>, where</w:t>
        </w:r>
      </w:ins>
      <w:r>
        <w:rPr>
          <w:color w:val="000000"/>
          <w:lang w:val="en-US" w:bidi="he-IL"/>
        </w:rPr>
        <w:t xml:space="preserve"> the</w:t>
      </w:r>
      <w:r w:rsidR="005A0D04">
        <w:rPr>
          <w:color w:val="000000"/>
          <w:lang w:val="en-US" w:bidi="he-IL"/>
        </w:rPr>
        <w:t xml:space="preserve"> </w:t>
      </w:r>
      <w:del w:id="1311" w:author="Maya Benami" w:date="2021-04-19T10:28:00Z">
        <w:r>
          <w:rPr>
            <w:color w:val="000000"/>
            <w:lang w:val="en-US" w:bidi="he-IL"/>
          </w:rPr>
          <w:delText>process of</w:delText>
        </w:r>
      </w:del>
      <w:ins w:id="1312" w:author="Maya Benami" w:date="2021-04-19T10:28:00Z">
        <w:r w:rsidR="005A0D04">
          <w:rPr>
            <w:color w:val="000000"/>
            <w:lang w:val="en-US" w:bidi="he-IL"/>
          </w:rPr>
          <w:t>aggregated nanoparticle</w:t>
        </w:r>
      </w:ins>
      <w:r w:rsidR="005A0D04">
        <w:rPr>
          <w:color w:val="000000"/>
          <w:lang w:val="en-US" w:bidi="he-IL"/>
        </w:rPr>
        <w:t xml:space="preserve"> precipitation</w:t>
      </w:r>
      <w:r>
        <w:rPr>
          <w:color w:val="000000"/>
          <w:lang w:val="en-US" w:bidi="he-IL"/>
        </w:rPr>
        <w:t xml:space="preserve"> </w:t>
      </w:r>
      <w:del w:id="1313" w:author="Maya Benami" w:date="2021-04-19T10:28:00Z">
        <w:r>
          <w:rPr>
            <w:color w:val="000000"/>
            <w:lang w:val="en-US" w:bidi="he-IL"/>
          </w:rPr>
          <w:delText>of aggregated nanoparticles</w:delText>
        </w:r>
      </w:del>
      <w:ins w:id="1314" w:author="Maya Benami" w:date="2021-04-19T10:28:00Z">
        <w:r w:rsidR="005A0D04">
          <w:rPr>
            <w:color w:val="000000"/>
            <w:lang w:val="en-US" w:bidi="he-IL"/>
          </w:rPr>
          <w:t>is</w:t>
        </w:r>
      </w:ins>
      <w:r w:rsidR="005A0D04">
        <w:rPr>
          <w:color w:val="000000"/>
          <w:lang w:val="en-US" w:bidi="he-IL"/>
        </w:rPr>
        <w:t xml:space="preserve"> </w:t>
      </w:r>
      <w:r>
        <w:rPr>
          <w:color w:val="000000"/>
          <w:lang w:val="en-US" w:bidi="he-IL"/>
        </w:rPr>
        <w:t>caused by the force of gravity</w:t>
      </w:r>
      <w:del w:id="1315" w:author="Maya Benami" w:date="2021-04-19T10:28:00Z">
        <w:r>
          <w:rPr>
            <w:color w:val="000000"/>
            <w:lang w:val="en-US" w:bidi="he-IL"/>
          </w:rPr>
          <w:delText>.</w:delText>
        </w:r>
      </w:del>
    </w:p>
    <w:p w14:paraId="67B09713" w14:textId="77777777" w:rsidR="00223717" w:rsidRDefault="00223717" w:rsidP="00223717">
      <w:pPr>
        <w:widowControl w:val="0"/>
        <w:autoSpaceDE w:val="0"/>
        <w:autoSpaceDN w:val="0"/>
        <w:adjustRightInd w:val="0"/>
        <w:spacing w:line="360" w:lineRule="auto"/>
        <w:jc w:val="both"/>
        <w:rPr>
          <w:color w:val="000000"/>
          <w:lang w:val="en-US" w:bidi="he-IL"/>
        </w:rPr>
      </w:pPr>
    </w:p>
    <w:p w14:paraId="7CA0A9C3" w14:textId="345D9BE2" w:rsidR="00223717" w:rsidRDefault="00223717" w:rsidP="00223717">
      <w:pPr>
        <w:widowControl w:val="0"/>
        <w:autoSpaceDE w:val="0"/>
        <w:autoSpaceDN w:val="0"/>
        <w:adjustRightInd w:val="0"/>
        <w:spacing w:line="360" w:lineRule="auto"/>
        <w:jc w:val="center"/>
        <w:rPr>
          <w:color w:val="000000"/>
          <w:spacing w:val="1"/>
          <w:w w:val="101"/>
          <w:rPrChange w:id="1316" w:author="Maya Benami" w:date="2021-04-19T10:28:00Z">
            <w:rPr>
              <w:b/>
              <w:color w:val="000000"/>
            </w:rPr>
          </w:rPrChange>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20</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632073F" w14:textId="77777777" w:rsidR="004468AE" w:rsidRDefault="004468AE" w:rsidP="00223717">
      <w:pPr>
        <w:widowControl w:val="0"/>
        <w:autoSpaceDE w:val="0"/>
        <w:autoSpaceDN w:val="0"/>
        <w:adjustRightInd w:val="0"/>
        <w:spacing w:line="360" w:lineRule="auto"/>
        <w:jc w:val="center"/>
        <w:rPr>
          <w:ins w:id="1317" w:author="Maya Benami" w:date="2021-04-19T10:28:00Z"/>
          <w:b/>
          <w:bCs/>
          <w:color w:val="000000"/>
        </w:rPr>
      </w:pPr>
    </w:p>
    <w:p w14:paraId="4892A89B" w14:textId="77777777" w:rsidR="00223717" w:rsidRDefault="00223717" w:rsidP="00223717">
      <w:pPr>
        <w:widowControl w:val="0"/>
        <w:autoSpaceDE w:val="0"/>
        <w:autoSpaceDN w:val="0"/>
        <w:adjustRightInd w:val="0"/>
        <w:spacing w:line="360" w:lineRule="auto"/>
        <w:jc w:val="both"/>
        <w:rPr>
          <w:del w:id="1318" w:author="Maya Benami" w:date="2021-04-19T10:28:00Z"/>
          <w:color w:val="000000"/>
          <w:lang w:val="en-US" w:bidi="he-IL"/>
        </w:rPr>
      </w:pPr>
      <w:r w:rsidRPr="00683D68">
        <w:rPr>
          <w:color w:val="000000"/>
          <w:lang w:val="en-US" w:bidi="he-IL"/>
        </w:rPr>
        <w:t xml:space="preserve">To prevent the process of </w:t>
      </w:r>
      <w:r>
        <w:rPr>
          <w:color w:val="000000"/>
          <w:lang w:val="en-US" w:bidi="he-IL"/>
        </w:rPr>
        <w:t>aggregation</w:t>
      </w:r>
      <w:r w:rsidRPr="00683D68">
        <w:rPr>
          <w:color w:val="000000"/>
          <w:lang w:val="en-US" w:bidi="he-IL"/>
        </w:rPr>
        <w:t xml:space="preserve"> between the nanoparticles and to obtain a stable colloidal solution, </w:t>
      </w:r>
      <w:r>
        <w:rPr>
          <w:color w:val="000000"/>
          <w:lang w:val="en-US" w:bidi="he-IL"/>
        </w:rPr>
        <w:t xml:space="preserve">the </w:t>
      </w:r>
      <w:r w:rsidRPr="00683D68">
        <w:rPr>
          <w:color w:val="000000"/>
          <w:lang w:val="en-US" w:bidi="he-IL"/>
        </w:rPr>
        <w:t xml:space="preserve">repulsive forces </w:t>
      </w:r>
      <w:r>
        <w:rPr>
          <w:color w:val="000000"/>
          <w:lang w:val="en-US" w:bidi="he-IL"/>
        </w:rPr>
        <w:t>must</w:t>
      </w:r>
      <w:r w:rsidRPr="00683D68">
        <w:rPr>
          <w:color w:val="000000"/>
          <w:lang w:val="en-US" w:bidi="he-IL"/>
        </w:rPr>
        <w:t xml:space="preserve"> overcome the forces of attraction between them</w:t>
      </w:r>
      <w:r>
        <w:rPr>
          <w:color w:val="000000"/>
          <w:lang w:val="en-US" w:bidi="he-IL"/>
        </w:rPr>
        <w:t xml:space="preserve">. </w:t>
      </w:r>
    </w:p>
    <w:p w14:paraId="3D5B2FEE" w14:textId="77777777" w:rsidR="00223717" w:rsidRPr="00F01C07" w:rsidRDefault="00223717" w:rsidP="00223717">
      <w:pPr>
        <w:widowControl w:val="0"/>
        <w:autoSpaceDE w:val="0"/>
        <w:autoSpaceDN w:val="0"/>
        <w:adjustRightInd w:val="0"/>
        <w:spacing w:line="360" w:lineRule="auto"/>
        <w:jc w:val="both"/>
        <w:rPr>
          <w:del w:id="1319" w:author="Maya Benami" w:date="2021-04-19T10:28:00Z"/>
          <w:color w:val="000000"/>
          <w:lang w:val="en-US" w:bidi="he-IL"/>
        </w:rPr>
      </w:pPr>
    </w:p>
    <w:p w14:paraId="41239C25" w14:textId="2F868599" w:rsidR="00223717" w:rsidRDefault="00223717" w:rsidP="004468AE">
      <w:pPr>
        <w:widowControl w:val="0"/>
        <w:autoSpaceDE w:val="0"/>
        <w:autoSpaceDN w:val="0"/>
        <w:adjustRightInd w:val="0"/>
        <w:spacing w:line="360" w:lineRule="auto"/>
        <w:jc w:val="both"/>
        <w:rPr>
          <w:color w:val="000000"/>
          <w:lang w:val="en-US" w:bidi="he-IL"/>
        </w:rPr>
      </w:pPr>
      <w:r>
        <w:rPr>
          <w:color w:val="000000"/>
          <w:lang w:val="en-US" w:bidi="he-IL"/>
        </w:rPr>
        <w:t xml:space="preserve">The main attraction forces between nanoparticles in colloidal solutions are Van der Waals forces. These forces have great </w:t>
      </w:r>
      <w:del w:id="1320" w:author="Maya Benami" w:date="2021-04-19T10:28:00Z">
        <w:r>
          <w:rPr>
            <w:color w:val="000000"/>
            <w:lang w:val="en-US" w:bidi="he-IL"/>
          </w:rPr>
          <w:delText>effect</w:delText>
        </w:r>
      </w:del>
      <w:ins w:id="1321" w:author="Maya Benami" w:date="2021-04-19T10:28:00Z">
        <w:r>
          <w:rPr>
            <w:color w:val="000000"/>
            <w:lang w:val="en-US" w:bidi="he-IL"/>
          </w:rPr>
          <w:t>effect</w:t>
        </w:r>
        <w:r w:rsidR="004468AE">
          <w:rPr>
            <w:color w:val="000000"/>
            <w:lang w:val="en-US" w:bidi="he-IL"/>
          </w:rPr>
          <w:t>s</w:t>
        </w:r>
      </w:ins>
      <w:r>
        <w:rPr>
          <w:color w:val="000000"/>
          <w:lang w:val="en-US" w:bidi="he-IL"/>
        </w:rPr>
        <w:t xml:space="preserve"> on colloid stability and </w:t>
      </w:r>
      <w:del w:id="1322" w:author="Maya Benami" w:date="2021-04-19T10:28:00Z">
        <w:r>
          <w:rPr>
            <w:color w:val="000000"/>
            <w:lang w:val="en-US" w:bidi="he-IL"/>
          </w:rPr>
          <w:delText>could</w:delText>
        </w:r>
      </w:del>
      <w:ins w:id="1323" w:author="Maya Benami" w:date="2021-04-19T10:28:00Z">
        <w:r>
          <w:rPr>
            <w:color w:val="000000"/>
            <w:lang w:val="en-US" w:bidi="he-IL"/>
          </w:rPr>
          <w:t>c</w:t>
        </w:r>
        <w:r w:rsidR="00721C5C">
          <w:rPr>
            <w:color w:val="000000"/>
            <w:lang w:val="en-US" w:bidi="he-IL"/>
          </w:rPr>
          <w:t>an</w:t>
        </w:r>
      </w:ins>
      <w:r>
        <w:rPr>
          <w:color w:val="000000"/>
          <w:lang w:val="en-US" w:bidi="he-IL"/>
        </w:rPr>
        <w:t xml:space="preserve"> lead to the process of aggregation </w:t>
      </w:r>
      <w:del w:id="1324" w:author="Maya Benami" w:date="2021-04-19T10:28:00Z">
        <w:r>
          <w:rPr>
            <w:color w:val="000000"/>
            <w:lang w:val="en-US" w:bidi="he-IL"/>
          </w:rPr>
          <w:delText>that</w:delText>
        </w:r>
      </w:del>
      <w:ins w:id="1325" w:author="Maya Benami" w:date="2021-04-19T10:28:00Z">
        <w:r w:rsidR="004468AE">
          <w:rPr>
            <w:color w:val="000000"/>
            <w:lang w:val="en-US" w:bidi="he-IL"/>
          </w:rPr>
          <w:t>which</w:t>
        </w:r>
      </w:ins>
      <w:r w:rsidR="004468AE">
        <w:rPr>
          <w:color w:val="000000"/>
          <w:lang w:val="en-US" w:bidi="he-IL"/>
        </w:rPr>
        <w:t xml:space="preserve"> </w:t>
      </w:r>
      <w:r>
        <w:rPr>
          <w:color w:val="000000"/>
          <w:lang w:val="en-US" w:bidi="he-IL"/>
        </w:rPr>
        <w:t xml:space="preserve">destroys the structure of </w:t>
      </w:r>
      <w:ins w:id="1326" w:author="Maya Benami" w:date="2021-04-19T10:28:00Z">
        <w:r w:rsidR="004468AE">
          <w:rPr>
            <w:color w:val="000000"/>
            <w:lang w:val="en-US" w:bidi="he-IL"/>
          </w:rPr>
          <w:t xml:space="preserve">the </w:t>
        </w:r>
      </w:ins>
      <w:r>
        <w:rPr>
          <w:color w:val="000000"/>
          <w:lang w:val="en-US" w:bidi="he-IL"/>
        </w:rPr>
        <w:t>colloid solution. In order to prevent</w:t>
      </w:r>
      <w:r w:rsidR="004468AE">
        <w:rPr>
          <w:color w:val="000000"/>
          <w:lang w:val="en-US" w:bidi="he-IL"/>
        </w:rPr>
        <w:t xml:space="preserve"> </w:t>
      </w:r>
      <w:del w:id="1327" w:author="Maya Benami" w:date="2021-04-19T10:28:00Z">
        <w:r>
          <w:rPr>
            <w:color w:val="000000"/>
            <w:lang w:val="en-US" w:bidi="he-IL"/>
          </w:rPr>
          <w:delText>that and keep the nanoparticles from clustering together</w:delText>
        </w:r>
      </w:del>
      <w:ins w:id="1328" w:author="Maya Benami" w:date="2021-04-19T10:28:00Z">
        <w:r w:rsidR="004468AE">
          <w:rPr>
            <w:color w:val="000000"/>
            <w:lang w:val="en-US" w:bidi="he-IL"/>
          </w:rPr>
          <w:t>nanoparticle aggregation</w:t>
        </w:r>
      </w:ins>
      <w:r>
        <w:rPr>
          <w:color w:val="000000"/>
          <w:lang w:val="en-US" w:bidi="he-IL"/>
        </w:rPr>
        <w:t xml:space="preserve">, three </w:t>
      </w:r>
      <w:del w:id="1329" w:author="Maya Benami" w:date="2021-04-19T10:28:00Z">
        <w:r>
          <w:rPr>
            <w:color w:val="000000"/>
            <w:lang w:val="en-US" w:bidi="he-IL"/>
          </w:rPr>
          <w:delText xml:space="preserve">methods of </w:delText>
        </w:r>
      </w:del>
      <w:r w:rsidR="004468AE">
        <w:rPr>
          <w:color w:val="000000"/>
          <w:lang w:val="en-US" w:bidi="he-IL"/>
        </w:rPr>
        <w:t xml:space="preserve">stabilization </w:t>
      </w:r>
      <w:del w:id="1330" w:author="Maya Benami" w:date="2021-04-19T10:28:00Z">
        <w:r>
          <w:rPr>
            <w:color w:val="000000"/>
            <w:lang w:val="en-US" w:bidi="he-IL"/>
          </w:rPr>
          <w:delText>are</w:delText>
        </w:r>
      </w:del>
      <w:ins w:id="1331" w:author="Maya Benami" w:date="2021-04-19T10:28:00Z">
        <w:r>
          <w:rPr>
            <w:color w:val="000000"/>
            <w:lang w:val="en-US" w:bidi="he-IL"/>
          </w:rPr>
          <w:t>methods</w:t>
        </w:r>
      </w:ins>
      <w:r>
        <w:rPr>
          <w:color w:val="000000"/>
          <w:lang w:val="en-US" w:bidi="he-IL"/>
        </w:rPr>
        <w:t xml:space="preserve"> </w:t>
      </w:r>
      <w:r w:rsidR="004468AE">
        <w:rPr>
          <w:color w:val="000000"/>
          <w:lang w:val="en-US" w:bidi="he-IL"/>
        </w:rPr>
        <w:t>exist</w:t>
      </w:r>
      <w:del w:id="1332" w:author="Maya Benami" w:date="2021-04-19T10:28:00Z">
        <w:r>
          <w:rPr>
            <w:color w:val="000000"/>
            <w:lang w:val="en-US" w:bidi="he-IL"/>
          </w:rPr>
          <w:delText xml:space="preserve">, as follows: </w:delText>
        </w:r>
      </w:del>
      <w:ins w:id="1333" w:author="Maya Benami" w:date="2021-04-19T10:28:00Z">
        <w:r w:rsidR="004468AE">
          <w:rPr>
            <w:color w:val="000000"/>
            <w:lang w:val="en-US" w:bidi="he-IL"/>
          </w:rPr>
          <w:t xml:space="preserve"> and are described</w:t>
        </w:r>
        <w:r>
          <w:rPr>
            <w:color w:val="000000"/>
            <w:lang w:val="en-US" w:bidi="he-IL"/>
          </w:rPr>
          <w:t xml:space="preserve"> </w:t>
        </w:r>
        <w:r w:rsidR="004468AE">
          <w:rPr>
            <w:color w:val="000000"/>
            <w:lang w:val="en-US" w:bidi="he-IL"/>
          </w:rPr>
          <w:t xml:space="preserve">in the </w:t>
        </w:r>
        <w:commentRangeStart w:id="1334"/>
        <w:r w:rsidR="004468AE">
          <w:rPr>
            <w:color w:val="000000"/>
            <w:lang w:val="en-US" w:bidi="he-IL"/>
          </w:rPr>
          <w:t>following section 1.6.2.1</w:t>
        </w:r>
        <w:commentRangeEnd w:id="1334"/>
        <w:r w:rsidR="004468AE">
          <w:rPr>
            <w:rStyle w:val="CommentReference"/>
          </w:rPr>
          <w:commentReference w:id="1334"/>
        </w:r>
        <w:r w:rsidR="004468AE">
          <w:rPr>
            <w:color w:val="000000"/>
            <w:lang w:val="en-US" w:bidi="he-IL"/>
          </w:rPr>
          <w:t>.</w:t>
        </w:r>
      </w:ins>
      <w:r>
        <w:rPr>
          <w:color w:val="000000"/>
          <w:vertAlign w:val="superscript"/>
          <w:lang w:val="en-US" w:bidi="he-IL"/>
        </w:rPr>
        <w:t>47</w:t>
      </w:r>
    </w:p>
    <w:p w14:paraId="0E2A1CD3" w14:textId="77777777" w:rsidR="00223717" w:rsidRPr="00887FB6" w:rsidRDefault="00223717" w:rsidP="00223717">
      <w:pPr>
        <w:widowControl w:val="0"/>
        <w:autoSpaceDE w:val="0"/>
        <w:autoSpaceDN w:val="0"/>
        <w:adjustRightInd w:val="0"/>
        <w:spacing w:line="360" w:lineRule="auto"/>
        <w:jc w:val="both"/>
        <w:rPr>
          <w:color w:val="000000"/>
          <w:lang w:val="en-US" w:bidi="he-IL"/>
        </w:rPr>
      </w:pPr>
    </w:p>
    <w:p w14:paraId="00A074EB" w14:textId="1C5DE86B" w:rsidR="00223717" w:rsidRDefault="00223717" w:rsidP="00223717">
      <w:pPr>
        <w:widowControl w:val="0"/>
        <w:autoSpaceDE w:val="0"/>
        <w:autoSpaceDN w:val="0"/>
        <w:adjustRightInd w:val="0"/>
        <w:spacing w:line="360" w:lineRule="auto"/>
        <w:jc w:val="both"/>
        <w:rPr>
          <w:b/>
          <w:bCs/>
          <w:color w:val="000000"/>
          <w:lang w:val="en-US" w:bidi="he-IL"/>
        </w:rPr>
      </w:pPr>
      <w:r>
        <w:rPr>
          <w:b/>
          <w:bCs/>
          <w:color w:val="000000"/>
          <w:lang w:val="en-US" w:bidi="he-IL"/>
        </w:rPr>
        <w:t xml:space="preserve">1.6.2.1 </w:t>
      </w:r>
      <w:r w:rsidRPr="00877AD4">
        <w:rPr>
          <w:b/>
          <w:bCs/>
          <w:color w:val="000000"/>
          <w:lang w:val="en-US" w:bidi="he-IL"/>
        </w:rPr>
        <w:t xml:space="preserve">Electrostatic </w:t>
      </w:r>
      <w:r>
        <w:rPr>
          <w:b/>
          <w:bCs/>
          <w:color w:val="000000"/>
          <w:lang w:val="en-US" w:bidi="he-IL"/>
        </w:rPr>
        <w:t>S</w:t>
      </w:r>
      <w:r w:rsidRPr="00877AD4">
        <w:rPr>
          <w:b/>
          <w:bCs/>
          <w:color w:val="000000"/>
          <w:lang w:val="en-US" w:bidi="he-IL"/>
        </w:rPr>
        <w:t>tabilization</w:t>
      </w:r>
    </w:p>
    <w:p w14:paraId="59AA09BE" w14:textId="77777777" w:rsidR="004468AE" w:rsidRDefault="004468AE" w:rsidP="00223717">
      <w:pPr>
        <w:widowControl w:val="0"/>
        <w:autoSpaceDE w:val="0"/>
        <w:autoSpaceDN w:val="0"/>
        <w:adjustRightInd w:val="0"/>
        <w:spacing w:line="360" w:lineRule="auto"/>
        <w:jc w:val="both"/>
        <w:rPr>
          <w:ins w:id="1335" w:author="Maya Benami" w:date="2021-04-19T10:28:00Z"/>
          <w:b/>
          <w:bCs/>
          <w:color w:val="000000"/>
          <w:lang w:val="en-US" w:bidi="he-IL"/>
        </w:rPr>
      </w:pPr>
    </w:p>
    <w:p w14:paraId="14C0113D" w14:textId="21E5FF60" w:rsidR="00223717" w:rsidRDefault="00223717" w:rsidP="009F7E22">
      <w:pPr>
        <w:widowControl w:val="0"/>
        <w:autoSpaceDE w:val="0"/>
        <w:autoSpaceDN w:val="0"/>
        <w:adjustRightInd w:val="0"/>
        <w:spacing w:line="360" w:lineRule="auto"/>
        <w:jc w:val="both"/>
        <w:rPr>
          <w:color w:val="000000"/>
          <w:lang w:val="en-US" w:bidi="he-IL"/>
        </w:rPr>
      </w:pPr>
      <w:r w:rsidRPr="00717B4A">
        <w:rPr>
          <w:color w:val="000000"/>
          <w:lang w:val="en-US" w:bidi="he-IL"/>
        </w:rPr>
        <w:t xml:space="preserve">The most effective way to balance the attractive forces between nanoparticles </w:t>
      </w:r>
      <w:r>
        <w:rPr>
          <w:color w:val="000000"/>
          <w:lang w:val="en-US" w:bidi="he-IL"/>
        </w:rPr>
        <w:t xml:space="preserve">in solution </w:t>
      </w:r>
      <w:r w:rsidRPr="00717B4A">
        <w:rPr>
          <w:color w:val="000000"/>
          <w:lang w:val="en-US" w:bidi="he-IL"/>
        </w:rPr>
        <w:t>is to create electrical repulsion forces between them</w:t>
      </w:r>
      <w:ins w:id="1336" w:author="Maya Benami" w:date="2021-04-19T10:28:00Z">
        <w:r w:rsidR="009F7E22">
          <w:rPr>
            <w:color w:val="000000"/>
            <w:lang w:val="en-US" w:bidi="he-IL"/>
          </w:rPr>
          <w:t>. This is done</w:t>
        </w:r>
      </w:ins>
      <w:r>
        <w:rPr>
          <w:color w:val="000000"/>
          <w:lang w:val="en-US" w:bidi="he-IL"/>
        </w:rPr>
        <w:t xml:space="preserve"> by </w:t>
      </w:r>
      <w:del w:id="1337" w:author="Maya Benami" w:date="2021-04-19T10:28:00Z">
        <w:r>
          <w:rPr>
            <w:color w:val="000000"/>
            <w:lang w:val="en-US" w:bidi="he-IL"/>
          </w:rPr>
          <w:delText>acquiring the nanoparticles with</w:delText>
        </w:r>
      </w:del>
      <w:ins w:id="1338" w:author="Maya Benami" w:date="2021-04-19T10:28:00Z">
        <w:r w:rsidR="009F7E22">
          <w:rPr>
            <w:color w:val="000000"/>
            <w:lang w:val="en-US" w:bidi="he-IL"/>
          </w:rPr>
          <w:t>dispersing</w:t>
        </w:r>
      </w:ins>
      <w:r>
        <w:rPr>
          <w:color w:val="000000"/>
          <w:lang w:val="en-US" w:bidi="he-IL"/>
        </w:rPr>
        <w:t xml:space="preserve"> positive or negative charges </w:t>
      </w:r>
      <w:del w:id="1339" w:author="Maya Benami" w:date="2021-04-19T10:28:00Z">
        <w:r>
          <w:rPr>
            <w:color w:val="000000"/>
            <w:lang w:val="en-US" w:bidi="he-IL"/>
          </w:rPr>
          <w:delText>on its</w:delText>
        </w:r>
      </w:del>
      <w:ins w:id="1340" w:author="Maya Benami" w:date="2021-04-19T10:28:00Z">
        <w:r>
          <w:rPr>
            <w:color w:val="000000"/>
            <w:lang w:val="en-US" w:bidi="he-IL"/>
          </w:rPr>
          <w:t>on</w:t>
        </w:r>
        <w:r w:rsidR="00F17B01">
          <w:rPr>
            <w:color w:val="000000"/>
            <w:lang w:val="en-US" w:bidi="he-IL"/>
          </w:rPr>
          <w:t>to</w:t>
        </w:r>
        <w:r>
          <w:rPr>
            <w:color w:val="000000"/>
            <w:lang w:val="en-US" w:bidi="he-IL"/>
          </w:rPr>
          <w:t xml:space="preserve"> </w:t>
        </w:r>
        <w:r w:rsidR="00F17B01">
          <w:rPr>
            <w:color w:val="000000"/>
            <w:lang w:val="en-US" w:bidi="he-IL"/>
          </w:rPr>
          <w:t>the nanoparticle</w:t>
        </w:r>
      </w:ins>
      <w:r>
        <w:rPr>
          <w:color w:val="000000"/>
          <w:lang w:val="en-US" w:bidi="he-IL"/>
        </w:rPr>
        <w:t xml:space="preserve"> surface.</w:t>
      </w:r>
      <w:ins w:id="1341" w:author="Maya Benami" w:date="2021-04-19T10:28:00Z">
        <w:r w:rsidR="009F7E22">
          <w:rPr>
            <w:color w:val="000000"/>
            <w:lang w:val="en-US" w:bidi="he-IL"/>
          </w:rPr>
          <w:t xml:space="preserve"> </w:t>
        </w:r>
        <w:r>
          <w:rPr>
            <w:color w:val="000000"/>
            <w:lang w:val="en-US" w:bidi="he-IL"/>
          </w:rPr>
          <w:t>Surface electrical charges could be created by one or more of the following mechanisms:</w:t>
        </w:r>
      </w:ins>
    </w:p>
    <w:p w14:paraId="0F82C724" w14:textId="77777777" w:rsidR="00223717" w:rsidRDefault="00223717" w:rsidP="00223717">
      <w:pPr>
        <w:widowControl w:val="0"/>
        <w:autoSpaceDE w:val="0"/>
        <w:autoSpaceDN w:val="0"/>
        <w:adjustRightInd w:val="0"/>
        <w:spacing w:line="360" w:lineRule="auto"/>
        <w:jc w:val="both"/>
        <w:rPr>
          <w:del w:id="1342" w:author="Maya Benami" w:date="2021-04-19T10:28:00Z"/>
          <w:color w:val="000000"/>
          <w:lang w:val="en-US" w:bidi="he-IL"/>
        </w:rPr>
      </w:pPr>
      <w:del w:id="1343" w:author="Maya Benami" w:date="2021-04-19T10:28:00Z">
        <w:r>
          <w:rPr>
            <w:color w:val="000000"/>
            <w:lang w:val="en-US" w:bidi="he-IL"/>
          </w:rPr>
          <w:delText>Surface electrical charges could be created by one or more of the following mechanisms:</w:delText>
        </w:r>
      </w:del>
    </w:p>
    <w:p w14:paraId="05B3D7AA" w14:textId="77777777" w:rsidR="009F7E22" w:rsidRDefault="009F7E22" w:rsidP="009F7E22">
      <w:pPr>
        <w:widowControl w:val="0"/>
        <w:autoSpaceDE w:val="0"/>
        <w:autoSpaceDN w:val="0"/>
        <w:adjustRightInd w:val="0"/>
        <w:spacing w:line="360" w:lineRule="auto"/>
        <w:jc w:val="both"/>
        <w:rPr>
          <w:ins w:id="1344" w:author="Maya Benami" w:date="2021-04-19T10:28:00Z"/>
          <w:color w:val="000000"/>
          <w:lang w:val="en-US" w:bidi="he-IL"/>
        </w:rPr>
      </w:pPr>
    </w:p>
    <w:p w14:paraId="1CB31AD0" w14:textId="182BBC1D" w:rsidR="00137C76" w:rsidRPr="00137C76" w:rsidRDefault="00223717" w:rsidP="00137C76">
      <w:pPr>
        <w:pStyle w:val="ListParagraph"/>
        <w:widowControl w:val="0"/>
        <w:numPr>
          <w:ilvl w:val="0"/>
          <w:numId w:val="27"/>
        </w:numPr>
        <w:autoSpaceDE w:val="0"/>
        <w:autoSpaceDN w:val="0"/>
        <w:adjustRightInd w:val="0"/>
        <w:spacing w:line="360" w:lineRule="auto"/>
        <w:jc w:val="both"/>
        <w:rPr>
          <w:color w:val="000000"/>
          <w:lang w:val="en-US" w:bidi="he-IL"/>
        </w:rPr>
        <w:pPrChange w:id="1345" w:author="Maya Benami" w:date="2021-04-19T10:28:00Z">
          <w:pPr>
            <w:pStyle w:val="ListParagraph"/>
            <w:widowControl w:val="0"/>
            <w:numPr>
              <w:numId w:val="3"/>
            </w:numPr>
            <w:autoSpaceDE w:val="0"/>
            <w:autoSpaceDN w:val="0"/>
            <w:adjustRightInd w:val="0"/>
            <w:spacing w:line="360" w:lineRule="auto"/>
            <w:ind w:hanging="360"/>
            <w:jc w:val="both"/>
          </w:pPr>
        </w:pPrChange>
      </w:pPr>
      <w:r w:rsidRPr="006E3031">
        <w:rPr>
          <w:color w:val="000000"/>
          <w:lang w:val="en-US" w:bidi="he-IL"/>
        </w:rPr>
        <w:t>Ionization of functional groups</w:t>
      </w:r>
      <w:del w:id="1346" w:author="Maya Benami" w:date="2021-04-19T10:28:00Z">
        <w:r w:rsidRPr="006E3031">
          <w:rPr>
            <w:color w:val="000000"/>
            <w:lang w:val="en-US" w:bidi="he-IL"/>
          </w:rPr>
          <w:delText>, for example:</w:delText>
        </w:r>
      </w:del>
      <w:ins w:id="1347" w:author="Maya Benami" w:date="2021-04-19T10:28:00Z">
        <w:r w:rsidR="00137C76">
          <w:rPr>
            <w:color w:val="000000"/>
            <w:lang w:val="en-US" w:bidi="he-IL"/>
          </w:rPr>
          <w:t xml:space="preserve"> – </w:t>
        </w:r>
        <w:r w:rsidR="006D2ECF">
          <w:rPr>
            <w:color w:val="000000"/>
            <w:lang w:val="en-US" w:bidi="he-IL"/>
          </w:rPr>
          <w:t>E</w:t>
        </w:r>
        <w:r w:rsidR="00137C76">
          <w:rPr>
            <w:color w:val="000000"/>
            <w:lang w:val="en-US" w:bidi="he-IL"/>
          </w:rPr>
          <w:t>xamples include</w:t>
        </w:r>
      </w:ins>
      <w:r w:rsidRPr="006E3031">
        <w:rPr>
          <w:color w:val="000000"/>
          <w:lang w:val="en-US" w:bidi="he-IL"/>
        </w:rPr>
        <w:t xml:space="preserve"> organic molecules in the </w:t>
      </w:r>
      <w:del w:id="1348" w:author="Maya Benami" w:date="2021-04-19T10:28:00Z">
        <w:r w:rsidRPr="006E3031">
          <w:rPr>
            <w:color w:val="000000"/>
            <w:lang w:val="en-US" w:bidi="he-IL"/>
          </w:rPr>
          <w:delText>formula</w:delText>
        </w:r>
      </w:del>
      <w:ins w:id="1349" w:author="Maya Benami" w:date="2021-04-19T10:28:00Z">
        <w:r w:rsidRPr="006E3031">
          <w:rPr>
            <w:color w:val="000000"/>
            <w:lang w:val="en-US" w:bidi="he-IL"/>
          </w:rPr>
          <w:t>formula</w:t>
        </w:r>
        <w:r w:rsidR="00137C76">
          <w:rPr>
            <w:color w:val="000000"/>
            <w:lang w:val="en-US" w:bidi="he-IL"/>
          </w:rPr>
          <w:t>s</w:t>
        </w:r>
      </w:ins>
      <w:r w:rsidRPr="006E3031">
        <w:rPr>
          <w:color w:val="000000"/>
          <w:lang w:val="en-US" w:bidi="he-IL"/>
        </w:rPr>
        <w:t xml:space="preserve"> of RCOOH ionize to RCOO</w:t>
      </w:r>
      <w:r w:rsidRPr="006E3031">
        <w:rPr>
          <w:color w:val="000000"/>
          <w:vertAlign w:val="superscript"/>
          <w:lang w:val="en-US" w:bidi="he-IL"/>
        </w:rPr>
        <w:t xml:space="preserve">- </w:t>
      </w:r>
      <w:r w:rsidRPr="006E3031">
        <w:rPr>
          <w:color w:val="000000"/>
          <w:lang w:val="en-US" w:bidi="he-IL"/>
        </w:rPr>
        <w:t>in aqueous solutions</w:t>
      </w:r>
      <w:del w:id="1350" w:author="Maya Benami" w:date="2021-04-19T10:28:00Z">
        <w:r w:rsidRPr="006E3031">
          <w:rPr>
            <w:color w:val="000000"/>
            <w:lang w:val="en-US" w:bidi="he-IL"/>
          </w:rPr>
          <w:delText>,</w:delText>
        </w:r>
      </w:del>
      <w:ins w:id="1351" w:author="Maya Benami" w:date="2021-04-19T10:28:00Z">
        <w:r w:rsidR="00137C76">
          <w:rPr>
            <w:color w:val="000000"/>
            <w:lang w:val="en-US" w:bidi="he-IL"/>
          </w:rPr>
          <w:t>;</w:t>
        </w:r>
      </w:ins>
      <w:r w:rsidRPr="006E3031">
        <w:rPr>
          <w:color w:val="000000"/>
          <w:lang w:val="en-US" w:bidi="he-IL"/>
        </w:rPr>
        <w:t xml:space="preserve"> amines RNH</w:t>
      </w:r>
      <w:r w:rsidRPr="006E3031">
        <w:rPr>
          <w:color w:val="000000"/>
          <w:vertAlign w:val="subscript"/>
          <w:lang w:val="en-US" w:bidi="he-IL"/>
        </w:rPr>
        <w:t>2</w:t>
      </w:r>
      <w:r w:rsidRPr="006E3031">
        <w:rPr>
          <w:color w:val="000000"/>
          <w:lang w:val="en-US" w:bidi="he-IL"/>
        </w:rPr>
        <w:t xml:space="preserve"> ionize to RNH</w:t>
      </w:r>
      <w:r w:rsidRPr="006E3031">
        <w:rPr>
          <w:color w:val="000000"/>
          <w:vertAlign w:val="subscript"/>
          <w:lang w:val="en-US" w:bidi="he-IL"/>
        </w:rPr>
        <w:t>3</w:t>
      </w:r>
      <w:del w:id="1352" w:author="Maya Benami" w:date="2021-04-19T10:28:00Z">
        <w:r w:rsidRPr="006E3031">
          <w:rPr>
            <w:color w:val="000000"/>
            <w:vertAlign w:val="superscript"/>
            <w:lang w:val="en-US" w:bidi="he-IL"/>
          </w:rPr>
          <w:delText>+</w:delText>
        </w:r>
        <w:r w:rsidRPr="006E3031">
          <w:rPr>
            <w:color w:val="000000"/>
            <w:lang w:val="en-US" w:bidi="he-IL"/>
          </w:rPr>
          <w:delText>,</w:delText>
        </w:r>
      </w:del>
      <w:ins w:id="1353" w:author="Maya Benami" w:date="2021-04-19T10:28:00Z">
        <w:r w:rsidRPr="006E3031">
          <w:rPr>
            <w:color w:val="000000"/>
            <w:vertAlign w:val="superscript"/>
            <w:lang w:val="en-US" w:bidi="he-IL"/>
          </w:rPr>
          <w:t>+</w:t>
        </w:r>
        <w:r w:rsidR="00137C76">
          <w:rPr>
            <w:color w:val="000000"/>
            <w:lang w:val="en-US" w:bidi="he-IL"/>
          </w:rPr>
          <w:t>;</w:t>
        </w:r>
      </w:ins>
      <w:r w:rsidRPr="006E3031">
        <w:rPr>
          <w:color w:val="000000"/>
          <w:lang w:val="en-US" w:bidi="he-IL"/>
        </w:rPr>
        <w:t xml:space="preserve"> and SiOH ionize to SiO</w:t>
      </w:r>
      <w:r w:rsidRPr="006E3031">
        <w:rPr>
          <w:color w:val="000000"/>
          <w:vertAlign w:val="superscript"/>
          <w:lang w:val="en-US" w:bidi="he-IL"/>
        </w:rPr>
        <w:t xml:space="preserve">- </w:t>
      </w:r>
      <w:r w:rsidRPr="006E3031">
        <w:rPr>
          <w:color w:val="000000"/>
          <w:lang w:val="en-US" w:bidi="he-IL"/>
        </w:rPr>
        <w:t xml:space="preserve">in aqueous solutions. </w:t>
      </w:r>
      <w:commentRangeStart w:id="1354"/>
      <w:r w:rsidRPr="006E3031">
        <w:rPr>
          <w:color w:val="000000"/>
          <w:lang w:val="en-US" w:bidi="he-IL"/>
        </w:rPr>
        <w:t xml:space="preserve">This mechanism </w:t>
      </w:r>
      <w:del w:id="1355" w:author="Maya Benami" w:date="2021-04-19T10:28:00Z">
        <w:r w:rsidRPr="006E3031">
          <w:rPr>
            <w:color w:val="000000"/>
            <w:lang w:val="en-US" w:bidi="he-IL"/>
          </w:rPr>
          <w:delText>is depending</w:delText>
        </w:r>
      </w:del>
      <w:ins w:id="1356" w:author="Maya Benami" w:date="2021-04-19T10:28:00Z">
        <w:r w:rsidR="00137C76">
          <w:rPr>
            <w:color w:val="000000"/>
            <w:lang w:val="en-US" w:bidi="he-IL"/>
          </w:rPr>
          <w:t>depends</w:t>
        </w:r>
      </w:ins>
      <w:r w:rsidRPr="006E3031">
        <w:rPr>
          <w:color w:val="000000"/>
          <w:lang w:val="en-US" w:bidi="he-IL"/>
        </w:rPr>
        <w:t xml:space="preserve"> on the chemical nature of the nanoparticles.</w:t>
      </w:r>
      <w:commentRangeEnd w:id="1354"/>
      <w:r w:rsidR="00137C76">
        <w:rPr>
          <w:rStyle w:val="CommentReference"/>
        </w:rPr>
        <w:commentReference w:id="1354"/>
      </w:r>
    </w:p>
    <w:p w14:paraId="6CCB721E" w14:textId="77777777" w:rsidR="00223717" w:rsidRPr="00335DA6" w:rsidRDefault="00223717" w:rsidP="00CC2D28">
      <w:pPr>
        <w:pStyle w:val="ListParagraph"/>
        <w:widowControl w:val="0"/>
        <w:numPr>
          <w:ilvl w:val="0"/>
          <w:numId w:val="3"/>
        </w:numPr>
        <w:autoSpaceDE w:val="0"/>
        <w:autoSpaceDN w:val="0"/>
        <w:adjustRightInd w:val="0"/>
        <w:spacing w:line="360" w:lineRule="auto"/>
        <w:jc w:val="both"/>
        <w:rPr>
          <w:del w:id="1357" w:author="Maya Benami" w:date="2021-04-19T10:28:00Z"/>
          <w:color w:val="000000"/>
          <w:lang w:val="en-US" w:bidi="he-IL"/>
        </w:rPr>
      </w:pPr>
      <w:del w:id="1358" w:author="Maya Benami" w:date="2021-04-19T10:28:00Z">
        <w:r w:rsidRPr="00335DA6">
          <w:rPr>
            <w:color w:val="000000"/>
            <w:lang w:val="en-US" w:bidi="he-IL"/>
          </w:rPr>
          <w:delText>Physically</w:delText>
        </w:r>
      </w:del>
      <w:ins w:id="1359" w:author="Maya Benami" w:date="2021-04-19T10:28:00Z">
        <w:r w:rsidRPr="00137C76">
          <w:rPr>
            <w:color w:val="000000"/>
            <w:lang w:val="en-US" w:bidi="he-IL"/>
          </w:rPr>
          <w:t>Physical</w:t>
        </w:r>
      </w:ins>
      <w:r w:rsidRPr="00137C76">
        <w:rPr>
          <w:color w:val="000000"/>
          <w:lang w:val="en-US" w:bidi="he-IL"/>
        </w:rPr>
        <w:t xml:space="preserve"> or </w:t>
      </w:r>
      <w:del w:id="1360" w:author="Maya Benami" w:date="2021-04-19T10:28:00Z">
        <w:r w:rsidRPr="00335DA6">
          <w:rPr>
            <w:color w:val="000000"/>
            <w:lang w:val="en-US" w:bidi="he-IL"/>
          </w:rPr>
          <w:delText>chemically</w:delText>
        </w:r>
      </w:del>
      <w:ins w:id="1361" w:author="Maya Benami" w:date="2021-04-19T10:28:00Z">
        <w:r w:rsidRPr="00137C76">
          <w:rPr>
            <w:color w:val="000000"/>
            <w:lang w:val="en-US" w:bidi="he-IL"/>
          </w:rPr>
          <w:t>chemical</w:t>
        </w:r>
      </w:ins>
      <w:r w:rsidRPr="00137C76">
        <w:rPr>
          <w:color w:val="000000"/>
          <w:lang w:val="en-US" w:bidi="he-IL"/>
        </w:rPr>
        <w:t xml:space="preserve"> adsorption of electrically charged material</w:t>
      </w:r>
      <w:r w:rsidR="006D2ECF">
        <w:rPr>
          <w:color w:val="000000"/>
          <w:lang w:val="en-US" w:bidi="he-IL"/>
        </w:rPr>
        <w:t>s</w:t>
      </w:r>
      <w:r w:rsidR="00137C76">
        <w:rPr>
          <w:color w:val="000000"/>
          <w:lang w:val="en-US" w:bidi="he-IL"/>
        </w:rPr>
        <w:t xml:space="preserve"> </w:t>
      </w:r>
      <w:del w:id="1362" w:author="Maya Benami" w:date="2021-04-19T10:28:00Z">
        <w:r w:rsidRPr="00335DA6">
          <w:rPr>
            <w:color w:val="000000"/>
            <w:lang w:val="en-US" w:bidi="he-IL"/>
          </w:rPr>
          <w:delText>on</w:delText>
        </w:r>
      </w:del>
      <w:ins w:id="1363" w:author="Maya Benami" w:date="2021-04-19T10:28:00Z">
        <w:r w:rsidR="006D2ECF">
          <w:rPr>
            <w:color w:val="000000"/>
            <w:lang w:val="en-US" w:bidi="he-IL"/>
          </w:rPr>
          <w:t>applied</w:t>
        </w:r>
        <w:r w:rsidRPr="00137C76">
          <w:rPr>
            <w:color w:val="000000"/>
            <w:lang w:val="en-US" w:bidi="he-IL"/>
          </w:rPr>
          <w:t xml:space="preserve"> </w:t>
        </w:r>
        <w:r w:rsidR="006D2ECF">
          <w:rPr>
            <w:color w:val="000000"/>
            <w:lang w:val="en-US" w:bidi="he-IL"/>
          </w:rPr>
          <w:t>to</w:t>
        </w:r>
      </w:ins>
      <w:r w:rsidR="006D2ECF">
        <w:rPr>
          <w:color w:val="000000"/>
          <w:lang w:val="en-US" w:bidi="he-IL"/>
        </w:rPr>
        <w:t xml:space="preserve"> </w:t>
      </w:r>
      <w:r w:rsidRPr="00137C76">
        <w:rPr>
          <w:color w:val="000000"/>
          <w:lang w:val="en-US" w:bidi="he-IL"/>
        </w:rPr>
        <w:t xml:space="preserve">the </w:t>
      </w:r>
      <w:del w:id="1364" w:author="Maya Benami" w:date="2021-04-19T10:28:00Z">
        <w:r w:rsidRPr="00335DA6">
          <w:rPr>
            <w:color w:val="000000"/>
            <w:lang w:val="en-US" w:bidi="he-IL"/>
          </w:rPr>
          <w:delText xml:space="preserve">surface of </w:delText>
        </w:r>
      </w:del>
      <w:r w:rsidR="00137C76">
        <w:rPr>
          <w:color w:val="000000"/>
          <w:lang w:val="en-US" w:bidi="he-IL"/>
        </w:rPr>
        <w:t>nanoparticle</w:t>
      </w:r>
      <w:del w:id="1365" w:author="Maya Benami" w:date="2021-04-19T10:28:00Z">
        <w:r w:rsidRPr="00335DA6">
          <w:rPr>
            <w:color w:val="000000"/>
            <w:lang w:val="en-US" w:bidi="he-IL"/>
          </w:rPr>
          <w:delText xml:space="preserve">. </w:delText>
        </w:r>
      </w:del>
    </w:p>
    <w:p w14:paraId="40154E48" w14:textId="496EFC9B" w:rsidR="00223717" w:rsidRPr="00137C76" w:rsidRDefault="00137C76" w:rsidP="00137C76">
      <w:pPr>
        <w:pStyle w:val="ListParagraph"/>
        <w:widowControl w:val="0"/>
        <w:numPr>
          <w:ilvl w:val="0"/>
          <w:numId w:val="27"/>
        </w:numPr>
        <w:autoSpaceDE w:val="0"/>
        <w:autoSpaceDN w:val="0"/>
        <w:adjustRightInd w:val="0"/>
        <w:spacing w:line="360" w:lineRule="auto"/>
        <w:jc w:val="both"/>
        <w:rPr>
          <w:color w:val="000000"/>
          <w:lang w:val="en-US"/>
          <w:rPrChange w:id="1366" w:author="Maya Benami" w:date="2021-04-19T10:28:00Z">
            <w:rPr>
              <w:color w:val="000000"/>
              <w:vertAlign w:val="superscript"/>
              <w:lang w:val="en-US"/>
            </w:rPr>
          </w:rPrChange>
        </w:rPr>
        <w:pPrChange w:id="1367" w:author="Maya Benami" w:date="2021-04-19T10:28:00Z">
          <w:pPr>
            <w:pStyle w:val="ListParagraph"/>
            <w:widowControl w:val="0"/>
            <w:autoSpaceDE w:val="0"/>
            <w:autoSpaceDN w:val="0"/>
            <w:adjustRightInd w:val="0"/>
            <w:spacing w:line="360" w:lineRule="auto"/>
            <w:jc w:val="both"/>
          </w:pPr>
        </w:pPrChange>
      </w:pPr>
      <w:ins w:id="1368" w:author="Maya Benami" w:date="2021-04-19T10:28:00Z">
        <w:r>
          <w:rPr>
            <w:color w:val="000000"/>
            <w:lang w:val="en-US" w:bidi="he-IL"/>
          </w:rPr>
          <w:t xml:space="preserve"> </w:t>
        </w:r>
        <w:r w:rsidR="00223717" w:rsidRPr="00137C76">
          <w:rPr>
            <w:color w:val="000000"/>
            <w:lang w:val="en-US" w:bidi="he-IL"/>
          </w:rPr>
          <w:t>surface</w:t>
        </w:r>
        <w:r w:rsidR="006D2ECF">
          <w:rPr>
            <w:color w:val="000000"/>
            <w:lang w:val="en-US" w:bidi="he-IL"/>
          </w:rPr>
          <w:t xml:space="preserve"> – </w:t>
        </w:r>
      </w:ins>
      <w:r w:rsidR="00223717" w:rsidRPr="00137C76">
        <w:rPr>
          <w:color w:val="000000"/>
          <w:lang w:val="en-US" w:bidi="he-IL"/>
        </w:rPr>
        <w:t xml:space="preserve">There are different types of electrically charged materials that could </w:t>
      </w:r>
      <w:del w:id="1369" w:author="Maya Benami" w:date="2021-04-19T10:28:00Z">
        <w:r w:rsidR="00223717">
          <w:rPr>
            <w:color w:val="000000"/>
            <w:lang w:val="en-US" w:bidi="he-IL"/>
          </w:rPr>
          <w:delText>adsorbed</w:delText>
        </w:r>
      </w:del>
      <w:ins w:id="1370" w:author="Maya Benami" w:date="2021-04-19T10:28:00Z">
        <w:r w:rsidR="00223717" w:rsidRPr="00137C76">
          <w:rPr>
            <w:color w:val="000000"/>
            <w:lang w:val="en-US" w:bidi="he-IL"/>
          </w:rPr>
          <w:t>adsorb</w:t>
        </w:r>
      </w:ins>
      <w:r w:rsidR="00223717" w:rsidRPr="00137C76">
        <w:rPr>
          <w:color w:val="000000"/>
          <w:lang w:val="en-US" w:bidi="he-IL"/>
        </w:rPr>
        <w:t xml:space="preserve"> to the surface of nanoparticles</w:t>
      </w:r>
      <w:del w:id="1371" w:author="Maya Benami" w:date="2021-04-19T10:28:00Z">
        <w:r w:rsidR="00223717">
          <w:rPr>
            <w:color w:val="000000"/>
            <w:lang w:val="en-US" w:bidi="he-IL"/>
          </w:rPr>
          <w:delText>, it includes</w:delText>
        </w:r>
      </w:del>
      <w:ins w:id="1372" w:author="Maya Benami" w:date="2021-04-19T10:28:00Z">
        <w:r>
          <w:rPr>
            <w:color w:val="000000"/>
            <w:lang w:val="en-US" w:bidi="he-IL"/>
          </w:rPr>
          <w:t xml:space="preserve"> including</w:t>
        </w:r>
      </w:ins>
      <w:r>
        <w:rPr>
          <w:color w:val="000000"/>
          <w:lang w:val="en-US" w:bidi="he-IL"/>
        </w:rPr>
        <w:t xml:space="preserve"> </w:t>
      </w:r>
      <w:r w:rsidR="00223717" w:rsidRPr="00137C76">
        <w:rPr>
          <w:color w:val="000000"/>
          <w:lang w:val="en-US" w:bidi="he-IL"/>
        </w:rPr>
        <w:t>simple ions, polymers, or surfactants.</w:t>
      </w:r>
      <w:del w:id="1373" w:author="Maya Benami" w:date="2021-04-19T10:28:00Z">
        <w:r w:rsidR="00223717">
          <w:rPr>
            <w:color w:val="000000"/>
            <w:lang w:val="en-US" w:bidi="he-IL"/>
          </w:rPr>
          <w:delText xml:space="preserve"> </w:delText>
        </w:r>
      </w:del>
      <w:r w:rsidR="00223717" w:rsidRPr="00137C76">
        <w:rPr>
          <w:color w:val="000000"/>
          <w:vertAlign w:val="superscript"/>
          <w:lang w:val="en-US" w:bidi="he-IL"/>
        </w:rPr>
        <w:t>42</w:t>
      </w:r>
    </w:p>
    <w:p w14:paraId="0C68EDB6" w14:textId="77777777" w:rsidR="00223717" w:rsidRDefault="00223717" w:rsidP="00223717">
      <w:pPr>
        <w:widowControl w:val="0"/>
        <w:autoSpaceDE w:val="0"/>
        <w:autoSpaceDN w:val="0"/>
        <w:adjustRightInd w:val="0"/>
        <w:spacing w:line="360" w:lineRule="auto"/>
        <w:jc w:val="both"/>
        <w:rPr>
          <w:b/>
          <w:bCs/>
          <w:color w:val="FF0000"/>
          <w:lang w:val="en-US" w:bidi="he-IL"/>
        </w:rPr>
      </w:pPr>
    </w:p>
    <w:p w14:paraId="30741285" w14:textId="41DDA638" w:rsidR="00223717" w:rsidRDefault="00223717" w:rsidP="00223717">
      <w:pPr>
        <w:widowControl w:val="0"/>
        <w:autoSpaceDE w:val="0"/>
        <w:autoSpaceDN w:val="0"/>
        <w:adjustRightInd w:val="0"/>
        <w:spacing w:line="360" w:lineRule="auto"/>
        <w:jc w:val="both"/>
        <w:rPr>
          <w:b/>
          <w:bCs/>
          <w:color w:val="000000"/>
          <w:lang w:val="en-US" w:bidi="he-IL"/>
        </w:rPr>
      </w:pPr>
      <w:r>
        <w:rPr>
          <w:b/>
          <w:bCs/>
          <w:color w:val="000000"/>
          <w:lang w:val="en-US" w:bidi="he-IL"/>
        </w:rPr>
        <w:t xml:space="preserve">1.6.2.1.1 </w:t>
      </w:r>
      <w:ins w:id="1374" w:author="Maya Benami" w:date="2021-04-19T10:28:00Z">
        <w:r>
          <w:rPr>
            <w:b/>
            <w:bCs/>
            <w:color w:val="000000"/>
            <w:lang w:val="en-US" w:bidi="he-IL"/>
          </w:rPr>
          <w:t>Electric</w:t>
        </w:r>
        <w:r w:rsidR="005B547D">
          <w:rPr>
            <w:b/>
            <w:bCs/>
            <w:color w:val="000000"/>
            <w:lang w:val="en-US" w:bidi="he-IL"/>
          </w:rPr>
          <w:t xml:space="preserve">al </w:t>
        </w:r>
      </w:ins>
      <w:r w:rsidR="005B547D">
        <w:rPr>
          <w:b/>
          <w:bCs/>
          <w:color w:val="000000"/>
          <w:lang w:val="en-US" w:bidi="he-IL"/>
        </w:rPr>
        <w:t>Double</w:t>
      </w:r>
      <w:r>
        <w:rPr>
          <w:b/>
          <w:bCs/>
          <w:color w:val="000000"/>
          <w:lang w:val="en-US" w:bidi="he-IL"/>
        </w:rPr>
        <w:t xml:space="preserve"> </w:t>
      </w:r>
      <w:del w:id="1375" w:author="Maya Benami" w:date="2021-04-19T10:28:00Z">
        <w:r>
          <w:rPr>
            <w:b/>
            <w:bCs/>
            <w:color w:val="000000"/>
            <w:lang w:val="en-US" w:bidi="he-IL"/>
          </w:rPr>
          <w:delText xml:space="preserve">Electric </w:delText>
        </w:r>
      </w:del>
      <w:r>
        <w:rPr>
          <w:b/>
          <w:bCs/>
          <w:color w:val="000000"/>
          <w:lang w:val="en-US" w:bidi="he-IL"/>
        </w:rPr>
        <w:t>Layer</w:t>
      </w:r>
    </w:p>
    <w:p w14:paraId="6C1457E1" w14:textId="77777777" w:rsidR="005E679C" w:rsidRDefault="005E679C" w:rsidP="00223717">
      <w:pPr>
        <w:widowControl w:val="0"/>
        <w:autoSpaceDE w:val="0"/>
        <w:autoSpaceDN w:val="0"/>
        <w:adjustRightInd w:val="0"/>
        <w:spacing w:line="360" w:lineRule="auto"/>
        <w:jc w:val="both"/>
        <w:rPr>
          <w:ins w:id="1376" w:author="Maya Benami" w:date="2021-04-19T10:28:00Z"/>
          <w:b/>
          <w:bCs/>
          <w:color w:val="000000"/>
          <w:lang w:val="en-US" w:bidi="he-IL"/>
        </w:rPr>
      </w:pPr>
    </w:p>
    <w:p w14:paraId="6FF74304" w14:textId="16FFF5B8" w:rsidR="00223717" w:rsidRDefault="00223717" w:rsidP="00223717">
      <w:pPr>
        <w:widowControl w:val="0"/>
        <w:autoSpaceDE w:val="0"/>
        <w:autoSpaceDN w:val="0"/>
        <w:adjustRightInd w:val="0"/>
        <w:spacing w:line="360" w:lineRule="auto"/>
        <w:jc w:val="both"/>
        <w:rPr>
          <w:color w:val="000000"/>
          <w:lang w:val="en-US" w:bidi="he-IL"/>
        </w:rPr>
      </w:pPr>
      <w:r>
        <w:rPr>
          <w:color w:val="000000"/>
          <w:lang w:val="en-US" w:bidi="he-IL"/>
        </w:rPr>
        <w:t xml:space="preserve">The stabilization of </w:t>
      </w:r>
      <w:ins w:id="1377" w:author="Maya Benami" w:date="2021-04-19T10:28:00Z">
        <w:r w:rsidR="007F3CBB">
          <w:rPr>
            <w:color w:val="000000"/>
            <w:lang w:val="en-US" w:bidi="he-IL"/>
          </w:rPr>
          <w:t xml:space="preserve">a </w:t>
        </w:r>
      </w:ins>
      <w:r>
        <w:rPr>
          <w:color w:val="000000"/>
          <w:lang w:val="en-US" w:bidi="he-IL"/>
        </w:rPr>
        <w:t xml:space="preserve">colloid solution </w:t>
      </w:r>
      <w:del w:id="1378" w:author="Maya Benami" w:date="2021-04-19T10:28:00Z">
        <w:r>
          <w:rPr>
            <w:color w:val="000000"/>
            <w:lang w:val="en-US" w:bidi="he-IL"/>
          </w:rPr>
          <w:delText xml:space="preserve">by acquiring the </w:delText>
        </w:r>
      </w:del>
      <w:ins w:id="1379" w:author="Maya Benami" w:date="2021-04-19T10:28:00Z">
        <w:r w:rsidR="00273CD5">
          <w:rPr>
            <w:color w:val="000000"/>
            <w:lang w:val="en-US" w:bidi="he-IL"/>
          </w:rPr>
          <w:t>via</w:t>
        </w:r>
        <w:r>
          <w:rPr>
            <w:color w:val="000000"/>
            <w:lang w:val="en-US" w:bidi="he-IL"/>
          </w:rPr>
          <w:t xml:space="preserve"> </w:t>
        </w:r>
        <w:r w:rsidR="00273CD5">
          <w:rPr>
            <w:color w:val="000000"/>
            <w:lang w:val="en-US" w:bidi="he-IL"/>
          </w:rPr>
          <w:t xml:space="preserve">generating electrically charged </w:t>
        </w:r>
      </w:ins>
      <w:r>
        <w:rPr>
          <w:color w:val="000000"/>
          <w:lang w:val="en-US" w:bidi="he-IL"/>
        </w:rPr>
        <w:t xml:space="preserve">nanoparticles </w:t>
      </w:r>
      <w:del w:id="1380" w:author="Maya Benami" w:date="2021-04-19T10:28:00Z">
        <w:r>
          <w:rPr>
            <w:color w:val="000000"/>
            <w:lang w:val="en-US" w:bidi="he-IL"/>
          </w:rPr>
          <w:delText>an electric charge resulted</w:delText>
        </w:r>
      </w:del>
      <w:ins w:id="1381" w:author="Maya Benami" w:date="2021-04-19T10:28:00Z">
        <w:r>
          <w:rPr>
            <w:color w:val="000000"/>
            <w:lang w:val="en-US" w:bidi="he-IL"/>
          </w:rPr>
          <w:t>result</w:t>
        </w:r>
        <w:r w:rsidR="00273CD5">
          <w:rPr>
            <w:color w:val="000000"/>
            <w:lang w:val="en-US" w:bidi="he-IL"/>
          </w:rPr>
          <w:t>s</w:t>
        </w:r>
      </w:ins>
      <w:r w:rsidR="00273CD5">
        <w:rPr>
          <w:color w:val="000000"/>
          <w:lang w:val="en-US" w:bidi="he-IL"/>
        </w:rPr>
        <w:t xml:space="preserve"> </w:t>
      </w:r>
      <w:r>
        <w:rPr>
          <w:color w:val="000000"/>
          <w:lang w:val="en-US" w:bidi="he-IL"/>
        </w:rPr>
        <w:t xml:space="preserve">in the formation </w:t>
      </w:r>
      <w:r w:rsidR="00273CD5">
        <w:rPr>
          <w:color w:val="000000"/>
          <w:lang w:val="en-US" w:bidi="he-IL"/>
        </w:rPr>
        <w:t xml:space="preserve">of </w:t>
      </w:r>
      <w:del w:id="1382" w:author="Maya Benami" w:date="2021-04-19T10:28:00Z">
        <w:r>
          <w:rPr>
            <w:color w:val="000000"/>
            <w:lang w:val="en-US" w:bidi="he-IL"/>
          </w:rPr>
          <w:delText xml:space="preserve">so called electric </w:delText>
        </w:r>
      </w:del>
      <w:ins w:id="1383" w:author="Maya Benami" w:date="2021-04-19T10:28:00Z">
        <w:r w:rsidR="00273CD5">
          <w:rPr>
            <w:color w:val="000000"/>
            <w:lang w:val="en-US" w:bidi="he-IL"/>
          </w:rPr>
          <w:t>an</w:t>
        </w:r>
        <w:r>
          <w:rPr>
            <w:color w:val="000000"/>
            <w:lang w:val="en-US" w:bidi="he-IL"/>
          </w:rPr>
          <w:t xml:space="preserve"> electric</w:t>
        </w:r>
        <w:r w:rsidR="00D32068">
          <w:rPr>
            <w:color w:val="000000"/>
            <w:lang w:val="en-US" w:bidi="he-IL"/>
          </w:rPr>
          <w:t>al</w:t>
        </w:r>
        <w:r>
          <w:rPr>
            <w:color w:val="000000"/>
            <w:lang w:val="en-US" w:bidi="he-IL"/>
          </w:rPr>
          <w:t xml:space="preserve"> </w:t>
        </w:r>
      </w:ins>
      <w:r>
        <w:rPr>
          <w:color w:val="000000"/>
          <w:lang w:val="en-US" w:bidi="he-IL"/>
        </w:rPr>
        <w:t xml:space="preserve">double layer. </w:t>
      </w:r>
      <w:del w:id="1384" w:author="Maya Benami" w:date="2021-04-19T10:28:00Z">
        <w:r>
          <w:rPr>
            <w:color w:val="000000"/>
            <w:lang w:val="en-US" w:bidi="he-IL"/>
          </w:rPr>
          <w:delText>it</w:delText>
        </w:r>
        <w:r w:rsidRPr="005C2C4C">
          <w:rPr>
            <w:color w:val="000000"/>
            <w:lang w:val="en-US" w:bidi="he-IL"/>
          </w:rPr>
          <w:delText xml:space="preserve"> is </w:delText>
        </w:r>
        <w:r>
          <w:rPr>
            <w:color w:val="000000"/>
            <w:lang w:val="en-US" w:bidi="he-IL"/>
          </w:rPr>
          <w:delText xml:space="preserve">a layer surrounding each particle that describes the distribution mode of co-ions and counter-ions around the nanoparticles. </w:delText>
        </w:r>
        <w:r w:rsidRPr="005376B3">
          <w:rPr>
            <w:color w:val="000000"/>
            <w:lang w:val="en-US" w:bidi="he-IL"/>
          </w:rPr>
          <w:delText xml:space="preserve">The double </w:delText>
        </w:r>
      </w:del>
      <w:ins w:id="1385" w:author="Maya Benami" w:date="2021-04-19T10:28:00Z">
        <w:r w:rsidR="00273CD5">
          <w:rPr>
            <w:color w:val="000000"/>
            <w:lang w:val="en-US" w:bidi="he-IL"/>
          </w:rPr>
          <w:t xml:space="preserve">This </w:t>
        </w:r>
      </w:ins>
      <w:r w:rsidR="00273CD5">
        <w:rPr>
          <w:color w:val="000000"/>
          <w:lang w:val="en-US" w:bidi="he-IL"/>
        </w:rPr>
        <w:t>electric</w:t>
      </w:r>
      <w:r w:rsidR="00D44068">
        <w:rPr>
          <w:color w:val="000000"/>
          <w:lang w:val="en-US" w:bidi="he-IL"/>
        </w:rPr>
        <w:t>al</w:t>
      </w:r>
      <w:r w:rsidR="00273CD5">
        <w:rPr>
          <w:color w:val="000000"/>
          <w:lang w:val="en-US" w:bidi="he-IL"/>
        </w:rPr>
        <w:t xml:space="preserve"> </w:t>
      </w:r>
      <w:ins w:id="1386" w:author="Maya Benami" w:date="2021-04-19T10:28:00Z">
        <w:r w:rsidR="00273CD5">
          <w:rPr>
            <w:color w:val="000000"/>
            <w:lang w:val="en-US" w:bidi="he-IL"/>
          </w:rPr>
          <w:t xml:space="preserve">double layer </w:t>
        </w:r>
        <w:r w:rsidR="00D44068">
          <w:rPr>
            <w:color w:val="000000"/>
            <w:lang w:val="en-US" w:bidi="he-IL"/>
          </w:rPr>
          <w:t>consists of parallel layers consisting of coions and counterions which surround</w:t>
        </w:r>
        <w:r>
          <w:rPr>
            <w:color w:val="000000"/>
            <w:lang w:val="en-US" w:bidi="he-IL"/>
          </w:rPr>
          <w:t xml:space="preserve"> </w:t>
        </w:r>
        <w:r w:rsidR="00D44068">
          <w:rPr>
            <w:color w:val="000000"/>
            <w:lang w:val="en-US" w:bidi="he-IL"/>
          </w:rPr>
          <w:t>the</w:t>
        </w:r>
        <w:r>
          <w:rPr>
            <w:color w:val="000000"/>
            <w:lang w:val="en-US" w:bidi="he-IL"/>
          </w:rPr>
          <w:t xml:space="preserve"> nanoparticle. </w:t>
        </w:r>
        <w:r w:rsidRPr="005376B3">
          <w:rPr>
            <w:color w:val="000000"/>
            <w:lang w:val="en-US" w:bidi="he-IL"/>
          </w:rPr>
          <w:t>The electrical</w:t>
        </w:r>
        <w:r w:rsidR="00D32068">
          <w:rPr>
            <w:color w:val="000000"/>
            <w:lang w:val="en-US" w:bidi="he-IL"/>
          </w:rPr>
          <w:t xml:space="preserve"> double </w:t>
        </w:r>
      </w:ins>
      <w:r w:rsidRPr="005376B3">
        <w:rPr>
          <w:color w:val="000000"/>
          <w:lang w:val="en-US" w:bidi="he-IL"/>
        </w:rPr>
        <w:t xml:space="preserve">layer </w:t>
      </w:r>
      <w:del w:id="1387" w:author="Maya Benami" w:date="2021-04-19T10:28:00Z">
        <w:r w:rsidRPr="005376B3">
          <w:rPr>
            <w:color w:val="000000"/>
            <w:lang w:val="en-US" w:bidi="he-IL"/>
          </w:rPr>
          <w:delText>results</w:delText>
        </w:r>
      </w:del>
      <w:ins w:id="1388" w:author="Maya Benami" w:date="2021-04-19T10:28:00Z">
        <w:r w:rsidR="00D32068">
          <w:rPr>
            <w:color w:val="000000"/>
            <w:lang w:val="en-US" w:bidi="he-IL"/>
          </w:rPr>
          <w:t>is created</w:t>
        </w:r>
      </w:ins>
      <w:r w:rsidRPr="005376B3">
        <w:rPr>
          <w:color w:val="000000"/>
          <w:lang w:val="en-US" w:bidi="he-IL"/>
        </w:rPr>
        <w:t xml:space="preserve"> mainly from the different attractive and repulsion forces between the ions in the colloidal solution</w:t>
      </w:r>
      <w:r>
        <w:rPr>
          <w:color w:val="000000"/>
          <w:lang w:val="en-US" w:bidi="he-IL"/>
        </w:rPr>
        <w:t xml:space="preserve">. </w:t>
      </w:r>
      <w:r w:rsidRPr="008923DB">
        <w:rPr>
          <w:color w:val="000000"/>
          <w:lang w:val="en-US" w:bidi="he-IL"/>
        </w:rPr>
        <w:t xml:space="preserve">According to this theory, the presence of electric charges </w:t>
      </w:r>
      <w:del w:id="1389" w:author="Maya Benami" w:date="2021-04-19T10:28:00Z">
        <w:r w:rsidRPr="008923DB">
          <w:rPr>
            <w:color w:val="000000"/>
            <w:lang w:val="en-US" w:bidi="he-IL"/>
          </w:rPr>
          <w:delText>in</w:delText>
        </w:r>
      </w:del>
      <w:ins w:id="1390" w:author="Maya Benami" w:date="2021-04-19T10:28:00Z">
        <w:r w:rsidR="007F3CBB">
          <w:rPr>
            <w:color w:val="000000"/>
            <w:lang w:val="en-US" w:bidi="he-IL"/>
          </w:rPr>
          <w:t>o</w:t>
        </w:r>
        <w:r w:rsidRPr="008923DB">
          <w:rPr>
            <w:color w:val="000000"/>
            <w:lang w:val="en-US" w:bidi="he-IL"/>
          </w:rPr>
          <w:t>n</w:t>
        </w:r>
      </w:ins>
      <w:r w:rsidRPr="008923DB">
        <w:rPr>
          <w:color w:val="000000"/>
          <w:lang w:val="en-US" w:bidi="he-IL"/>
        </w:rPr>
        <w:t xml:space="preserve"> the </w:t>
      </w:r>
      <w:ins w:id="1391" w:author="Maya Benami" w:date="2021-04-19T10:28:00Z">
        <w:r w:rsidR="007F3CBB">
          <w:rPr>
            <w:color w:val="000000"/>
            <w:lang w:val="en-US" w:bidi="he-IL"/>
          </w:rPr>
          <w:t xml:space="preserve">colloidal particle </w:t>
        </w:r>
      </w:ins>
      <w:r w:rsidRPr="008923DB">
        <w:rPr>
          <w:color w:val="000000"/>
          <w:lang w:val="en-US" w:bidi="he-IL"/>
        </w:rPr>
        <w:t xml:space="preserve">surface area </w:t>
      </w:r>
      <w:del w:id="1392" w:author="Maya Benami" w:date="2021-04-19T10:28:00Z">
        <w:r w:rsidRPr="008923DB">
          <w:rPr>
            <w:color w:val="000000"/>
            <w:lang w:val="en-US" w:bidi="he-IL"/>
          </w:rPr>
          <w:delText>of colloidal particles</w:delText>
        </w:r>
        <w:r>
          <w:rPr>
            <w:color w:val="000000"/>
            <w:lang w:val="en-US" w:bidi="he-IL"/>
          </w:rPr>
          <w:delText xml:space="preserve"> </w:delText>
        </w:r>
      </w:del>
      <w:r w:rsidRPr="008923DB">
        <w:rPr>
          <w:color w:val="000000"/>
          <w:lang w:val="en-US" w:bidi="he-IL"/>
        </w:rPr>
        <w:t xml:space="preserve">affects the dispersion of ions in solution. </w:t>
      </w:r>
      <w:ins w:id="1393" w:author="Maya Benami" w:date="2021-04-19T10:28:00Z">
        <w:r w:rsidR="007F3CBB">
          <w:rPr>
            <w:color w:val="000000"/>
            <w:lang w:val="en-US" w:bidi="he-IL"/>
          </w:rPr>
          <w:t xml:space="preserve">Counterions are </w:t>
        </w:r>
      </w:ins>
      <w:r>
        <w:rPr>
          <w:color w:val="000000"/>
          <w:lang w:val="en-US" w:bidi="he-IL"/>
        </w:rPr>
        <w:t>ions</w:t>
      </w:r>
      <w:r w:rsidRPr="008923DB">
        <w:rPr>
          <w:color w:val="000000"/>
          <w:lang w:val="en-US" w:bidi="he-IL"/>
        </w:rPr>
        <w:t xml:space="preserve"> with opposite charges</w:t>
      </w:r>
      <w:r>
        <w:rPr>
          <w:color w:val="000000"/>
          <w:lang w:val="en-US" w:bidi="he-IL"/>
        </w:rPr>
        <w:t xml:space="preserve"> </w:t>
      </w:r>
      <w:del w:id="1394" w:author="Maya Benami" w:date="2021-04-19T10:28:00Z">
        <w:r>
          <w:rPr>
            <w:color w:val="000000"/>
            <w:lang w:val="en-US" w:bidi="he-IL"/>
          </w:rPr>
          <w:delText xml:space="preserve">that is counter ions, </w:delText>
        </w:r>
        <w:r w:rsidRPr="008923DB">
          <w:rPr>
            <w:color w:val="000000"/>
            <w:lang w:val="en-US" w:bidi="he-IL"/>
          </w:rPr>
          <w:delText>are in the vicinity of the</w:delText>
        </w:r>
      </w:del>
      <w:ins w:id="1395" w:author="Maya Benami" w:date="2021-04-19T10:28:00Z">
        <w:r w:rsidR="007F3CBB">
          <w:rPr>
            <w:color w:val="000000"/>
            <w:lang w:val="en-US" w:bidi="he-IL"/>
          </w:rPr>
          <w:t>and stay</w:t>
        </w:r>
        <w:r w:rsidRPr="008923DB">
          <w:rPr>
            <w:color w:val="000000"/>
            <w:lang w:val="en-US" w:bidi="he-IL"/>
          </w:rPr>
          <w:t xml:space="preserve"> </w:t>
        </w:r>
        <w:r w:rsidR="007F3CBB">
          <w:rPr>
            <w:color w:val="000000"/>
            <w:lang w:val="en-US" w:bidi="he-IL"/>
          </w:rPr>
          <w:t>close</w:t>
        </w:r>
        <w:r w:rsidRPr="008923DB">
          <w:rPr>
            <w:color w:val="000000"/>
            <w:lang w:val="en-US" w:bidi="he-IL"/>
          </w:rPr>
          <w:t xml:space="preserve"> </w:t>
        </w:r>
        <w:r w:rsidR="007F3CBB">
          <w:rPr>
            <w:color w:val="000000"/>
            <w:lang w:val="en-US" w:bidi="he-IL"/>
          </w:rPr>
          <w:t>to the particle</w:t>
        </w:r>
      </w:ins>
      <w:r w:rsidRPr="008923DB">
        <w:rPr>
          <w:color w:val="000000"/>
          <w:lang w:val="en-US" w:bidi="he-IL"/>
        </w:rPr>
        <w:t xml:space="preserve"> surface due to the electrostatic attraction between them</w:t>
      </w:r>
      <w:del w:id="1396" w:author="Maya Benami" w:date="2021-04-19T10:28:00Z">
        <w:r>
          <w:rPr>
            <w:color w:val="000000"/>
            <w:lang w:val="en-US" w:bidi="he-IL"/>
          </w:rPr>
          <w:delText>, while</w:delText>
        </w:r>
      </w:del>
      <w:ins w:id="1397" w:author="Maya Benami" w:date="2021-04-19T10:28:00Z">
        <w:r w:rsidR="007F3CBB">
          <w:rPr>
            <w:color w:val="000000"/>
            <w:lang w:val="en-US" w:bidi="he-IL"/>
          </w:rPr>
          <w:t>.</w:t>
        </w:r>
        <w:r>
          <w:rPr>
            <w:color w:val="000000"/>
            <w:lang w:val="en-US" w:bidi="he-IL"/>
          </w:rPr>
          <w:t xml:space="preserve"> </w:t>
        </w:r>
        <w:r w:rsidR="007F3CBB">
          <w:rPr>
            <w:color w:val="000000"/>
            <w:lang w:val="en-US" w:bidi="he-IL"/>
          </w:rPr>
          <w:t>Coions</w:t>
        </w:r>
        <w:r>
          <w:rPr>
            <w:color w:val="000000"/>
            <w:lang w:val="en-US" w:bidi="he-IL"/>
          </w:rPr>
          <w:t xml:space="preserve"> </w:t>
        </w:r>
        <w:r w:rsidR="007F3CBB">
          <w:rPr>
            <w:color w:val="000000"/>
            <w:lang w:val="en-US" w:bidi="he-IL"/>
          </w:rPr>
          <w:t>are</w:t>
        </w:r>
      </w:ins>
      <w:r w:rsidR="007F3CBB">
        <w:rPr>
          <w:color w:val="000000"/>
          <w:lang w:val="en-US" w:bidi="he-IL"/>
        </w:rPr>
        <w:t xml:space="preserve"> ions with</w:t>
      </w:r>
      <w:r w:rsidRPr="008923DB">
        <w:rPr>
          <w:color w:val="000000"/>
          <w:lang w:val="en-US" w:bidi="he-IL"/>
        </w:rPr>
        <w:t xml:space="preserve"> similar electric charges</w:t>
      </w:r>
      <w:del w:id="1398" w:author="Maya Benami" w:date="2021-04-19T10:28:00Z">
        <w:r>
          <w:rPr>
            <w:color w:val="000000"/>
            <w:lang w:val="en-US" w:bidi="he-IL"/>
          </w:rPr>
          <w:delText>, co ions,</w:delText>
        </w:r>
      </w:del>
      <w:ins w:id="1399" w:author="Maya Benami" w:date="2021-04-19T10:28:00Z">
        <w:r w:rsidR="007F3CBB">
          <w:rPr>
            <w:color w:val="000000"/>
            <w:lang w:val="en-US" w:bidi="he-IL"/>
          </w:rPr>
          <w:t xml:space="preserve"> and</w:t>
        </w:r>
      </w:ins>
      <w:r w:rsidR="007F3CBB">
        <w:rPr>
          <w:color w:val="000000"/>
          <w:lang w:val="en-US" w:bidi="he-IL"/>
        </w:rPr>
        <w:t xml:space="preserve"> are </w:t>
      </w:r>
      <w:r>
        <w:rPr>
          <w:color w:val="000000"/>
          <w:lang w:val="en-US" w:bidi="he-IL"/>
        </w:rPr>
        <w:t>distributed</w:t>
      </w:r>
      <w:r w:rsidRPr="008923DB">
        <w:rPr>
          <w:color w:val="000000"/>
          <w:lang w:val="en-US" w:bidi="he-IL"/>
        </w:rPr>
        <w:t xml:space="preserve"> within the solution. </w:t>
      </w:r>
      <w:del w:id="1400" w:author="Maya Benami" w:date="2021-04-19T10:28:00Z">
        <w:r w:rsidRPr="008923DB">
          <w:rPr>
            <w:color w:val="000000"/>
            <w:lang w:val="en-US" w:bidi="he-IL"/>
          </w:rPr>
          <w:delText>Th</w:delText>
        </w:r>
        <w:r>
          <w:rPr>
            <w:color w:val="000000"/>
            <w:lang w:val="en-US" w:bidi="he-IL"/>
          </w:rPr>
          <w:delText>is</w:delText>
        </w:r>
      </w:del>
      <w:ins w:id="1401" w:author="Maya Benami" w:date="2021-04-19T10:28:00Z">
        <w:r w:rsidRPr="008923DB">
          <w:rPr>
            <w:color w:val="000000"/>
            <w:lang w:val="en-US" w:bidi="he-IL"/>
          </w:rPr>
          <w:t>Th</w:t>
        </w:r>
        <w:r w:rsidR="007F3CBB">
          <w:rPr>
            <w:color w:val="000000"/>
            <w:lang w:val="en-US" w:bidi="he-IL"/>
          </w:rPr>
          <w:t>e</w:t>
        </w:r>
      </w:ins>
      <w:r>
        <w:rPr>
          <w:color w:val="000000"/>
          <w:lang w:val="en-US" w:bidi="he-IL"/>
        </w:rPr>
        <w:t xml:space="preserve"> specific </w:t>
      </w:r>
      <w:ins w:id="1402" w:author="Maya Benami" w:date="2021-04-19T10:28:00Z">
        <w:r w:rsidRPr="008923DB">
          <w:rPr>
            <w:color w:val="000000"/>
            <w:lang w:val="en-US" w:bidi="he-IL"/>
          </w:rPr>
          <w:t>electric</w:t>
        </w:r>
        <w:r w:rsidR="002F53DA">
          <w:rPr>
            <w:color w:val="000000"/>
            <w:lang w:val="en-US" w:bidi="he-IL"/>
          </w:rPr>
          <w:t>al</w:t>
        </w:r>
        <w:r w:rsidRPr="008923DB">
          <w:rPr>
            <w:color w:val="000000"/>
            <w:lang w:val="en-US" w:bidi="he-IL"/>
          </w:rPr>
          <w:t xml:space="preserve"> charge</w:t>
        </w:r>
        <w:r w:rsidR="002F53DA">
          <w:rPr>
            <w:color w:val="000000"/>
            <w:lang w:val="en-US" w:bidi="he-IL"/>
          </w:rPr>
          <w:t xml:space="preserve"> </w:t>
        </w:r>
      </w:ins>
      <w:r w:rsidR="002F53DA">
        <w:rPr>
          <w:color w:val="000000"/>
          <w:lang w:val="en-US" w:bidi="he-IL"/>
        </w:rPr>
        <w:t>distributions</w:t>
      </w:r>
      <w:r w:rsidRPr="008923DB">
        <w:rPr>
          <w:color w:val="000000"/>
          <w:lang w:val="en-US" w:bidi="he-IL"/>
        </w:rPr>
        <w:t xml:space="preserve"> </w:t>
      </w:r>
      <w:del w:id="1403" w:author="Maya Benami" w:date="2021-04-19T10:28:00Z">
        <w:r w:rsidRPr="008923DB">
          <w:rPr>
            <w:color w:val="000000"/>
            <w:lang w:val="en-US" w:bidi="he-IL"/>
          </w:rPr>
          <w:delText xml:space="preserve">of the electric charges </w:delText>
        </w:r>
      </w:del>
      <w:r w:rsidRPr="008923DB">
        <w:rPr>
          <w:color w:val="000000"/>
          <w:lang w:val="en-US" w:bidi="he-IL"/>
        </w:rPr>
        <w:t>around the surface of the particles</w:t>
      </w:r>
      <w:r>
        <w:rPr>
          <w:color w:val="000000"/>
          <w:lang w:val="en-US" w:bidi="he-IL"/>
        </w:rPr>
        <w:t xml:space="preserve"> and </w:t>
      </w:r>
      <w:r w:rsidR="002F53DA">
        <w:rPr>
          <w:color w:val="000000"/>
          <w:lang w:val="en-US" w:bidi="he-IL"/>
        </w:rPr>
        <w:t xml:space="preserve">the </w:t>
      </w:r>
      <w:del w:id="1404" w:author="Maya Benami" w:date="2021-04-19T10:28:00Z">
        <w:r>
          <w:rPr>
            <w:color w:val="000000"/>
            <w:lang w:val="en-US" w:bidi="he-IL"/>
          </w:rPr>
          <w:delText>existence</w:delText>
        </w:r>
      </w:del>
      <w:ins w:id="1405" w:author="Maya Benami" w:date="2021-04-19T10:28:00Z">
        <w:r w:rsidR="002F53DA">
          <w:rPr>
            <w:color w:val="000000"/>
            <w:lang w:val="en-US" w:bidi="he-IL"/>
          </w:rPr>
          <w:t>effects</w:t>
        </w:r>
      </w:ins>
      <w:r w:rsidR="002F53DA">
        <w:rPr>
          <w:color w:val="000000"/>
          <w:lang w:val="en-US" w:bidi="he-IL"/>
        </w:rPr>
        <w:t xml:space="preserve"> of</w:t>
      </w:r>
      <w:del w:id="1406" w:author="Maya Benami" w:date="2021-04-19T10:28:00Z">
        <w:r>
          <w:rPr>
            <w:color w:val="000000"/>
            <w:lang w:val="en-US" w:bidi="he-IL"/>
          </w:rPr>
          <w:delText xml:space="preserve"> the</w:delText>
        </w:r>
      </w:del>
      <w:r w:rsidR="002F53DA">
        <w:rPr>
          <w:color w:val="000000"/>
          <w:lang w:val="en-US" w:bidi="he-IL"/>
        </w:rPr>
        <w:t xml:space="preserve"> </w:t>
      </w:r>
      <w:r>
        <w:rPr>
          <w:color w:val="000000"/>
          <w:lang w:val="en-US" w:bidi="he-IL"/>
        </w:rPr>
        <w:t>Brownian</w:t>
      </w:r>
      <w:r w:rsidRPr="008923DB">
        <w:rPr>
          <w:color w:val="000000"/>
          <w:lang w:val="en-US" w:bidi="he-IL"/>
        </w:rPr>
        <w:t xml:space="preserve"> motion</w:t>
      </w:r>
      <w:r w:rsidR="007F3CBB">
        <w:rPr>
          <w:color w:val="000000"/>
          <w:lang w:val="en-US" w:bidi="he-IL"/>
        </w:rPr>
        <w:t xml:space="preserve"> </w:t>
      </w:r>
      <w:r w:rsidRPr="008923DB">
        <w:rPr>
          <w:color w:val="000000"/>
          <w:lang w:val="en-US" w:bidi="he-IL"/>
        </w:rPr>
        <w:t xml:space="preserve">causes the formation of the </w:t>
      </w:r>
      <w:ins w:id="1407" w:author="Maya Benami" w:date="2021-04-19T10:28:00Z">
        <w:r w:rsidR="005B547D">
          <w:rPr>
            <w:color w:val="000000"/>
            <w:lang w:val="en-US" w:bidi="he-IL"/>
          </w:rPr>
          <w:t xml:space="preserve">electrical </w:t>
        </w:r>
      </w:ins>
      <w:r w:rsidRPr="008923DB">
        <w:rPr>
          <w:color w:val="000000"/>
          <w:lang w:val="en-US" w:bidi="he-IL"/>
        </w:rPr>
        <w:t>double</w:t>
      </w:r>
      <w:del w:id="1408" w:author="Maya Benami" w:date="2021-04-19T10:28:00Z">
        <w:r w:rsidRPr="008923DB">
          <w:rPr>
            <w:color w:val="000000"/>
            <w:lang w:val="en-US" w:bidi="he-IL"/>
          </w:rPr>
          <w:delText xml:space="preserve"> electric</w:delText>
        </w:r>
      </w:del>
      <w:r w:rsidRPr="008923DB">
        <w:rPr>
          <w:color w:val="000000"/>
          <w:lang w:val="en-US" w:bidi="he-IL"/>
        </w:rPr>
        <w:t xml:space="preserve"> layer.</w:t>
      </w:r>
    </w:p>
    <w:p w14:paraId="327B6567" w14:textId="74823FF9" w:rsidR="005E679C" w:rsidRDefault="00223717" w:rsidP="00223717">
      <w:pPr>
        <w:widowControl w:val="0"/>
        <w:autoSpaceDE w:val="0"/>
        <w:autoSpaceDN w:val="0"/>
        <w:adjustRightInd w:val="0"/>
        <w:spacing w:line="360" w:lineRule="auto"/>
        <w:jc w:val="both"/>
        <w:rPr>
          <w:ins w:id="1409" w:author="Maya Benami" w:date="2021-04-19T10:28:00Z"/>
          <w:color w:val="000000"/>
          <w:lang w:val="en-US" w:bidi="he-IL"/>
        </w:rPr>
      </w:pPr>
      <w:del w:id="1410" w:author="Maya Benami" w:date="2021-04-19T10:28:00Z">
        <w:r w:rsidRPr="00E928E3">
          <w:rPr>
            <w:color w:val="000000"/>
            <w:lang w:val="en-US" w:bidi="he-IL"/>
          </w:rPr>
          <w:delText>Basically, a</w:delText>
        </w:r>
      </w:del>
    </w:p>
    <w:p w14:paraId="2E27101E" w14:textId="77777777" w:rsidR="00223717" w:rsidRDefault="007B5F02" w:rsidP="00223717">
      <w:pPr>
        <w:widowControl w:val="0"/>
        <w:autoSpaceDE w:val="0"/>
        <w:autoSpaceDN w:val="0"/>
        <w:adjustRightInd w:val="0"/>
        <w:spacing w:line="360" w:lineRule="auto"/>
        <w:jc w:val="both"/>
        <w:rPr>
          <w:del w:id="1411" w:author="Maya Benami" w:date="2021-04-19T10:28:00Z"/>
          <w:color w:val="000000"/>
          <w:lang w:val="en-US" w:bidi="he-IL"/>
        </w:rPr>
      </w:pPr>
      <w:ins w:id="1412" w:author="Maya Benami" w:date="2021-04-19T10:28:00Z">
        <w:r>
          <w:rPr>
            <w:color w:val="000000"/>
            <w:lang w:val="en-US" w:bidi="he-IL"/>
          </w:rPr>
          <w:t>A</w:t>
        </w:r>
        <w:r w:rsidR="005B547D">
          <w:rPr>
            <w:color w:val="000000"/>
            <w:lang w:val="en-US" w:bidi="he-IL"/>
          </w:rPr>
          <w:t>n electrical</w:t>
        </w:r>
      </w:ins>
      <w:r w:rsidR="00223717" w:rsidRPr="00E928E3">
        <w:rPr>
          <w:color w:val="000000"/>
          <w:lang w:val="en-US" w:bidi="he-IL"/>
        </w:rPr>
        <w:t xml:space="preserve"> double </w:t>
      </w:r>
      <w:del w:id="1413" w:author="Maya Benami" w:date="2021-04-19T10:28:00Z">
        <w:r w:rsidR="00223717" w:rsidRPr="00E928E3">
          <w:rPr>
            <w:color w:val="000000"/>
            <w:lang w:val="en-US" w:bidi="he-IL"/>
          </w:rPr>
          <w:delText xml:space="preserve">electric </w:delText>
        </w:r>
      </w:del>
      <w:r w:rsidR="00223717" w:rsidRPr="00E928E3">
        <w:rPr>
          <w:color w:val="000000"/>
          <w:lang w:val="en-US" w:bidi="he-IL"/>
        </w:rPr>
        <w:t xml:space="preserve">layer consists of two main regions, </w:t>
      </w:r>
      <w:del w:id="1414" w:author="Maya Benami" w:date="2021-04-19T10:28:00Z">
        <w:r w:rsidR="00223717" w:rsidRPr="00E928E3">
          <w:rPr>
            <w:color w:val="000000"/>
            <w:lang w:val="en-US" w:bidi="he-IL"/>
          </w:rPr>
          <w:delText xml:space="preserve">an </w:delText>
        </w:r>
      </w:del>
      <w:ins w:id="1415" w:author="Maya Benami" w:date="2021-04-19T10:28:00Z">
        <w:r w:rsidR="005B547D">
          <w:rPr>
            <w:color w:val="000000"/>
            <w:lang w:val="en-US" w:bidi="he-IL"/>
          </w:rPr>
          <w:t>the Stern layer and the diffuse layer. The</w:t>
        </w:r>
        <w:r w:rsidR="00223717" w:rsidRPr="00E928E3">
          <w:rPr>
            <w:color w:val="000000"/>
            <w:lang w:val="en-US" w:bidi="he-IL"/>
          </w:rPr>
          <w:t xml:space="preserve"> </w:t>
        </w:r>
      </w:ins>
      <w:r w:rsidR="00223717" w:rsidRPr="00E928E3">
        <w:rPr>
          <w:color w:val="000000"/>
          <w:lang w:val="en-US" w:bidi="he-IL"/>
        </w:rPr>
        <w:t xml:space="preserve">inner region </w:t>
      </w:r>
      <w:del w:id="1416" w:author="Maya Benami" w:date="2021-04-19T10:28:00Z">
        <w:r w:rsidR="00223717" w:rsidRPr="00E928E3">
          <w:rPr>
            <w:color w:val="000000"/>
            <w:lang w:val="en-US" w:bidi="he-IL"/>
          </w:rPr>
          <w:delText>called</w:delText>
        </w:r>
      </w:del>
      <w:ins w:id="1417" w:author="Maya Benami" w:date="2021-04-19T10:28:00Z">
        <w:r w:rsidR="005B547D">
          <w:rPr>
            <w:color w:val="000000"/>
            <w:lang w:val="en-US" w:bidi="he-IL"/>
          </w:rPr>
          <w:t>is</w:t>
        </w:r>
      </w:ins>
      <w:r w:rsidR="005B547D">
        <w:rPr>
          <w:color w:val="000000"/>
          <w:lang w:val="en-US" w:bidi="he-IL"/>
        </w:rPr>
        <w:t xml:space="preserve"> the </w:t>
      </w:r>
      <w:del w:id="1418" w:author="Maya Benami" w:date="2021-04-19T10:28:00Z">
        <w:r w:rsidR="00223717">
          <w:rPr>
            <w:color w:val="000000"/>
            <w:lang w:val="en-US" w:bidi="he-IL"/>
          </w:rPr>
          <w:delText>“</w:delText>
        </w:r>
      </w:del>
      <w:r w:rsidR="00223717">
        <w:rPr>
          <w:color w:val="000000"/>
          <w:lang w:val="en-US" w:bidi="he-IL"/>
        </w:rPr>
        <w:t>S</w:t>
      </w:r>
      <w:r w:rsidR="00223717" w:rsidRPr="00E928E3">
        <w:rPr>
          <w:color w:val="000000"/>
          <w:lang w:val="en-US" w:bidi="he-IL"/>
        </w:rPr>
        <w:t xml:space="preserve">tern </w:t>
      </w:r>
      <w:del w:id="1419" w:author="Maya Benami" w:date="2021-04-19T10:28:00Z">
        <w:r w:rsidR="00223717">
          <w:rPr>
            <w:color w:val="000000"/>
            <w:lang w:val="en-US" w:bidi="he-IL"/>
          </w:rPr>
          <w:delText>L</w:delText>
        </w:r>
        <w:r w:rsidR="00223717" w:rsidRPr="00E928E3">
          <w:rPr>
            <w:color w:val="000000"/>
            <w:lang w:val="en-US" w:bidi="he-IL"/>
          </w:rPr>
          <w:delText>ayer</w:delText>
        </w:r>
        <w:r w:rsidR="00223717">
          <w:rPr>
            <w:color w:val="000000"/>
            <w:lang w:val="en-US" w:bidi="he-IL"/>
          </w:rPr>
          <w:delText>”</w:delText>
        </w:r>
      </w:del>
      <w:ins w:id="1420" w:author="Maya Benami" w:date="2021-04-19T10:28:00Z">
        <w:r>
          <w:rPr>
            <w:color w:val="000000"/>
            <w:lang w:val="en-US" w:bidi="he-IL"/>
          </w:rPr>
          <w:t>l</w:t>
        </w:r>
        <w:r w:rsidR="00223717" w:rsidRPr="00E928E3">
          <w:rPr>
            <w:color w:val="000000"/>
            <w:lang w:val="en-US" w:bidi="he-IL"/>
          </w:rPr>
          <w:t>ayer</w:t>
        </w:r>
        <w:r w:rsidR="005B547D">
          <w:rPr>
            <w:color w:val="000000"/>
            <w:lang w:val="en-US" w:bidi="he-IL"/>
          </w:rPr>
          <w:t>,</w:t>
        </w:r>
      </w:ins>
      <w:r w:rsidR="005B547D">
        <w:rPr>
          <w:color w:val="000000"/>
          <w:lang w:val="en-US" w:bidi="he-IL"/>
        </w:rPr>
        <w:t xml:space="preserve"> which </w:t>
      </w:r>
    </w:p>
    <w:p w14:paraId="65E78F76" w14:textId="77777777" w:rsidR="00223717" w:rsidRDefault="00223717" w:rsidP="00223717">
      <w:pPr>
        <w:widowControl w:val="0"/>
        <w:autoSpaceDE w:val="0"/>
        <w:autoSpaceDN w:val="0"/>
        <w:adjustRightInd w:val="0"/>
        <w:spacing w:line="360" w:lineRule="auto"/>
        <w:jc w:val="both"/>
        <w:rPr>
          <w:del w:id="1421" w:author="Maya Benami" w:date="2021-04-19T10:28:00Z"/>
          <w:color w:val="000000"/>
          <w:lang w:val="en-US" w:bidi="he-IL"/>
        </w:rPr>
      </w:pPr>
      <w:r w:rsidRPr="00E928E3">
        <w:rPr>
          <w:color w:val="000000"/>
          <w:lang w:val="en-US" w:bidi="he-IL"/>
        </w:rPr>
        <w:t>is an electrically charged surface</w:t>
      </w:r>
      <w:r>
        <w:rPr>
          <w:color w:val="000000"/>
          <w:lang w:val="en-US" w:bidi="he-IL"/>
        </w:rPr>
        <w:t xml:space="preserve"> of nanoparticles</w:t>
      </w:r>
      <w:del w:id="1422" w:author="Maya Benami" w:date="2021-04-19T10:28:00Z">
        <w:r>
          <w:rPr>
            <w:color w:val="000000"/>
            <w:lang w:val="en-US" w:bidi="he-IL"/>
          </w:rPr>
          <w:delText xml:space="preserve"> </w:delText>
        </w:r>
        <w:r w:rsidRPr="00E928E3">
          <w:rPr>
            <w:color w:val="000000"/>
            <w:lang w:val="en-US" w:bidi="he-IL"/>
          </w:rPr>
          <w:delText xml:space="preserve">and an </w:delText>
        </w:r>
      </w:del>
      <w:ins w:id="1423" w:author="Maya Benami" w:date="2021-04-19T10:28:00Z">
        <w:r w:rsidR="005B547D">
          <w:rPr>
            <w:color w:val="000000"/>
            <w:lang w:val="en-US" w:bidi="he-IL"/>
          </w:rPr>
          <w:t>.</w:t>
        </w:r>
        <w:r>
          <w:rPr>
            <w:color w:val="000000"/>
            <w:lang w:val="en-US" w:bidi="he-IL"/>
          </w:rPr>
          <w:t xml:space="preserve"> </w:t>
        </w:r>
        <w:r w:rsidR="005B547D">
          <w:rPr>
            <w:color w:val="000000"/>
            <w:lang w:val="en-US" w:bidi="he-IL"/>
          </w:rPr>
          <w:t xml:space="preserve">The diffuse layer is </w:t>
        </w:r>
        <w:r w:rsidR="00893113">
          <w:rPr>
            <w:color w:val="000000"/>
            <w:lang w:val="en-US" w:bidi="he-IL"/>
          </w:rPr>
          <w:t>the</w:t>
        </w:r>
        <w:r w:rsidR="005B547D">
          <w:rPr>
            <w:color w:val="000000"/>
            <w:lang w:val="en-US" w:bidi="he-IL"/>
          </w:rPr>
          <w:t xml:space="preserve"> </w:t>
        </w:r>
      </w:ins>
      <w:r w:rsidR="005B547D">
        <w:rPr>
          <w:color w:val="000000"/>
          <w:lang w:val="en-US" w:bidi="he-IL"/>
        </w:rPr>
        <w:t>outer region</w:t>
      </w:r>
      <w:r w:rsidRPr="00E928E3">
        <w:rPr>
          <w:color w:val="000000"/>
          <w:lang w:val="en-US" w:bidi="he-IL"/>
        </w:rPr>
        <w:t xml:space="preserve"> </w:t>
      </w:r>
      <w:del w:id="1424" w:author="Maya Benami" w:date="2021-04-19T10:28:00Z">
        <w:r>
          <w:rPr>
            <w:color w:val="000000"/>
            <w:lang w:val="en-US" w:bidi="he-IL"/>
          </w:rPr>
          <w:delText>called “Diffuse Layer”</w:delText>
        </w:r>
        <w:r w:rsidRPr="00E928E3">
          <w:rPr>
            <w:color w:val="000000"/>
            <w:lang w:val="en-US" w:bidi="he-IL"/>
          </w:rPr>
          <w:delText xml:space="preserve"> that</w:delText>
        </w:r>
        <w:r>
          <w:rPr>
            <w:color w:val="000000"/>
            <w:lang w:val="en-US" w:bidi="he-IL"/>
          </w:rPr>
          <w:delText xml:space="preserve"> is a dispersion</w:delText>
        </w:r>
      </w:del>
      <w:ins w:id="1425" w:author="Maya Benami" w:date="2021-04-19T10:28:00Z">
        <w:r w:rsidR="005B547D">
          <w:rPr>
            <w:color w:val="000000"/>
            <w:lang w:val="en-US" w:bidi="he-IL"/>
          </w:rPr>
          <w:t xml:space="preserve">and </w:t>
        </w:r>
        <w:r w:rsidR="007E3341">
          <w:rPr>
            <w:color w:val="000000"/>
            <w:lang w:val="en-US" w:bidi="he-IL"/>
          </w:rPr>
          <w:t>it is composed</w:t>
        </w:r>
      </w:ins>
      <w:r w:rsidR="005B547D">
        <w:rPr>
          <w:color w:val="000000"/>
          <w:lang w:val="en-US" w:bidi="he-IL"/>
        </w:rPr>
        <w:t xml:space="preserve"> of </w:t>
      </w:r>
      <w:ins w:id="1426" w:author="Maya Benami" w:date="2021-04-19T10:28:00Z">
        <w:r w:rsidR="005B547D">
          <w:rPr>
            <w:color w:val="000000"/>
            <w:lang w:val="en-US" w:bidi="he-IL"/>
          </w:rPr>
          <w:t>dispersed</w:t>
        </w:r>
        <w:r w:rsidR="00724D01">
          <w:rPr>
            <w:color w:val="000000"/>
            <w:lang w:val="en-US" w:bidi="he-IL"/>
          </w:rPr>
          <w:t>, oppositely charged</w:t>
        </w:r>
        <w:r w:rsidRPr="00E928E3">
          <w:rPr>
            <w:color w:val="000000"/>
            <w:lang w:val="en-US" w:bidi="he-IL"/>
          </w:rPr>
          <w:t xml:space="preserve"> </w:t>
        </w:r>
      </w:ins>
      <w:r w:rsidRPr="00E928E3">
        <w:rPr>
          <w:color w:val="000000"/>
          <w:lang w:val="en-US" w:bidi="he-IL"/>
        </w:rPr>
        <w:t xml:space="preserve">ions </w:t>
      </w:r>
      <w:del w:id="1427" w:author="Maya Benami" w:date="2021-04-19T10:28:00Z">
        <w:r w:rsidRPr="00E928E3">
          <w:rPr>
            <w:color w:val="000000"/>
            <w:lang w:val="en-US" w:bidi="he-IL"/>
          </w:rPr>
          <w:delText xml:space="preserve">with different charges </w:delText>
        </w:r>
      </w:del>
      <w:r w:rsidRPr="00E928E3">
        <w:rPr>
          <w:color w:val="000000"/>
          <w:lang w:val="en-US" w:bidi="he-IL"/>
        </w:rPr>
        <w:t xml:space="preserve">in solution </w:t>
      </w:r>
      <w:del w:id="1428" w:author="Maya Benami" w:date="2021-04-19T10:28:00Z">
        <w:r w:rsidRPr="00E928E3">
          <w:rPr>
            <w:color w:val="000000"/>
            <w:lang w:val="en-US" w:bidi="he-IL"/>
          </w:rPr>
          <w:delText>away</w:delText>
        </w:r>
      </w:del>
      <w:ins w:id="1429" w:author="Maya Benami" w:date="2021-04-19T10:28:00Z">
        <w:r w:rsidR="00724D01">
          <w:rPr>
            <w:color w:val="000000"/>
            <w:lang w:val="en-US" w:bidi="he-IL"/>
          </w:rPr>
          <w:t>which distance themselves</w:t>
        </w:r>
      </w:ins>
      <w:r w:rsidRPr="00E928E3">
        <w:rPr>
          <w:color w:val="000000"/>
          <w:lang w:val="en-US" w:bidi="he-IL"/>
        </w:rPr>
        <w:t xml:space="preserve"> from the </w:t>
      </w:r>
      <w:ins w:id="1430" w:author="Maya Benami" w:date="2021-04-19T10:28:00Z">
        <w:r w:rsidR="00724D01">
          <w:rPr>
            <w:color w:val="000000"/>
            <w:lang w:val="en-US" w:bidi="he-IL"/>
          </w:rPr>
          <w:t xml:space="preserve">particle </w:t>
        </w:r>
      </w:ins>
      <w:r w:rsidRPr="00E928E3">
        <w:rPr>
          <w:color w:val="000000"/>
          <w:lang w:val="en-US" w:bidi="he-IL"/>
        </w:rPr>
        <w:t>surface</w:t>
      </w:r>
      <w:del w:id="1431" w:author="Maya Benami" w:date="2021-04-19T10:28:00Z">
        <w:r w:rsidRPr="00E928E3">
          <w:rPr>
            <w:color w:val="000000"/>
            <w:lang w:val="en-US" w:bidi="he-IL"/>
          </w:rPr>
          <w:delText xml:space="preserve"> of the particles</w:delText>
        </w:r>
        <w:r>
          <w:rPr>
            <w:color w:val="000000"/>
            <w:lang w:val="en-US" w:bidi="he-IL"/>
          </w:rPr>
          <w:delText>.</w:delText>
        </w:r>
        <w:r w:rsidRPr="00E928E3">
          <w:rPr>
            <w:color w:val="000000"/>
            <w:lang w:val="en-US" w:bidi="he-IL"/>
          </w:rPr>
          <w:delText xml:space="preserve"> </w:delText>
        </w:r>
      </w:del>
    </w:p>
    <w:p w14:paraId="3AF1CD80" w14:textId="46E164A7" w:rsidR="00223717" w:rsidRDefault="00223717" w:rsidP="007B5F02">
      <w:pPr>
        <w:widowControl w:val="0"/>
        <w:autoSpaceDE w:val="0"/>
        <w:autoSpaceDN w:val="0"/>
        <w:adjustRightInd w:val="0"/>
        <w:spacing w:line="360" w:lineRule="auto"/>
        <w:jc w:val="both"/>
        <w:rPr>
          <w:color w:val="000000"/>
          <w:lang w:val="en-US" w:bidi="he-IL"/>
        </w:rPr>
      </w:pPr>
      <w:ins w:id="1432" w:author="Maya Benami" w:date="2021-04-19T10:28:00Z">
        <w:r>
          <w:rPr>
            <w:color w:val="000000"/>
            <w:lang w:val="en-US" w:bidi="he-IL"/>
          </w:rPr>
          <w:t>.</w:t>
        </w:r>
        <w:r w:rsidRPr="00E928E3">
          <w:rPr>
            <w:color w:val="000000"/>
            <w:lang w:val="en-US" w:bidi="he-IL"/>
          </w:rPr>
          <w:t xml:space="preserve"> </w:t>
        </w:r>
      </w:ins>
      <w:r w:rsidRPr="00691A09">
        <w:rPr>
          <w:color w:val="000000"/>
          <w:lang w:val="en-US" w:bidi="he-IL"/>
        </w:rPr>
        <w:t xml:space="preserve">In 1994, the scientist </w:t>
      </w:r>
      <w:commentRangeStart w:id="1433"/>
      <w:r w:rsidRPr="00691A09">
        <w:rPr>
          <w:color w:val="000000"/>
          <w:lang w:val="en-US" w:bidi="he-IL"/>
        </w:rPr>
        <w:t>St</w:t>
      </w:r>
      <w:r>
        <w:rPr>
          <w:color w:val="000000"/>
          <w:lang w:val="en-US" w:bidi="he-IL"/>
        </w:rPr>
        <w:t>ern</w:t>
      </w:r>
      <w:r w:rsidRPr="00691A09">
        <w:rPr>
          <w:color w:val="000000"/>
          <w:lang w:val="en-US" w:bidi="he-IL"/>
        </w:rPr>
        <w:t xml:space="preserve"> developed a model </w:t>
      </w:r>
      <w:commentRangeEnd w:id="1433"/>
      <w:r w:rsidR="00724D01">
        <w:rPr>
          <w:rStyle w:val="CommentReference"/>
        </w:rPr>
        <w:commentReference w:id="1433"/>
      </w:r>
      <w:r w:rsidRPr="00691A09">
        <w:rPr>
          <w:color w:val="000000"/>
          <w:lang w:val="en-US" w:bidi="he-IL"/>
        </w:rPr>
        <w:t xml:space="preserve">in which the inner and outer regions of the </w:t>
      </w:r>
      <w:ins w:id="1434" w:author="Maya Benami" w:date="2021-04-19T10:28:00Z">
        <w:r w:rsidRPr="00691A09">
          <w:rPr>
            <w:color w:val="000000"/>
            <w:lang w:val="en-US" w:bidi="he-IL"/>
          </w:rPr>
          <w:t>electric</w:t>
        </w:r>
        <w:r w:rsidR="00724D01">
          <w:rPr>
            <w:color w:val="000000"/>
            <w:lang w:val="en-US" w:bidi="he-IL"/>
          </w:rPr>
          <w:t xml:space="preserve">al </w:t>
        </w:r>
      </w:ins>
      <w:r w:rsidR="00724D01">
        <w:rPr>
          <w:color w:val="000000"/>
          <w:lang w:val="en-US" w:bidi="he-IL"/>
        </w:rPr>
        <w:t>double</w:t>
      </w:r>
      <w:r w:rsidRPr="00691A09">
        <w:rPr>
          <w:color w:val="000000"/>
          <w:lang w:val="en-US" w:bidi="he-IL"/>
        </w:rPr>
        <w:t xml:space="preserve"> </w:t>
      </w:r>
      <w:del w:id="1435" w:author="Maya Benami" w:date="2021-04-19T10:28:00Z">
        <w:r w:rsidRPr="00691A09">
          <w:rPr>
            <w:color w:val="000000"/>
            <w:lang w:val="en-US" w:bidi="he-IL"/>
          </w:rPr>
          <w:delText xml:space="preserve">electric </w:delText>
        </w:r>
      </w:del>
      <w:r w:rsidRPr="00691A09">
        <w:rPr>
          <w:color w:val="000000"/>
          <w:lang w:val="en-US" w:bidi="he-IL"/>
        </w:rPr>
        <w:t xml:space="preserve">layer </w:t>
      </w:r>
      <w:del w:id="1436" w:author="Maya Benami" w:date="2021-04-19T10:28:00Z">
        <w:r w:rsidRPr="00691A09">
          <w:rPr>
            <w:color w:val="000000"/>
            <w:lang w:val="en-US" w:bidi="he-IL"/>
          </w:rPr>
          <w:delText>are</w:delText>
        </w:r>
      </w:del>
      <w:ins w:id="1437" w:author="Maya Benami" w:date="2021-04-19T10:28:00Z">
        <w:r w:rsidR="007E3341">
          <w:rPr>
            <w:color w:val="000000"/>
            <w:lang w:val="en-US" w:bidi="he-IL"/>
          </w:rPr>
          <w:t>were</w:t>
        </w:r>
      </w:ins>
      <w:r w:rsidRPr="00691A09">
        <w:rPr>
          <w:color w:val="000000"/>
          <w:lang w:val="en-US" w:bidi="he-IL"/>
        </w:rPr>
        <w:t xml:space="preserve"> separated by an imaginary plane called the </w:t>
      </w:r>
      <w:del w:id="1438" w:author="Maya Benami" w:date="2021-04-19T10:28:00Z">
        <w:r w:rsidRPr="00691A09">
          <w:rPr>
            <w:color w:val="000000"/>
            <w:lang w:val="en-US" w:bidi="he-IL"/>
          </w:rPr>
          <w:delText>"st</w:delText>
        </w:r>
        <w:r>
          <w:rPr>
            <w:color w:val="000000"/>
            <w:lang w:val="en-US" w:bidi="he-IL"/>
          </w:rPr>
          <w:delText>ern</w:delText>
        </w:r>
      </w:del>
      <w:ins w:id="1439" w:author="Maya Benami" w:date="2021-04-19T10:28:00Z">
        <w:r w:rsidR="00724D01">
          <w:rPr>
            <w:color w:val="000000"/>
            <w:lang w:val="en-US" w:bidi="he-IL"/>
          </w:rPr>
          <w:t>S</w:t>
        </w:r>
        <w:r w:rsidRPr="00691A09">
          <w:rPr>
            <w:color w:val="000000"/>
            <w:lang w:val="en-US" w:bidi="he-IL"/>
          </w:rPr>
          <w:t>t</w:t>
        </w:r>
        <w:r>
          <w:rPr>
            <w:color w:val="000000"/>
            <w:lang w:val="en-US" w:bidi="he-IL"/>
          </w:rPr>
          <w:t>ern</w:t>
        </w:r>
      </w:ins>
      <w:r w:rsidRPr="00691A09">
        <w:rPr>
          <w:color w:val="000000"/>
          <w:lang w:val="en-US" w:bidi="he-IL"/>
        </w:rPr>
        <w:t xml:space="preserve"> plane</w:t>
      </w:r>
      <w:del w:id="1440" w:author="Maya Benami" w:date="2021-04-19T10:28:00Z">
        <w:r w:rsidRPr="00691A09">
          <w:rPr>
            <w:color w:val="000000"/>
            <w:lang w:val="en-US" w:bidi="he-IL"/>
          </w:rPr>
          <w:delText>".</w:delText>
        </w:r>
      </w:del>
      <w:ins w:id="1441" w:author="Maya Benami" w:date="2021-04-19T10:28:00Z">
        <w:r w:rsidRPr="00691A09">
          <w:rPr>
            <w:color w:val="000000"/>
            <w:lang w:val="en-US" w:bidi="he-IL"/>
          </w:rPr>
          <w:t>.</w:t>
        </w:r>
      </w:ins>
      <w:r w:rsidRPr="00691A09">
        <w:rPr>
          <w:color w:val="000000"/>
          <w:lang w:val="en-US" w:bidi="he-IL"/>
        </w:rPr>
        <w:t xml:space="preserve"> The outer part of </w:t>
      </w:r>
      <w:ins w:id="1442" w:author="Maya Benami" w:date="2021-04-19T10:28:00Z">
        <w:r w:rsidR="00724D01">
          <w:rPr>
            <w:color w:val="000000"/>
            <w:lang w:val="en-US" w:bidi="he-IL"/>
          </w:rPr>
          <w:t xml:space="preserve">the </w:t>
        </w:r>
      </w:ins>
      <w:r>
        <w:rPr>
          <w:color w:val="000000"/>
          <w:lang w:val="en-US" w:bidi="he-IL"/>
        </w:rPr>
        <w:t>double layer</w:t>
      </w:r>
      <w:r w:rsidRPr="00691A09">
        <w:rPr>
          <w:color w:val="000000"/>
          <w:lang w:val="en-US" w:bidi="he-IL"/>
        </w:rPr>
        <w:t xml:space="preserve"> was </w:t>
      </w:r>
      <w:del w:id="1443" w:author="Maya Benami" w:date="2021-04-19T10:28:00Z">
        <w:r w:rsidRPr="00691A09">
          <w:rPr>
            <w:color w:val="000000"/>
            <w:lang w:val="en-US" w:bidi="he-IL"/>
          </w:rPr>
          <w:delText>described</w:delText>
        </w:r>
      </w:del>
      <w:ins w:id="1444" w:author="Maya Benami" w:date="2021-04-19T10:28:00Z">
        <w:r w:rsidR="00724D01">
          <w:rPr>
            <w:color w:val="000000"/>
            <w:lang w:val="en-US" w:bidi="he-IL"/>
          </w:rPr>
          <w:t>characterized</w:t>
        </w:r>
      </w:ins>
      <w:r w:rsidRPr="00691A09">
        <w:rPr>
          <w:color w:val="000000"/>
          <w:lang w:val="en-US" w:bidi="he-IL"/>
        </w:rPr>
        <w:t xml:space="preserve"> </w:t>
      </w:r>
      <w:commentRangeStart w:id="1445"/>
      <w:r w:rsidRPr="00691A09">
        <w:rPr>
          <w:color w:val="000000"/>
          <w:lang w:val="en-US" w:bidi="he-IL"/>
        </w:rPr>
        <w:t xml:space="preserve">by </w:t>
      </w:r>
      <w:r>
        <w:rPr>
          <w:color w:val="000000"/>
          <w:lang w:val="en-US" w:bidi="he-IL"/>
        </w:rPr>
        <w:t>Gouy</w:t>
      </w:r>
      <w:r w:rsidRPr="00691A09">
        <w:rPr>
          <w:color w:val="000000"/>
          <w:lang w:val="en-US" w:bidi="he-IL"/>
        </w:rPr>
        <w:t xml:space="preserve"> in 1910 </w:t>
      </w:r>
      <w:r>
        <w:rPr>
          <w:color w:val="000000"/>
          <w:lang w:val="en-US" w:bidi="he-IL"/>
        </w:rPr>
        <w:t>and Chapman</w:t>
      </w:r>
      <w:r w:rsidRPr="00691A09">
        <w:rPr>
          <w:color w:val="000000"/>
          <w:lang w:val="en-US" w:bidi="he-IL"/>
        </w:rPr>
        <w:t xml:space="preserve"> in 1913</w:t>
      </w:r>
      <w:commentRangeEnd w:id="1445"/>
      <w:del w:id="1446" w:author="Maya Benami" w:date="2021-04-19T10:28:00Z">
        <w:r w:rsidRPr="00691A09">
          <w:rPr>
            <w:color w:val="000000"/>
            <w:lang w:val="en-US" w:bidi="he-IL"/>
          </w:rPr>
          <w:delText>, who assume</w:delText>
        </w:r>
      </w:del>
      <w:ins w:id="1447" w:author="Maya Benami" w:date="2021-04-19T10:28:00Z">
        <w:r w:rsidR="00724D01">
          <w:rPr>
            <w:rStyle w:val="CommentReference"/>
          </w:rPr>
          <w:commentReference w:id="1445"/>
        </w:r>
        <w:r w:rsidR="00724D01">
          <w:rPr>
            <w:color w:val="000000"/>
            <w:lang w:val="en-US" w:bidi="he-IL"/>
          </w:rPr>
          <w:t>. They</w:t>
        </w:r>
        <w:r w:rsidRPr="00691A09">
          <w:rPr>
            <w:color w:val="000000"/>
            <w:lang w:val="en-US" w:bidi="he-IL"/>
          </w:rPr>
          <w:t xml:space="preserve"> assume</w:t>
        </w:r>
        <w:r w:rsidR="00724D01">
          <w:rPr>
            <w:color w:val="000000"/>
            <w:lang w:val="en-US" w:bidi="he-IL"/>
          </w:rPr>
          <w:t>d</w:t>
        </w:r>
      </w:ins>
      <w:r w:rsidRPr="00691A09">
        <w:rPr>
          <w:color w:val="000000"/>
          <w:lang w:val="en-US" w:bidi="he-IL"/>
        </w:rPr>
        <w:t xml:space="preserve"> that the </w:t>
      </w:r>
      <w:r>
        <w:rPr>
          <w:color w:val="000000"/>
          <w:lang w:val="en-US" w:bidi="he-IL"/>
        </w:rPr>
        <w:t>dispersion</w:t>
      </w:r>
      <w:r w:rsidRPr="00691A09">
        <w:rPr>
          <w:color w:val="000000"/>
          <w:lang w:val="en-US" w:bidi="he-IL"/>
        </w:rPr>
        <w:t xml:space="preserve"> of ions is based on </w:t>
      </w:r>
      <w:ins w:id="1448" w:author="Maya Benami" w:date="2021-04-19T10:28:00Z">
        <w:r w:rsidR="00724D01">
          <w:rPr>
            <w:color w:val="000000"/>
            <w:lang w:val="en-US" w:bidi="he-IL"/>
          </w:rPr>
          <w:t xml:space="preserve">a </w:t>
        </w:r>
      </w:ins>
      <w:commentRangeStart w:id="1449"/>
      <w:r>
        <w:rPr>
          <w:color w:val="000000"/>
          <w:lang w:val="en-US" w:bidi="he-IL"/>
        </w:rPr>
        <w:t>Boltzman distribution</w:t>
      </w:r>
      <w:commentRangeEnd w:id="1449"/>
      <w:r w:rsidR="00724D01">
        <w:rPr>
          <w:rStyle w:val="CommentReference"/>
        </w:rPr>
        <w:commentReference w:id="1449"/>
      </w:r>
      <w:r w:rsidRPr="00691A09">
        <w:rPr>
          <w:color w:val="000000"/>
          <w:lang w:val="en-US" w:bidi="he-IL"/>
        </w:rPr>
        <w:t xml:space="preserve">. </w:t>
      </w:r>
      <w:r>
        <w:rPr>
          <w:lang w:val="en-US" w:bidi="he-IL"/>
        </w:rPr>
        <w:t xml:space="preserve">Figure </w:t>
      </w:r>
      <w:commentRangeStart w:id="1450"/>
      <w:r>
        <w:rPr>
          <w:lang w:val="en-US" w:bidi="he-IL"/>
        </w:rPr>
        <w:t>21.1</w:t>
      </w:r>
      <w:commentRangeEnd w:id="1450"/>
      <w:del w:id="1451" w:author="Maya Benami" w:date="2021-04-19T10:28:00Z">
        <w:r>
          <w:rPr>
            <w:lang w:val="en-US" w:bidi="he-IL"/>
          </w:rPr>
          <w:delText xml:space="preserve"> </w:delText>
        </w:r>
        <w:r w:rsidRPr="00691A09">
          <w:rPr>
            <w:color w:val="000000"/>
            <w:lang w:val="en-US" w:bidi="he-IL"/>
          </w:rPr>
          <w:delText>describes</w:delText>
        </w:r>
        <w:r>
          <w:rPr>
            <w:color w:val="000000"/>
            <w:lang w:val="en-US" w:bidi="he-IL"/>
          </w:rPr>
          <w:delText xml:space="preserve"> schematically</w:delText>
        </w:r>
      </w:del>
      <w:ins w:id="1452" w:author="Maya Benami" w:date="2021-04-19T10:28:00Z">
        <w:r w:rsidR="00424214">
          <w:rPr>
            <w:rStyle w:val="CommentReference"/>
          </w:rPr>
          <w:commentReference w:id="1450"/>
        </w:r>
        <w:r>
          <w:rPr>
            <w:lang w:val="en-US" w:bidi="he-IL"/>
          </w:rPr>
          <w:t xml:space="preserve"> </w:t>
        </w:r>
        <w:r w:rsidR="00724D01">
          <w:rPr>
            <w:color w:val="000000"/>
            <w:lang w:val="en-US" w:bidi="he-IL"/>
          </w:rPr>
          <w:t>portrays</w:t>
        </w:r>
      </w:ins>
      <w:r w:rsidR="00724D01">
        <w:rPr>
          <w:color w:val="000000"/>
          <w:lang w:val="en-US" w:bidi="he-IL"/>
        </w:rPr>
        <w:t xml:space="preserve"> t</w:t>
      </w:r>
      <w:r w:rsidRPr="00691A09">
        <w:rPr>
          <w:color w:val="000000"/>
          <w:lang w:val="en-US" w:bidi="he-IL"/>
        </w:rPr>
        <w:t xml:space="preserve">he structure of </w:t>
      </w:r>
      <w:del w:id="1453" w:author="Maya Benami" w:date="2021-04-19T10:28:00Z">
        <w:r w:rsidRPr="00691A09">
          <w:rPr>
            <w:color w:val="000000"/>
            <w:lang w:val="en-US" w:bidi="he-IL"/>
          </w:rPr>
          <w:delText>a</w:delText>
        </w:r>
      </w:del>
      <w:ins w:id="1454" w:author="Maya Benami" w:date="2021-04-19T10:28:00Z">
        <w:r w:rsidRPr="00691A09">
          <w:rPr>
            <w:color w:val="000000"/>
            <w:lang w:val="en-US" w:bidi="he-IL"/>
          </w:rPr>
          <w:t>a</w:t>
        </w:r>
        <w:r w:rsidR="00724D01">
          <w:rPr>
            <w:color w:val="000000"/>
            <w:lang w:val="en-US" w:bidi="he-IL"/>
          </w:rPr>
          <w:t>n electrical</w:t>
        </w:r>
      </w:ins>
      <w:r w:rsidRPr="00691A09">
        <w:rPr>
          <w:color w:val="000000"/>
          <w:lang w:val="en-US" w:bidi="he-IL"/>
        </w:rPr>
        <w:t xml:space="preserve"> double</w:t>
      </w:r>
      <w:r w:rsidR="00724D01">
        <w:rPr>
          <w:color w:val="000000"/>
          <w:lang w:val="en-US" w:bidi="he-IL"/>
        </w:rPr>
        <w:t xml:space="preserve"> </w:t>
      </w:r>
      <w:del w:id="1455" w:author="Maya Benami" w:date="2021-04-19T10:28:00Z">
        <w:r w:rsidRPr="00691A09">
          <w:rPr>
            <w:color w:val="000000"/>
            <w:lang w:val="en-US" w:bidi="he-IL"/>
          </w:rPr>
          <w:delText xml:space="preserve">electric </w:delText>
        </w:r>
      </w:del>
      <w:r w:rsidRPr="00691A09">
        <w:rPr>
          <w:color w:val="000000"/>
          <w:lang w:val="en-US" w:bidi="he-IL"/>
        </w:rPr>
        <w:t xml:space="preserve">layer </w:t>
      </w:r>
      <w:r w:rsidR="00724D01">
        <w:rPr>
          <w:color w:val="000000"/>
          <w:lang w:val="en-US" w:bidi="he-IL"/>
        </w:rPr>
        <w:t xml:space="preserve">with </w:t>
      </w:r>
      <w:del w:id="1456" w:author="Maya Benami" w:date="2021-04-19T10:28:00Z">
        <w:r w:rsidRPr="00691A09">
          <w:rPr>
            <w:color w:val="000000"/>
            <w:lang w:val="en-US" w:bidi="he-IL"/>
          </w:rPr>
          <w:delText xml:space="preserve">respect to </w:delText>
        </w:r>
      </w:del>
      <w:r w:rsidR="00724D01">
        <w:rPr>
          <w:color w:val="000000"/>
          <w:lang w:val="en-US" w:bidi="he-IL"/>
        </w:rPr>
        <w:t xml:space="preserve">a </w:t>
      </w:r>
      <w:r w:rsidRPr="00691A09">
        <w:rPr>
          <w:color w:val="000000"/>
          <w:lang w:val="en-US" w:bidi="he-IL"/>
        </w:rPr>
        <w:t xml:space="preserve">negatively charged particle </w:t>
      </w:r>
      <w:r>
        <w:rPr>
          <w:color w:val="000000"/>
          <w:lang w:val="en-US" w:bidi="he-IL"/>
        </w:rPr>
        <w:t xml:space="preserve">incorporated </w:t>
      </w:r>
      <w:del w:id="1457" w:author="Maya Benami" w:date="2021-04-19T10:28:00Z">
        <w:r>
          <w:rPr>
            <w:color w:val="000000"/>
            <w:lang w:val="en-US" w:bidi="he-IL"/>
          </w:rPr>
          <w:delText>with</w:delText>
        </w:r>
      </w:del>
      <w:ins w:id="1458" w:author="Maya Benami" w:date="2021-04-19T10:28:00Z">
        <w:r w:rsidR="00724D01">
          <w:rPr>
            <w:color w:val="000000"/>
            <w:lang w:val="en-US" w:bidi="he-IL"/>
          </w:rPr>
          <w:t>into</w:t>
        </w:r>
      </w:ins>
      <w:r w:rsidR="00724D01">
        <w:rPr>
          <w:color w:val="000000"/>
          <w:lang w:val="en-US" w:bidi="he-IL"/>
        </w:rPr>
        <w:t xml:space="preserve"> a</w:t>
      </w:r>
      <w:r>
        <w:rPr>
          <w:color w:val="000000"/>
          <w:lang w:val="en-US" w:bidi="he-IL"/>
        </w:rPr>
        <w:t xml:space="preserve"> distribution curve</w:t>
      </w:r>
      <w:del w:id="1459" w:author="Maya Benami" w:date="2021-04-19T10:28:00Z">
        <w:r>
          <w:rPr>
            <w:color w:val="000000"/>
            <w:lang w:val="en-US" w:bidi="he-IL"/>
          </w:rPr>
          <w:delText xml:space="preserve"> that describes</w:delText>
        </w:r>
      </w:del>
      <w:ins w:id="1460" w:author="Maya Benami" w:date="2021-04-19T10:28:00Z">
        <w:r w:rsidR="00724D01">
          <w:rPr>
            <w:color w:val="000000"/>
            <w:lang w:val="en-US" w:bidi="he-IL"/>
          </w:rPr>
          <w:t xml:space="preserve">. </w:t>
        </w:r>
        <w:r w:rsidR="00724D01" w:rsidRPr="00424214">
          <w:rPr>
            <w:color w:val="000000"/>
            <w:highlight w:val="yellow"/>
            <w:lang w:val="en-US" w:bidi="he-IL"/>
          </w:rPr>
          <w:t>Figure 21.1</w:t>
        </w:r>
        <w:r>
          <w:rPr>
            <w:color w:val="000000"/>
            <w:lang w:val="en-US" w:bidi="he-IL"/>
          </w:rPr>
          <w:t xml:space="preserve"> </w:t>
        </w:r>
        <w:r w:rsidR="00724D01">
          <w:rPr>
            <w:color w:val="000000"/>
            <w:lang w:val="en-US" w:bidi="he-IL"/>
          </w:rPr>
          <w:t>illustrates</w:t>
        </w:r>
      </w:ins>
      <w:r>
        <w:rPr>
          <w:color w:val="000000"/>
          <w:lang w:val="en-US" w:bidi="he-IL"/>
        </w:rPr>
        <w:t xml:space="preserve"> the change of </w:t>
      </w:r>
      <w:del w:id="1461" w:author="Maya Benami" w:date="2021-04-19T10:28:00Z">
        <w:r>
          <w:rPr>
            <w:color w:val="000000"/>
            <w:lang w:val="en-US" w:bidi="he-IL"/>
          </w:rPr>
          <w:delText>electric</w:delText>
        </w:r>
      </w:del>
      <w:ins w:id="1462" w:author="Maya Benami" w:date="2021-04-19T10:28:00Z">
        <w:r>
          <w:rPr>
            <w:color w:val="000000"/>
            <w:lang w:val="en-US" w:bidi="he-IL"/>
          </w:rPr>
          <w:t>electric</w:t>
        </w:r>
        <w:r w:rsidR="00724D01">
          <w:rPr>
            <w:color w:val="000000"/>
            <w:lang w:val="en-US" w:bidi="he-IL"/>
          </w:rPr>
          <w:t>al</w:t>
        </w:r>
      </w:ins>
      <w:r>
        <w:rPr>
          <w:color w:val="000000"/>
          <w:lang w:val="en-US" w:bidi="he-IL"/>
        </w:rPr>
        <w:t xml:space="preserve"> potential generated as a function of the distance from the surface of the nanoparticle.</w:t>
      </w:r>
      <w:del w:id="1463" w:author="Maya Benami" w:date="2021-04-19T10:28:00Z">
        <w:r>
          <w:rPr>
            <w:color w:val="000000"/>
            <w:lang w:val="en-US" w:bidi="he-IL"/>
          </w:rPr>
          <w:delText xml:space="preserve"> </w:delText>
        </w:r>
      </w:del>
      <w:r>
        <w:rPr>
          <w:color w:val="000000"/>
          <w:vertAlign w:val="superscript"/>
          <w:lang w:val="en-US" w:bidi="he-IL"/>
        </w:rPr>
        <w:t>46</w:t>
      </w:r>
    </w:p>
    <w:p w14:paraId="696568AF" w14:textId="77777777" w:rsidR="00223717" w:rsidRDefault="00223717" w:rsidP="00223717">
      <w:pPr>
        <w:widowControl w:val="0"/>
        <w:autoSpaceDE w:val="0"/>
        <w:autoSpaceDN w:val="0"/>
        <w:adjustRightInd w:val="0"/>
        <w:spacing w:line="360" w:lineRule="auto"/>
        <w:jc w:val="both"/>
        <w:rPr>
          <w:color w:val="000000"/>
          <w:lang w:val="en-US" w:bidi="he-IL"/>
        </w:rPr>
      </w:pPr>
    </w:p>
    <w:p w14:paraId="726E02D3" w14:textId="4FDF43F1" w:rsidR="00223717" w:rsidRDefault="00223717" w:rsidP="00223717">
      <w:pPr>
        <w:widowControl w:val="0"/>
        <w:autoSpaceDE w:val="0"/>
        <w:autoSpaceDN w:val="0"/>
        <w:adjustRightInd w:val="0"/>
        <w:spacing w:line="360" w:lineRule="auto"/>
        <w:jc w:val="center"/>
        <w:rPr>
          <w:color w:val="000000"/>
          <w:spacing w:val="1"/>
          <w:w w:val="101"/>
        </w:rPr>
      </w:pPr>
      <w:commentRangeStart w:id="1464"/>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del w:id="1465" w:author="Maya Benami" w:date="2021-04-19T10:28:00Z">
        <w:r>
          <w:rPr>
            <w:color w:val="000000"/>
            <w:spacing w:val="1"/>
          </w:rPr>
          <w:delText>20</w:delText>
        </w:r>
      </w:del>
      <w:ins w:id="1466" w:author="Maya Benami" w:date="2021-04-19T10:28:00Z">
        <w:r>
          <w:rPr>
            <w:color w:val="000000"/>
            <w:spacing w:val="1"/>
          </w:rPr>
          <w:t>2</w:t>
        </w:r>
        <w:r w:rsidR="007A4E92">
          <w:rPr>
            <w:color w:val="000000"/>
            <w:spacing w:val="1"/>
          </w:rPr>
          <w:t>1</w:t>
        </w:r>
      </w:ins>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commentRangeEnd w:id="1464"/>
      <w:r w:rsidR="00424214">
        <w:rPr>
          <w:rStyle w:val="CommentReference"/>
        </w:rPr>
        <w:commentReference w:id="1464"/>
      </w:r>
    </w:p>
    <w:p w14:paraId="016F3F29" w14:textId="77777777" w:rsidR="00223717" w:rsidRDefault="00223717" w:rsidP="00223717">
      <w:pPr>
        <w:widowControl w:val="0"/>
        <w:autoSpaceDE w:val="0"/>
        <w:autoSpaceDN w:val="0"/>
        <w:adjustRightInd w:val="0"/>
        <w:spacing w:line="360" w:lineRule="auto"/>
        <w:jc w:val="center"/>
        <w:rPr>
          <w:color w:val="000000"/>
          <w:spacing w:val="1"/>
          <w:w w:val="101"/>
        </w:rPr>
      </w:pPr>
    </w:p>
    <w:p w14:paraId="23D6A797" w14:textId="309304BF" w:rsidR="00223717" w:rsidRDefault="00223717" w:rsidP="00223717">
      <w:pPr>
        <w:widowControl w:val="0"/>
        <w:autoSpaceDE w:val="0"/>
        <w:autoSpaceDN w:val="0"/>
        <w:adjustRightInd w:val="0"/>
        <w:spacing w:line="360" w:lineRule="auto"/>
        <w:jc w:val="both"/>
        <w:rPr>
          <w:color w:val="000000"/>
          <w:lang w:val="en-US" w:bidi="he-IL"/>
        </w:rPr>
      </w:pPr>
      <w:r w:rsidRPr="009253CA">
        <w:rPr>
          <w:color w:val="000000"/>
          <w:lang w:bidi="he-IL"/>
        </w:rPr>
        <w:t xml:space="preserve">Experimentally, the </w:t>
      </w:r>
      <w:del w:id="1467" w:author="Maya Benami" w:date="2021-04-19T10:28:00Z">
        <w:r w:rsidRPr="009253CA">
          <w:rPr>
            <w:color w:val="000000"/>
            <w:lang w:bidi="he-IL"/>
          </w:rPr>
          <w:delText>electric</w:delText>
        </w:r>
      </w:del>
      <w:ins w:id="1468" w:author="Maya Benami" w:date="2021-04-19T10:28:00Z">
        <w:r w:rsidRPr="009253CA">
          <w:rPr>
            <w:color w:val="000000"/>
            <w:lang w:bidi="he-IL"/>
          </w:rPr>
          <w:t>electric</w:t>
        </w:r>
        <w:r w:rsidR="00424214">
          <w:rPr>
            <w:color w:val="000000"/>
            <w:lang w:bidi="he-IL"/>
          </w:rPr>
          <w:t>al</w:t>
        </w:r>
      </w:ins>
      <w:r w:rsidRPr="009253CA">
        <w:rPr>
          <w:color w:val="000000"/>
          <w:lang w:bidi="he-IL"/>
        </w:rPr>
        <w:t xml:space="preserve"> potential of charged colloidal particles can be measured only at a certain distance from </w:t>
      </w:r>
      <w:r>
        <w:rPr>
          <w:color w:val="000000"/>
          <w:lang w:val="en-US" w:bidi="he-IL"/>
        </w:rPr>
        <w:t>its</w:t>
      </w:r>
      <w:r w:rsidRPr="009253CA">
        <w:rPr>
          <w:color w:val="000000"/>
          <w:lang w:bidi="he-IL"/>
        </w:rPr>
        <w:t xml:space="preserve"> surface</w:t>
      </w:r>
      <w:del w:id="1469" w:author="Maya Benami" w:date="2021-04-19T10:28:00Z">
        <w:r w:rsidRPr="009253CA">
          <w:rPr>
            <w:color w:val="000000"/>
            <w:lang w:bidi="he-IL"/>
          </w:rPr>
          <w:delText xml:space="preserve">, </w:delText>
        </w:r>
        <w:r w:rsidRPr="00EA13D4">
          <w:rPr>
            <w:lang w:bidi="he-IL"/>
          </w:rPr>
          <w:delText>as</w:delText>
        </w:r>
      </w:del>
      <w:ins w:id="1470" w:author="Maya Benami" w:date="2021-04-19T10:28:00Z">
        <w:r w:rsidR="00424214">
          <w:rPr>
            <w:color w:val="000000"/>
            <w:lang w:bidi="he-IL"/>
          </w:rPr>
          <w:t>.</w:t>
        </w:r>
        <w:r w:rsidRPr="009253CA">
          <w:rPr>
            <w:color w:val="000000"/>
            <w:lang w:bidi="he-IL"/>
          </w:rPr>
          <w:t xml:space="preserve"> </w:t>
        </w:r>
        <w:r w:rsidR="00424214">
          <w:rPr>
            <w:lang w:bidi="he-IL"/>
          </w:rPr>
          <w:t>A</w:t>
        </w:r>
        <w:r w:rsidRPr="00EA13D4">
          <w:rPr>
            <w:lang w:bidi="he-IL"/>
          </w:rPr>
          <w:t>s</w:t>
        </w:r>
      </w:ins>
      <w:r w:rsidRPr="00EA13D4">
        <w:rPr>
          <w:lang w:bidi="he-IL"/>
        </w:rPr>
        <w:t xml:space="preserve"> shown in </w:t>
      </w:r>
      <w:commentRangeStart w:id="1471"/>
      <w:r w:rsidRPr="00EA13D4">
        <w:rPr>
          <w:lang w:bidi="he-IL"/>
        </w:rPr>
        <w:t xml:space="preserve">Figure </w:t>
      </w:r>
      <w:del w:id="1472" w:author="Maya Benami" w:date="2021-04-19T10:28:00Z">
        <w:r w:rsidRPr="00EA13D4">
          <w:rPr>
            <w:lang w:bidi="he-IL"/>
          </w:rPr>
          <w:delText>20</w:delText>
        </w:r>
      </w:del>
      <w:ins w:id="1473" w:author="Maya Benami" w:date="2021-04-19T10:28:00Z">
        <w:r w:rsidRPr="00EA13D4">
          <w:rPr>
            <w:lang w:bidi="he-IL"/>
          </w:rPr>
          <w:t>2</w:t>
        </w:r>
        <w:r w:rsidR="00424214">
          <w:rPr>
            <w:lang w:bidi="he-IL"/>
          </w:rPr>
          <w:t>1</w:t>
        </w:r>
      </w:ins>
      <w:r w:rsidRPr="00EA13D4">
        <w:rPr>
          <w:lang w:bidi="he-IL"/>
        </w:rPr>
        <w:t>.1</w:t>
      </w:r>
      <w:commentRangeEnd w:id="1471"/>
      <w:del w:id="1474" w:author="Maya Benami" w:date="2021-04-19T10:28:00Z">
        <w:r w:rsidRPr="00EA13D4">
          <w:rPr>
            <w:lang w:bidi="he-IL"/>
          </w:rPr>
          <w:delText xml:space="preserve">, </w:delText>
        </w:r>
        <w:r w:rsidRPr="009253CA">
          <w:rPr>
            <w:color w:val="000000"/>
            <w:lang w:bidi="he-IL"/>
          </w:rPr>
          <w:delText>this</w:delText>
        </w:r>
      </w:del>
      <w:ins w:id="1475" w:author="Maya Benami" w:date="2021-04-19T10:28:00Z">
        <w:r w:rsidR="00424214">
          <w:rPr>
            <w:rStyle w:val="CommentReference"/>
          </w:rPr>
          <w:commentReference w:id="1471"/>
        </w:r>
        <w:r w:rsidRPr="00EA13D4">
          <w:rPr>
            <w:lang w:bidi="he-IL"/>
          </w:rPr>
          <w:t xml:space="preserve">, </w:t>
        </w:r>
        <w:r w:rsidRPr="009253CA">
          <w:rPr>
            <w:color w:val="000000"/>
            <w:lang w:bidi="he-IL"/>
          </w:rPr>
          <w:t>th</w:t>
        </w:r>
        <w:r w:rsidR="001F0D4F">
          <w:rPr>
            <w:color w:val="000000"/>
            <w:lang w:bidi="he-IL"/>
          </w:rPr>
          <w:t>e</w:t>
        </w:r>
      </w:ins>
      <w:r w:rsidRPr="009253CA">
        <w:rPr>
          <w:color w:val="000000"/>
          <w:lang w:bidi="he-IL"/>
        </w:rPr>
        <w:t xml:space="preserve"> distance </w:t>
      </w:r>
      <w:del w:id="1476" w:author="Maya Benami" w:date="2021-04-19T10:28:00Z">
        <w:r w:rsidRPr="009253CA">
          <w:rPr>
            <w:color w:val="000000"/>
            <w:lang w:bidi="he-IL"/>
          </w:rPr>
          <w:delText xml:space="preserve">is </w:delText>
        </w:r>
        <w:r>
          <w:rPr>
            <w:color w:val="000000"/>
            <w:lang w:bidi="he-IL"/>
          </w:rPr>
          <w:delText>existed</w:delText>
        </w:r>
      </w:del>
      <w:ins w:id="1477" w:author="Maya Benami" w:date="2021-04-19T10:28:00Z">
        <w:r w:rsidR="001F0D4F">
          <w:rPr>
            <w:color w:val="000000"/>
            <w:lang w:bidi="he-IL"/>
          </w:rPr>
          <w:t>that e</w:t>
        </w:r>
        <w:r>
          <w:rPr>
            <w:color w:val="000000"/>
            <w:lang w:bidi="he-IL"/>
          </w:rPr>
          <w:t>xist</w:t>
        </w:r>
        <w:r w:rsidR="001F0D4F">
          <w:rPr>
            <w:color w:val="000000"/>
            <w:lang w:bidi="he-IL"/>
          </w:rPr>
          <w:t>s</w:t>
        </w:r>
      </w:ins>
      <w:r>
        <w:rPr>
          <w:color w:val="000000"/>
          <w:lang w:bidi="he-IL"/>
        </w:rPr>
        <w:t xml:space="preserve"> </w:t>
      </w:r>
      <w:r w:rsidRPr="009253CA">
        <w:rPr>
          <w:color w:val="000000"/>
          <w:lang w:bidi="he-IL"/>
        </w:rPr>
        <w:t xml:space="preserve">behind the </w:t>
      </w:r>
      <w:del w:id="1478" w:author="Maya Benami" w:date="2021-04-19T10:28:00Z">
        <w:r>
          <w:rPr>
            <w:color w:val="000000"/>
            <w:lang w:bidi="he-IL"/>
          </w:rPr>
          <w:delText>stern</w:delText>
        </w:r>
      </w:del>
      <w:ins w:id="1479" w:author="Maya Benami" w:date="2021-04-19T10:28:00Z">
        <w:r w:rsidR="001F0D4F">
          <w:rPr>
            <w:color w:val="000000"/>
            <w:lang w:bidi="he-IL"/>
          </w:rPr>
          <w:t>S</w:t>
        </w:r>
        <w:r>
          <w:rPr>
            <w:color w:val="000000"/>
            <w:lang w:bidi="he-IL"/>
          </w:rPr>
          <w:t>tern</w:t>
        </w:r>
      </w:ins>
      <w:r w:rsidRPr="009253CA">
        <w:rPr>
          <w:color w:val="000000"/>
          <w:lang w:bidi="he-IL"/>
        </w:rPr>
        <w:t xml:space="preserve"> plane and at the </w:t>
      </w:r>
      <w:r>
        <w:rPr>
          <w:color w:val="000000"/>
          <w:lang w:bidi="he-IL"/>
        </w:rPr>
        <w:t>edge</w:t>
      </w:r>
      <w:r w:rsidRPr="009253CA">
        <w:rPr>
          <w:color w:val="000000"/>
          <w:lang w:bidi="he-IL"/>
        </w:rPr>
        <w:t xml:space="preserve"> of the </w:t>
      </w:r>
      <w:commentRangeStart w:id="1480"/>
      <w:r w:rsidRPr="009253CA">
        <w:rPr>
          <w:color w:val="000000"/>
          <w:lang w:bidi="he-IL"/>
        </w:rPr>
        <w:t>diffusion</w:t>
      </w:r>
      <w:commentRangeEnd w:id="1480"/>
      <w:r w:rsidR="001F0D4F">
        <w:rPr>
          <w:rStyle w:val="CommentReference"/>
        </w:rPr>
        <w:commentReference w:id="1480"/>
      </w:r>
      <w:r w:rsidRPr="009253CA">
        <w:rPr>
          <w:color w:val="000000"/>
          <w:lang w:bidi="he-IL"/>
        </w:rPr>
        <w:t xml:space="preserve"> region</w:t>
      </w:r>
      <w:del w:id="1481" w:author="Maya Benami" w:date="2021-04-19T10:28:00Z">
        <w:r>
          <w:rPr>
            <w:color w:val="000000"/>
            <w:lang w:bidi="he-IL"/>
          </w:rPr>
          <w:delText xml:space="preserve">, </w:delText>
        </w:r>
        <w:r w:rsidRPr="009253CA">
          <w:rPr>
            <w:color w:val="000000"/>
            <w:lang w:bidi="he-IL"/>
          </w:rPr>
          <w:delText>it gives an indication of</w:delText>
        </w:r>
      </w:del>
      <w:ins w:id="1482" w:author="Maya Benami" w:date="2021-04-19T10:28:00Z">
        <w:r w:rsidR="001F0D4F">
          <w:rPr>
            <w:color w:val="000000"/>
            <w:lang w:bidi="he-IL"/>
          </w:rPr>
          <w:t xml:space="preserve"> indicates the charges associated with</w:t>
        </w:r>
      </w:ins>
      <w:r w:rsidR="001F0D4F">
        <w:rPr>
          <w:color w:val="000000"/>
          <w:lang w:bidi="he-IL"/>
        </w:rPr>
        <w:t xml:space="preserve"> the</w:t>
      </w:r>
      <w:r w:rsidRPr="009253CA">
        <w:rPr>
          <w:color w:val="000000"/>
          <w:lang w:bidi="he-IL"/>
        </w:rPr>
        <w:t xml:space="preserve"> particle</w:t>
      </w:r>
      <w:r>
        <w:rPr>
          <w:color w:val="000000"/>
          <w:lang w:bidi="he-IL"/>
        </w:rPr>
        <w:t>s</w:t>
      </w:r>
      <w:r w:rsidRPr="009253CA">
        <w:rPr>
          <w:color w:val="000000"/>
          <w:lang w:bidi="he-IL"/>
        </w:rPr>
        <w:t xml:space="preserve"> charge and </w:t>
      </w:r>
      <w:commentRangeStart w:id="1483"/>
      <w:r w:rsidR="001F0D4F">
        <w:rPr>
          <w:color w:val="000000"/>
          <w:lang w:bidi="he-IL"/>
        </w:rPr>
        <w:t xml:space="preserve">its </w:t>
      </w:r>
      <w:commentRangeEnd w:id="1483"/>
      <w:r w:rsidR="001F0D4F">
        <w:rPr>
          <w:rStyle w:val="CommentReference"/>
        </w:rPr>
        <w:commentReference w:id="1483"/>
      </w:r>
      <w:r w:rsidRPr="009253CA">
        <w:rPr>
          <w:color w:val="000000"/>
          <w:lang w:bidi="he-IL"/>
        </w:rPr>
        <w:t>stability</w:t>
      </w:r>
      <w:del w:id="1484" w:author="Maya Benami" w:date="2021-04-19T10:28:00Z">
        <w:r w:rsidRPr="009253CA">
          <w:rPr>
            <w:color w:val="000000"/>
            <w:lang w:bidi="he-IL"/>
          </w:rPr>
          <w:delText>, this potential</w:delText>
        </w:r>
      </w:del>
      <w:ins w:id="1485" w:author="Maya Benami" w:date="2021-04-19T10:28:00Z">
        <w:r w:rsidR="00AE706E">
          <w:rPr>
            <w:color w:val="000000"/>
            <w:lang w:bidi="he-IL"/>
          </w:rPr>
          <w:t>.</w:t>
        </w:r>
        <w:r w:rsidRPr="009253CA">
          <w:rPr>
            <w:color w:val="000000"/>
            <w:lang w:bidi="he-IL"/>
          </w:rPr>
          <w:t xml:space="preserve"> </w:t>
        </w:r>
        <w:r w:rsidR="00AE706E">
          <w:rPr>
            <w:color w:val="000000"/>
            <w:lang w:bidi="he-IL"/>
          </w:rPr>
          <w:t>T</w:t>
        </w:r>
        <w:r w:rsidRPr="009253CA">
          <w:rPr>
            <w:color w:val="000000"/>
            <w:lang w:bidi="he-IL"/>
          </w:rPr>
          <w:t>his</w:t>
        </w:r>
        <w:r w:rsidR="00AE706E">
          <w:rPr>
            <w:color w:val="000000"/>
            <w:lang w:bidi="he-IL"/>
          </w:rPr>
          <w:t xml:space="preserve"> phenomen</w:t>
        </w:r>
        <w:r w:rsidR="007E3341">
          <w:rPr>
            <w:color w:val="000000"/>
            <w:lang w:bidi="he-IL"/>
          </w:rPr>
          <w:t>on</w:t>
        </w:r>
      </w:ins>
      <w:r w:rsidR="00AE706E">
        <w:rPr>
          <w:color w:val="000000"/>
          <w:lang w:bidi="he-IL"/>
        </w:rPr>
        <w:t xml:space="preserve"> </w:t>
      </w:r>
      <w:r w:rsidRPr="009253CA">
        <w:rPr>
          <w:color w:val="000000"/>
          <w:lang w:bidi="he-IL"/>
        </w:rPr>
        <w:t xml:space="preserve">is called </w:t>
      </w:r>
      <w:ins w:id="1486" w:author="Maya Benami" w:date="2021-04-19T10:28:00Z">
        <w:r w:rsidR="00AE706E">
          <w:rPr>
            <w:color w:val="000000"/>
            <w:lang w:bidi="he-IL"/>
          </w:rPr>
          <w:t xml:space="preserve">the </w:t>
        </w:r>
      </w:ins>
      <w:r w:rsidRPr="009253CA">
        <w:rPr>
          <w:color w:val="000000"/>
          <w:lang w:bidi="he-IL"/>
        </w:rPr>
        <w:t>zeta potential</w:t>
      </w:r>
      <w:del w:id="1487" w:author="Maya Benami" w:date="2021-04-19T10:28:00Z">
        <w:r>
          <w:rPr>
            <w:color w:val="000000"/>
            <w:lang w:bidi="he-IL"/>
          </w:rPr>
          <w:delText>, it</w:delText>
        </w:r>
      </w:del>
      <w:ins w:id="1488" w:author="Maya Benami" w:date="2021-04-19T10:28:00Z">
        <w:r w:rsidR="00AE706E">
          <w:rPr>
            <w:color w:val="000000"/>
            <w:lang w:bidi="he-IL"/>
          </w:rPr>
          <w:t xml:space="preserve"> and</w:t>
        </w:r>
      </w:ins>
      <w:r w:rsidR="00AE706E">
        <w:rPr>
          <w:color w:val="000000"/>
          <w:lang w:bidi="he-IL"/>
        </w:rPr>
        <w:t xml:space="preserve"> is</w:t>
      </w:r>
      <w:r>
        <w:rPr>
          <w:color w:val="000000"/>
          <w:lang w:bidi="he-IL"/>
        </w:rPr>
        <w:t xml:space="preserve"> represented by the Greek letter zeta </w:t>
      </w:r>
      <w:ins w:id="1489" w:author="Maya Benami" w:date="2021-04-19T10:28:00Z">
        <w:r w:rsidR="00EF3090">
          <w:rPr>
            <w:color w:val="000000"/>
            <w:lang w:bidi="he-IL"/>
          </w:rPr>
          <w:t>(</w:t>
        </w:r>
      </w:ins>
      <w:r>
        <w:rPr>
          <w:color w:val="000000"/>
          <w:lang w:bidi="he-IL"/>
        </w:rPr>
        <w:t>ζ</w:t>
      </w:r>
      <w:del w:id="1490" w:author="Maya Benami" w:date="2021-04-19T10:28:00Z">
        <w:r>
          <w:rPr>
            <w:color w:val="000000"/>
            <w:lang w:bidi="he-IL"/>
          </w:rPr>
          <w:delText>.</w:delText>
        </w:r>
      </w:del>
      <w:ins w:id="1491" w:author="Maya Benami" w:date="2021-04-19T10:28:00Z">
        <w:r w:rsidR="00EF3090">
          <w:rPr>
            <w:color w:val="000000"/>
            <w:lang w:bidi="he-IL"/>
          </w:rPr>
          <w:t>)</w:t>
        </w:r>
        <w:r>
          <w:rPr>
            <w:color w:val="000000"/>
            <w:lang w:bidi="he-IL"/>
          </w:rPr>
          <w:t>.</w:t>
        </w:r>
      </w:ins>
      <w:r>
        <w:rPr>
          <w:color w:val="000000"/>
          <w:lang w:val="en-US" w:bidi="he-IL"/>
        </w:rPr>
        <w:t xml:space="preserve"> </w:t>
      </w:r>
      <w:r w:rsidRPr="00B84F81">
        <w:rPr>
          <w:color w:val="000000"/>
          <w:lang w:val="en-US" w:bidi="he-IL"/>
        </w:rPr>
        <w:t>In principle</w:t>
      </w:r>
      <w:r>
        <w:rPr>
          <w:color w:val="000000"/>
          <w:lang w:val="en-US" w:bidi="he-IL"/>
        </w:rPr>
        <w:t>,</w:t>
      </w:r>
      <w:r w:rsidRPr="00B84F81">
        <w:rPr>
          <w:color w:val="000000"/>
          <w:lang w:val="en-US" w:bidi="he-IL"/>
        </w:rPr>
        <w:t xml:space="preserve"> the numerical value of the </w:t>
      </w:r>
      <w:del w:id="1492" w:author="Maya Benami" w:date="2021-04-19T10:28:00Z">
        <w:r w:rsidRPr="00B84F81">
          <w:rPr>
            <w:color w:val="000000"/>
            <w:lang w:val="en-US" w:bidi="he-IL"/>
          </w:rPr>
          <w:delText>electric</w:delText>
        </w:r>
      </w:del>
      <w:ins w:id="1493" w:author="Maya Benami" w:date="2021-04-19T10:28:00Z">
        <w:r w:rsidRPr="00B84F81">
          <w:rPr>
            <w:color w:val="000000"/>
            <w:lang w:val="en-US" w:bidi="he-IL"/>
          </w:rPr>
          <w:t>electric</w:t>
        </w:r>
        <w:r w:rsidR="00AE706E">
          <w:rPr>
            <w:color w:val="000000"/>
            <w:lang w:val="en-US" w:bidi="he-IL"/>
          </w:rPr>
          <w:t>al</w:t>
        </w:r>
      </w:ins>
      <w:r w:rsidRPr="00B84F81">
        <w:rPr>
          <w:color w:val="000000"/>
          <w:lang w:val="en-US" w:bidi="he-IL"/>
        </w:rPr>
        <w:t xml:space="preserve"> potential decays as one moves away from the </w:t>
      </w:r>
      <w:ins w:id="1494" w:author="Maya Benami" w:date="2021-04-19T10:28:00Z">
        <w:r w:rsidR="00EF3090">
          <w:rPr>
            <w:color w:val="000000"/>
            <w:lang w:val="en-US" w:bidi="he-IL"/>
          </w:rPr>
          <w:t xml:space="preserve">particle </w:t>
        </w:r>
      </w:ins>
      <w:r w:rsidRPr="00B84F81">
        <w:rPr>
          <w:color w:val="000000"/>
          <w:lang w:val="en-US" w:bidi="he-IL"/>
        </w:rPr>
        <w:t xml:space="preserve">surface </w:t>
      </w:r>
      <w:del w:id="1495" w:author="Maya Benami" w:date="2021-04-19T10:28:00Z">
        <w:r w:rsidRPr="00B84F81">
          <w:rPr>
            <w:color w:val="000000"/>
            <w:lang w:val="en-US" w:bidi="he-IL"/>
          </w:rPr>
          <w:delText xml:space="preserve">of the particle, </w:delText>
        </w:r>
      </w:del>
      <w:r w:rsidR="00AE706E">
        <w:rPr>
          <w:color w:val="000000"/>
          <w:lang w:val="en-US" w:bidi="he-IL"/>
        </w:rPr>
        <w:t xml:space="preserve">but the </w:t>
      </w:r>
      <w:r w:rsidRPr="00B84F81">
        <w:rPr>
          <w:color w:val="000000"/>
          <w:lang w:val="en-US" w:bidi="he-IL"/>
        </w:rPr>
        <w:t xml:space="preserve">zeta potential </w:t>
      </w:r>
      <w:ins w:id="1496" w:author="Maya Benami" w:date="2021-04-19T10:28:00Z">
        <w:r w:rsidR="00AE706E">
          <w:rPr>
            <w:color w:val="000000"/>
            <w:lang w:val="en-US" w:bidi="he-IL"/>
          </w:rPr>
          <w:t xml:space="preserve">can </w:t>
        </w:r>
      </w:ins>
      <w:r w:rsidRPr="00B84F81">
        <w:rPr>
          <w:color w:val="000000"/>
          <w:lang w:val="en-US" w:bidi="he-IL"/>
        </w:rPr>
        <w:t xml:space="preserve">still </w:t>
      </w:r>
      <w:del w:id="1497" w:author="Maya Benami" w:date="2021-04-19T10:28:00Z">
        <w:r w:rsidRPr="00B84F81">
          <w:rPr>
            <w:color w:val="000000"/>
            <w:lang w:val="en-US" w:bidi="he-IL"/>
          </w:rPr>
          <w:delText>reflects</w:delText>
        </w:r>
      </w:del>
      <w:ins w:id="1498" w:author="Maya Benami" w:date="2021-04-19T10:28:00Z">
        <w:r w:rsidR="00AE706E">
          <w:rPr>
            <w:color w:val="000000"/>
            <w:lang w:val="en-US" w:bidi="he-IL"/>
          </w:rPr>
          <w:t>attest to</w:t>
        </w:r>
      </w:ins>
      <w:r w:rsidR="00AE706E">
        <w:rPr>
          <w:color w:val="000000"/>
          <w:lang w:val="en-US" w:bidi="he-IL"/>
        </w:rPr>
        <w:t xml:space="preserve"> the</w:t>
      </w:r>
      <w:ins w:id="1499" w:author="Maya Benami" w:date="2021-04-19T10:28:00Z">
        <w:r w:rsidR="00AE706E">
          <w:rPr>
            <w:color w:val="000000"/>
            <w:lang w:val="en-US" w:bidi="he-IL"/>
          </w:rPr>
          <w:t xml:space="preserve"> </w:t>
        </w:r>
        <w:commentRangeStart w:id="1500"/>
        <w:r w:rsidR="00AE706E">
          <w:rPr>
            <w:color w:val="000000"/>
            <w:lang w:val="en-US" w:bidi="he-IL"/>
          </w:rPr>
          <w:t>surface</w:t>
        </w:r>
        <w:commentRangeEnd w:id="1500"/>
        <w:r w:rsidR="00AE706E">
          <w:rPr>
            <w:rStyle w:val="CommentReference"/>
          </w:rPr>
          <w:commentReference w:id="1500"/>
        </w:r>
      </w:ins>
      <w:r w:rsidRPr="00B84F81">
        <w:rPr>
          <w:color w:val="000000"/>
          <w:lang w:val="en-US" w:bidi="he-IL"/>
        </w:rPr>
        <w:t xml:space="preserve"> charg</w:t>
      </w:r>
      <w:r w:rsidR="00AE706E">
        <w:rPr>
          <w:color w:val="000000"/>
          <w:lang w:val="en-US" w:bidi="he-IL"/>
        </w:rPr>
        <w:t>e</w:t>
      </w:r>
      <w:del w:id="1501" w:author="Maya Benami" w:date="2021-04-19T10:28:00Z">
        <w:r w:rsidRPr="00B84F81">
          <w:rPr>
            <w:color w:val="000000"/>
            <w:lang w:val="en-US" w:bidi="he-IL"/>
          </w:rPr>
          <w:delText xml:space="preserve"> of the </w:delText>
        </w:r>
        <w:r>
          <w:rPr>
            <w:color w:val="000000"/>
            <w:lang w:val="en-US" w:bidi="he-IL"/>
          </w:rPr>
          <w:delText>it</w:delText>
        </w:r>
      </w:del>
      <w:r w:rsidRPr="00B84F81">
        <w:rPr>
          <w:color w:val="000000"/>
          <w:lang w:val="en-US" w:bidi="he-IL"/>
        </w:rPr>
        <w:t>.</w:t>
      </w:r>
      <w:r>
        <w:rPr>
          <w:color w:val="000000"/>
          <w:lang w:val="en-US" w:bidi="he-IL"/>
        </w:rPr>
        <w:t xml:space="preserve"> The measured magnitude of </w:t>
      </w:r>
      <w:ins w:id="1502" w:author="Maya Benami" w:date="2021-04-19T10:28:00Z">
        <w:r w:rsidR="00961F41">
          <w:rPr>
            <w:color w:val="000000"/>
            <w:lang w:val="en-US" w:bidi="he-IL"/>
          </w:rPr>
          <w:t xml:space="preserve">the </w:t>
        </w:r>
      </w:ins>
      <w:r>
        <w:rPr>
          <w:color w:val="000000"/>
          <w:lang w:val="en-US" w:bidi="he-IL"/>
        </w:rPr>
        <w:t xml:space="preserve">zeta potential is an indication of the stability of </w:t>
      </w:r>
      <w:ins w:id="1503" w:author="Maya Benami" w:date="2021-04-19T10:28:00Z">
        <w:r w:rsidR="00AE706E">
          <w:rPr>
            <w:color w:val="000000"/>
            <w:lang w:val="en-US" w:bidi="he-IL"/>
          </w:rPr>
          <w:t xml:space="preserve">a </w:t>
        </w:r>
      </w:ins>
      <w:r>
        <w:rPr>
          <w:color w:val="000000"/>
          <w:lang w:val="en-US" w:bidi="he-IL"/>
        </w:rPr>
        <w:t>colloid solution</w:t>
      </w:r>
      <w:del w:id="1504" w:author="Maya Benami" w:date="2021-04-19T10:28:00Z">
        <w:r>
          <w:rPr>
            <w:color w:val="000000"/>
            <w:lang w:val="en-US" w:bidi="he-IL"/>
          </w:rPr>
          <w:delText xml:space="preserve">, lower </w:delText>
        </w:r>
      </w:del>
      <w:ins w:id="1505" w:author="Maya Benami" w:date="2021-04-19T10:28:00Z">
        <w:r w:rsidR="00AE706E">
          <w:rPr>
            <w:color w:val="000000"/>
            <w:lang w:val="en-US" w:bidi="he-IL"/>
          </w:rPr>
          <w:t xml:space="preserve">. Lower </w:t>
        </w:r>
        <w:r>
          <w:rPr>
            <w:color w:val="000000"/>
            <w:lang w:val="en-US" w:bidi="he-IL"/>
          </w:rPr>
          <w:t xml:space="preserve">zeta potential </w:t>
        </w:r>
      </w:ins>
      <w:r w:rsidR="00AE706E">
        <w:rPr>
          <w:color w:val="000000"/>
          <w:lang w:val="en-US" w:bidi="he-IL"/>
        </w:rPr>
        <w:t xml:space="preserve">values </w:t>
      </w:r>
      <w:del w:id="1506" w:author="Maya Benami" w:date="2021-04-19T10:28:00Z">
        <w:r>
          <w:rPr>
            <w:color w:val="000000"/>
            <w:lang w:val="en-US" w:bidi="he-IL"/>
          </w:rPr>
          <w:delText>of zeta potential mean</w:delText>
        </w:r>
      </w:del>
      <w:ins w:id="1507" w:author="Maya Benami" w:date="2021-04-19T10:28:00Z">
        <w:r w:rsidR="00AE706E">
          <w:rPr>
            <w:color w:val="000000"/>
            <w:lang w:val="en-US" w:bidi="he-IL"/>
          </w:rPr>
          <w:t>specify</w:t>
        </w:r>
      </w:ins>
      <w:r>
        <w:rPr>
          <w:color w:val="000000"/>
          <w:lang w:val="en-US" w:bidi="he-IL"/>
        </w:rPr>
        <w:t xml:space="preserve"> that the electrical charge is not sufficient to prevent attraction between nanoparticles</w:t>
      </w:r>
      <w:del w:id="1508" w:author="Maya Benami" w:date="2021-04-19T10:28:00Z">
        <w:r>
          <w:rPr>
            <w:color w:val="000000"/>
            <w:lang w:val="en-US" w:bidi="he-IL"/>
          </w:rPr>
          <w:delText xml:space="preserve"> whereas, higher </w:delText>
        </w:r>
      </w:del>
      <w:ins w:id="1509" w:author="Maya Benami" w:date="2021-04-19T10:28:00Z">
        <w:r w:rsidR="00AE706E">
          <w:rPr>
            <w:color w:val="000000"/>
            <w:lang w:val="en-US" w:bidi="he-IL"/>
          </w:rPr>
          <w:t>.</w:t>
        </w:r>
        <w:r>
          <w:rPr>
            <w:color w:val="000000"/>
            <w:lang w:val="en-US" w:bidi="he-IL"/>
          </w:rPr>
          <w:t xml:space="preserve"> </w:t>
        </w:r>
        <w:r w:rsidR="00AE706E">
          <w:rPr>
            <w:color w:val="000000"/>
            <w:lang w:val="en-US" w:bidi="he-IL"/>
          </w:rPr>
          <w:t>H</w:t>
        </w:r>
        <w:r>
          <w:rPr>
            <w:color w:val="000000"/>
            <w:lang w:val="en-US" w:bidi="he-IL"/>
          </w:rPr>
          <w:t>igher</w:t>
        </w:r>
        <w:r w:rsidR="00AE706E">
          <w:rPr>
            <w:color w:val="000000"/>
            <w:lang w:val="en-US" w:bidi="he-IL"/>
          </w:rPr>
          <w:t xml:space="preserve"> zeta potential</w:t>
        </w:r>
        <w:r>
          <w:rPr>
            <w:color w:val="000000"/>
            <w:lang w:val="en-US" w:bidi="he-IL"/>
          </w:rPr>
          <w:t xml:space="preserve"> </w:t>
        </w:r>
      </w:ins>
      <w:r>
        <w:rPr>
          <w:color w:val="000000"/>
          <w:lang w:val="en-US" w:bidi="he-IL"/>
        </w:rPr>
        <w:t xml:space="preserve">values </w:t>
      </w:r>
      <w:del w:id="1510" w:author="Maya Benami" w:date="2021-04-19T10:28:00Z">
        <w:r>
          <w:rPr>
            <w:color w:val="000000"/>
            <w:lang w:val="en-US" w:bidi="he-IL"/>
          </w:rPr>
          <w:delText>indicated</w:delText>
        </w:r>
      </w:del>
      <w:ins w:id="1511" w:author="Maya Benami" w:date="2021-04-19T10:28:00Z">
        <w:r>
          <w:rPr>
            <w:color w:val="000000"/>
            <w:lang w:val="en-US" w:bidi="he-IL"/>
          </w:rPr>
          <w:t>indicate</w:t>
        </w:r>
      </w:ins>
      <w:r>
        <w:rPr>
          <w:color w:val="000000"/>
          <w:lang w:val="en-US" w:bidi="he-IL"/>
        </w:rPr>
        <w:t xml:space="preserve"> that the electrostatic repulsion forces between the nanoparticles in colloid solution could exceed the attractive forces</w:t>
      </w:r>
      <w:del w:id="1512" w:author="Maya Benami" w:date="2021-04-19T10:28:00Z">
        <w:r>
          <w:rPr>
            <w:color w:val="000000"/>
            <w:lang w:val="en-US" w:bidi="he-IL"/>
          </w:rPr>
          <w:delText xml:space="preserve"> and</w:delText>
        </w:r>
      </w:del>
      <w:ins w:id="1513" w:author="Maya Benami" w:date="2021-04-19T10:28:00Z">
        <w:r w:rsidR="00AE706E">
          <w:rPr>
            <w:color w:val="000000"/>
            <w:lang w:val="en-US" w:bidi="he-IL"/>
          </w:rPr>
          <w:t>. Higher zeta potential values imply</w:t>
        </w:r>
      </w:ins>
      <w:r w:rsidR="00AE706E">
        <w:rPr>
          <w:color w:val="000000"/>
          <w:lang w:val="en-US" w:bidi="he-IL"/>
        </w:rPr>
        <w:t xml:space="preserve"> that</w:t>
      </w:r>
      <w:r>
        <w:rPr>
          <w:color w:val="000000"/>
          <w:lang w:val="en-US" w:bidi="he-IL"/>
        </w:rPr>
        <w:t xml:space="preserve"> the colloid solution is stable</w:t>
      </w:r>
      <w:r w:rsidR="00AE706E">
        <w:rPr>
          <w:color w:val="000000"/>
          <w:lang w:val="en-US" w:bidi="he-IL"/>
        </w:rPr>
        <w:t xml:space="preserve"> and </w:t>
      </w:r>
      <w:ins w:id="1514" w:author="Maya Benami" w:date="2021-04-19T10:28:00Z">
        <w:r w:rsidR="00AE706E">
          <w:rPr>
            <w:color w:val="000000"/>
            <w:lang w:val="en-US" w:bidi="he-IL"/>
          </w:rPr>
          <w:t xml:space="preserve">that </w:t>
        </w:r>
      </w:ins>
      <w:r>
        <w:rPr>
          <w:color w:val="000000"/>
          <w:lang w:val="en-US" w:bidi="he-IL"/>
        </w:rPr>
        <w:t xml:space="preserve">the nanoparticles will not aggregate. Table </w:t>
      </w:r>
      <w:r w:rsidR="000565D7">
        <w:rPr>
          <w:color w:val="000000"/>
          <w:lang w:val="en-US" w:bidi="he-IL"/>
        </w:rPr>
        <w:t>3</w:t>
      </w:r>
      <w:r>
        <w:rPr>
          <w:color w:val="000000"/>
          <w:lang w:val="en-US" w:bidi="he-IL"/>
        </w:rPr>
        <w:t>.</w:t>
      </w:r>
      <w:r w:rsidR="000565D7">
        <w:rPr>
          <w:color w:val="000000"/>
          <w:lang w:val="en-US" w:bidi="he-IL"/>
        </w:rPr>
        <w:t>1</w:t>
      </w:r>
      <w:r>
        <w:rPr>
          <w:color w:val="000000"/>
          <w:lang w:val="en-US" w:bidi="he-IL"/>
        </w:rPr>
        <w:t xml:space="preserve"> presents different</w:t>
      </w:r>
      <w:r w:rsidRPr="005C3A21">
        <w:rPr>
          <w:color w:val="000000"/>
          <w:lang w:val="en-US" w:bidi="he-IL"/>
        </w:rPr>
        <w:t xml:space="preserve"> possible </w:t>
      </w:r>
      <w:del w:id="1515" w:author="Maya Benami" w:date="2021-04-19T10:28:00Z">
        <w:r w:rsidRPr="005C3A21">
          <w:rPr>
            <w:color w:val="000000"/>
            <w:lang w:val="en-US" w:bidi="he-IL"/>
          </w:rPr>
          <w:delText xml:space="preserve">values of </w:delText>
        </w:r>
      </w:del>
      <w:r>
        <w:rPr>
          <w:color w:val="000000"/>
          <w:lang w:val="en-US" w:bidi="he-IL"/>
        </w:rPr>
        <w:t xml:space="preserve">zeta potential </w:t>
      </w:r>
      <w:ins w:id="1516" w:author="Maya Benami" w:date="2021-04-19T10:28:00Z">
        <w:r w:rsidR="00AE706E">
          <w:rPr>
            <w:color w:val="000000"/>
            <w:lang w:val="en-US" w:bidi="he-IL"/>
          </w:rPr>
          <w:t xml:space="preserve">values </w:t>
        </w:r>
      </w:ins>
      <w:r w:rsidRPr="005C3A21">
        <w:rPr>
          <w:color w:val="000000"/>
          <w:lang w:val="en-US" w:bidi="he-IL"/>
        </w:rPr>
        <w:t>and their relationship to the stability or instability of the colloidal solution</w:t>
      </w:r>
      <w:r>
        <w:rPr>
          <w:color w:val="000000"/>
          <w:lang w:val="en-US" w:bidi="he-IL"/>
        </w:rPr>
        <w:t>.</w:t>
      </w:r>
      <w:del w:id="1517" w:author="Maya Benami" w:date="2021-04-19T10:28:00Z">
        <w:r>
          <w:rPr>
            <w:color w:val="000000"/>
            <w:lang w:val="en-US" w:bidi="he-IL"/>
          </w:rPr>
          <w:delText xml:space="preserve"> </w:delText>
        </w:r>
      </w:del>
      <w:r>
        <w:rPr>
          <w:color w:val="000000"/>
          <w:vertAlign w:val="superscript"/>
          <w:lang w:val="en-US" w:bidi="he-IL"/>
        </w:rPr>
        <w:t>46</w:t>
      </w:r>
    </w:p>
    <w:p w14:paraId="7CE81F53" w14:textId="77777777" w:rsidR="00223717" w:rsidRDefault="00223717" w:rsidP="00223717">
      <w:pPr>
        <w:widowControl w:val="0"/>
        <w:autoSpaceDE w:val="0"/>
        <w:autoSpaceDN w:val="0"/>
        <w:adjustRightInd w:val="0"/>
        <w:spacing w:line="360" w:lineRule="auto"/>
        <w:jc w:val="both"/>
        <w:rPr>
          <w:color w:val="000000"/>
          <w:lang w:val="en-US" w:bidi="he-IL"/>
        </w:rPr>
      </w:pPr>
    </w:p>
    <w:p w14:paraId="7006A5D4" w14:textId="157B8784" w:rsidR="00223717" w:rsidRDefault="00223717" w:rsidP="00223717">
      <w:pPr>
        <w:spacing w:line="360" w:lineRule="auto"/>
        <w:jc w:val="center"/>
        <w:rPr>
          <w:color w:val="000000"/>
          <w:spacing w:val="1"/>
          <w:w w:val="101"/>
        </w:rPr>
      </w:pPr>
      <w:r w:rsidRPr="0047691B">
        <w:rPr>
          <w:color w:val="000000"/>
          <w:spacing w:val="-1"/>
        </w:rPr>
        <w:t>[</w:t>
      </w:r>
      <w:r>
        <w:rPr>
          <w:color w:val="000000"/>
        </w:rPr>
        <w:t>Table</w:t>
      </w:r>
      <w:r w:rsidRPr="0047691B">
        <w:rPr>
          <w:color w:val="000000"/>
          <w:spacing w:val="7"/>
        </w:rPr>
        <w:t xml:space="preserve"> </w:t>
      </w:r>
      <w:r w:rsidR="008A75CB">
        <w:rPr>
          <w:color w:val="000000"/>
          <w:spacing w:val="1"/>
        </w:rPr>
        <w:t>3</w:t>
      </w:r>
      <w:r w:rsidRPr="0047691B">
        <w:rPr>
          <w:color w:val="000000"/>
          <w:spacing w:val="-1"/>
        </w:rPr>
        <w:t>.</w:t>
      </w:r>
      <w:r w:rsidR="008A75C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A14A330" w14:textId="77777777" w:rsidR="00223717" w:rsidRPr="00E817CA" w:rsidRDefault="00223717" w:rsidP="00223717">
      <w:pPr>
        <w:spacing w:line="360" w:lineRule="auto"/>
        <w:jc w:val="center"/>
        <w:rPr>
          <w:color w:val="000000"/>
          <w:spacing w:val="1"/>
          <w:w w:val="101"/>
        </w:rPr>
      </w:pPr>
    </w:p>
    <w:p w14:paraId="14C534F1" w14:textId="23BD2FB4" w:rsidR="00223717" w:rsidRDefault="00223717" w:rsidP="00223717">
      <w:pPr>
        <w:widowControl w:val="0"/>
        <w:autoSpaceDE w:val="0"/>
        <w:autoSpaceDN w:val="0"/>
        <w:adjustRightInd w:val="0"/>
        <w:spacing w:line="360" w:lineRule="auto"/>
        <w:jc w:val="both"/>
        <w:rPr>
          <w:color w:val="000000"/>
          <w:lang w:val="en-US"/>
        </w:rPr>
      </w:pPr>
      <w:r>
        <w:rPr>
          <w:color w:val="000000"/>
          <w:lang w:val="en-US"/>
        </w:rPr>
        <w:t xml:space="preserve">A colloid solution stabilized by electrostatic </w:t>
      </w:r>
      <w:del w:id="1518" w:author="Maya Benami" w:date="2021-04-19T10:28:00Z">
        <w:r>
          <w:rPr>
            <w:color w:val="000000"/>
            <w:lang w:val="en-US"/>
          </w:rPr>
          <w:delText>mechanism is</w:delText>
        </w:r>
      </w:del>
      <w:ins w:id="1519" w:author="Maya Benami" w:date="2021-04-19T10:28:00Z">
        <w:r>
          <w:rPr>
            <w:color w:val="000000"/>
            <w:lang w:val="en-US"/>
          </w:rPr>
          <w:t>mechanism</w:t>
        </w:r>
        <w:r w:rsidR="008407BB">
          <w:rPr>
            <w:color w:val="000000"/>
            <w:lang w:val="en-US"/>
          </w:rPr>
          <w:t>s</w:t>
        </w:r>
        <w:r>
          <w:rPr>
            <w:color w:val="000000"/>
            <w:lang w:val="en-US"/>
          </w:rPr>
          <w:t xml:space="preserve"> </w:t>
        </w:r>
        <w:r w:rsidR="008407BB">
          <w:rPr>
            <w:color w:val="000000"/>
            <w:lang w:val="en-US"/>
          </w:rPr>
          <w:t>are</w:t>
        </w:r>
      </w:ins>
      <w:r>
        <w:rPr>
          <w:color w:val="000000"/>
          <w:lang w:val="en-US"/>
        </w:rPr>
        <w:t xml:space="preserve"> greatly affected by the addition of different electrolytes. This is related to the simple interaction between </w:t>
      </w:r>
      <w:del w:id="1520" w:author="Maya Benami" w:date="2021-04-19T10:28:00Z">
        <w:r>
          <w:rPr>
            <w:color w:val="000000"/>
            <w:lang w:val="en-US"/>
          </w:rPr>
          <w:delText>electrical</w:delText>
        </w:r>
      </w:del>
      <w:ins w:id="1521" w:author="Maya Benami" w:date="2021-04-19T10:28:00Z">
        <w:r>
          <w:rPr>
            <w:color w:val="000000"/>
            <w:lang w:val="en-US"/>
          </w:rPr>
          <w:t>electrical</w:t>
        </w:r>
        <w:r w:rsidR="008407BB">
          <w:rPr>
            <w:color w:val="000000"/>
            <w:lang w:val="en-US"/>
          </w:rPr>
          <w:t>ly</w:t>
        </w:r>
      </w:ins>
      <w:r>
        <w:rPr>
          <w:color w:val="000000"/>
          <w:lang w:val="en-US"/>
        </w:rPr>
        <w:t xml:space="preserve"> charged species. The addition of electrolytes with electrical </w:t>
      </w:r>
      <w:del w:id="1522" w:author="Maya Benami" w:date="2021-04-19T10:28:00Z">
        <w:r>
          <w:rPr>
            <w:color w:val="000000"/>
            <w:lang w:val="en-US"/>
          </w:rPr>
          <w:delText>charge</w:delText>
        </w:r>
      </w:del>
      <w:ins w:id="1523" w:author="Maya Benami" w:date="2021-04-19T10:28:00Z">
        <w:r>
          <w:rPr>
            <w:color w:val="000000"/>
            <w:lang w:val="en-US"/>
          </w:rPr>
          <w:t>charge</w:t>
        </w:r>
        <w:r w:rsidR="008407BB">
          <w:rPr>
            <w:color w:val="000000"/>
            <w:lang w:val="en-US"/>
          </w:rPr>
          <w:t>s which are</w:t>
        </w:r>
      </w:ins>
      <w:r>
        <w:rPr>
          <w:color w:val="000000"/>
          <w:lang w:val="en-US"/>
        </w:rPr>
        <w:t xml:space="preserve"> opposite to the charge of the nanoparticles (</w:t>
      </w:r>
      <w:del w:id="1524" w:author="Maya Benami" w:date="2021-04-19T10:28:00Z">
        <w:r>
          <w:rPr>
            <w:color w:val="000000"/>
            <w:lang w:val="en-US"/>
          </w:rPr>
          <w:delText>counter ions</w:delText>
        </w:r>
      </w:del>
      <w:ins w:id="1525" w:author="Maya Benami" w:date="2021-04-19T10:28:00Z">
        <w:r>
          <w:rPr>
            <w:color w:val="000000"/>
            <w:lang w:val="en-US"/>
          </w:rPr>
          <w:t>counterions</w:t>
        </w:r>
      </w:ins>
      <w:r>
        <w:rPr>
          <w:color w:val="000000"/>
          <w:lang w:val="en-US"/>
        </w:rPr>
        <w:t xml:space="preserve">) could </w:t>
      </w:r>
      <w:del w:id="1526" w:author="Maya Benami" w:date="2021-04-19T10:28:00Z">
        <w:r>
          <w:rPr>
            <w:color w:val="000000"/>
            <w:lang w:val="en-US"/>
          </w:rPr>
          <w:delText xml:space="preserve">lead to </w:delText>
        </w:r>
      </w:del>
      <w:r>
        <w:rPr>
          <w:color w:val="000000"/>
          <w:lang w:val="en-US"/>
        </w:rPr>
        <w:t xml:space="preserve">gradually </w:t>
      </w:r>
      <w:ins w:id="1527" w:author="Maya Benami" w:date="2021-04-19T10:28:00Z">
        <w:r w:rsidR="008407BB">
          <w:rPr>
            <w:color w:val="000000"/>
            <w:lang w:val="en-US"/>
          </w:rPr>
          <w:t xml:space="preserve">lead to </w:t>
        </w:r>
      </w:ins>
      <w:commentRangeStart w:id="1528"/>
      <w:r>
        <w:rPr>
          <w:color w:val="000000"/>
          <w:lang w:val="en-US"/>
        </w:rPr>
        <w:t>naturalizatio</w:t>
      </w:r>
      <w:r w:rsidR="008407BB">
        <w:rPr>
          <w:color w:val="000000"/>
          <w:lang w:val="en-US"/>
        </w:rPr>
        <w:t>n</w:t>
      </w:r>
      <w:commentRangeEnd w:id="1528"/>
      <w:del w:id="1529" w:author="Maya Benami" w:date="2021-04-19T10:28:00Z">
        <w:r>
          <w:rPr>
            <w:color w:val="000000"/>
            <w:lang w:val="en-US"/>
          </w:rPr>
          <w:delText xml:space="preserve"> of it</w:delText>
        </w:r>
      </w:del>
      <w:r w:rsidR="008407BB">
        <w:rPr>
          <w:rStyle w:val="CommentReference"/>
        </w:rPr>
        <w:commentReference w:id="1528"/>
      </w:r>
      <w:r>
        <w:rPr>
          <w:color w:val="000000"/>
          <w:lang w:val="en-US"/>
        </w:rPr>
        <w:t xml:space="preserve">. </w:t>
      </w:r>
      <w:commentRangeStart w:id="1530"/>
      <w:r>
        <w:rPr>
          <w:color w:val="000000"/>
          <w:lang w:val="en-US"/>
        </w:rPr>
        <w:t>This affects</w:t>
      </w:r>
      <w:commentRangeEnd w:id="1530"/>
      <w:r w:rsidR="00AC3B99">
        <w:rPr>
          <w:rStyle w:val="CommentReference"/>
        </w:rPr>
        <w:commentReference w:id="1530"/>
      </w:r>
      <w:r>
        <w:rPr>
          <w:color w:val="000000"/>
          <w:lang w:val="en-US"/>
        </w:rPr>
        <w:t xml:space="preserve"> the </w:t>
      </w:r>
      <w:del w:id="1531" w:author="Maya Benami" w:date="2021-04-19T10:28:00Z">
        <w:r>
          <w:rPr>
            <w:color w:val="000000"/>
            <w:lang w:val="en-US"/>
          </w:rPr>
          <w:delText xml:space="preserve">stability of </w:delText>
        </w:r>
      </w:del>
      <w:r w:rsidR="008407BB">
        <w:rPr>
          <w:color w:val="000000"/>
          <w:lang w:val="en-US"/>
        </w:rPr>
        <w:t xml:space="preserve">colloid solution </w:t>
      </w:r>
      <w:ins w:id="1532" w:author="Maya Benami" w:date="2021-04-19T10:28:00Z">
        <w:r>
          <w:rPr>
            <w:color w:val="000000"/>
            <w:lang w:val="en-US"/>
          </w:rPr>
          <w:t xml:space="preserve">stability </w:t>
        </w:r>
      </w:ins>
      <w:r>
        <w:rPr>
          <w:color w:val="000000"/>
          <w:lang w:val="en-US"/>
        </w:rPr>
        <w:t xml:space="preserve">and could lead to destroying the stabilization </w:t>
      </w:r>
      <w:del w:id="1533" w:author="Maya Benami" w:date="2021-04-19T10:28:00Z">
        <w:r>
          <w:rPr>
            <w:color w:val="000000"/>
            <w:lang w:val="en-US"/>
          </w:rPr>
          <w:delText>mechanism</w:delText>
        </w:r>
      </w:del>
      <w:ins w:id="1534" w:author="Maya Benami" w:date="2021-04-19T10:28:00Z">
        <w:r>
          <w:rPr>
            <w:color w:val="000000"/>
            <w:lang w:val="en-US"/>
          </w:rPr>
          <w:t>mechanism</w:t>
        </w:r>
        <w:r w:rsidR="00AC3B99">
          <w:rPr>
            <w:color w:val="000000"/>
            <w:lang w:val="en-US"/>
          </w:rPr>
          <w:t>s</w:t>
        </w:r>
      </w:ins>
      <w:r w:rsidR="00AC3B99">
        <w:rPr>
          <w:color w:val="000000"/>
          <w:lang w:val="en-US"/>
        </w:rPr>
        <w:t xml:space="preserve"> </w:t>
      </w:r>
      <w:r>
        <w:rPr>
          <w:color w:val="000000"/>
          <w:lang w:val="en-US"/>
        </w:rPr>
        <w:t>and</w:t>
      </w:r>
      <w:r w:rsidR="00AC3B99">
        <w:rPr>
          <w:color w:val="000000"/>
          <w:lang w:val="en-US"/>
        </w:rPr>
        <w:t xml:space="preserve"> </w:t>
      </w:r>
      <w:del w:id="1535" w:author="Maya Benami" w:date="2021-04-19T10:28:00Z">
        <w:r>
          <w:rPr>
            <w:color w:val="000000"/>
            <w:lang w:val="en-US"/>
          </w:rPr>
          <w:delText xml:space="preserve">then the </w:delText>
        </w:r>
      </w:del>
      <w:commentRangeStart w:id="1536"/>
      <w:ins w:id="1537" w:author="Maya Benami" w:date="2021-04-19T10:28:00Z">
        <w:r w:rsidR="00AC3B99">
          <w:rPr>
            <w:color w:val="000000"/>
            <w:lang w:val="en-US"/>
          </w:rPr>
          <w:t xml:space="preserve">create nanoparticle </w:t>
        </w:r>
        <w:commentRangeEnd w:id="1536"/>
        <w:r w:rsidR="00AC3B99">
          <w:rPr>
            <w:rStyle w:val="CommentReference"/>
          </w:rPr>
          <w:commentReference w:id="1536"/>
        </w:r>
      </w:ins>
      <w:r>
        <w:rPr>
          <w:color w:val="000000"/>
          <w:lang w:val="en-US"/>
        </w:rPr>
        <w:t>aggregation</w:t>
      </w:r>
      <w:del w:id="1538" w:author="Maya Benami" w:date="2021-04-19T10:28:00Z">
        <w:r>
          <w:rPr>
            <w:color w:val="000000"/>
            <w:lang w:val="en-US"/>
          </w:rPr>
          <w:delText xml:space="preserve"> of it</w:delText>
        </w:r>
      </w:del>
      <w:r>
        <w:rPr>
          <w:color w:val="000000"/>
          <w:lang w:val="en-US"/>
        </w:rPr>
        <w:t xml:space="preserve">. </w:t>
      </w:r>
    </w:p>
    <w:p w14:paraId="4AFDD465" w14:textId="77777777" w:rsidR="008407BB" w:rsidRDefault="008407BB" w:rsidP="00223717">
      <w:pPr>
        <w:widowControl w:val="0"/>
        <w:autoSpaceDE w:val="0"/>
        <w:autoSpaceDN w:val="0"/>
        <w:adjustRightInd w:val="0"/>
        <w:spacing w:line="360" w:lineRule="auto"/>
        <w:jc w:val="both"/>
        <w:rPr>
          <w:ins w:id="1539" w:author="Maya Benami" w:date="2021-04-19T10:28:00Z"/>
          <w:b/>
          <w:bCs/>
          <w:color w:val="000000"/>
          <w:lang w:val="en-US"/>
        </w:rPr>
      </w:pPr>
    </w:p>
    <w:p w14:paraId="60AA5DF0" w14:textId="77777777" w:rsidR="00223717" w:rsidRDefault="00223717" w:rsidP="00223717">
      <w:pPr>
        <w:widowControl w:val="0"/>
        <w:autoSpaceDE w:val="0"/>
        <w:autoSpaceDN w:val="0"/>
        <w:adjustRightInd w:val="0"/>
        <w:spacing w:line="360" w:lineRule="auto"/>
        <w:jc w:val="both"/>
        <w:rPr>
          <w:del w:id="1540" w:author="Maya Benami" w:date="2021-04-19T10:28:00Z"/>
          <w:color w:val="000000"/>
          <w:lang w:val="en-US"/>
        </w:rPr>
      </w:pPr>
      <w:r w:rsidRPr="00AC3B99">
        <w:rPr>
          <w:color w:val="000000"/>
          <w:lang w:val="en-US"/>
          <w:rPrChange w:id="1541" w:author="Maya Benami" w:date="2021-04-19T10:28:00Z">
            <w:rPr>
              <w:b/>
              <w:color w:val="000000"/>
              <w:lang w:val="en-US"/>
            </w:rPr>
          </w:rPrChange>
        </w:rPr>
        <w:t xml:space="preserve">Critical </w:t>
      </w:r>
      <w:del w:id="1542" w:author="Maya Benami" w:date="2021-04-19T10:28:00Z">
        <w:r w:rsidRPr="00DC136A">
          <w:rPr>
            <w:b/>
            <w:bCs/>
            <w:color w:val="000000"/>
            <w:lang w:val="en-US"/>
          </w:rPr>
          <w:delText>Coagulation Concentration</w:delText>
        </w:r>
        <w:r>
          <w:rPr>
            <w:color w:val="000000"/>
            <w:lang w:val="en-US"/>
          </w:rPr>
          <w:delText xml:space="preserve"> </w:delText>
        </w:r>
        <w:r w:rsidRPr="00DC136A">
          <w:rPr>
            <w:b/>
            <w:bCs/>
            <w:color w:val="000000"/>
            <w:lang w:val="en-US"/>
          </w:rPr>
          <w:delText xml:space="preserve">(C.C.C), </w:delText>
        </w:r>
        <w:r w:rsidRPr="00147C89">
          <w:rPr>
            <w:color w:val="000000"/>
            <w:lang w:val="en-US"/>
          </w:rPr>
          <w:delText>Defined</w:delText>
        </w:r>
      </w:del>
      <w:ins w:id="1543" w:author="Maya Benami" w:date="2021-04-19T10:28:00Z">
        <w:r w:rsidR="00AC3B99">
          <w:rPr>
            <w:color w:val="000000"/>
            <w:lang w:val="en-US"/>
          </w:rPr>
          <w:t>c</w:t>
        </w:r>
        <w:r w:rsidRPr="00AC3B99">
          <w:rPr>
            <w:color w:val="000000"/>
            <w:lang w:val="en-US"/>
          </w:rPr>
          <w:t xml:space="preserve">oagulation </w:t>
        </w:r>
        <w:r w:rsidR="00AC3B99" w:rsidRPr="00AC3B99">
          <w:rPr>
            <w:color w:val="000000"/>
            <w:lang w:val="en-US"/>
          </w:rPr>
          <w:t>c</w:t>
        </w:r>
        <w:r w:rsidRPr="00AC3B99">
          <w:rPr>
            <w:color w:val="000000"/>
            <w:lang w:val="en-US"/>
          </w:rPr>
          <w:t>oncentration (</w:t>
        </w:r>
        <w:commentRangeStart w:id="1544"/>
        <w:r w:rsidRPr="00AC3B99">
          <w:rPr>
            <w:color w:val="000000"/>
            <w:lang w:val="en-US"/>
          </w:rPr>
          <w:t>CCC</w:t>
        </w:r>
        <w:commentRangeEnd w:id="1544"/>
        <w:r w:rsidR="00F442C0">
          <w:rPr>
            <w:rStyle w:val="CommentReference"/>
          </w:rPr>
          <w:commentReference w:id="1544"/>
        </w:r>
        <w:r w:rsidRPr="00AC3B99">
          <w:rPr>
            <w:color w:val="000000"/>
            <w:lang w:val="en-US"/>
          </w:rPr>
          <w:t>)</w:t>
        </w:r>
        <w:r w:rsidR="00F442C0">
          <w:rPr>
            <w:color w:val="000000"/>
            <w:lang w:val="en-US"/>
          </w:rPr>
          <w:t xml:space="preserve"> is</w:t>
        </w:r>
        <w:r w:rsidRPr="00DC136A">
          <w:rPr>
            <w:b/>
            <w:bCs/>
            <w:color w:val="000000"/>
            <w:lang w:val="en-US"/>
          </w:rPr>
          <w:t xml:space="preserve"> </w:t>
        </w:r>
        <w:r w:rsidR="008407BB">
          <w:rPr>
            <w:color w:val="000000"/>
            <w:lang w:val="en-US"/>
          </w:rPr>
          <w:t>d</w:t>
        </w:r>
        <w:r w:rsidRPr="00147C89">
          <w:rPr>
            <w:color w:val="000000"/>
            <w:lang w:val="en-US"/>
          </w:rPr>
          <w:t>efined</w:t>
        </w:r>
      </w:ins>
      <w:r w:rsidRPr="00147C89">
        <w:rPr>
          <w:color w:val="000000"/>
          <w:lang w:val="en-US"/>
        </w:rPr>
        <w:t xml:space="preserve"> as the minimum electrolyte concentration required to coagulate </w:t>
      </w:r>
      <w:del w:id="1545" w:author="Maya Benami" w:date="2021-04-19T10:28:00Z">
        <w:r w:rsidRPr="00147C89">
          <w:rPr>
            <w:color w:val="000000"/>
            <w:lang w:val="en-US"/>
          </w:rPr>
          <w:delText xml:space="preserve">the </w:delText>
        </w:r>
      </w:del>
      <w:r w:rsidRPr="00147C89">
        <w:rPr>
          <w:color w:val="000000"/>
          <w:lang w:val="en-US"/>
        </w:rPr>
        <w:t>colloidal particles.</w:t>
      </w:r>
    </w:p>
    <w:p w14:paraId="3000D88A" w14:textId="77777777" w:rsidR="00223717" w:rsidRDefault="00AC3B99" w:rsidP="00223717">
      <w:pPr>
        <w:widowControl w:val="0"/>
        <w:autoSpaceDE w:val="0"/>
        <w:autoSpaceDN w:val="0"/>
        <w:adjustRightInd w:val="0"/>
        <w:spacing w:line="360" w:lineRule="auto"/>
        <w:jc w:val="both"/>
        <w:rPr>
          <w:del w:id="1546" w:author="Maya Benami" w:date="2021-04-19T10:28:00Z"/>
          <w:color w:val="000000"/>
          <w:lang w:val="en-US"/>
        </w:rPr>
      </w:pPr>
      <w:ins w:id="1547" w:author="Maya Benami" w:date="2021-04-19T10:28:00Z">
        <w:r>
          <w:rPr>
            <w:color w:val="000000"/>
            <w:lang w:val="en-US"/>
          </w:rPr>
          <w:t xml:space="preserve"> </w:t>
        </w:r>
      </w:ins>
      <w:r w:rsidR="00223717" w:rsidRPr="00192169">
        <w:rPr>
          <w:color w:val="000000"/>
          <w:lang w:val="en-US"/>
        </w:rPr>
        <w:t xml:space="preserve">Adding </w:t>
      </w:r>
      <w:del w:id="1548" w:author="Maya Benami" w:date="2021-04-19T10:28:00Z">
        <w:r w:rsidR="00223717">
          <w:rPr>
            <w:color w:val="000000"/>
            <w:lang w:val="en-US"/>
          </w:rPr>
          <w:delText>counter ions</w:delText>
        </w:r>
      </w:del>
      <w:ins w:id="1549" w:author="Maya Benami" w:date="2021-04-19T10:28:00Z">
        <w:r w:rsidR="00223717">
          <w:rPr>
            <w:color w:val="000000"/>
            <w:lang w:val="en-US"/>
          </w:rPr>
          <w:t>counterions</w:t>
        </w:r>
      </w:ins>
      <w:r w:rsidR="00223717" w:rsidRPr="00192169">
        <w:rPr>
          <w:color w:val="000000"/>
          <w:lang w:val="en-US"/>
        </w:rPr>
        <w:t xml:space="preserve"> to a stable </w:t>
      </w:r>
      <w:r w:rsidR="00223717">
        <w:rPr>
          <w:color w:val="000000"/>
          <w:lang w:val="en-US"/>
        </w:rPr>
        <w:t>colloid solution</w:t>
      </w:r>
      <w:r w:rsidR="00223717" w:rsidRPr="00192169">
        <w:rPr>
          <w:color w:val="000000"/>
          <w:lang w:val="en-US"/>
        </w:rPr>
        <w:t xml:space="preserve"> causes the outer part of the </w:t>
      </w:r>
      <w:ins w:id="1550" w:author="Maya Benami" w:date="2021-04-19T10:28:00Z">
        <w:r w:rsidR="007A4E92">
          <w:rPr>
            <w:color w:val="000000"/>
            <w:lang w:val="en-US"/>
          </w:rPr>
          <w:t xml:space="preserve">electrical </w:t>
        </w:r>
      </w:ins>
      <w:r w:rsidR="00223717" w:rsidRPr="00192169">
        <w:rPr>
          <w:color w:val="000000"/>
          <w:lang w:val="en-US"/>
        </w:rPr>
        <w:t xml:space="preserve">double </w:t>
      </w:r>
      <w:del w:id="1551" w:author="Maya Benami" w:date="2021-04-19T10:28:00Z">
        <w:r w:rsidR="00223717" w:rsidRPr="00192169">
          <w:rPr>
            <w:color w:val="000000"/>
            <w:lang w:val="en-US"/>
          </w:rPr>
          <w:delText xml:space="preserve">electric </w:delText>
        </w:r>
      </w:del>
      <w:r w:rsidR="00223717" w:rsidRPr="00192169">
        <w:rPr>
          <w:color w:val="000000"/>
          <w:lang w:val="en-US"/>
        </w:rPr>
        <w:t xml:space="preserve">layer around the charged </w:t>
      </w:r>
      <w:r w:rsidR="00223717">
        <w:rPr>
          <w:color w:val="000000"/>
          <w:lang w:val="en-US"/>
        </w:rPr>
        <w:t>nano</w:t>
      </w:r>
      <w:r w:rsidR="00223717" w:rsidRPr="00192169">
        <w:rPr>
          <w:color w:val="000000"/>
          <w:lang w:val="en-US"/>
        </w:rPr>
        <w:t>particle</w:t>
      </w:r>
      <w:r w:rsidR="007A4E92">
        <w:rPr>
          <w:color w:val="000000"/>
          <w:lang w:val="en-US"/>
        </w:rPr>
        <w:t xml:space="preserve"> to</w:t>
      </w:r>
      <w:r w:rsidR="00223717" w:rsidRPr="00192169">
        <w:rPr>
          <w:color w:val="000000"/>
          <w:lang w:val="en-US"/>
        </w:rPr>
        <w:t xml:space="preserve"> </w:t>
      </w:r>
      <w:del w:id="1552" w:author="Maya Benami" w:date="2021-04-19T10:28:00Z">
        <w:r w:rsidR="00223717" w:rsidRPr="00192169">
          <w:rPr>
            <w:color w:val="000000"/>
            <w:lang w:val="en-US"/>
          </w:rPr>
          <w:delText>be compressed, and</w:delText>
        </w:r>
      </w:del>
      <w:ins w:id="1553" w:author="Maya Benami" w:date="2021-04-19T10:28:00Z">
        <w:r w:rsidR="007A4E92">
          <w:rPr>
            <w:color w:val="000000"/>
            <w:lang w:val="en-US"/>
          </w:rPr>
          <w:t>compress. From this,</w:t>
        </w:r>
      </w:ins>
      <w:r w:rsidR="007A4E92">
        <w:rPr>
          <w:color w:val="000000"/>
          <w:lang w:val="en-US"/>
        </w:rPr>
        <w:t xml:space="preserve"> a</w:t>
      </w:r>
      <w:r w:rsidR="00223717" w:rsidRPr="00192169">
        <w:rPr>
          <w:color w:val="000000"/>
          <w:lang w:val="en-US"/>
        </w:rPr>
        <w:t xml:space="preserve">n energy barrier is created which is expressed </w:t>
      </w:r>
      <w:commentRangeStart w:id="1554"/>
      <w:r w:rsidR="00223717" w:rsidRPr="007A4E92">
        <w:rPr>
          <w:color w:val="000000"/>
          <w:highlight w:val="yellow"/>
          <w:lang w:val="en-US"/>
          <w:rPrChange w:id="1555" w:author="Maya Benami" w:date="2021-04-19T10:28:00Z">
            <w:rPr>
              <w:color w:val="000000"/>
              <w:lang w:val="en-US"/>
            </w:rPr>
          </w:rPrChange>
        </w:rPr>
        <w:t xml:space="preserve">by connecting the particles to distances </w:t>
      </w:r>
      <w:commentRangeEnd w:id="1554"/>
      <w:r w:rsidR="007A4E92" w:rsidRPr="007A4E92">
        <w:rPr>
          <w:rStyle w:val="CommentReference"/>
          <w:highlight w:val="yellow"/>
        </w:rPr>
        <w:commentReference w:id="1554"/>
      </w:r>
      <w:r w:rsidR="00223717" w:rsidRPr="00192169">
        <w:rPr>
          <w:color w:val="000000"/>
          <w:lang w:val="en-US"/>
        </w:rPr>
        <w:t xml:space="preserve">where </w:t>
      </w:r>
      <w:r w:rsidR="00223717">
        <w:rPr>
          <w:color w:val="000000"/>
          <w:lang w:val="en-US"/>
        </w:rPr>
        <w:t>V</w:t>
      </w:r>
      <w:r w:rsidR="00223717" w:rsidRPr="00192169">
        <w:rPr>
          <w:color w:val="000000"/>
          <w:lang w:val="en-US"/>
        </w:rPr>
        <w:t xml:space="preserve">an der Waals forces </w:t>
      </w:r>
      <w:r w:rsidR="00223717">
        <w:rPr>
          <w:color w:val="000000"/>
          <w:lang w:val="en-US" w:bidi="he-IL"/>
        </w:rPr>
        <w:t>will be significant</w:t>
      </w:r>
      <w:del w:id="1556" w:author="Maya Benami" w:date="2021-04-19T10:28:00Z">
        <w:r w:rsidR="00223717" w:rsidRPr="00192169">
          <w:rPr>
            <w:color w:val="000000"/>
            <w:lang w:val="en-US"/>
          </w:rPr>
          <w:delText>, resulting</w:delText>
        </w:r>
      </w:del>
      <w:ins w:id="1557" w:author="Maya Benami" w:date="2021-04-19T10:28:00Z">
        <w:r w:rsidR="007A4E92">
          <w:rPr>
            <w:color w:val="000000"/>
            <w:lang w:val="en-US"/>
          </w:rPr>
          <w:t>. This</w:t>
        </w:r>
        <w:r w:rsidR="00223717" w:rsidRPr="00192169">
          <w:rPr>
            <w:color w:val="000000"/>
            <w:lang w:val="en-US"/>
          </w:rPr>
          <w:t xml:space="preserve"> result</w:t>
        </w:r>
        <w:r w:rsidR="007A4E92">
          <w:rPr>
            <w:color w:val="000000"/>
            <w:lang w:val="en-US"/>
          </w:rPr>
          <w:t>s</w:t>
        </w:r>
      </w:ins>
      <w:r w:rsidR="00223717" w:rsidRPr="00192169">
        <w:rPr>
          <w:color w:val="000000"/>
          <w:lang w:val="en-US"/>
        </w:rPr>
        <w:t xml:space="preserve"> in</w:t>
      </w:r>
      <w:r w:rsidR="007A4E92">
        <w:rPr>
          <w:color w:val="000000"/>
          <w:lang w:val="en-US"/>
        </w:rPr>
        <w:t xml:space="preserve"> </w:t>
      </w:r>
      <w:ins w:id="1558" w:author="Maya Benami" w:date="2021-04-19T10:28:00Z">
        <w:r w:rsidR="007A4E92">
          <w:rPr>
            <w:color w:val="000000"/>
            <w:lang w:val="en-US"/>
          </w:rPr>
          <w:t>nanoparticle</w:t>
        </w:r>
        <w:r w:rsidR="00223717" w:rsidRPr="00192169">
          <w:rPr>
            <w:color w:val="000000"/>
            <w:lang w:val="en-US"/>
          </w:rPr>
          <w:t xml:space="preserve"> </w:t>
        </w:r>
      </w:ins>
      <w:r w:rsidR="00223717">
        <w:rPr>
          <w:color w:val="000000"/>
          <w:lang w:val="en-US"/>
        </w:rPr>
        <w:t xml:space="preserve">coagulation </w:t>
      </w:r>
      <w:del w:id="1559" w:author="Maya Benami" w:date="2021-04-19T10:28:00Z">
        <w:r w:rsidR="00223717">
          <w:rPr>
            <w:color w:val="000000"/>
            <w:lang w:val="en-US"/>
          </w:rPr>
          <w:delText xml:space="preserve">of the nanoparticles </w:delText>
        </w:r>
      </w:del>
      <w:r w:rsidR="00223717">
        <w:rPr>
          <w:color w:val="000000"/>
          <w:lang w:val="en-US"/>
        </w:rPr>
        <w:t xml:space="preserve">and </w:t>
      </w:r>
      <w:del w:id="1560" w:author="Maya Benami" w:date="2021-04-19T10:28:00Z">
        <w:r w:rsidR="00223717">
          <w:rPr>
            <w:color w:val="000000"/>
            <w:lang w:val="en-US"/>
          </w:rPr>
          <w:delText xml:space="preserve">its precipitation </w:delText>
        </w:r>
      </w:del>
      <w:commentRangeStart w:id="1561"/>
      <w:ins w:id="1562" w:author="Maya Benami" w:date="2021-04-19T10:28:00Z">
        <w:r w:rsidR="007A4E92">
          <w:rPr>
            <w:color w:val="000000"/>
            <w:lang w:val="en-US"/>
          </w:rPr>
          <w:t>they</w:t>
        </w:r>
        <w:r w:rsidR="00223717">
          <w:rPr>
            <w:color w:val="000000"/>
            <w:lang w:val="en-US"/>
          </w:rPr>
          <w:t xml:space="preserve"> precipitat</w:t>
        </w:r>
        <w:r w:rsidR="007A4E92">
          <w:rPr>
            <w:color w:val="000000"/>
            <w:lang w:val="en-US"/>
          </w:rPr>
          <w:t>e</w:t>
        </w:r>
        <w:r w:rsidR="00223717">
          <w:rPr>
            <w:color w:val="000000"/>
            <w:lang w:val="en-US"/>
          </w:rPr>
          <w:t xml:space="preserve"> </w:t>
        </w:r>
        <w:commentRangeEnd w:id="1561"/>
        <w:r w:rsidR="007A4E92">
          <w:rPr>
            <w:rStyle w:val="CommentReference"/>
          </w:rPr>
          <w:commentReference w:id="1561"/>
        </w:r>
      </w:ins>
      <w:r w:rsidR="00223717">
        <w:rPr>
          <w:color w:val="000000"/>
          <w:lang w:val="en-US"/>
        </w:rPr>
        <w:t>under the influence of gravity.</w:t>
      </w:r>
    </w:p>
    <w:p w14:paraId="6B971BED" w14:textId="45906B1D" w:rsidR="00223717" w:rsidRDefault="007A4E92" w:rsidP="007A4E92">
      <w:pPr>
        <w:widowControl w:val="0"/>
        <w:autoSpaceDE w:val="0"/>
        <w:autoSpaceDN w:val="0"/>
        <w:adjustRightInd w:val="0"/>
        <w:spacing w:line="360" w:lineRule="auto"/>
        <w:jc w:val="both"/>
        <w:rPr>
          <w:rFonts w:ascii="Arial Narrow" w:hAnsi="Arial Narrow"/>
          <w:color w:val="000000" w:themeColor="text1"/>
          <w:kern w:val="24"/>
          <w:rPrChange w:id="1563" w:author="Maya Benami" w:date="2021-04-19T10:28:00Z">
            <w:rPr>
              <w:color w:val="000000"/>
              <w:lang w:val="en-US"/>
            </w:rPr>
          </w:rPrChange>
        </w:rPr>
      </w:pPr>
      <w:ins w:id="1564" w:author="Maya Benami" w:date="2021-04-19T10:28:00Z">
        <w:r>
          <w:rPr>
            <w:color w:val="000000"/>
            <w:lang w:val="en-US"/>
          </w:rPr>
          <w:t xml:space="preserve"> </w:t>
        </w:r>
      </w:ins>
      <w:r w:rsidR="00223717">
        <w:rPr>
          <w:lang w:val="en-US"/>
        </w:rPr>
        <w:t xml:space="preserve">Figure </w:t>
      </w:r>
      <w:del w:id="1565" w:author="Maya Benami" w:date="2021-04-19T10:28:00Z">
        <w:r w:rsidR="00223717">
          <w:rPr>
            <w:lang w:val="en-US"/>
          </w:rPr>
          <w:delText>21</w:delText>
        </w:r>
      </w:del>
      <w:ins w:id="1566" w:author="Maya Benami" w:date="2021-04-19T10:28:00Z">
        <w:r w:rsidR="00223717">
          <w:rPr>
            <w:lang w:val="en-US"/>
          </w:rPr>
          <w:t>2</w:t>
        </w:r>
        <w:r>
          <w:rPr>
            <w:lang w:val="en-US"/>
          </w:rPr>
          <w:t>2</w:t>
        </w:r>
      </w:ins>
      <w:r w:rsidR="00223717">
        <w:rPr>
          <w:lang w:val="en-US"/>
        </w:rPr>
        <w:t>.1</w:t>
      </w:r>
      <w:r w:rsidR="00223717" w:rsidRPr="00653097">
        <w:rPr>
          <w:lang w:val="en-US"/>
        </w:rPr>
        <w:t xml:space="preserve"> </w:t>
      </w:r>
      <w:r w:rsidR="00223717" w:rsidRPr="00D66CB1">
        <w:rPr>
          <w:color w:val="000000"/>
          <w:lang w:val="en-US"/>
        </w:rPr>
        <w:t xml:space="preserve">shows </w:t>
      </w:r>
      <w:ins w:id="1567" w:author="Maya Benami" w:date="2021-04-19T10:28:00Z">
        <w:r>
          <w:rPr>
            <w:color w:val="000000"/>
            <w:lang w:val="en-US"/>
          </w:rPr>
          <w:t xml:space="preserve">how adding counterions into </w:t>
        </w:r>
      </w:ins>
      <w:commentRangeStart w:id="1568"/>
      <w:r w:rsidR="00961F41">
        <w:rPr>
          <w:color w:val="000000"/>
          <w:lang w:val="en-US"/>
        </w:rPr>
        <w:t>a</w:t>
      </w:r>
      <w:r>
        <w:rPr>
          <w:color w:val="000000"/>
          <w:lang w:val="en-US"/>
        </w:rPr>
        <w:t xml:space="preserve"> </w:t>
      </w:r>
      <w:del w:id="1569" w:author="Maya Benami" w:date="2021-04-19T10:28:00Z">
        <w:r w:rsidR="00223717" w:rsidRPr="00D66CB1">
          <w:rPr>
            <w:color w:val="000000"/>
            <w:lang w:val="en-US"/>
          </w:rPr>
          <w:delText xml:space="preserve">schematic description of the </w:delText>
        </w:r>
        <w:r w:rsidR="00223717">
          <w:rPr>
            <w:color w:val="000000"/>
            <w:lang w:val="en-US"/>
          </w:rPr>
          <w:delText xml:space="preserve">gradually </w:delText>
        </w:r>
        <w:r w:rsidR="00223717" w:rsidRPr="00D66CB1">
          <w:rPr>
            <w:color w:val="000000"/>
            <w:lang w:val="en-US"/>
          </w:rPr>
          <w:delText xml:space="preserve">process of </w:delText>
        </w:r>
        <w:r w:rsidR="00223717">
          <w:rPr>
            <w:color w:val="000000"/>
            <w:lang w:val="en-US"/>
          </w:rPr>
          <w:delText xml:space="preserve">the </w:delText>
        </w:r>
        <w:r w:rsidR="00223717" w:rsidRPr="00D66CB1">
          <w:rPr>
            <w:color w:val="000000"/>
            <w:lang w:val="en-US"/>
          </w:rPr>
          <w:delText xml:space="preserve">transition from a stable </w:delText>
        </w:r>
        <w:r w:rsidR="00223717">
          <w:rPr>
            <w:color w:val="000000"/>
            <w:lang w:val="en-US"/>
          </w:rPr>
          <w:delText>dispersion</w:delText>
        </w:r>
        <w:r w:rsidR="00223717" w:rsidRPr="00D66CB1">
          <w:rPr>
            <w:color w:val="000000"/>
            <w:lang w:val="en-US"/>
          </w:rPr>
          <w:delText xml:space="preserve"> to </w:delText>
        </w:r>
        <w:r w:rsidR="00223717">
          <w:rPr>
            <w:color w:val="000000"/>
            <w:lang w:val="en-US" w:bidi="he-IL"/>
          </w:rPr>
          <w:delText>finally the</w:delText>
        </w:r>
      </w:del>
      <w:ins w:id="1570" w:author="Maya Benami" w:date="2021-04-19T10:28:00Z">
        <w:r>
          <w:rPr>
            <w:color w:val="000000"/>
            <w:lang w:val="en-US"/>
          </w:rPr>
          <w:t xml:space="preserve">solution </w:t>
        </w:r>
        <w:commentRangeEnd w:id="1568"/>
        <w:r w:rsidR="00961F41">
          <w:rPr>
            <w:rStyle w:val="CommentReference"/>
          </w:rPr>
          <w:commentReference w:id="1568"/>
        </w:r>
        <w:r>
          <w:rPr>
            <w:color w:val="000000"/>
            <w:lang w:val="en-US"/>
          </w:rPr>
          <w:t>leads to</w:t>
        </w:r>
      </w:ins>
      <w:r w:rsidR="00223717" w:rsidRPr="00D66CB1">
        <w:rPr>
          <w:color w:val="000000"/>
          <w:lang w:val="en-US"/>
        </w:rPr>
        <w:t xml:space="preserve"> </w:t>
      </w:r>
      <w:r w:rsidR="00223717">
        <w:rPr>
          <w:color w:val="000000"/>
          <w:lang w:val="en-US" w:bidi="he-IL"/>
        </w:rPr>
        <w:t>precipitation</w:t>
      </w:r>
      <w:r w:rsidR="00223717" w:rsidRPr="00D66CB1">
        <w:rPr>
          <w:color w:val="000000"/>
          <w:lang w:val="en-US"/>
        </w:rPr>
        <w:t xml:space="preserve"> of the </w:t>
      </w:r>
      <w:r w:rsidR="00223717">
        <w:rPr>
          <w:color w:val="000000"/>
          <w:lang w:val="en-US"/>
        </w:rPr>
        <w:t>aggregated nano</w:t>
      </w:r>
      <w:r w:rsidR="00223717" w:rsidRPr="00D66CB1">
        <w:rPr>
          <w:color w:val="000000"/>
          <w:lang w:val="en-US"/>
        </w:rPr>
        <w:t>particles</w:t>
      </w:r>
      <w:r w:rsidR="00961F41">
        <w:rPr>
          <w:color w:val="000000"/>
          <w:lang w:val="en-US"/>
        </w:rPr>
        <w:t xml:space="preserve"> </w:t>
      </w:r>
      <w:del w:id="1571" w:author="Maya Benami" w:date="2021-04-19T10:28:00Z">
        <w:r w:rsidR="00223717" w:rsidRPr="00D66CB1">
          <w:rPr>
            <w:color w:val="000000"/>
            <w:lang w:val="en-US"/>
          </w:rPr>
          <w:delText xml:space="preserve">because of the addition of </w:delText>
        </w:r>
        <w:r w:rsidR="00223717">
          <w:rPr>
            <w:color w:val="000000"/>
            <w:lang w:val="en-US"/>
          </w:rPr>
          <w:delText>counter ions in solution</w:delText>
        </w:r>
      </w:del>
      <w:ins w:id="1572" w:author="Maya Benami" w:date="2021-04-19T10:28:00Z">
        <w:r w:rsidR="00961F41">
          <w:rPr>
            <w:color w:val="000000"/>
            <w:lang w:val="en-US"/>
          </w:rPr>
          <w:t>from a stable dispersion</w:t>
        </w:r>
      </w:ins>
      <w:r w:rsidR="00961F41">
        <w:rPr>
          <w:color w:val="000000"/>
          <w:lang w:val="en-US"/>
        </w:rPr>
        <w:t>.</w:t>
      </w:r>
    </w:p>
    <w:p w14:paraId="19B84F35" w14:textId="77777777" w:rsidR="007A4E92" w:rsidRDefault="007A4E92" w:rsidP="00223717">
      <w:pPr>
        <w:widowControl w:val="0"/>
        <w:autoSpaceDE w:val="0"/>
        <w:autoSpaceDN w:val="0"/>
        <w:adjustRightInd w:val="0"/>
        <w:spacing w:line="360" w:lineRule="auto"/>
        <w:jc w:val="center"/>
        <w:rPr>
          <w:moveTo w:id="1573" w:author="Maya Benami" w:date="2021-04-19T10:28:00Z"/>
          <w:color w:val="000000"/>
          <w:spacing w:val="-1"/>
          <w:rPrChange w:id="1574" w:author="Maya Benami" w:date="2021-04-19T10:28:00Z">
            <w:rPr>
              <w:moveTo w:id="1575" w:author="Maya Benami" w:date="2021-04-19T10:28:00Z"/>
              <w:color w:val="000000"/>
              <w:lang w:val="en-US"/>
            </w:rPr>
          </w:rPrChange>
        </w:rPr>
        <w:pPrChange w:id="1576" w:author="Maya Benami" w:date="2021-04-19T10:28:00Z">
          <w:pPr>
            <w:widowControl w:val="0"/>
            <w:autoSpaceDE w:val="0"/>
            <w:autoSpaceDN w:val="0"/>
            <w:adjustRightInd w:val="0"/>
            <w:spacing w:line="360" w:lineRule="auto"/>
            <w:jc w:val="both"/>
          </w:pPr>
        </w:pPrChange>
      </w:pPr>
      <w:moveToRangeStart w:id="1577" w:author="Maya Benami" w:date="2021-04-19T10:28:00Z" w:name="move69720514"/>
    </w:p>
    <w:p w14:paraId="1F173928" w14:textId="61EE9ADF" w:rsidR="00223717" w:rsidRDefault="00223717" w:rsidP="00223717">
      <w:pPr>
        <w:widowControl w:val="0"/>
        <w:autoSpaceDE w:val="0"/>
        <w:autoSpaceDN w:val="0"/>
        <w:adjustRightInd w:val="0"/>
        <w:spacing w:line="360" w:lineRule="auto"/>
        <w:jc w:val="center"/>
        <w:rPr>
          <w:moveTo w:id="1578" w:author="Maya Benami" w:date="2021-04-19T10:28:00Z"/>
          <w:color w:val="000000"/>
          <w:spacing w:val="1"/>
          <w:w w:val="101"/>
        </w:rPr>
      </w:pPr>
      <w:moveTo w:id="1579" w:author="Maya Benami" w:date="2021-04-19T10:28:00Z">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007A4E92">
          <w:rPr>
            <w:color w:val="000000"/>
            <w:spacing w:val="1"/>
          </w:rPr>
          <w:t>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moveTo>
    </w:p>
    <w:p w14:paraId="17539E48" w14:textId="77777777" w:rsidR="007A4E92" w:rsidRDefault="007A4E92" w:rsidP="00223717">
      <w:pPr>
        <w:widowControl w:val="0"/>
        <w:autoSpaceDE w:val="0"/>
        <w:autoSpaceDN w:val="0"/>
        <w:adjustRightInd w:val="0"/>
        <w:spacing w:line="360" w:lineRule="auto"/>
        <w:jc w:val="center"/>
        <w:rPr>
          <w:moveTo w:id="1580" w:author="Maya Benami" w:date="2021-04-19T10:28:00Z"/>
          <w:color w:val="000000"/>
          <w:spacing w:val="1"/>
          <w:w w:val="101"/>
          <w:rPrChange w:id="1581" w:author="Maya Benami" w:date="2021-04-19T10:28:00Z">
            <w:rPr>
              <w:moveTo w:id="1582" w:author="Maya Benami" w:date="2021-04-19T10:28:00Z"/>
              <w:color w:val="000000"/>
              <w:lang w:val="en-US"/>
            </w:rPr>
          </w:rPrChange>
        </w:rPr>
      </w:pPr>
    </w:p>
    <w:moveToRangeEnd w:id="1577"/>
    <w:p w14:paraId="506A0D8D" w14:textId="77777777" w:rsidR="00223717" w:rsidRDefault="00223717" w:rsidP="00223717">
      <w:pPr>
        <w:widowControl w:val="0"/>
        <w:autoSpaceDE w:val="0"/>
        <w:autoSpaceDN w:val="0"/>
        <w:adjustRightInd w:val="0"/>
        <w:spacing w:line="360" w:lineRule="auto"/>
        <w:jc w:val="both"/>
        <w:rPr>
          <w:del w:id="1583" w:author="Maya Benami" w:date="2021-04-19T10:28:00Z"/>
          <w:rFonts w:ascii="Arial Narrow" w:hAnsi="Arial Narrow" w:cstheme="minorBidi"/>
          <w:color w:val="000000" w:themeColor="text1"/>
          <w:kern w:val="24"/>
        </w:rPr>
      </w:pPr>
    </w:p>
    <w:p w14:paraId="0F96C825" w14:textId="77777777" w:rsidR="00223717" w:rsidRDefault="00223717" w:rsidP="00223717">
      <w:pPr>
        <w:widowControl w:val="0"/>
        <w:autoSpaceDE w:val="0"/>
        <w:autoSpaceDN w:val="0"/>
        <w:adjustRightInd w:val="0"/>
        <w:spacing w:line="360" w:lineRule="auto"/>
        <w:jc w:val="center"/>
        <w:rPr>
          <w:del w:id="1584" w:author="Maya Benami" w:date="2021-04-19T10:28:00Z"/>
          <w:color w:val="000000"/>
          <w:spacing w:val="1"/>
          <w:w w:val="101"/>
        </w:rPr>
      </w:pPr>
      <w:del w:id="1585" w:author="Maya Benami" w:date="2021-04-19T10:28:00Z">
        <w:r w:rsidRPr="0047691B">
          <w:rPr>
            <w:color w:val="000000"/>
            <w:spacing w:val="-1"/>
          </w:rPr>
          <w:delText>[</w:delText>
        </w:r>
        <w:r w:rsidRPr="0047691B">
          <w:rPr>
            <w:color w:val="000000"/>
          </w:rPr>
          <w:delText>F</w:delText>
        </w:r>
        <w:r w:rsidRPr="0047691B">
          <w:rPr>
            <w:color w:val="000000"/>
            <w:spacing w:val="1"/>
          </w:rPr>
          <w:delText>igur</w:delText>
        </w:r>
        <w:r w:rsidRPr="0047691B">
          <w:rPr>
            <w:color w:val="000000"/>
          </w:rPr>
          <w:delText>e</w:delText>
        </w:r>
        <w:r w:rsidRPr="0047691B">
          <w:rPr>
            <w:color w:val="000000"/>
            <w:spacing w:val="7"/>
          </w:rPr>
          <w:delText xml:space="preserve"> </w:delText>
        </w:r>
        <w:r>
          <w:rPr>
            <w:color w:val="000000"/>
            <w:spacing w:val="1"/>
          </w:rPr>
          <w:delText>21</w:delText>
        </w:r>
        <w:r w:rsidRPr="0047691B">
          <w:rPr>
            <w:color w:val="000000"/>
            <w:spacing w:val="-1"/>
          </w:rPr>
          <w:delText>.</w:delText>
        </w:r>
        <w:r w:rsidRPr="0047691B">
          <w:rPr>
            <w:color w:val="000000"/>
          </w:rPr>
          <w:delText>1</w:delText>
        </w:r>
        <w:r w:rsidRPr="0047691B">
          <w:rPr>
            <w:color w:val="000000"/>
            <w:spacing w:val="4"/>
          </w:rPr>
          <w:delText xml:space="preserve"> </w:delText>
        </w:r>
        <w:r w:rsidRPr="0047691B">
          <w:rPr>
            <w:color w:val="000000"/>
            <w:spacing w:val="1"/>
          </w:rPr>
          <w:delText>ne</w:delText>
        </w:r>
        <w:r w:rsidRPr="0047691B">
          <w:rPr>
            <w:color w:val="000000"/>
            <w:spacing w:val="-2"/>
          </w:rPr>
          <w:delText>a</w:delText>
        </w:r>
        <w:r w:rsidRPr="0047691B">
          <w:rPr>
            <w:color w:val="000000"/>
          </w:rPr>
          <w:delText>r</w:delText>
        </w:r>
        <w:r w:rsidRPr="0047691B">
          <w:rPr>
            <w:color w:val="000000"/>
            <w:spacing w:val="4"/>
          </w:rPr>
          <w:delText xml:space="preserve"> </w:delText>
        </w:r>
        <w:r w:rsidRPr="0047691B">
          <w:rPr>
            <w:color w:val="000000"/>
            <w:spacing w:val="1"/>
            <w:w w:val="101"/>
          </w:rPr>
          <w:delText>h</w:delText>
        </w:r>
        <w:r w:rsidRPr="0047691B">
          <w:rPr>
            <w:color w:val="000000"/>
            <w:w w:val="101"/>
          </w:rPr>
          <w:delText>e</w:delText>
        </w:r>
        <w:r w:rsidRPr="0047691B">
          <w:rPr>
            <w:color w:val="000000"/>
            <w:spacing w:val="1"/>
            <w:w w:val="101"/>
          </w:rPr>
          <w:delText>re]</w:delText>
        </w:r>
      </w:del>
    </w:p>
    <w:p w14:paraId="58F866DB" w14:textId="6022CE66" w:rsidR="00223717" w:rsidRDefault="00223717" w:rsidP="00223717">
      <w:pPr>
        <w:widowControl w:val="0"/>
        <w:autoSpaceDE w:val="0"/>
        <w:autoSpaceDN w:val="0"/>
        <w:adjustRightInd w:val="0"/>
        <w:spacing w:line="360" w:lineRule="auto"/>
        <w:jc w:val="both"/>
        <w:rPr>
          <w:color w:val="000000"/>
          <w:lang w:val="en-US" w:bidi="he-IL"/>
        </w:rPr>
      </w:pPr>
      <w:commentRangeStart w:id="1586"/>
      <w:r>
        <w:rPr>
          <w:color w:val="000000"/>
          <w:lang w:val="en-US" w:bidi="he-IL"/>
        </w:rPr>
        <w:t xml:space="preserve">This process </w:t>
      </w:r>
      <w:commentRangeEnd w:id="1586"/>
      <w:r w:rsidR="007A4E92">
        <w:rPr>
          <w:rStyle w:val="CommentReference"/>
        </w:rPr>
        <w:commentReference w:id="1586"/>
      </w:r>
      <w:r>
        <w:rPr>
          <w:color w:val="000000"/>
          <w:lang w:val="en-US" w:bidi="he-IL"/>
        </w:rPr>
        <w:t xml:space="preserve">is accompanied </w:t>
      </w:r>
      <w:del w:id="1587" w:author="Maya Benami" w:date="2021-04-19T10:28:00Z">
        <w:r>
          <w:rPr>
            <w:color w:val="000000"/>
            <w:lang w:val="en-US" w:bidi="he-IL"/>
          </w:rPr>
          <w:delText>with gradually decreasing the value</w:delText>
        </w:r>
      </w:del>
      <w:ins w:id="1588" w:author="Maya Benami" w:date="2021-04-19T10:28:00Z">
        <w:r w:rsidR="00595418">
          <w:rPr>
            <w:color w:val="000000"/>
            <w:lang w:val="en-US" w:bidi="he-IL"/>
          </w:rPr>
          <w:t xml:space="preserve">by </w:t>
        </w:r>
        <w:r w:rsidR="007A4E92">
          <w:rPr>
            <w:color w:val="000000"/>
            <w:lang w:val="en-US" w:bidi="he-IL"/>
          </w:rPr>
          <w:t xml:space="preserve">a </w:t>
        </w:r>
        <w:r>
          <w:rPr>
            <w:color w:val="000000"/>
            <w:lang w:val="en-US" w:bidi="he-IL"/>
          </w:rPr>
          <w:t>gradual decreas</w:t>
        </w:r>
        <w:r w:rsidR="007A4E92">
          <w:rPr>
            <w:color w:val="000000"/>
            <w:lang w:val="en-US" w:bidi="he-IL"/>
          </w:rPr>
          <w:t>e</w:t>
        </w:r>
      </w:ins>
      <w:r w:rsidR="007A4E92">
        <w:rPr>
          <w:color w:val="000000"/>
          <w:lang w:val="en-US" w:bidi="he-IL"/>
        </w:rPr>
        <w:t xml:space="preserve"> of</w:t>
      </w:r>
      <w:r>
        <w:rPr>
          <w:color w:val="000000"/>
          <w:lang w:val="en-US" w:bidi="he-IL"/>
        </w:rPr>
        <w:t xml:space="preserve"> </w:t>
      </w:r>
      <w:commentRangeStart w:id="1589"/>
      <w:r>
        <w:rPr>
          <w:color w:val="000000"/>
          <w:lang w:val="en-US" w:bidi="he-IL"/>
        </w:rPr>
        <w:t>zeta potential</w:t>
      </w:r>
      <w:ins w:id="1590" w:author="Maya Benami" w:date="2021-04-19T10:28:00Z">
        <w:r w:rsidR="007A4E92">
          <w:rPr>
            <w:color w:val="000000"/>
            <w:lang w:val="en-US" w:bidi="he-IL"/>
          </w:rPr>
          <w:t xml:space="preserve"> value</w:t>
        </w:r>
        <w:commentRangeEnd w:id="1589"/>
        <w:r w:rsidR="007A4E92">
          <w:rPr>
            <w:rStyle w:val="CommentReference"/>
          </w:rPr>
          <w:commentReference w:id="1589"/>
        </w:r>
      </w:ins>
      <w:r>
        <w:rPr>
          <w:color w:val="000000"/>
          <w:lang w:val="en-US" w:bidi="he-IL"/>
        </w:rPr>
        <w:t xml:space="preserve">. For example, if the nanoparticles are stabilized by acquiring negative electrical charges, the addition of </w:t>
      </w:r>
      <w:del w:id="1591" w:author="Maya Benami" w:date="2021-04-19T10:28:00Z">
        <w:r>
          <w:rPr>
            <w:color w:val="000000"/>
            <w:lang w:val="en-US" w:bidi="he-IL"/>
          </w:rPr>
          <w:delText>positive</w:delText>
        </w:r>
      </w:del>
      <w:ins w:id="1592" w:author="Maya Benami" w:date="2021-04-19T10:28:00Z">
        <w:r>
          <w:rPr>
            <w:color w:val="000000"/>
            <w:lang w:val="en-US" w:bidi="he-IL"/>
          </w:rPr>
          <w:t>positive</w:t>
        </w:r>
        <w:r w:rsidR="007A4E92">
          <w:rPr>
            <w:color w:val="000000"/>
            <w:lang w:val="en-US" w:bidi="he-IL"/>
          </w:rPr>
          <w:t>ly</w:t>
        </w:r>
      </w:ins>
      <w:r>
        <w:rPr>
          <w:color w:val="000000"/>
          <w:lang w:val="en-US" w:bidi="he-IL"/>
        </w:rPr>
        <w:t xml:space="preserve"> charged ions leads to minimizing its negative charge </w:t>
      </w:r>
      <w:del w:id="1593" w:author="Maya Benami" w:date="2021-04-19T10:28:00Z">
        <w:r>
          <w:rPr>
            <w:color w:val="000000"/>
            <w:lang w:val="en-US" w:bidi="he-IL"/>
          </w:rPr>
          <w:delText>that</w:delText>
        </w:r>
      </w:del>
      <w:ins w:id="1594" w:author="Maya Benami" w:date="2021-04-19T10:28:00Z">
        <w:r w:rsidR="007A4E92">
          <w:rPr>
            <w:color w:val="000000"/>
            <w:lang w:val="en-US" w:bidi="he-IL"/>
          </w:rPr>
          <w:t>and this</w:t>
        </w:r>
      </w:ins>
      <w:r w:rsidR="007A4E92">
        <w:rPr>
          <w:color w:val="000000"/>
          <w:lang w:val="en-US" w:bidi="he-IL"/>
        </w:rPr>
        <w:t xml:space="preserve"> is</w:t>
      </w:r>
      <w:r>
        <w:rPr>
          <w:color w:val="000000"/>
          <w:lang w:val="en-US" w:bidi="he-IL"/>
        </w:rPr>
        <w:t xml:space="preserve"> expressed by</w:t>
      </w:r>
      <w:r w:rsidR="007A4E92">
        <w:rPr>
          <w:color w:val="000000"/>
          <w:lang w:val="en-US" w:bidi="he-IL"/>
        </w:rPr>
        <w:t xml:space="preserve"> </w:t>
      </w:r>
      <w:ins w:id="1595" w:author="Maya Benami" w:date="2021-04-19T10:28:00Z">
        <w:r w:rsidR="007A4E92">
          <w:rPr>
            <w:color w:val="000000"/>
            <w:lang w:val="en-US" w:bidi="he-IL"/>
          </w:rPr>
          <w:t xml:space="preserve">a </w:t>
        </w:r>
      </w:ins>
      <w:r w:rsidR="007A4E92">
        <w:rPr>
          <w:color w:val="000000"/>
          <w:lang w:val="en-US" w:bidi="he-IL"/>
        </w:rPr>
        <w:t xml:space="preserve">lower </w:t>
      </w:r>
      <w:del w:id="1596" w:author="Maya Benami" w:date="2021-04-19T10:28:00Z">
        <w:r>
          <w:rPr>
            <w:color w:val="000000"/>
            <w:lang w:val="en-US" w:bidi="he-IL"/>
          </w:rPr>
          <w:delText xml:space="preserve">value of </w:delText>
        </w:r>
      </w:del>
      <w:r w:rsidR="007A4E92">
        <w:rPr>
          <w:color w:val="000000"/>
          <w:lang w:val="en-US" w:bidi="he-IL"/>
        </w:rPr>
        <w:t>zeta potential</w:t>
      </w:r>
      <w:ins w:id="1597" w:author="Maya Benami" w:date="2021-04-19T10:28:00Z">
        <w:r w:rsidR="007A4E92">
          <w:rPr>
            <w:color w:val="000000"/>
            <w:lang w:val="en-US" w:bidi="he-IL"/>
          </w:rPr>
          <w:t xml:space="preserve"> </w:t>
        </w:r>
        <w:r>
          <w:rPr>
            <w:color w:val="000000"/>
            <w:lang w:val="en-US" w:bidi="he-IL"/>
          </w:rPr>
          <w:t>value</w:t>
        </w:r>
      </w:ins>
      <w:r>
        <w:rPr>
          <w:color w:val="000000"/>
          <w:lang w:val="en-US" w:bidi="he-IL"/>
        </w:rPr>
        <w:t xml:space="preserve">. In most cases </w:t>
      </w:r>
      <w:del w:id="1598" w:author="Maya Benami" w:date="2021-04-19T10:28:00Z">
        <w:r>
          <w:rPr>
            <w:color w:val="000000"/>
            <w:lang w:val="en-US" w:bidi="he-IL"/>
          </w:rPr>
          <w:delText>it could lead</w:delText>
        </w:r>
      </w:del>
      <w:commentRangeStart w:id="1599"/>
      <w:ins w:id="1600" w:author="Maya Benami" w:date="2021-04-19T10:28:00Z">
        <w:r w:rsidR="007A4E92">
          <w:rPr>
            <w:color w:val="000000"/>
            <w:lang w:val="en-US" w:bidi="he-IL"/>
          </w:rPr>
          <w:t>this</w:t>
        </w:r>
        <w:r>
          <w:rPr>
            <w:color w:val="000000"/>
            <w:lang w:val="en-US" w:bidi="he-IL"/>
          </w:rPr>
          <w:t xml:space="preserve"> </w:t>
        </w:r>
        <w:commentRangeEnd w:id="1599"/>
        <w:r w:rsidR="007A4E92">
          <w:rPr>
            <w:rStyle w:val="CommentReference"/>
          </w:rPr>
          <w:commentReference w:id="1599"/>
        </w:r>
        <w:r>
          <w:rPr>
            <w:color w:val="000000"/>
            <w:lang w:val="en-US" w:bidi="he-IL"/>
          </w:rPr>
          <w:t>lead</w:t>
        </w:r>
        <w:r w:rsidR="007A4E92">
          <w:rPr>
            <w:color w:val="000000"/>
            <w:lang w:val="en-US" w:bidi="he-IL"/>
          </w:rPr>
          <w:t>s</w:t>
        </w:r>
      </w:ins>
      <w:r w:rsidR="007A4E92">
        <w:rPr>
          <w:color w:val="000000"/>
          <w:lang w:val="en-US" w:bidi="he-IL"/>
        </w:rPr>
        <w:t xml:space="preserve"> </w:t>
      </w:r>
      <w:r>
        <w:rPr>
          <w:color w:val="000000"/>
          <w:lang w:val="en-US" w:bidi="he-IL"/>
        </w:rPr>
        <w:t xml:space="preserve">to complete </w:t>
      </w:r>
      <w:commentRangeStart w:id="1601"/>
      <w:r>
        <w:rPr>
          <w:color w:val="000000"/>
          <w:lang w:val="en-US" w:bidi="he-IL"/>
        </w:rPr>
        <w:t>naturalization</w:t>
      </w:r>
      <w:commentRangeEnd w:id="1601"/>
      <w:r w:rsidR="007A4E92">
        <w:rPr>
          <w:rStyle w:val="CommentReference"/>
        </w:rPr>
        <w:commentReference w:id="1601"/>
      </w:r>
      <w:r>
        <w:rPr>
          <w:color w:val="000000"/>
          <w:lang w:val="en-US" w:bidi="he-IL"/>
        </w:rPr>
        <w:t xml:space="preserve"> that is reflected </w:t>
      </w:r>
      <w:r w:rsidR="007A4E92">
        <w:rPr>
          <w:color w:val="000000"/>
          <w:lang w:val="en-US" w:bidi="he-IL"/>
        </w:rPr>
        <w:t>by</w:t>
      </w:r>
      <w:r>
        <w:rPr>
          <w:color w:val="000000"/>
          <w:lang w:val="en-US" w:bidi="he-IL"/>
        </w:rPr>
        <w:t xml:space="preserve"> </w:t>
      </w:r>
      <w:del w:id="1602" w:author="Maya Benami" w:date="2021-04-19T10:28:00Z">
        <w:r>
          <w:rPr>
            <w:color w:val="000000"/>
            <w:lang w:val="en-US" w:bidi="he-IL"/>
          </w:rPr>
          <w:delText xml:space="preserve">zero value of </w:delText>
        </w:r>
      </w:del>
      <w:ins w:id="1603" w:author="Maya Benami" w:date="2021-04-19T10:28:00Z">
        <w:r w:rsidR="007A4E92">
          <w:rPr>
            <w:color w:val="000000"/>
            <w:lang w:val="en-US" w:bidi="he-IL"/>
          </w:rPr>
          <w:t xml:space="preserve">a </w:t>
        </w:r>
      </w:ins>
      <w:r>
        <w:rPr>
          <w:color w:val="000000"/>
          <w:lang w:val="en-US" w:bidi="he-IL"/>
        </w:rPr>
        <w:t>zeta potential</w:t>
      </w:r>
      <w:del w:id="1604" w:author="Maya Benami" w:date="2021-04-19T10:28:00Z">
        <w:r>
          <w:rPr>
            <w:color w:val="000000"/>
            <w:lang w:val="en-US" w:bidi="he-IL"/>
          </w:rPr>
          <w:delText>, this point</w:delText>
        </w:r>
      </w:del>
      <w:ins w:id="1605" w:author="Maya Benami" w:date="2021-04-19T10:28:00Z">
        <w:r w:rsidR="007A4E92">
          <w:rPr>
            <w:color w:val="000000"/>
            <w:lang w:val="en-US" w:bidi="he-IL"/>
          </w:rPr>
          <w:t xml:space="preserve"> value of zero. The zeta potential value of zero</w:t>
        </w:r>
      </w:ins>
      <w:r w:rsidR="007A4E92">
        <w:rPr>
          <w:color w:val="000000"/>
          <w:lang w:val="en-US" w:bidi="he-IL"/>
        </w:rPr>
        <w:t xml:space="preserve"> </w:t>
      </w:r>
      <w:r>
        <w:rPr>
          <w:color w:val="000000"/>
          <w:lang w:val="en-US" w:bidi="he-IL"/>
        </w:rPr>
        <w:t xml:space="preserve">is called </w:t>
      </w:r>
      <w:ins w:id="1606" w:author="Maya Benami" w:date="2021-04-19T10:28:00Z">
        <w:r w:rsidR="007A4E92">
          <w:rPr>
            <w:color w:val="000000"/>
            <w:lang w:val="en-US" w:bidi="he-IL"/>
          </w:rPr>
          <w:t xml:space="preserve">the </w:t>
        </w:r>
      </w:ins>
      <w:commentRangeStart w:id="1607"/>
      <w:r>
        <w:rPr>
          <w:color w:val="000000"/>
          <w:lang w:val="en-US" w:bidi="he-IL"/>
        </w:rPr>
        <w:t>isoelectric point.</w:t>
      </w:r>
      <w:commentRangeEnd w:id="1607"/>
      <w:del w:id="1608" w:author="Maya Benami" w:date="2021-04-19T10:28:00Z">
        <w:r>
          <w:rPr>
            <w:color w:val="000000"/>
            <w:lang w:val="en-US" w:bidi="he-IL"/>
          </w:rPr>
          <w:delText xml:space="preserve"> </w:delText>
        </w:r>
      </w:del>
      <w:r w:rsidR="006F3933">
        <w:rPr>
          <w:rStyle w:val="CommentReference"/>
        </w:rPr>
        <w:commentReference w:id="1607"/>
      </w:r>
      <w:r>
        <w:rPr>
          <w:color w:val="000000"/>
          <w:vertAlign w:val="superscript"/>
          <w:lang w:val="en-US" w:bidi="he-IL"/>
        </w:rPr>
        <w:t>46</w:t>
      </w:r>
      <w:r>
        <w:rPr>
          <w:color w:val="000000"/>
          <w:lang w:val="en-US" w:bidi="he-IL"/>
        </w:rPr>
        <w:t xml:space="preserve"> </w:t>
      </w:r>
    </w:p>
    <w:p w14:paraId="4C8EC9A8" w14:textId="77777777" w:rsidR="00223717" w:rsidRPr="005E593F" w:rsidRDefault="00223717" w:rsidP="00223717">
      <w:pPr>
        <w:widowControl w:val="0"/>
        <w:autoSpaceDE w:val="0"/>
        <w:autoSpaceDN w:val="0"/>
        <w:adjustRightInd w:val="0"/>
        <w:spacing w:line="360" w:lineRule="auto"/>
        <w:jc w:val="both"/>
        <w:rPr>
          <w:color w:val="000000"/>
          <w:lang w:val="en-US" w:bidi="he-IL"/>
        </w:rPr>
      </w:pPr>
    </w:p>
    <w:p w14:paraId="1CDB13AA" w14:textId="07AC6682" w:rsidR="00223717" w:rsidRDefault="00223717" w:rsidP="00223717">
      <w:pPr>
        <w:widowControl w:val="0"/>
        <w:autoSpaceDE w:val="0"/>
        <w:autoSpaceDN w:val="0"/>
        <w:adjustRightInd w:val="0"/>
        <w:spacing w:line="360" w:lineRule="auto"/>
        <w:jc w:val="both"/>
        <w:rPr>
          <w:color w:val="000000"/>
          <w:lang w:val="en-US" w:bidi="he-IL"/>
        </w:rPr>
      </w:pPr>
      <w:r w:rsidRPr="00A14DA4">
        <w:rPr>
          <w:color w:val="000000"/>
          <w:lang w:val="en-US" w:bidi="he-IL"/>
        </w:rPr>
        <w:t xml:space="preserve">In an aqueous colloidal solution, </w:t>
      </w:r>
      <w:del w:id="1609" w:author="Maya Benami" w:date="2021-04-19T10:28:00Z">
        <w:r w:rsidRPr="00A14DA4">
          <w:rPr>
            <w:color w:val="000000"/>
            <w:lang w:val="en-US" w:bidi="he-IL"/>
          </w:rPr>
          <w:delText xml:space="preserve">there is great significance for </w:delText>
        </w:r>
      </w:del>
      <w:r w:rsidR="006F3933">
        <w:rPr>
          <w:color w:val="000000"/>
          <w:lang w:val="en-US" w:bidi="he-IL"/>
        </w:rPr>
        <w:t xml:space="preserve">the pH value </w:t>
      </w:r>
      <w:del w:id="1610" w:author="Maya Benami" w:date="2021-04-19T10:28:00Z">
        <w:r>
          <w:rPr>
            <w:color w:val="000000"/>
            <w:lang w:val="en-US" w:bidi="he-IL"/>
          </w:rPr>
          <w:delText>that</w:delText>
        </w:r>
        <w:r w:rsidRPr="00A14DA4">
          <w:rPr>
            <w:color w:val="000000"/>
            <w:lang w:val="en-US" w:bidi="he-IL"/>
          </w:rPr>
          <w:delText xml:space="preserve"> </w:delText>
        </w:r>
      </w:del>
      <w:r w:rsidR="006F3933">
        <w:rPr>
          <w:color w:val="000000"/>
          <w:lang w:val="en-US" w:bidi="he-IL"/>
        </w:rPr>
        <w:t xml:space="preserve">affects </w:t>
      </w:r>
      <w:ins w:id="1611" w:author="Maya Benami" w:date="2021-04-19T10:28:00Z">
        <w:r w:rsidR="006F3933">
          <w:rPr>
            <w:color w:val="000000"/>
            <w:lang w:val="en-US" w:bidi="he-IL"/>
          </w:rPr>
          <w:t>the</w:t>
        </w:r>
        <w:r w:rsidRPr="00A14DA4">
          <w:rPr>
            <w:color w:val="000000"/>
            <w:lang w:val="en-US" w:bidi="he-IL"/>
          </w:rPr>
          <w:t xml:space="preserve"> </w:t>
        </w:r>
      </w:ins>
      <w:r>
        <w:rPr>
          <w:color w:val="000000"/>
          <w:lang w:val="en-US" w:bidi="he-IL"/>
        </w:rPr>
        <w:t>zeta potential</w:t>
      </w:r>
      <w:r w:rsidRPr="00A14DA4">
        <w:rPr>
          <w:color w:val="000000"/>
          <w:lang w:val="en-US" w:bidi="he-IL"/>
        </w:rPr>
        <w:t xml:space="preserve"> </w:t>
      </w:r>
      <w:r>
        <w:rPr>
          <w:color w:val="000000"/>
          <w:lang w:val="en-US" w:bidi="he-IL"/>
        </w:rPr>
        <w:t>and</w:t>
      </w:r>
      <w:r w:rsidRPr="00A14DA4">
        <w:rPr>
          <w:color w:val="000000"/>
          <w:lang w:val="en-US" w:bidi="he-IL"/>
        </w:rPr>
        <w:t xml:space="preserve"> the stability of the solution. If we assume a colloidal solution </w:t>
      </w:r>
      <w:r>
        <w:rPr>
          <w:color w:val="000000"/>
          <w:lang w:val="en-US" w:bidi="he-IL"/>
        </w:rPr>
        <w:t>of</w:t>
      </w:r>
      <w:r w:rsidRPr="00A14DA4">
        <w:rPr>
          <w:color w:val="000000"/>
          <w:lang w:val="en-US" w:bidi="he-IL"/>
        </w:rPr>
        <w:t xml:space="preserve"> </w:t>
      </w:r>
      <w:del w:id="1612" w:author="Maya Benami" w:date="2021-04-19T10:28:00Z">
        <w:r w:rsidRPr="00A14DA4">
          <w:rPr>
            <w:color w:val="000000"/>
            <w:lang w:val="en-US" w:bidi="he-IL"/>
          </w:rPr>
          <w:delText>negative</w:delText>
        </w:r>
      </w:del>
      <w:ins w:id="1613" w:author="Maya Benami" w:date="2021-04-19T10:28:00Z">
        <w:r w:rsidRPr="00A14DA4">
          <w:rPr>
            <w:color w:val="000000"/>
            <w:lang w:val="en-US" w:bidi="he-IL"/>
          </w:rPr>
          <w:t>negative</w:t>
        </w:r>
        <w:r w:rsidR="006F3933">
          <w:rPr>
            <w:color w:val="000000"/>
            <w:lang w:val="en-US" w:bidi="he-IL"/>
          </w:rPr>
          <w:t>ly</w:t>
        </w:r>
      </w:ins>
      <w:r>
        <w:rPr>
          <w:color w:val="000000"/>
          <w:lang w:val="en-US" w:bidi="he-IL"/>
        </w:rPr>
        <w:t xml:space="preserve"> charged</w:t>
      </w:r>
      <w:r w:rsidRPr="00A14DA4">
        <w:rPr>
          <w:color w:val="000000"/>
          <w:lang w:val="en-US" w:bidi="he-IL"/>
        </w:rPr>
        <w:t xml:space="preserve"> nanoparticles</w:t>
      </w:r>
      <w:r>
        <w:rPr>
          <w:color w:val="000000"/>
          <w:lang w:val="en-US" w:bidi="he-IL"/>
        </w:rPr>
        <w:t xml:space="preserve">, the addition of </w:t>
      </w:r>
      <w:ins w:id="1614" w:author="Maya Benami" w:date="2021-04-19T10:28:00Z">
        <w:r w:rsidR="006F3933">
          <w:rPr>
            <w:color w:val="000000"/>
            <w:lang w:val="en-US" w:bidi="he-IL"/>
          </w:rPr>
          <w:t xml:space="preserve">an </w:t>
        </w:r>
      </w:ins>
      <w:r>
        <w:rPr>
          <w:color w:val="000000"/>
          <w:lang w:val="en-US" w:bidi="he-IL"/>
        </w:rPr>
        <w:t xml:space="preserve">alkali </w:t>
      </w:r>
      <w:del w:id="1615" w:author="Maya Benami" w:date="2021-04-19T10:28:00Z">
        <w:r>
          <w:rPr>
            <w:color w:val="000000"/>
            <w:lang w:val="en-US" w:bidi="he-IL"/>
          </w:rPr>
          <w:delText>lead</w:delText>
        </w:r>
      </w:del>
      <w:ins w:id="1616" w:author="Maya Benami" w:date="2021-04-19T10:28:00Z">
        <w:r>
          <w:rPr>
            <w:color w:val="000000"/>
            <w:lang w:val="en-US" w:bidi="he-IL"/>
          </w:rPr>
          <w:t>lead</w:t>
        </w:r>
        <w:r w:rsidR="006F3933">
          <w:rPr>
            <w:color w:val="000000"/>
            <w:lang w:val="en-US" w:bidi="he-IL"/>
          </w:rPr>
          <w:t>s</w:t>
        </w:r>
      </w:ins>
      <w:r>
        <w:rPr>
          <w:color w:val="000000"/>
          <w:lang w:val="en-US" w:bidi="he-IL"/>
        </w:rPr>
        <w:t xml:space="preserve"> to increasing the negative charges and </w:t>
      </w:r>
      <w:del w:id="1617" w:author="Maya Benami" w:date="2021-04-19T10:28:00Z">
        <w:r>
          <w:rPr>
            <w:color w:val="000000"/>
            <w:lang w:val="en-US" w:bidi="he-IL"/>
          </w:rPr>
          <w:delText>hence</w:delText>
        </w:r>
      </w:del>
      <w:ins w:id="1618" w:author="Maya Benami" w:date="2021-04-19T10:28:00Z">
        <w:r w:rsidR="006F3933">
          <w:rPr>
            <w:color w:val="000000"/>
            <w:lang w:val="en-US" w:bidi="he-IL"/>
          </w:rPr>
          <w:t>this results in</w:t>
        </w:r>
      </w:ins>
      <w:r>
        <w:rPr>
          <w:color w:val="000000"/>
          <w:lang w:val="en-US" w:bidi="he-IL"/>
        </w:rPr>
        <w:t xml:space="preserve"> higher </w:t>
      </w:r>
      <w:del w:id="1619" w:author="Maya Benami" w:date="2021-04-19T10:28:00Z">
        <w:r>
          <w:rPr>
            <w:color w:val="000000"/>
            <w:lang w:val="en-US" w:bidi="he-IL"/>
          </w:rPr>
          <w:delText xml:space="preserve">values of </w:delText>
        </w:r>
      </w:del>
      <w:r w:rsidR="006F3933">
        <w:rPr>
          <w:color w:val="000000"/>
          <w:lang w:val="en-US" w:bidi="he-IL"/>
        </w:rPr>
        <w:t xml:space="preserve">zeta potential </w:t>
      </w:r>
      <w:del w:id="1620" w:author="Maya Benami" w:date="2021-04-19T10:28:00Z">
        <w:r>
          <w:rPr>
            <w:color w:val="000000"/>
            <w:lang w:val="en-US" w:bidi="he-IL"/>
          </w:rPr>
          <w:delText>could be detected.</w:delText>
        </w:r>
      </w:del>
      <w:ins w:id="1621" w:author="Maya Benami" w:date="2021-04-19T10:28:00Z">
        <w:r>
          <w:rPr>
            <w:color w:val="000000"/>
            <w:lang w:val="en-US" w:bidi="he-IL"/>
          </w:rPr>
          <w:t>values.</w:t>
        </w:r>
      </w:ins>
      <w:r>
        <w:rPr>
          <w:color w:val="000000"/>
          <w:lang w:val="en-US" w:bidi="he-IL"/>
        </w:rPr>
        <w:t xml:space="preserve"> If the pH of the solution is lowered by adding an acid, </w:t>
      </w:r>
      <w:ins w:id="1622" w:author="Maya Benami" w:date="2021-04-19T10:28:00Z">
        <w:r w:rsidR="006F3933">
          <w:rPr>
            <w:color w:val="000000"/>
            <w:lang w:val="en-US" w:bidi="he-IL"/>
          </w:rPr>
          <w:t xml:space="preserve">the </w:t>
        </w:r>
      </w:ins>
      <w:r>
        <w:rPr>
          <w:color w:val="000000"/>
          <w:lang w:val="en-US" w:bidi="he-IL"/>
        </w:rPr>
        <w:t>zeta potential will decrease</w:t>
      </w:r>
      <w:del w:id="1623" w:author="Maya Benami" w:date="2021-04-19T10:28:00Z">
        <w:r>
          <w:rPr>
            <w:color w:val="000000"/>
            <w:lang w:val="en-US" w:bidi="he-IL"/>
          </w:rPr>
          <w:delText>, and the</w:delText>
        </w:r>
      </w:del>
      <w:ins w:id="1624" w:author="Maya Benami" w:date="2021-04-19T10:28:00Z">
        <w:r w:rsidR="006F3933">
          <w:rPr>
            <w:color w:val="000000"/>
            <w:lang w:val="en-US" w:bidi="he-IL"/>
          </w:rPr>
          <w:t>. T</w:t>
        </w:r>
        <w:r>
          <w:rPr>
            <w:color w:val="000000"/>
            <w:lang w:val="en-US" w:bidi="he-IL"/>
          </w:rPr>
          <w:t>he</w:t>
        </w:r>
      </w:ins>
      <w:r>
        <w:rPr>
          <w:color w:val="000000"/>
          <w:lang w:val="en-US" w:bidi="he-IL"/>
        </w:rPr>
        <w:t xml:space="preserve"> negative charges of the nanoparticles </w:t>
      </w:r>
      <w:del w:id="1625" w:author="Maya Benami" w:date="2021-04-19T10:28:00Z">
        <w:r>
          <w:rPr>
            <w:color w:val="000000"/>
            <w:lang w:val="en-US" w:bidi="he-IL"/>
          </w:rPr>
          <w:delText>reduced</w:delText>
        </w:r>
      </w:del>
      <w:ins w:id="1626" w:author="Maya Benami" w:date="2021-04-19T10:28:00Z">
        <w:r>
          <w:rPr>
            <w:color w:val="000000"/>
            <w:lang w:val="en-US" w:bidi="he-IL"/>
          </w:rPr>
          <w:t>reduce</w:t>
        </w:r>
        <w:r w:rsidR="006F3933">
          <w:rPr>
            <w:color w:val="000000"/>
            <w:lang w:val="en-US" w:bidi="he-IL"/>
          </w:rPr>
          <w:t xml:space="preserve"> and thereby this leads to the solution</w:t>
        </w:r>
      </w:ins>
      <w:r w:rsidR="006F3933">
        <w:rPr>
          <w:color w:val="000000"/>
          <w:lang w:val="en-US" w:bidi="he-IL"/>
        </w:rPr>
        <w:t xml:space="preserve"> reaching </w:t>
      </w:r>
      <w:del w:id="1627" w:author="Maya Benami" w:date="2021-04-19T10:28:00Z">
        <w:r>
          <w:rPr>
            <w:color w:val="000000"/>
            <w:lang w:val="en-US" w:bidi="he-IL"/>
          </w:rPr>
          <w:delText>the</w:delText>
        </w:r>
      </w:del>
      <w:ins w:id="1628" w:author="Maya Benami" w:date="2021-04-19T10:28:00Z">
        <w:r w:rsidR="009D2670">
          <w:rPr>
            <w:color w:val="000000"/>
            <w:lang w:val="en-US" w:bidi="he-IL"/>
          </w:rPr>
          <w:t>its</w:t>
        </w:r>
      </w:ins>
      <w:r w:rsidR="009D2670">
        <w:rPr>
          <w:color w:val="000000"/>
          <w:lang w:val="en-US" w:bidi="he-IL"/>
        </w:rPr>
        <w:t xml:space="preserve"> </w:t>
      </w:r>
      <w:r>
        <w:rPr>
          <w:color w:val="000000"/>
          <w:lang w:val="en-US" w:bidi="he-IL"/>
        </w:rPr>
        <w:t>isoelectric point</w:t>
      </w:r>
      <w:del w:id="1629" w:author="Maya Benami" w:date="2021-04-19T10:28:00Z">
        <w:r>
          <w:rPr>
            <w:color w:val="000000"/>
            <w:lang w:val="en-US" w:bidi="he-IL"/>
          </w:rPr>
          <w:delText xml:space="preserve"> where zeta potential acquire zero value.</w:delText>
        </w:r>
      </w:del>
      <w:ins w:id="1630" w:author="Maya Benami" w:date="2021-04-19T10:28:00Z">
        <w:r>
          <w:rPr>
            <w:color w:val="000000"/>
            <w:lang w:val="en-US" w:bidi="he-IL"/>
          </w:rPr>
          <w:t>.</w:t>
        </w:r>
      </w:ins>
      <w:r>
        <w:rPr>
          <w:color w:val="000000"/>
          <w:lang w:val="en-US" w:bidi="he-IL"/>
        </w:rPr>
        <w:t xml:space="preserve"> It is very important to note that adding more </w:t>
      </w:r>
      <w:del w:id="1631" w:author="Maya Benami" w:date="2021-04-19T10:28:00Z">
        <w:r>
          <w:rPr>
            <w:color w:val="000000"/>
            <w:lang w:val="en-US" w:bidi="he-IL"/>
          </w:rPr>
          <w:delText>acid</w:delText>
        </w:r>
      </w:del>
      <w:ins w:id="1632" w:author="Maya Benami" w:date="2021-04-19T10:28:00Z">
        <w:r>
          <w:rPr>
            <w:color w:val="000000"/>
            <w:lang w:val="en-US" w:bidi="he-IL"/>
          </w:rPr>
          <w:t>acid</w:t>
        </w:r>
        <w:r w:rsidR="009D2670">
          <w:rPr>
            <w:color w:val="000000"/>
            <w:lang w:val="en-US" w:bidi="he-IL"/>
          </w:rPr>
          <w:t>ic</w:t>
        </w:r>
      </w:ins>
      <w:r>
        <w:rPr>
          <w:color w:val="000000"/>
          <w:lang w:val="en-US" w:bidi="he-IL"/>
        </w:rPr>
        <w:t xml:space="preserve"> molecules could lead to </w:t>
      </w:r>
      <w:del w:id="1633" w:author="Maya Benami" w:date="2021-04-19T10:28:00Z">
        <w:r>
          <w:rPr>
            <w:color w:val="000000"/>
            <w:lang w:val="en-US" w:bidi="he-IL"/>
          </w:rPr>
          <w:delText>positive</w:delText>
        </w:r>
      </w:del>
      <w:ins w:id="1634" w:author="Maya Benami" w:date="2021-04-19T10:28:00Z">
        <w:r>
          <w:rPr>
            <w:color w:val="000000"/>
            <w:lang w:val="en-US" w:bidi="he-IL"/>
          </w:rPr>
          <w:t>positive</w:t>
        </w:r>
        <w:r w:rsidR="006F3933">
          <w:rPr>
            <w:color w:val="000000"/>
            <w:lang w:val="en-US" w:bidi="he-IL"/>
          </w:rPr>
          <w:t>ly</w:t>
        </w:r>
      </w:ins>
      <w:r>
        <w:rPr>
          <w:color w:val="000000"/>
          <w:lang w:val="en-US" w:bidi="he-IL"/>
        </w:rPr>
        <w:t xml:space="preserve"> charged nanoparticles and</w:t>
      </w:r>
      <w:r w:rsidR="006F3933">
        <w:rPr>
          <w:color w:val="000000"/>
          <w:lang w:val="en-US" w:bidi="he-IL"/>
        </w:rPr>
        <w:t xml:space="preserve"> </w:t>
      </w:r>
      <w:del w:id="1635" w:author="Maya Benami" w:date="2021-04-19T10:28:00Z">
        <w:r>
          <w:rPr>
            <w:color w:val="000000"/>
            <w:lang w:val="en-US" w:bidi="he-IL"/>
          </w:rPr>
          <w:delText>restabilization process of</w:delText>
        </w:r>
      </w:del>
      <w:ins w:id="1636" w:author="Maya Benami" w:date="2021-04-19T10:28:00Z">
        <w:r w:rsidR="006F3933">
          <w:rPr>
            <w:color w:val="000000"/>
            <w:lang w:val="en-US" w:bidi="he-IL"/>
          </w:rPr>
          <w:t>this</w:t>
        </w:r>
        <w:r>
          <w:rPr>
            <w:color w:val="000000"/>
            <w:lang w:val="en-US" w:bidi="he-IL"/>
          </w:rPr>
          <w:t xml:space="preserve"> restabiliz</w:t>
        </w:r>
        <w:r w:rsidR="006F3933">
          <w:rPr>
            <w:color w:val="000000"/>
            <w:lang w:val="en-US" w:bidi="he-IL"/>
          </w:rPr>
          <w:t>es</w:t>
        </w:r>
      </w:ins>
      <w:r w:rsidR="006F3933">
        <w:rPr>
          <w:color w:val="000000"/>
          <w:lang w:val="en-US" w:bidi="he-IL"/>
        </w:rPr>
        <w:t xml:space="preserve"> </w:t>
      </w:r>
      <w:commentRangeStart w:id="1637"/>
      <w:r>
        <w:rPr>
          <w:color w:val="000000"/>
          <w:lang w:val="en-US" w:bidi="he-IL"/>
        </w:rPr>
        <w:t>it</w:t>
      </w:r>
      <w:commentRangeEnd w:id="1637"/>
      <w:r w:rsidR="006F3933">
        <w:rPr>
          <w:rStyle w:val="CommentReference"/>
        </w:rPr>
        <w:commentReference w:id="1637"/>
      </w:r>
      <w:r>
        <w:rPr>
          <w:color w:val="000000"/>
          <w:lang w:val="en-US" w:bidi="he-IL"/>
        </w:rPr>
        <w:t xml:space="preserve"> by acquiring opposite electrical charges. Figure </w:t>
      </w:r>
      <w:del w:id="1638" w:author="Maya Benami" w:date="2021-04-19T10:28:00Z">
        <w:r>
          <w:rPr>
            <w:color w:val="000000"/>
            <w:lang w:val="en-US" w:bidi="he-IL"/>
          </w:rPr>
          <w:delText>22</w:delText>
        </w:r>
      </w:del>
      <w:ins w:id="1639" w:author="Maya Benami" w:date="2021-04-19T10:28:00Z">
        <w:r>
          <w:rPr>
            <w:color w:val="000000"/>
            <w:lang w:val="en-US" w:bidi="he-IL"/>
          </w:rPr>
          <w:t>2</w:t>
        </w:r>
        <w:r w:rsidR="006F3933">
          <w:rPr>
            <w:color w:val="000000"/>
            <w:lang w:val="en-US" w:bidi="he-IL"/>
          </w:rPr>
          <w:t>3</w:t>
        </w:r>
      </w:ins>
      <w:r>
        <w:rPr>
          <w:color w:val="000000"/>
          <w:lang w:val="en-US" w:bidi="he-IL"/>
        </w:rPr>
        <w:t xml:space="preserve">.1 presents </w:t>
      </w:r>
      <w:commentRangeStart w:id="1640"/>
      <w:r>
        <w:rPr>
          <w:color w:val="000000"/>
          <w:lang w:val="en-US" w:bidi="he-IL"/>
        </w:rPr>
        <w:t xml:space="preserve">the possible curve </w:t>
      </w:r>
      <w:commentRangeEnd w:id="1640"/>
      <w:del w:id="1641" w:author="Maya Benami" w:date="2021-04-19T10:28:00Z">
        <w:r>
          <w:rPr>
            <w:color w:val="000000"/>
            <w:lang w:val="en-US" w:bidi="he-IL"/>
          </w:rPr>
          <w:delText xml:space="preserve">that represents value </w:delText>
        </w:r>
      </w:del>
      <w:r w:rsidR="006F3933">
        <w:rPr>
          <w:rStyle w:val="CommentReference"/>
        </w:rPr>
        <w:commentReference w:id="1640"/>
      </w:r>
      <w:r w:rsidR="006F3933">
        <w:rPr>
          <w:color w:val="000000"/>
          <w:lang w:val="en-US" w:bidi="he-IL"/>
        </w:rPr>
        <w:t xml:space="preserve">of </w:t>
      </w:r>
      <w:ins w:id="1642" w:author="Maya Benami" w:date="2021-04-19T10:28:00Z">
        <w:r w:rsidR="006F3933">
          <w:rPr>
            <w:color w:val="000000"/>
            <w:lang w:val="en-US" w:bidi="he-IL"/>
          </w:rPr>
          <w:t>the</w:t>
        </w:r>
        <w:r>
          <w:rPr>
            <w:color w:val="000000"/>
            <w:lang w:val="en-US" w:bidi="he-IL"/>
          </w:rPr>
          <w:t xml:space="preserve"> </w:t>
        </w:r>
      </w:ins>
      <w:r>
        <w:rPr>
          <w:color w:val="000000"/>
          <w:lang w:val="en-US" w:bidi="he-IL"/>
        </w:rPr>
        <w:t>zeta potential</w:t>
      </w:r>
      <w:ins w:id="1643" w:author="Maya Benami" w:date="2021-04-19T10:28:00Z">
        <w:r>
          <w:rPr>
            <w:color w:val="000000"/>
            <w:lang w:val="en-US" w:bidi="he-IL"/>
          </w:rPr>
          <w:t xml:space="preserve"> </w:t>
        </w:r>
        <w:r w:rsidR="006F3933">
          <w:rPr>
            <w:color w:val="000000"/>
            <w:lang w:val="en-US" w:bidi="he-IL"/>
          </w:rPr>
          <w:t>value</w:t>
        </w:r>
      </w:ins>
      <w:r w:rsidR="006F3933">
        <w:rPr>
          <w:color w:val="000000"/>
          <w:lang w:val="en-US" w:bidi="he-IL"/>
        </w:rPr>
        <w:t xml:space="preserve"> </w:t>
      </w:r>
      <w:r>
        <w:rPr>
          <w:color w:val="000000"/>
          <w:lang w:val="en-US" w:bidi="he-IL"/>
        </w:rPr>
        <w:t>as a function of pH.</w:t>
      </w:r>
    </w:p>
    <w:p w14:paraId="1B8E2E3C" w14:textId="77777777" w:rsidR="00223717" w:rsidRDefault="00223717" w:rsidP="00223717">
      <w:pPr>
        <w:widowControl w:val="0"/>
        <w:autoSpaceDE w:val="0"/>
        <w:autoSpaceDN w:val="0"/>
        <w:adjustRightInd w:val="0"/>
        <w:spacing w:line="360" w:lineRule="auto"/>
        <w:jc w:val="both"/>
        <w:rPr>
          <w:moveTo w:id="1644" w:author="Maya Benami" w:date="2021-04-19T10:28:00Z"/>
          <w:color w:val="000000"/>
          <w:lang w:val="en-US" w:bidi="he-IL"/>
        </w:rPr>
      </w:pPr>
      <w:moveToRangeStart w:id="1645" w:author="Maya Benami" w:date="2021-04-19T10:28:00Z" w:name="move69720515"/>
    </w:p>
    <w:p w14:paraId="38908698" w14:textId="0611C9A8" w:rsidR="00223717" w:rsidRDefault="00223717" w:rsidP="00223717">
      <w:pPr>
        <w:widowControl w:val="0"/>
        <w:autoSpaceDE w:val="0"/>
        <w:autoSpaceDN w:val="0"/>
        <w:adjustRightInd w:val="0"/>
        <w:spacing w:line="360" w:lineRule="auto"/>
        <w:jc w:val="center"/>
        <w:rPr>
          <w:moveTo w:id="1646" w:author="Maya Benami" w:date="2021-04-19T10:28:00Z"/>
          <w:color w:val="000000"/>
          <w:spacing w:val="1"/>
          <w:w w:val="101"/>
        </w:rPr>
      </w:pPr>
      <w:moveTo w:id="1647" w:author="Maya Benami" w:date="2021-04-19T10:28:00Z">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006F3933">
          <w:rPr>
            <w:color w:val="000000"/>
            <w:spacing w:val="1"/>
          </w:rPr>
          <w:t>3</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moveTo>
    </w:p>
    <w:p w14:paraId="1B88440C" w14:textId="77777777" w:rsidR="00223717" w:rsidRDefault="00223717" w:rsidP="00223717">
      <w:pPr>
        <w:widowControl w:val="0"/>
        <w:autoSpaceDE w:val="0"/>
        <w:autoSpaceDN w:val="0"/>
        <w:adjustRightInd w:val="0"/>
        <w:spacing w:line="360" w:lineRule="auto"/>
        <w:jc w:val="center"/>
        <w:rPr>
          <w:moveTo w:id="1648" w:author="Maya Benami" w:date="2021-04-19T10:28:00Z"/>
          <w:color w:val="000000"/>
          <w:lang w:val="en-US"/>
          <w:rPrChange w:id="1649" w:author="Maya Benami" w:date="2021-04-19T10:28:00Z">
            <w:rPr>
              <w:moveTo w:id="1650" w:author="Maya Benami" w:date="2021-04-19T10:28:00Z"/>
              <w:b/>
              <w:color w:val="000000"/>
              <w:lang w:val="en-US"/>
            </w:rPr>
          </w:rPrChange>
        </w:rPr>
        <w:pPrChange w:id="1651" w:author="Maya Benami" w:date="2021-04-19T10:28:00Z">
          <w:pPr>
            <w:widowControl w:val="0"/>
            <w:autoSpaceDE w:val="0"/>
            <w:autoSpaceDN w:val="0"/>
            <w:adjustRightInd w:val="0"/>
            <w:spacing w:line="360" w:lineRule="auto"/>
            <w:jc w:val="both"/>
          </w:pPr>
        </w:pPrChange>
      </w:pPr>
    </w:p>
    <w:p w14:paraId="7BE54ADC" w14:textId="77777777" w:rsidR="007A4E92" w:rsidRDefault="007A4E92" w:rsidP="00223717">
      <w:pPr>
        <w:widowControl w:val="0"/>
        <w:autoSpaceDE w:val="0"/>
        <w:autoSpaceDN w:val="0"/>
        <w:adjustRightInd w:val="0"/>
        <w:spacing w:line="360" w:lineRule="auto"/>
        <w:jc w:val="center"/>
        <w:rPr>
          <w:moveFrom w:id="1652" w:author="Maya Benami" w:date="2021-04-19T10:28:00Z"/>
          <w:color w:val="000000"/>
          <w:spacing w:val="-1"/>
          <w:rPrChange w:id="1653" w:author="Maya Benami" w:date="2021-04-19T10:28:00Z">
            <w:rPr>
              <w:moveFrom w:id="1654" w:author="Maya Benami" w:date="2021-04-19T10:28:00Z"/>
              <w:color w:val="000000"/>
              <w:lang w:val="en-US"/>
            </w:rPr>
          </w:rPrChange>
        </w:rPr>
        <w:pPrChange w:id="1655" w:author="Maya Benami" w:date="2021-04-19T10:28:00Z">
          <w:pPr>
            <w:widowControl w:val="0"/>
            <w:autoSpaceDE w:val="0"/>
            <w:autoSpaceDN w:val="0"/>
            <w:adjustRightInd w:val="0"/>
            <w:spacing w:line="360" w:lineRule="auto"/>
            <w:jc w:val="both"/>
          </w:pPr>
        </w:pPrChange>
      </w:pPr>
      <w:moveFromRangeStart w:id="1656" w:author="Maya Benami" w:date="2021-04-19T10:28:00Z" w:name="move69720514"/>
      <w:moveToRangeEnd w:id="1645"/>
    </w:p>
    <w:p w14:paraId="2675DE9F" w14:textId="77777777" w:rsidR="00223717" w:rsidRDefault="00223717" w:rsidP="00223717">
      <w:pPr>
        <w:widowControl w:val="0"/>
        <w:autoSpaceDE w:val="0"/>
        <w:autoSpaceDN w:val="0"/>
        <w:adjustRightInd w:val="0"/>
        <w:spacing w:line="360" w:lineRule="auto"/>
        <w:jc w:val="center"/>
        <w:rPr>
          <w:moveFrom w:id="1657" w:author="Maya Benami" w:date="2021-04-19T10:28:00Z"/>
          <w:color w:val="000000"/>
          <w:spacing w:val="1"/>
          <w:w w:val="101"/>
        </w:rPr>
      </w:pPr>
      <w:moveFrom w:id="1658" w:author="Maya Benami" w:date="2021-04-19T10:28:00Z">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007A4E92">
          <w:rPr>
            <w:color w:val="000000"/>
            <w:spacing w:val="1"/>
          </w:rPr>
          <w:t>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moveFrom>
    </w:p>
    <w:p w14:paraId="12EA479E" w14:textId="77777777" w:rsidR="007A4E92" w:rsidRDefault="007A4E92" w:rsidP="00223717">
      <w:pPr>
        <w:widowControl w:val="0"/>
        <w:autoSpaceDE w:val="0"/>
        <w:autoSpaceDN w:val="0"/>
        <w:adjustRightInd w:val="0"/>
        <w:spacing w:line="360" w:lineRule="auto"/>
        <w:jc w:val="center"/>
        <w:rPr>
          <w:moveFrom w:id="1659" w:author="Maya Benami" w:date="2021-04-19T10:28:00Z"/>
          <w:color w:val="000000"/>
          <w:spacing w:val="1"/>
          <w:w w:val="101"/>
          <w:rPrChange w:id="1660" w:author="Maya Benami" w:date="2021-04-19T10:28:00Z">
            <w:rPr>
              <w:moveFrom w:id="1661" w:author="Maya Benami" w:date="2021-04-19T10:28:00Z"/>
              <w:color w:val="000000"/>
              <w:lang w:val="en-US"/>
            </w:rPr>
          </w:rPrChange>
        </w:rPr>
      </w:pPr>
    </w:p>
    <w:moveFromRangeEnd w:id="1656"/>
    <w:p w14:paraId="55A73722" w14:textId="77777777" w:rsidR="00223717" w:rsidRDefault="00223717" w:rsidP="00223717">
      <w:pPr>
        <w:widowControl w:val="0"/>
        <w:autoSpaceDE w:val="0"/>
        <w:autoSpaceDN w:val="0"/>
        <w:adjustRightInd w:val="0"/>
        <w:spacing w:line="360" w:lineRule="auto"/>
        <w:jc w:val="both"/>
        <w:rPr>
          <w:b/>
          <w:bCs/>
          <w:color w:val="000000"/>
          <w:lang w:val="en-US"/>
        </w:rPr>
      </w:pPr>
      <w:r>
        <w:rPr>
          <w:b/>
          <w:bCs/>
          <w:color w:val="000000"/>
          <w:lang w:val="en-US" w:bidi="he-IL"/>
        </w:rPr>
        <w:t xml:space="preserve">1.6.2.1.1 </w:t>
      </w:r>
      <w:commentRangeStart w:id="1662"/>
      <w:r>
        <w:rPr>
          <w:b/>
          <w:bCs/>
          <w:color w:val="000000"/>
          <w:lang w:val="en-US"/>
        </w:rPr>
        <w:t>DLVO</w:t>
      </w:r>
      <w:commentRangeEnd w:id="1662"/>
      <w:r w:rsidR="006F3933">
        <w:rPr>
          <w:rStyle w:val="CommentReference"/>
        </w:rPr>
        <w:commentReference w:id="1662"/>
      </w:r>
      <w:r>
        <w:rPr>
          <w:b/>
          <w:bCs/>
          <w:color w:val="000000"/>
          <w:lang w:val="en-US"/>
        </w:rPr>
        <w:t xml:space="preserve"> Theory</w:t>
      </w:r>
    </w:p>
    <w:p w14:paraId="0AFAE4BA" w14:textId="77777777" w:rsidR="00223717" w:rsidRDefault="00223717" w:rsidP="00223717">
      <w:pPr>
        <w:widowControl w:val="0"/>
        <w:autoSpaceDE w:val="0"/>
        <w:autoSpaceDN w:val="0"/>
        <w:adjustRightInd w:val="0"/>
        <w:spacing w:line="360" w:lineRule="auto"/>
        <w:jc w:val="both"/>
        <w:rPr>
          <w:b/>
          <w:bCs/>
          <w:color w:val="000000"/>
          <w:lang w:val="en-US" w:bidi="he-IL"/>
        </w:rPr>
      </w:pPr>
    </w:p>
    <w:p w14:paraId="56257116" w14:textId="564D0D2A" w:rsidR="00223717" w:rsidRDefault="00223717" w:rsidP="00223717">
      <w:pPr>
        <w:widowControl w:val="0"/>
        <w:autoSpaceDE w:val="0"/>
        <w:autoSpaceDN w:val="0"/>
        <w:adjustRightInd w:val="0"/>
        <w:spacing w:line="360" w:lineRule="auto"/>
        <w:jc w:val="both"/>
        <w:rPr>
          <w:color w:val="000000"/>
          <w:lang w:val="en-US" w:bidi="he-IL"/>
        </w:rPr>
      </w:pPr>
      <w:r w:rsidRPr="006A11E8">
        <w:rPr>
          <w:color w:val="000000"/>
          <w:lang w:val="en-US" w:bidi="he-IL"/>
        </w:rPr>
        <w:t xml:space="preserve">In 1940, </w:t>
      </w:r>
      <w:del w:id="1663" w:author="Maya Benami" w:date="2021-04-19T10:28:00Z">
        <w:r w:rsidRPr="006A11E8">
          <w:rPr>
            <w:color w:val="000000"/>
            <w:lang w:val="en-US" w:bidi="he-IL"/>
          </w:rPr>
          <w:delText>a quantitative theory was developed about stabilizing colloidal systems by</w:delText>
        </w:r>
      </w:del>
      <w:ins w:id="1664" w:author="Maya Benami" w:date="2021-04-19T10:28:00Z">
        <w:r w:rsidR="006F3933">
          <w:rPr>
            <w:color w:val="000000"/>
            <w:lang w:val="en-US" w:bidi="he-IL"/>
          </w:rPr>
          <w:t>the</w:t>
        </w:r>
      </w:ins>
      <w:r w:rsidR="006F3933">
        <w:rPr>
          <w:color w:val="000000"/>
          <w:lang w:val="en-US" w:bidi="he-IL"/>
        </w:rPr>
        <w:t xml:space="preserve"> </w:t>
      </w:r>
      <w:r w:rsidR="006F3933" w:rsidRPr="006A11E8">
        <w:rPr>
          <w:color w:val="000000"/>
          <w:lang w:val="en-US" w:bidi="he-IL"/>
        </w:rPr>
        <w:t xml:space="preserve">scientists </w:t>
      </w:r>
      <w:r w:rsidR="006F3933">
        <w:rPr>
          <w:color w:val="000000"/>
          <w:lang w:val="en-US" w:bidi="he-IL"/>
        </w:rPr>
        <w:t>Derjaguin, Verwey, Landan, and Overbeek (DLVO</w:t>
      </w:r>
      <w:del w:id="1665" w:author="Maya Benami" w:date="2021-04-19T10:28:00Z">
        <w:r>
          <w:rPr>
            <w:color w:val="000000"/>
            <w:lang w:val="en-US" w:bidi="he-IL"/>
          </w:rPr>
          <w:delText>).</w:delText>
        </w:r>
      </w:del>
      <w:ins w:id="1666" w:author="Maya Benami" w:date="2021-04-19T10:28:00Z">
        <w:r w:rsidR="006F3933">
          <w:rPr>
            <w:color w:val="000000"/>
            <w:lang w:val="en-US" w:bidi="he-IL"/>
          </w:rPr>
          <w:t>) developed a</w:t>
        </w:r>
        <w:r w:rsidRPr="006A11E8">
          <w:rPr>
            <w:color w:val="000000"/>
            <w:lang w:val="en-US" w:bidi="he-IL"/>
          </w:rPr>
          <w:t xml:space="preserve"> quantitative theory </w:t>
        </w:r>
        <w:commentRangeStart w:id="1667"/>
        <w:r w:rsidR="006F3933">
          <w:rPr>
            <w:color w:val="000000"/>
            <w:lang w:val="en-US" w:bidi="he-IL"/>
          </w:rPr>
          <w:t xml:space="preserve">about </w:t>
        </w:r>
        <w:r w:rsidRPr="006A11E8">
          <w:rPr>
            <w:color w:val="000000"/>
            <w:lang w:val="en-US" w:bidi="he-IL"/>
          </w:rPr>
          <w:t>stabilizing colloidal systems</w:t>
        </w:r>
        <w:commentRangeEnd w:id="1667"/>
        <w:r w:rsidR="00EB540D">
          <w:rPr>
            <w:rStyle w:val="CommentReference"/>
          </w:rPr>
          <w:commentReference w:id="1667"/>
        </w:r>
        <w:r>
          <w:rPr>
            <w:color w:val="000000"/>
            <w:lang w:val="en-US" w:bidi="he-IL"/>
          </w:rPr>
          <w:t>.</w:t>
        </w:r>
      </w:ins>
      <w:r w:rsidRPr="006A11E8">
        <w:rPr>
          <w:color w:val="000000"/>
          <w:lang w:val="en-US" w:bidi="he-IL"/>
        </w:rPr>
        <w:t xml:space="preserve"> According to this theory, the stability of particles within a solution depends on the potential energy</w:t>
      </w:r>
      <w:r>
        <w:rPr>
          <w:color w:val="000000"/>
          <w:lang w:val="en-US" w:bidi="he-IL"/>
        </w:rPr>
        <w:t>, V</w:t>
      </w:r>
      <w:r>
        <w:rPr>
          <w:color w:val="000000"/>
          <w:vertAlign w:val="subscript"/>
          <w:lang w:val="en-US" w:bidi="he-IL"/>
        </w:rPr>
        <w:t>T</w:t>
      </w:r>
      <w:ins w:id="1668" w:author="Maya Benami" w:date="2021-04-19T10:28:00Z">
        <w:r w:rsidR="006F3933" w:rsidRPr="006F3933">
          <w:rPr>
            <w:color w:val="000000"/>
            <w:lang w:val="en-US" w:bidi="he-IL"/>
          </w:rPr>
          <w:t>,</w:t>
        </w:r>
      </w:ins>
      <w:r w:rsidRPr="006F3933">
        <w:rPr>
          <w:color w:val="000000"/>
          <w:lang w:val="en-US" w:bidi="he-IL"/>
        </w:rPr>
        <w:t xml:space="preserve"> </w:t>
      </w:r>
      <w:r w:rsidRPr="006A11E8">
        <w:rPr>
          <w:color w:val="000000"/>
          <w:lang w:val="en-US" w:bidi="he-IL"/>
        </w:rPr>
        <w:t>of the particles. This energy results from a balance between competitive</w:t>
      </w:r>
      <w:r>
        <w:rPr>
          <w:color w:val="000000"/>
          <w:lang w:val="en-US" w:bidi="he-IL"/>
        </w:rPr>
        <w:t xml:space="preserve"> attraction and repulsion </w:t>
      </w:r>
      <w:r w:rsidRPr="006A11E8">
        <w:rPr>
          <w:color w:val="000000"/>
          <w:lang w:val="en-US" w:bidi="he-IL"/>
        </w:rPr>
        <w:t xml:space="preserve">forces between the </w:t>
      </w:r>
      <w:r>
        <w:rPr>
          <w:color w:val="000000"/>
          <w:lang w:val="en-US" w:bidi="he-IL"/>
        </w:rPr>
        <w:t>nanoparticles that are</w:t>
      </w:r>
      <w:r w:rsidRPr="006A11E8">
        <w:rPr>
          <w:color w:val="000000"/>
          <w:lang w:val="en-US" w:bidi="he-IL"/>
        </w:rPr>
        <w:t xml:space="preserve"> created by the double </w:t>
      </w:r>
      <w:del w:id="1669" w:author="Maya Benami" w:date="2021-04-19T10:28:00Z">
        <w:r w:rsidRPr="006A11E8">
          <w:rPr>
            <w:color w:val="000000"/>
            <w:lang w:val="en-US" w:bidi="he-IL"/>
          </w:rPr>
          <w:delText>electric</w:delText>
        </w:r>
      </w:del>
      <w:ins w:id="1670" w:author="Maya Benami" w:date="2021-04-19T10:28:00Z">
        <w:r w:rsidRPr="006A11E8">
          <w:rPr>
            <w:color w:val="000000"/>
            <w:lang w:val="en-US" w:bidi="he-IL"/>
          </w:rPr>
          <w:t>electric</w:t>
        </w:r>
        <w:r w:rsidR="005E7A2C">
          <w:rPr>
            <w:color w:val="000000"/>
            <w:lang w:val="en-US" w:bidi="he-IL"/>
          </w:rPr>
          <w:t>al</w:t>
        </w:r>
      </w:ins>
      <w:r w:rsidRPr="006A11E8">
        <w:rPr>
          <w:color w:val="000000"/>
          <w:lang w:val="en-US" w:bidi="he-IL"/>
        </w:rPr>
        <w:t xml:space="preserve"> layer when</w:t>
      </w:r>
      <w:r>
        <w:rPr>
          <w:color w:val="000000"/>
          <w:lang w:val="en-US" w:bidi="he-IL"/>
        </w:rPr>
        <w:t>:</w:t>
      </w:r>
    </w:p>
    <w:p w14:paraId="757037B3" w14:textId="77777777" w:rsidR="00223717" w:rsidRDefault="00223717" w:rsidP="00223717">
      <w:pPr>
        <w:widowControl w:val="0"/>
        <w:autoSpaceDE w:val="0"/>
        <w:autoSpaceDN w:val="0"/>
        <w:adjustRightInd w:val="0"/>
        <w:spacing w:line="360" w:lineRule="auto"/>
        <w:jc w:val="both"/>
        <w:rPr>
          <w:color w:val="000000"/>
          <w:lang w:val="en-US" w:bidi="he-IL"/>
        </w:rPr>
      </w:pPr>
    </w:p>
    <w:p w14:paraId="6D15BEA4" w14:textId="64FEEA62" w:rsidR="00223717" w:rsidRDefault="00223717" w:rsidP="00223717">
      <w:pPr>
        <w:widowControl w:val="0"/>
        <w:autoSpaceDE w:val="0"/>
        <w:autoSpaceDN w:val="0"/>
        <w:adjustRightInd w:val="0"/>
        <w:spacing w:line="360" w:lineRule="auto"/>
        <w:jc w:val="both"/>
        <w:rPr>
          <w:color w:val="000000"/>
          <w:vertAlign w:val="subscript"/>
          <w:lang w:val="en-US" w:bidi="he-IL"/>
        </w:rPr>
      </w:pPr>
      <w:del w:id="1671" w:author="Maya Benami" w:date="2021-04-19T10:28:00Z">
        <w:r>
          <w:rPr>
            <w:color w:val="000000"/>
            <w:lang w:val="en-US" w:bidi="he-IL"/>
          </w:rPr>
          <w:delText xml:space="preserve">            </w:delText>
        </w:r>
      </w:del>
      <w:r w:rsidRPr="005E7A2C">
        <w:rPr>
          <w:color w:val="000000"/>
          <w:lang w:val="en-US" w:bidi="he-IL"/>
        </w:rPr>
        <w:t>V</w:t>
      </w:r>
      <w:r w:rsidRPr="005E7A2C">
        <w:rPr>
          <w:color w:val="000000"/>
          <w:vertAlign w:val="subscript"/>
          <w:lang w:val="en-US" w:bidi="he-IL"/>
        </w:rPr>
        <w:t>T</w:t>
      </w:r>
      <w:r w:rsidRPr="005E7A2C">
        <w:rPr>
          <w:color w:val="000000"/>
          <w:lang w:val="en-US" w:bidi="he-IL"/>
        </w:rPr>
        <w:t xml:space="preserve"> = V</w:t>
      </w:r>
      <w:r w:rsidRPr="005E7A2C">
        <w:rPr>
          <w:color w:val="000000"/>
          <w:vertAlign w:val="subscript"/>
          <w:lang w:val="en-US" w:bidi="he-IL"/>
        </w:rPr>
        <w:t>A</w:t>
      </w:r>
      <w:r w:rsidRPr="005E7A2C">
        <w:rPr>
          <w:color w:val="000000"/>
          <w:lang w:val="en-US" w:bidi="he-IL"/>
        </w:rPr>
        <w:t xml:space="preserve"> + V</w:t>
      </w:r>
      <w:r w:rsidRPr="005E7A2C">
        <w:rPr>
          <w:color w:val="000000"/>
          <w:vertAlign w:val="subscript"/>
          <w:lang w:val="en-US" w:bidi="he-IL"/>
        </w:rPr>
        <w:t>R</w:t>
      </w:r>
      <w:r w:rsidRPr="005E7A2C">
        <w:rPr>
          <w:color w:val="000000"/>
          <w:lang w:val="en-US" w:bidi="he-IL"/>
        </w:rPr>
        <w:t xml:space="preserve"> + </w:t>
      </w:r>
      <w:commentRangeStart w:id="1672"/>
      <w:r w:rsidRPr="005E7A2C">
        <w:rPr>
          <w:color w:val="000000"/>
          <w:lang w:val="en-US" w:bidi="he-IL"/>
        </w:rPr>
        <w:t>V</w:t>
      </w:r>
      <w:r w:rsidRPr="005E7A2C">
        <w:rPr>
          <w:color w:val="000000"/>
          <w:vertAlign w:val="subscript"/>
          <w:lang w:val="en-US" w:bidi="he-IL"/>
        </w:rPr>
        <w:t>S</w:t>
      </w:r>
      <w:commentRangeEnd w:id="1672"/>
      <w:ins w:id="1673" w:author="Maya Benami" w:date="2021-04-19T10:28:00Z">
        <w:r w:rsidR="006F3933" w:rsidRPr="005E7A2C">
          <w:rPr>
            <w:rStyle w:val="CommentReference"/>
          </w:rPr>
          <w:commentReference w:id="1672"/>
        </w:r>
        <w:r w:rsidR="006F3933">
          <w:rPr>
            <w:color w:val="000000"/>
            <w:vertAlign w:val="subscript"/>
            <w:lang w:val="en-US" w:bidi="he-IL"/>
          </w:rPr>
          <w:tab/>
        </w:r>
        <w:r w:rsidR="006F3933">
          <w:rPr>
            <w:color w:val="000000"/>
            <w:vertAlign w:val="subscript"/>
            <w:lang w:val="en-US" w:bidi="he-IL"/>
          </w:rPr>
          <w:tab/>
        </w:r>
        <w:r w:rsidR="00093925">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sidRPr="006F3933">
          <w:rPr>
            <w:color w:val="000000"/>
            <w:lang w:val="en-US" w:bidi="he-IL"/>
          </w:rPr>
          <w:t>(2)</w:t>
        </w:r>
      </w:ins>
    </w:p>
    <w:p w14:paraId="763F9A14" w14:textId="77777777" w:rsidR="00223717" w:rsidRPr="00F434C3" w:rsidRDefault="00223717" w:rsidP="00223717">
      <w:pPr>
        <w:widowControl w:val="0"/>
        <w:autoSpaceDE w:val="0"/>
        <w:autoSpaceDN w:val="0"/>
        <w:adjustRightInd w:val="0"/>
        <w:spacing w:line="360" w:lineRule="auto"/>
        <w:jc w:val="both"/>
        <w:rPr>
          <w:color w:val="000000"/>
          <w:lang w:val="en-US" w:bidi="he-IL"/>
        </w:rPr>
      </w:pPr>
    </w:p>
    <w:p w14:paraId="507F6A6E" w14:textId="22AC3993" w:rsidR="000C715A" w:rsidRDefault="000C715A" w:rsidP="000C715A">
      <w:pPr>
        <w:widowControl w:val="0"/>
        <w:autoSpaceDE w:val="0"/>
        <w:autoSpaceDN w:val="0"/>
        <w:adjustRightInd w:val="0"/>
        <w:spacing w:line="360" w:lineRule="auto"/>
        <w:jc w:val="both"/>
        <w:rPr>
          <w:color w:val="000000"/>
          <w:lang w:val="en-US" w:bidi="he-IL"/>
        </w:rPr>
      </w:pPr>
      <w:ins w:id="1674" w:author="Maya Benami" w:date="2021-04-19T10:28:00Z">
        <w:r>
          <w:rPr>
            <w:color w:val="000000"/>
            <w:lang w:val="en-US" w:bidi="he-IL"/>
          </w:rPr>
          <w:t xml:space="preserve">where </w:t>
        </w:r>
      </w:ins>
      <w:r w:rsidR="00223717">
        <w:rPr>
          <w:color w:val="000000"/>
          <w:lang w:val="en-US" w:bidi="he-IL"/>
        </w:rPr>
        <w:t>V</w:t>
      </w:r>
      <w:r w:rsidR="00223717">
        <w:rPr>
          <w:color w:val="000000"/>
          <w:vertAlign w:val="subscript"/>
          <w:lang w:val="en-US" w:bidi="he-IL"/>
        </w:rPr>
        <w:t>A</w:t>
      </w:r>
      <w:r w:rsidR="00223717">
        <w:rPr>
          <w:color w:val="000000"/>
          <w:lang w:val="en-US" w:bidi="he-IL"/>
        </w:rPr>
        <w:t xml:space="preserve"> </w:t>
      </w:r>
      <w:ins w:id="1675" w:author="Maya Benami" w:date="2021-04-19T10:28:00Z">
        <w:r w:rsidR="005E7A2C">
          <w:rPr>
            <w:color w:val="000000"/>
            <w:lang w:val="en-US" w:bidi="he-IL"/>
          </w:rPr>
          <w:t xml:space="preserve">is </w:t>
        </w:r>
      </w:ins>
      <w:r w:rsidR="00223717">
        <w:rPr>
          <w:color w:val="000000"/>
          <w:lang w:val="en-US" w:bidi="he-IL"/>
        </w:rPr>
        <w:t>due to attractive forces</w:t>
      </w:r>
      <w:del w:id="1676" w:author="Maya Benami" w:date="2021-04-19T10:28:00Z">
        <w:r w:rsidR="00223717">
          <w:rPr>
            <w:color w:val="000000"/>
            <w:lang w:val="en-US" w:bidi="he-IL"/>
          </w:rPr>
          <w:delText>,</w:delText>
        </w:r>
      </w:del>
      <w:r w:rsidR="00223717">
        <w:rPr>
          <w:color w:val="000000"/>
          <w:lang w:val="en-US" w:bidi="he-IL"/>
        </w:rPr>
        <w:t xml:space="preserve"> and </w:t>
      </w:r>
      <w:del w:id="1677" w:author="Maya Benami" w:date="2021-04-19T10:28:00Z">
        <w:r w:rsidR="00223717">
          <w:rPr>
            <w:color w:val="000000"/>
            <w:lang w:val="en-US" w:bidi="he-IL"/>
          </w:rPr>
          <w:delText>it</w:delText>
        </w:r>
      </w:del>
      <w:ins w:id="1678" w:author="Maya Benami" w:date="2021-04-19T10:28:00Z">
        <w:r w:rsidR="00223717">
          <w:rPr>
            <w:color w:val="000000"/>
            <w:lang w:val="en-US" w:bidi="he-IL"/>
          </w:rPr>
          <w:t>i</w:t>
        </w:r>
        <w:r w:rsidR="005E7A2C">
          <w:rPr>
            <w:color w:val="000000"/>
            <w:lang w:val="en-US" w:bidi="he-IL"/>
          </w:rPr>
          <w:t>s</w:t>
        </w:r>
      </w:ins>
      <w:r w:rsidR="00223717">
        <w:rPr>
          <w:color w:val="000000"/>
          <w:lang w:val="en-US" w:bidi="he-IL"/>
        </w:rPr>
        <w:t xml:space="preserve"> expressed </w:t>
      </w:r>
      <w:commentRangeStart w:id="1679"/>
      <w:r w:rsidR="00223717">
        <w:rPr>
          <w:color w:val="000000"/>
          <w:lang w:val="en-US" w:bidi="he-IL"/>
        </w:rPr>
        <w:t>by</w:t>
      </w:r>
      <w:commentRangeEnd w:id="1679"/>
      <w:ins w:id="1680" w:author="Maya Benami" w:date="2021-04-19T10:28:00Z">
        <w:r w:rsidR="005E7A2C">
          <w:rPr>
            <w:rStyle w:val="CommentReference"/>
          </w:rPr>
          <w:commentReference w:id="1679"/>
        </w:r>
        <w:r>
          <w:rPr>
            <w:color w:val="000000"/>
            <w:lang w:val="en-US" w:bidi="he-IL"/>
          </w:rPr>
          <w:t>:</w:t>
        </w:r>
      </w:ins>
    </w:p>
    <w:p w14:paraId="29CC3002" w14:textId="77777777" w:rsidR="000C715A" w:rsidRDefault="000C715A" w:rsidP="000C715A">
      <w:pPr>
        <w:widowControl w:val="0"/>
        <w:autoSpaceDE w:val="0"/>
        <w:autoSpaceDN w:val="0"/>
        <w:adjustRightInd w:val="0"/>
        <w:spacing w:line="360" w:lineRule="auto"/>
        <w:jc w:val="both"/>
        <w:rPr>
          <w:ins w:id="1681" w:author="Maya Benami" w:date="2021-04-19T10:28:00Z"/>
          <w:color w:val="000000"/>
          <w:lang w:val="en-US" w:bidi="he-IL"/>
        </w:rPr>
      </w:pPr>
    </w:p>
    <w:p w14:paraId="7FA17A69" w14:textId="44297B58" w:rsidR="00223717" w:rsidRDefault="00223717" w:rsidP="00093925">
      <w:pPr>
        <w:widowControl w:val="0"/>
        <w:autoSpaceDE w:val="0"/>
        <w:autoSpaceDN w:val="0"/>
        <w:adjustRightInd w:val="0"/>
        <w:spacing w:line="360" w:lineRule="auto"/>
        <w:jc w:val="both"/>
        <w:rPr>
          <w:color w:val="000000"/>
          <w:lang w:val="en-US" w:bidi="he-IL"/>
        </w:rPr>
      </w:pPr>
      <w:r w:rsidRPr="005E7A2C">
        <w:rPr>
          <w:color w:val="000000"/>
          <w:lang w:val="en-US" w:bidi="he-IL"/>
        </w:rPr>
        <w:t>V</w:t>
      </w:r>
      <w:r w:rsidRPr="005E7A2C">
        <w:rPr>
          <w:color w:val="000000"/>
          <w:vertAlign w:val="subscript"/>
          <w:lang w:val="en-US" w:bidi="he-IL"/>
        </w:rPr>
        <w:t>A</w:t>
      </w:r>
      <w:r w:rsidRPr="005E7A2C">
        <w:rPr>
          <w:color w:val="000000"/>
          <w:lang w:val="en-US" w:bidi="he-IL"/>
        </w:rPr>
        <w:t>= -A</w:t>
      </w:r>
      <w:del w:id="1682" w:author="Maya Benami" w:date="2021-04-19T10:28:00Z">
        <w:r>
          <w:rPr>
            <w:color w:val="000000"/>
            <w:lang w:val="en-US" w:bidi="he-IL"/>
          </w:rPr>
          <w:delText>/ (</w:delText>
        </w:r>
      </w:del>
      <w:ins w:id="1683" w:author="Maya Benami" w:date="2021-04-19T10:28:00Z">
        <w:r w:rsidRPr="005E7A2C">
          <w:rPr>
            <w:color w:val="000000"/>
            <w:lang w:val="en-US" w:bidi="he-IL"/>
          </w:rPr>
          <w:t>/(</w:t>
        </w:r>
      </w:ins>
      <w:r w:rsidRPr="005E7A2C">
        <w:rPr>
          <w:color w:val="000000"/>
          <w:lang w:val="en-US" w:bidi="he-IL"/>
        </w:rPr>
        <w:t>12π D</w:t>
      </w:r>
      <w:r w:rsidRPr="005E7A2C">
        <w:rPr>
          <w:color w:val="000000"/>
          <w:vertAlign w:val="superscript"/>
          <w:lang w:val="en-US" w:bidi="he-IL"/>
        </w:rPr>
        <w:t>2</w:t>
      </w:r>
      <w:r w:rsidRPr="005E7A2C">
        <w:rPr>
          <w:color w:val="000000"/>
          <w:lang w:val="en-US" w:bidi="he-IL"/>
        </w:rPr>
        <w:t>)</w:t>
      </w:r>
      <w:ins w:id="1684" w:author="Maya Benami" w:date="2021-04-19T10:28:00Z">
        <w:r w:rsidR="000C715A">
          <w:rPr>
            <w:color w:val="000000"/>
            <w:lang w:val="en-US" w:bidi="he-IL"/>
          </w:rPr>
          <w:tab/>
        </w:r>
        <w:r w:rsidR="000C715A">
          <w:rPr>
            <w:color w:val="000000"/>
            <w:lang w:val="en-US" w:bidi="he-IL"/>
          </w:rPr>
          <w:tab/>
        </w:r>
        <w:r w:rsidR="000C715A">
          <w:rPr>
            <w:color w:val="000000"/>
            <w:lang w:val="en-US" w:bidi="he-IL"/>
          </w:rPr>
          <w:tab/>
        </w:r>
        <w:r w:rsidR="00093925">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t>(3)</w:t>
        </w:r>
      </w:ins>
    </w:p>
    <w:p w14:paraId="157B2E29" w14:textId="77777777" w:rsidR="000C715A" w:rsidRDefault="000C715A" w:rsidP="00223717">
      <w:pPr>
        <w:widowControl w:val="0"/>
        <w:autoSpaceDE w:val="0"/>
        <w:autoSpaceDN w:val="0"/>
        <w:adjustRightInd w:val="0"/>
        <w:spacing w:line="360" w:lineRule="auto"/>
        <w:jc w:val="both"/>
        <w:rPr>
          <w:ins w:id="1685" w:author="Maya Benami" w:date="2021-04-19T10:28:00Z"/>
          <w:color w:val="000000"/>
          <w:lang w:val="en-US" w:bidi="he-IL"/>
        </w:rPr>
      </w:pPr>
    </w:p>
    <w:p w14:paraId="37EACACE" w14:textId="77777777" w:rsidR="00223717" w:rsidRDefault="000C715A" w:rsidP="00223717">
      <w:pPr>
        <w:widowControl w:val="0"/>
        <w:autoSpaceDE w:val="0"/>
        <w:autoSpaceDN w:val="0"/>
        <w:adjustRightInd w:val="0"/>
        <w:spacing w:line="360" w:lineRule="auto"/>
        <w:jc w:val="both"/>
        <w:rPr>
          <w:del w:id="1686" w:author="Maya Benami" w:date="2021-04-19T10:28:00Z"/>
          <w:color w:val="000000"/>
          <w:lang w:val="en-US" w:bidi="he-IL"/>
        </w:rPr>
      </w:pPr>
      <w:ins w:id="1687" w:author="Maya Benami" w:date="2021-04-19T10:28:00Z">
        <w:r>
          <w:rPr>
            <w:color w:val="000000"/>
            <w:lang w:val="en-US" w:bidi="he-IL"/>
          </w:rPr>
          <w:t xml:space="preserve">and </w:t>
        </w:r>
      </w:ins>
      <w:r w:rsidR="00223717" w:rsidRPr="005E7A2C">
        <w:rPr>
          <w:color w:val="000000"/>
          <w:lang w:val="en-US" w:bidi="he-IL"/>
        </w:rPr>
        <w:t>A</w:t>
      </w:r>
      <w:del w:id="1688" w:author="Maya Benami" w:date="2021-04-19T10:28:00Z">
        <w:r w:rsidR="00223717">
          <w:rPr>
            <w:color w:val="000000"/>
            <w:lang w:val="en-US" w:bidi="he-IL"/>
          </w:rPr>
          <w:delText>,</w:delText>
        </w:r>
      </w:del>
      <w:ins w:id="1689" w:author="Maya Benami" w:date="2021-04-19T10:28:00Z">
        <w:r>
          <w:rPr>
            <w:color w:val="000000"/>
            <w:lang w:val="en-US" w:bidi="he-IL"/>
          </w:rPr>
          <w:t xml:space="preserve"> is the</w:t>
        </w:r>
      </w:ins>
      <w:r w:rsidR="00223717">
        <w:rPr>
          <w:color w:val="000000"/>
          <w:lang w:val="en-US" w:bidi="he-IL"/>
        </w:rPr>
        <w:t xml:space="preserve"> Hamaker constant that depends on the nature of material</w:t>
      </w:r>
    </w:p>
    <w:p w14:paraId="56EDC0FD" w14:textId="77777777" w:rsidR="00223717" w:rsidRDefault="000C715A" w:rsidP="00223717">
      <w:pPr>
        <w:widowControl w:val="0"/>
        <w:autoSpaceDE w:val="0"/>
        <w:autoSpaceDN w:val="0"/>
        <w:adjustRightInd w:val="0"/>
        <w:spacing w:line="360" w:lineRule="auto"/>
        <w:jc w:val="both"/>
        <w:rPr>
          <w:del w:id="1690" w:author="Maya Benami" w:date="2021-04-19T10:28:00Z"/>
          <w:color w:val="000000"/>
          <w:lang w:val="en-US" w:bidi="he-IL"/>
        </w:rPr>
      </w:pPr>
      <w:ins w:id="1691" w:author="Maya Benami" w:date="2021-04-19T10:28:00Z">
        <w:r>
          <w:rPr>
            <w:color w:val="000000"/>
            <w:lang w:val="en-US" w:bidi="he-IL"/>
          </w:rPr>
          <w:t xml:space="preserve"> and </w:t>
        </w:r>
      </w:ins>
      <w:r w:rsidR="00223717" w:rsidRPr="005E7A2C">
        <w:rPr>
          <w:color w:val="000000"/>
          <w:lang w:val="en-US" w:bidi="he-IL"/>
        </w:rPr>
        <w:t>D</w:t>
      </w:r>
      <w:del w:id="1692" w:author="Maya Benami" w:date="2021-04-19T10:28:00Z">
        <w:r w:rsidR="00223717">
          <w:rPr>
            <w:color w:val="000000"/>
            <w:lang w:val="en-US" w:bidi="he-IL"/>
          </w:rPr>
          <w:delText>,</w:delText>
        </w:r>
      </w:del>
      <w:ins w:id="1693" w:author="Maya Benami" w:date="2021-04-19T10:28:00Z">
        <w:r w:rsidRPr="005E7A2C">
          <w:rPr>
            <w:color w:val="000000"/>
            <w:lang w:val="en-US" w:bidi="he-IL"/>
          </w:rPr>
          <w:t xml:space="preserve"> </w:t>
        </w:r>
        <w:r>
          <w:rPr>
            <w:color w:val="000000"/>
            <w:lang w:val="en-US" w:bidi="he-IL"/>
          </w:rPr>
          <w:t>is the</w:t>
        </w:r>
      </w:ins>
      <w:r w:rsidR="00223717">
        <w:rPr>
          <w:color w:val="000000"/>
          <w:lang w:val="en-US" w:bidi="he-IL"/>
        </w:rPr>
        <w:t xml:space="preserve"> distance between the nanoparticles</w:t>
      </w:r>
    </w:p>
    <w:p w14:paraId="065D1285" w14:textId="7A119CEC" w:rsidR="00223717" w:rsidRDefault="000C715A" w:rsidP="000C715A">
      <w:pPr>
        <w:widowControl w:val="0"/>
        <w:autoSpaceDE w:val="0"/>
        <w:autoSpaceDN w:val="0"/>
        <w:adjustRightInd w:val="0"/>
        <w:spacing w:line="360" w:lineRule="auto"/>
        <w:jc w:val="both"/>
        <w:rPr>
          <w:color w:val="000000"/>
          <w:lang w:val="en-US" w:bidi="he-IL"/>
        </w:rPr>
      </w:pPr>
      <w:ins w:id="1694" w:author="Maya Benami" w:date="2021-04-19T10:28:00Z">
        <w:r>
          <w:rPr>
            <w:color w:val="000000"/>
            <w:lang w:val="en-US" w:bidi="he-IL"/>
          </w:rPr>
          <w:t xml:space="preserve">. </w:t>
        </w:r>
      </w:ins>
      <w:r w:rsidR="00223717" w:rsidRPr="005E7A2C">
        <w:rPr>
          <w:color w:val="000000"/>
          <w:lang w:val="en-US" w:bidi="he-IL"/>
        </w:rPr>
        <w:t>V</w:t>
      </w:r>
      <w:r w:rsidR="00223717" w:rsidRPr="005E7A2C">
        <w:rPr>
          <w:color w:val="000000"/>
          <w:vertAlign w:val="subscript"/>
          <w:lang w:val="en-US" w:bidi="he-IL"/>
        </w:rPr>
        <w:t>R</w:t>
      </w:r>
      <w:r w:rsidR="00223717">
        <w:rPr>
          <w:color w:val="000000"/>
          <w:lang w:val="en-US" w:bidi="he-IL"/>
        </w:rPr>
        <w:t xml:space="preserve"> </w:t>
      </w:r>
      <w:ins w:id="1695" w:author="Maya Benami" w:date="2021-04-19T10:28:00Z">
        <w:r>
          <w:rPr>
            <w:color w:val="000000"/>
            <w:lang w:val="en-US" w:bidi="he-IL"/>
          </w:rPr>
          <w:t xml:space="preserve">is </w:t>
        </w:r>
      </w:ins>
      <w:r w:rsidR="00223717">
        <w:rPr>
          <w:color w:val="000000"/>
          <w:lang w:val="en-US" w:bidi="he-IL"/>
        </w:rPr>
        <w:t>due to repulsive forces</w:t>
      </w:r>
      <w:ins w:id="1696" w:author="Maya Benami" w:date="2021-04-19T10:28:00Z">
        <w:r>
          <w:rPr>
            <w:color w:val="000000"/>
            <w:lang w:val="en-US" w:bidi="he-IL"/>
          </w:rPr>
          <w:t xml:space="preserve"> represented by the equation </w:t>
        </w:r>
        <w:commentRangeStart w:id="1697"/>
        <w:r>
          <w:rPr>
            <w:color w:val="000000"/>
            <w:lang w:val="en-US" w:bidi="he-IL"/>
          </w:rPr>
          <w:t>below</w:t>
        </w:r>
        <w:commentRangeEnd w:id="1697"/>
        <w:r w:rsidR="005E7A2C">
          <w:rPr>
            <w:rStyle w:val="CommentReference"/>
          </w:rPr>
          <w:commentReference w:id="1697"/>
        </w:r>
        <w:r>
          <w:rPr>
            <w:color w:val="000000"/>
            <w:lang w:val="en-US" w:bidi="he-IL"/>
          </w:rPr>
          <w:t>:</w:t>
        </w:r>
      </w:ins>
    </w:p>
    <w:p w14:paraId="4F9ECC5B" w14:textId="4C0B2772" w:rsidR="000C715A" w:rsidRDefault="000C715A" w:rsidP="000C715A">
      <w:pPr>
        <w:widowControl w:val="0"/>
        <w:autoSpaceDE w:val="0"/>
        <w:autoSpaceDN w:val="0"/>
        <w:adjustRightInd w:val="0"/>
        <w:spacing w:line="360" w:lineRule="auto"/>
        <w:jc w:val="both"/>
        <w:rPr>
          <w:ins w:id="1698" w:author="Maya Benami" w:date="2021-04-19T10:28:00Z"/>
          <w:color w:val="000000"/>
          <w:lang w:val="en-US" w:bidi="he-IL"/>
        </w:rPr>
      </w:pPr>
      <w:ins w:id="1699" w:author="Maya Benami" w:date="2021-04-19T10:28:00Z">
        <w:r>
          <w:rPr>
            <w:color w:val="000000"/>
            <w:lang w:val="en-US" w:bidi="he-IL"/>
          </w:rPr>
          <w:tab/>
        </w:r>
      </w:ins>
    </w:p>
    <w:p w14:paraId="3B9C3AB4" w14:textId="7901BED6" w:rsidR="00223717" w:rsidRPr="000C715A" w:rsidRDefault="00223717" w:rsidP="00093925">
      <w:pPr>
        <w:widowControl w:val="0"/>
        <w:autoSpaceDE w:val="0"/>
        <w:autoSpaceDN w:val="0"/>
        <w:adjustRightInd w:val="0"/>
        <w:spacing w:line="360" w:lineRule="auto"/>
        <w:jc w:val="both"/>
        <w:rPr>
          <w:i/>
          <w:color w:val="000000"/>
          <w:vertAlign w:val="superscript"/>
          <w:lang w:val="en-US"/>
          <w:rPrChange w:id="1700" w:author="Maya Benami" w:date="2021-04-19T10:28:00Z">
            <w:rPr>
              <w:color w:val="000000"/>
              <w:lang w:val="en-US"/>
            </w:rPr>
          </w:rPrChange>
        </w:rPr>
      </w:pPr>
      <w:r w:rsidRPr="005E7A2C">
        <w:rPr>
          <w:color w:val="000000"/>
          <w:lang w:val="en-US" w:bidi="he-IL"/>
        </w:rPr>
        <w:t>V</w:t>
      </w:r>
      <w:r w:rsidRPr="005E7A2C">
        <w:rPr>
          <w:color w:val="000000"/>
          <w:vertAlign w:val="subscript"/>
          <w:lang w:val="en-US" w:bidi="he-IL"/>
        </w:rPr>
        <w:t>R</w:t>
      </w:r>
      <w:r w:rsidRPr="005E7A2C">
        <w:rPr>
          <w:color w:val="000000"/>
          <w:lang w:val="en-US" w:bidi="he-IL"/>
        </w:rPr>
        <w:t>= 2πƐaΨ</w:t>
      </w:r>
      <w:r w:rsidRPr="005E7A2C">
        <w:rPr>
          <w:color w:val="000000"/>
          <w:vertAlign w:val="subscript"/>
          <w:lang w:val="en-US" w:bidi="he-IL"/>
        </w:rPr>
        <w:t>d</w:t>
      </w:r>
      <w:r w:rsidRPr="005E7A2C">
        <w:rPr>
          <w:color w:val="000000"/>
          <w:vertAlign w:val="superscript"/>
          <w:lang w:val="en-US" w:bidi="he-IL"/>
        </w:rPr>
        <w:t>2</w:t>
      </w:r>
      <w:r w:rsidRPr="005E7A2C">
        <w:rPr>
          <w:color w:val="000000"/>
          <w:lang w:val="en-US" w:bidi="he-IL"/>
        </w:rPr>
        <w:t>e</w:t>
      </w:r>
      <w:r w:rsidRPr="005E7A2C">
        <w:rPr>
          <w:color w:val="000000"/>
          <w:vertAlign w:val="superscript"/>
          <w:lang w:val="en-US" w:bidi="he-IL"/>
        </w:rPr>
        <w:t>-KH</w:t>
      </w:r>
      <w:ins w:id="1701" w:author="Maya Benami" w:date="2021-04-19T10:28:00Z">
        <w:r w:rsidR="000C715A" w:rsidRPr="005E7A2C">
          <w:rPr>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93925">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sidRPr="000C715A">
          <w:rPr>
            <w:color w:val="000000"/>
            <w:lang w:val="en-US" w:bidi="he-IL"/>
          </w:rPr>
          <w:t>(4)</w:t>
        </w:r>
      </w:ins>
    </w:p>
    <w:p w14:paraId="571E9A1D" w14:textId="77777777" w:rsidR="000C715A" w:rsidRDefault="000C715A" w:rsidP="00223717">
      <w:pPr>
        <w:widowControl w:val="0"/>
        <w:autoSpaceDE w:val="0"/>
        <w:autoSpaceDN w:val="0"/>
        <w:adjustRightInd w:val="0"/>
        <w:spacing w:line="360" w:lineRule="auto"/>
        <w:jc w:val="both"/>
        <w:rPr>
          <w:ins w:id="1702" w:author="Maya Benami" w:date="2021-04-19T10:28:00Z"/>
          <w:color w:val="000000"/>
          <w:lang w:val="en-US" w:bidi="he-IL"/>
        </w:rPr>
      </w:pPr>
    </w:p>
    <w:p w14:paraId="10BE02F9" w14:textId="77777777" w:rsidR="00223717" w:rsidRDefault="000C715A" w:rsidP="00223717">
      <w:pPr>
        <w:widowControl w:val="0"/>
        <w:autoSpaceDE w:val="0"/>
        <w:autoSpaceDN w:val="0"/>
        <w:adjustRightInd w:val="0"/>
        <w:spacing w:line="360" w:lineRule="auto"/>
        <w:jc w:val="both"/>
        <w:rPr>
          <w:del w:id="1703" w:author="Maya Benami" w:date="2021-04-19T10:28:00Z"/>
          <w:color w:val="000000"/>
          <w:lang w:val="en-US" w:bidi="he-IL"/>
        </w:rPr>
      </w:pPr>
      <w:ins w:id="1704" w:author="Maya Benami" w:date="2021-04-19T10:28:00Z">
        <w:r>
          <w:rPr>
            <w:color w:val="000000"/>
            <w:lang w:val="en-US" w:bidi="he-IL"/>
          </w:rPr>
          <w:t xml:space="preserve">where </w:t>
        </w:r>
      </w:ins>
      <w:r w:rsidR="00223717" w:rsidRPr="005E7A2C">
        <w:rPr>
          <w:color w:val="000000"/>
          <w:lang w:val="en-US" w:bidi="he-IL"/>
        </w:rPr>
        <w:t xml:space="preserve">Ɛ </w:t>
      </w:r>
      <w:ins w:id="1705" w:author="Maya Benami" w:date="2021-04-19T10:28:00Z">
        <w:r w:rsidR="005E7A2C">
          <w:rPr>
            <w:color w:val="000000"/>
            <w:lang w:val="en-US" w:bidi="he-IL"/>
          </w:rPr>
          <w:t xml:space="preserve">is the </w:t>
        </w:r>
      </w:ins>
      <w:r w:rsidR="00223717" w:rsidRPr="005E7A2C">
        <w:rPr>
          <w:color w:val="000000"/>
          <w:lang w:val="en-US" w:bidi="he-IL"/>
        </w:rPr>
        <w:t>dielectric constant of</w:t>
      </w:r>
      <w:r w:rsidR="005E7A2C">
        <w:rPr>
          <w:color w:val="000000"/>
          <w:lang w:val="en-US" w:bidi="he-IL"/>
        </w:rPr>
        <w:t xml:space="preserve"> </w:t>
      </w:r>
      <w:ins w:id="1706" w:author="Maya Benami" w:date="2021-04-19T10:28:00Z">
        <w:r w:rsidR="005E7A2C">
          <w:rPr>
            <w:color w:val="000000"/>
            <w:lang w:val="en-US" w:bidi="he-IL"/>
          </w:rPr>
          <w:t>the</w:t>
        </w:r>
        <w:r w:rsidR="00223717" w:rsidRPr="005E7A2C">
          <w:rPr>
            <w:color w:val="000000"/>
            <w:lang w:val="en-US" w:bidi="he-IL"/>
          </w:rPr>
          <w:t xml:space="preserve"> </w:t>
        </w:r>
      </w:ins>
      <w:r w:rsidR="00223717" w:rsidRPr="005E7A2C">
        <w:rPr>
          <w:color w:val="000000"/>
          <w:lang w:val="en-US" w:bidi="he-IL"/>
        </w:rPr>
        <w:t>dispersion phase</w:t>
      </w:r>
    </w:p>
    <w:p w14:paraId="52E1D238" w14:textId="77777777" w:rsidR="00223717" w:rsidRDefault="004901B9" w:rsidP="00223717">
      <w:pPr>
        <w:widowControl w:val="0"/>
        <w:autoSpaceDE w:val="0"/>
        <w:autoSpaceDN w:val="0"/>
        <w:adjustRightInd w:val="0"/>
        <w:spacing w:line="360" w:lineRule="auto"/>
        <w:jc w:val="both"/>
        <w:rPr>
          <w:del w:id="1707" w:author="Maya Benami" w:date="2021-04-19T10:28:00Z"/>
          <w:color w:val="000000"/>
          <w:lang w:val="en-US" w:bidi="he-IL"/>
        </w:rPr>
      </w:pPr>
      <w:ins w:id="1708" w:author="Maya Benami" w:date="2021-04-19T10:28:00Z">
        <w:r w:rsidRPr="005E7A2C">
          <w:rPr>
            <w:color w:val="000000"/>
            <w:lang w:val="en-US" w:bidi="he-IL"/>
          </w:rPr>
          <w:t xml:space="preserve">, </w:t>
        </w:r>
      </w:ins>
      <w:r w:rsidR="00223717" w:rsidRPr="005E7A2C">
        <w:rPr>
          <w:color w:val="000000"/>
          <w:lang w:val="en-US" w:bidi="he-IL"/>
        </w:rPr>
        <w:t xml:space="preserve">a </w:t>
      </w:r>
      <w:ins w:id="1709" w:author="Maya Benami" w:date="2021-04-19T10:28:00Z">
        <w:r w:rsidRPr="005E7A2C">
          <w:rPr>
            <w:color w:val="000000"/>
            <w:lang w:val="en-US" w:bidi="he-IL"/>
          </w:rPr>
          <w:t xml:space="preserve">is the </w:t>
        </w:r>
      </w:ins>
      <w:r w:rsidR="00223717" w:rsidRPr="005E7A2C">
        <w:rPr>
          <w:color w:val="000000"/>
          <w:lang w:val="en-US" w:bidi="he-IL"/>
        </w:rPr>
        <w:t>radius of the nanoparticle</w:t>
      </w:r>
    </w:p>
    <w:p w14:paraId="15A45EBA" w14:textId="77777777" w:rsidR="00223717" w:rsidRDefault="004901B9" w:rsidP="00223717">
      <w:pPr>
        <w:widowControl w:val="0"/>
        <w:autoSpaceDE w:val="0"/>
        <w:autoSpaceDN w:val="0"/>
        <w:adjustRightInd w:val="0"/>
        <w:spacing w:line="360" w:lineRule="auto"/>
        <w:jc w:val="both"/>
        <w:rPr>
          <w:del w:id="1710" w:author="Maya Benami" w:date="2021-04-19T10:28:00Z"/>
          <w:color w:val="000000"/>
          <w:lang w:val="en-US" w:bidi="he-IL"/>
        </w:rPr>
      </w:pPr>
      <w:ins w:id="1711" w:author="Maya Benami" w:date="2021-04-19T10:28:00Z">
        <w:r w:rsidRPr="005E7A2C">
          <w:rPr>
            <w:color w:val="000000"/>
            <w:lang w:val="en-US" w:bidi="he-IL"/>
          </w:rPr>
          <w:t xml:space="preserve">, </w:t>
        </w:r>
      </w:ins>
      <w:r w:rsidR="00223717" w:rsidRPr="005E7A2C">
        <w:rPr>
          <w:color w:val="000000"/>
          <w:lang w:val="en-US" w:bidi="he-IL"/>
        </w:rPr>
        <w:t>Ψ</w:t>
      </w:r>
      <w:r w:rsidR="00223717" w:rsidRPr="005E7A2C">
        <w:rPr>
          <w:color w:val="000000"/>
          <w:vertAlign w:val="subscript"/>
          <w:lang w:val="en-US" w:bidi="he-IL"/>
        </w:rPr>
        <w:t>d</w:t>
      </w:r>
      <w:r w:rsidR="00223717" w:rsidRPr="005E7A2C">
        <w:rPr>
          <w:color w:val="000000"/>
          <w:lang w:val="en-US" w:bidi="he-IL"/>
        </w:rPr>
        <w:t xml:space="preserve"> </w:t>
      </w:r>
      <w:ins w:id="1712" w:author="Maya Benami" w:date="2021-04-19T10:28:00Z">
        <w:r w:rsidRPr="005E7A2C">
          <w:rPr>
            <w:color w:val="000000"/>
            <w:lang w:val="en-US" w:bidi="he-IL"/>
          </w:rPr>
          <w:t xml:space="preserve">is </w:t>
        </w:r>
      </w:ins>
      <w:r w:rsidR="00223717" w:rsidRPr="005E7A2C">
        <w:rPr>
          <w:color w:val="000000"/>
          <w:lang w:val="en-US" w:bidi="he-IL"/>
        </w:rPr>
        <w:t xml:space="preserve">the electric potential on </w:t>
      </w:r>
      <w:ins w:id="1713" w:author="Maya Benami" w:date="2021-04-19T10:28:00Z">
        <w:r w:rsidRPr="005E7A2C">
          <w:rPr>
            <w:color w:val="000000"/>
            <w:lang w:val="en-US" w:bidi="he-IL"/>
          </w:rPr>
          <w:t xml:space="preserve">the </w:t>
        </w:r>
      </w:ins>
      <w:r w:rsidR="00223717" w:rsidRPr="005E7A2C">
        <w:rPr>
          <w:color w:val="000000"/>
          <w:lang w:val="en-US" w:bidi="he-IL"/>
        </w:rPr>
        <w:t>Stern plane of the electric double layer</w:t>
      </w:r>
    </w:p>
    <w:p w14:paraId="7A67B821" w14:textId="77777777" w:rsidR="00223717" w:rsidRPr="00300106" w:rsidRDefault="004901B9" w:rsidP="00223717">
      <w:pPr>
        <w:widowControl w:val="0"/>
        <w:autoSpaceDE w:val="0"/>
        <w:autoSpaceDN w:val="0"/>
        <w:adjustRightInd w:val="0"/>
        <w:spacing w:line="360" w:lineRule="auto"/>
        <w:jc w:val="both"/>
        <w:rPr>
          <w:del w:id="1714" w:author="Maya Benami" w:date="2021-04-19T10:28:00Z"/>
          <w:color w:val="000000"/>
          <w:lang w:val="en-US" w:bidi="he-IL"/>
        </w:rPr>
      </w:pPr>
      <w:ins w:id="1715" w:author="Maya Benami" w:date="2021-04-19T10:28:00Z">
        <w:r w:rsidRPr="005E7A2C">
          <w:rPr>
            <w:color w:val="000000"/>
            <w:lang w:val="en-US" w:bidi="he-IL"/>
          </w:rPr>
          <w:t xml:space="preserve">, </w:t>
        </w:r>
      </w:ins>
      <w:r w:rsidR="00223717" w:rsidRPr="005E7A2C">
        <w:rPr>
          <w:color w:val="000000"/>
          <w:lang w:val="en-US" w:bidi="he-IL"/>
        </w:rPr>
        <w:t xml:space="preserve">1/k </w:t>
      </w:r>
      <w:ins w:id="1716" w:author="Maya Benami" w:date="2021-04-19T10:28:00Z">
        <w:r w:rsidRPr="005E7A2C">
          <w:rPr>
            <w:color w:val="000000"/>
            <w:lang w:val="en-US" w:bidi="he-IL"/>
          </w:rPr>
          <w:t xml:space="preserve">is the </w:t>
        </w:r>
      </w:ins>
      <w:r w:rsidR="00223717" w:rsidRPr="005E7A2C">
        <w:rPr>
          <w:color w:val="000000"/>
          <w:lang w:val="en-US" w:bidi="he-IL"/>
        </w:rPr>
        <w:t>double electric layer thickness</w:t>
      </w:r>
    </w:p>
    <w:p w14:paraId="53919652" w14:textId="0EC16317" w:rsidR="00223717" w:rsidRPr="00F434C3" w:rsidRDefault="004901B9" w:rsidP="004901B9">
      <w:pPr>
        <w:widowControl w:val="0"/>
        <w:autoSpaceDE w:val="0"/>
        <w:autoSpaceDN w:val="0"/>
        <w:adjustRightInd w:val="0"/>
        <w:spacing w:line="360" w:lineRule="auto"/>
        <w:jc w:val="both"/>
        <w:rPr>
          <w:color w:val="000000"/>
          <w:lang w:val="en-US" w:bidi="he-IL"/>
        </w:rPr>
      </w:pPr>
      <w:ins w:id="1717" w:author="Maya Benami" w:date="2021-04-19T10:28:00Z">
        <w:r w:rsidRPr="005E7A2C">
          <w:rPr>
            <w:color w:val="000000"/>
            <w:lang w:val="en-US" w:bidi="he-IL"/>
          </w:rPr>
          <w:t xml:space="preserve">, and </w:t>
        </w:r>
      </w:ins>
      <w:r w:rsidR="00223717" w:rsidRPr="005E7A2C">
        <w:rPr>
          <w:color w:val="000000"/>
          <w:lang w:val="en-US" w:bidi="he-IL"/>
        </w:rPr>
        <w:t>V</w:t>
      </w:r>
      <w:r w:rsidR="00223717" w:rsidRPr="005E7A2C">
        <w:rPr>
          <w:color w:val="000000"/>
          <w:vertAlign w:val="subscript"/>
          <w:lang w:val="en-US" w:bidi="he-IL"/>
        </w:rPr>
        <w:t>S</w:t>
      </w:r>
      <w:r w:rsidR="00223717" w:rsidRPr="005E7A2C">
        <w:rPr>
          <w:color w:val="000000"/>
          <w:lang w:val="en-US" w:bidi="he-IL"/>
        </w:rPr>
        <w:t xml:space="preserve"> is the potential energy derived from the solvent</w:t>
      </w:r>
      <w:del w:id="1718" w:author="Maya Benami" w:date="2021-04-19T10:28:00Z">
        <w:r w:rsidR="00223717" w:rsidRPr="00F12192">
          <w:rPr>
            <w:color w:val="000000"/>
            <w:lang w:val="en-US" w:bidi="he-IL"/>
          </w:rPr>
          <w:delText xml:space="preserve"> and it</w:delText>
        </w:r>
      </w:del>
      <w:commentRangeStart w:id="1719"/>
      <w:ins w:id="1720" w:author="Maya Benami" w:date="2021-04-19T10:28:00Z">
        <w:r w:rsidR="005E7A2C">
          <w:rPr>
            <w:color w:val="000000"/>
            <w:lang w:val="en-US" w:bidi="he-IL"/>
          </w:rPr>
          <w:t>.</w:t>
        </w:r>
        <w:r w:rsidR="00223717" w:rsidRPr="005E7A2C">
          <w:rPr>
            <w:color w:val="000000"/>
            <w:lang w:val="en-US" w:bidi="he-IL"/>
          </w:rPr>
          <w:t xml:space="preserve"> </w:t>
        </w:r>
        <w:r w:rsidR="005E7A2C" w:rsidRPr="005E7A2C">
          <w:rPr>
            <w:color w:val="000000"/>
            <w:lang w:val="en-US" w:bidi="he-IL"/>
          </w:rPr>
          <w:t>V</w:t>
        </w:r>
        <w:r w:rsidR="005E7A2C" w:rsidRPr="005E7A2C">
          <w:rPr>
            <w:color w:val="000000"/>
            <w:vertAlign w:val="subscript"/>
            <w:lang w:val="en-US" w:bidi="he-IL"/>
          </w:rPr>
          <w:t>S</w:t>
        </w:r>
      </w:ins>
      <w:r w:rsidR="005E7A2C" w:rsidRPr="005E7A2C">
        <w:rPr>
          <w:color w:val="000000"/>
          <w:lang w:val="en-US" w:bidi="he-IL"/>
        </w:rPr>
        <w:t xml:space="preserve"> </w:t>
      </w:r>
      <w:r w:rsidR="00223717" w:rsidRPr="005E7A2C">
        <w:rPr>
          <w:color w:val="000000"/>
          <w:lang w:val="en-US" w:bidi="he-IL"/>
        </w:rPr>
        <w:t>does not significantly contribute t</w:t>
      </w:r>
      <w:r w:rsidR="00223717" w:rsidRPr="00F12192">
        <w:rPr>
          <w:color w:val="000000"/>
          <w:lang w:val="en-US" w:bidi="he-IL"/>
        </w:rPr>
        <w:t>o the final balance of the forces existing between the particles</w:t>
      </w:r>
      <w:ins w:id="1721" w:author="Maya Benami" w:date="2021-04-19T10:28:00Z">
        <w:r>
          <w:rPr>
            <w:color w:val="000000"/>
            <w:lang w:val="en-US" w:bidi="he-IL"/>
          </w:rPr>
          <w:t>.</w:t>
        </w:r>
        <w:commentRangeEnd w:id="1719"/>
        <w:r w:rsidR="005E7A2C">
          <w:rPr>
            <w:rStyle w:val="CommentReference"/>
          </w:rPr>
          <w:commentReference w:id="1719"/>
        </w:r>
      </w:ins>
    </w:p>
    <w:p w14:paraId="13409DCF" w14:textId="77777777" w:rsidR="00223717" w:rsidRDefault="00223717" w:rsidP="00223717">
      <w:pPr>
        <w:widowControl w:val="0"/>
        <w:autoSpaceDE w:val="0"/>
        <w:autoSpaceDN w:val="0"/>
        <w:adjustRightInd w:val="0"/>
        <w:spacing w:line="360" w:lineRule="auto"/>
        <w:jc w:val="both"/>
        <w:rPr>
          <w:b/>
          <w:bCs/>
          <w:color w:val="000000"/>
          <w:rtl/>
          <w:lang w:val="en-US" w:bidi="he-IL"/>
        </w:rPr>
      </w:pPr>
    </w:p>
    <w:p w14:paraId="30F2D5C2" w14:textId="09D9273E" w:rsidR="00223717" w:rsidRDefault="00223717" w:rsidP="00223717">
      <w:pPr>
        <w:widowControl w:val="0"/>
        <w:autoSpaceDE w:val="0"/>
        <w:autoSpaceDN w:val="0"/>
        <w:adjustRightInd w:val="0"/>
        <w:spacing w:line="360" w:lineRule="auto"/>
        <w:jc w:val="both"/>
        <w:rPr>
          <w:color w:val="000000"/>
          <w:lang w:val="en-US" w:bidi="he-IL"/>
        </w:rPr>
      </w:pPr>
      <w:r w:rsidRPr="0085067A">
        <w:rPr>
          <w:color w:val="000000"/>
          <w:lang w:val="en-US" w:bidi="he-IL"/>
        </w:rPr>
        <w:t xml:space="preserve">According to </w:t>
      </w:r>
      <w:ins w:id="1722" w:author="Maya Benami" w:date="2021-04-19T10:28:00Z">
        <w:r w:rsidR="005B689D">
          <w:rPr>
            <w:color w:val="000000"/>
            <w:lang w:val="en-US" w:bidi="he-IL"/>
          </w:rPr>
          <w:t xml:space="preserve">the </w:t>
        </w:r>
      </w:ins>
      <w:r>
        <w:rPr>
          <w:color w:val="000000"/>
          <w:lang w:val="en-US" w:bidi="he-IL"/>
        </w:rPr>
        <w:t>DLVO</w:t>
      </w:r>
      <w:ins w:id="1723" w:author="Maya Benami" w:date="2021-04-19T10:28:00Z">
        <w:r w:rsidR="005B689D">
          <w:rPr>
            <w:color w:val="000000"/>
            <w:lang w:val="en-US" w:bidi="he-IL"/>
          </w:rPr>
          <w:t xml:space="preserve"> theory</w:t>
        </w:r>
      </w:ins>
      <w:r>
        <w:rPr>
          <w:color w:val="000000"/>
          <w:lang w:val="en-US" w:bidi="he-IL"/>
        </w:rPr>
        <w:t>,</w:t>
      </w:r>
      <w:r w:rsidRPr="0085067A">
        <w:rPr>
          <w:color w:val="000000"/>
          <w:lang w:val="en-US" w:bidi="he-IL"/>
        </w:rPr>
        <w:t xml:space="preserve"> the stability of a colloidal solution is a function of the </w:t>
      </w:r>
      <w:r>
        <w:rPr>
          <w:color w:val="000000"/>
          <w:lang w:val="en-US" w:bidi="he-IL"/>
        </w:rPr>
        <w:t xml:space="preserve">attractive </w:t>
      </w:r>
      <w:r w:rsidRPr="0085067A">
        <w:rPr>
          <w:color w:val="000000"/>
          <w:lang w:val="en-US" w:bidi="he-IL"/>
        </w:rPr>
        <w:t xml:space="preserve">and repulsive forces </w:t>
      </w:r>
      <w:r>
        <w:rPr>
          <w:color w:val="000000"/>
          <w:lang w:val="en-US" w:bidi="he-IL"/>
        </w:rPr>
        <w:t xml:space="preserve">that </w:t>
      </w:r>
      <w:ins w:id="1724" w:author="Maya Benami" w:date="2021-04-19T10:28:00Z">
        <w:r w:rsidR="005B689D">
          <w:rPr>
            <w:color w:val="000000"/>
            <w:lang w:val="en-US" w:bidi="he-IL"/>
          </w:rPr>
          <w:t xml:space="preserve">are </w:t>
        </w:r>
      </w:ins>
      <w:r w:rsidRPr="0085067A">
        <w:rPr>
          <w:color w:val="000000"/>
          <w:lang w:val="en-US" w:bidi="he-IL"/>
        </w:rPr>
        <w:t>created by the double electric layer</w:t>
      </w:r>
      <w:r>
        <w:rPr>
          <w:color w:val="000000"/>
          <w:lang w:val="en-US" w:bidi="he-IL"/>
        </w:rPr>
        <w:t xml:space="preserve"> when particles </w:t>
      </w:r>
      <w:del w:id="1725" w:author="Maya Benami" w:date="2021-04-19T10:28:00Z">
        <w:r>
          <w:rPr>
            <w:color w:val="000000"/>
            <w:lang w:val="en-US" w:bidi="he-IL"/>
          </w:rPr>
          <w:delText>collision</w:delText>
        </w:r>
      </w:del>
      <w:ins w:id="1726" w:author="Maya Benami" w:date="2021-04-19T10:28:00Z">
        <w:r>
          <w:rPr>
            <w:color w:val="000000"/>
            <w:lang w:val="en-US" w:bidi="he-IL"/>
          </w:rPr>
          <w:t>colli</w:t>
        </w:r>
        <w:r w:rsidR="005B689D">
          <w:rPr>
            <w:color w:val="000000"/>
            <w:lang w:val="en-US" w:bidi="he-IL"/>
          </w:rPr>
          <w:t>de</w:t>
        </w:r>
      </w:ins>
      <w:r>
        <w:rPr>
          <w:color w:val="000000"/>
          <w:lang w:val="en-US" w:bidi="he-IL"/>
        </w:rPr>
        <w:t xml:space="preserve"> during</w:t>
      </w:r>
      <w:del w:id="1727" w:author="Maya Benami" w:date="2021-04-19T10:28:00Z">
        <w:r>
          <w:rPr>
            <w:color w:val="000000"/>
            <w:lang w:val="en-US" w:bidi="he-IL"/>
          </w:rPr>
          <w:delText xml:space="preserve"> their</w:delText>
        </w:r>
      </w:del>
      <w:r>
        <w:rPr>
          <w:color w:val="000000"/>
          <w:lang w:val="en-US" w:bidi="he-IL"/>
        </w:rPr>
        <w:t xml:space="preserve"> Brownian motion. </w:t>
      </w:r>
      <w:r w:rsidRPr="0085067A">
        <w:rPr>
          <w:color w:val="000000"/>
          <w:lang w:val="en-US" w:bidi="he-IL"/>
        </w:rPr>
        <w:t xml:space="preserve">The electrostatic repulsive forces create an energetic barrier that prevents the particles from </w:t>
      </w:r>
      <w:del w:id="1728" w:author="Maya Benami" w:date="2021-04-19T10:28:00Z">
        <w:r w:rsidRPr="0085067A">
          <w:rPr>
            <w:color w:val="000000"/>
            <w:lang w:val="en-US" w:bidi="he-IL"/>
          </w:rPr>
          <w:delText>getting closer</w:delText>
        </w:r>
      </w:del>
      <w:ins w:id="1729" w:author="Maya Benami" w:date="2021-04-19T10:28:00Z">
        <w:r w:rsidR="004857BF">
          <w:rPr>
            <w:color w:val="000000"/>
            <w:lang w:val="en-US" w:bidi="he-IL"/>
          </w:rPr>
          <w:t>approaching</w:t>
        </w:r>
        <w:r w:rsidRPr="0085067A">
          <w:rPr>
            <w:color w:val="000000"/>
            <w:lang w:val="en-US" w:bidi="he-IL"/>
          </w:rPr>
          <w:t xml:space="preserve"> to</w:t>
        </w:r>
        <w:r w:rsidR="004857BF">
          <w:rPr>
            <w:color w:val="000000"/>
            <w:lang w:val="en-US" w:bidi="he-IL"/>
          </w:rPr>
          <w:t>o closely</w:t>
        </w:r>
      </w:ins>
      <w:r w:rsidR="004857BF">
        <w:rPr>
          <w:color w:val="000000"/>
          <w:lang w:val="en-US" w:bidi="he-IL"/>
        </w:rPr>
        <w:t xml:space="preserve"> to </w:t>
      </w:r>
      <w:del w:id="1730" w:author="Maya Benami" w:date="2021-04-19T10:28:00Z">
        <w:r w:rsidRPr="0085067A">
          <w:rPr>
            <w:color w:val="000000"/>
            <w:lang w:val="en-US" w:bidi="he-IL"/>
          </w:rPr>
          <w:delText>each</w:delText>
        </w:r>
      </w:del>
      <w:ins w:id="1731" w:author="Maya Benami" w:date="2021-04-19T10:28:00Z">
        <w:r w:rsidR="004857BF">
          <w:rPr>
            <w:color w:val="000000"/>
            <w:lang w:val="en-US" w:bidi="he-IL"/>
          </w:rPr>
          <w:t>one</w:t>
        </w:r>
      </w:ins>
      <w:r w:rsidRPr="0085067A">
        <w:rPr>
          <w:color w:val="000000"/>
          <w:lang w:val="en-US" w:bidi="he-IL"/>
        </w:rPr>
        <w:t xml:space="preserve"> other</w:t>
      </w:r>
      <w:del w:id="1732" w:author="Maya Benami" w:date="2021-04-19T10:28:00Z">
        <w:r w:rsidRPr="0085067A">
          <w:rPr>
            <w:color w:val="000000"/>
            <w:lang w:val="en-US" w:bidi="he-IL"/>
          </w:rPr>
          <w:delText xml:space="preserve"> but</w:delText>
        </w:r>
      </w:del>
      <w:ins w:id="1733" w:author="Maya Benami" w:date="2021-04-19T10:28:00Z">
        <w:r w:rsidR="005B689D">
          <w:rPr>
            <w:color w:val="000000"/>
            <w:lang w:val="en-US" w:bidi="he-IL"/>
          </w:rPr>
          <w:t>.</w:t>
        </w:r>
        <w:r w:rsidRPr="0085067A">
          <w:rPr>
            <w:color w:val="000000"/>
            <w:lang w:val="en-US" w:bidi="he-IL"/>
          </w:rPr>
          <w:t xml:space="preserve"> </w:t>
        </w:r>
        <w:r w:rsidR="005B689D">
          <w:rPr>
            <w:color w:val="000000"/>
            <w:lang w:val="en-US" w:bidi="he-IL"/>
          </w:rPr>
          <w:t>However,</w:t>
        </w:r>
      </w:ins>
      <w:r w:rsidR="005B689D">
        <w:rPr>
          <w:color w:val="000000"/>
          <w:lang w:val="en-US" w:bidi="he-IL"/>
        </w:rPr>
        <w:t xml:space="preserve"> </w:t>
      </w:r>
      <w:r w:rsidRPr="0085067A">
        <w:rPr>
          <w:color w:val="000000"/>
          <w:lang w:val="en-US" w:bidi="he-IL"/>
        </w:rPr>
        <w:t xml:space="preserve">when the </w:t>
      </w:r>
      <w:r>
        <w:rPr>
          <w:color w:val="000000"/>
          <w:lang w:val="en-US" w:bidi="he-IL"/>
        </w:rPr>
        <w:t>attractive</w:t>
      </w:r>
      <w:r w:rsidRPr="0085067A">
        <w:rPr>
          <w:color w:val="000000"/>
          <w:lang w:val="en-US" w:bidi="he-IL"/>
        </w:rPr>
        <w:t xml:space="preserve"> forces between the particles overcome the energetic barrier</w:t>
      </w:r>
      <w:del w:id="1734" w:author="Maya Benami" w:date="2021-04-19T10:28:00Z">
        <w:r w:rsidRPr="0085067A">
          <w:rPr>
            <w:color w:val="000000"/>
            <w:lang w:val="en-US" w:bidi="he-IL"/>
          </w:rPr>
          <w:delText xml:space="preserve"> the</w:delText>
        </w:r>
      </w:del>
      <w:ins w:id="1735" w:author="Maya Benami" w:date="2021-04-19T10:28:00Z">
        <w:r w:rsidR="005B689D">
          <w:rPr>
            <w:color w:val="000000"/>
            <w:lang w:val="en-US" w:bidi="he-IL"/>
          </w:rPr>
          <w:t>,</w:t>
        </w:r>
      </w:ins>
      <w:r w:rsidRPr="0085067A">
        <w:rPr>
          <w:color w:val="000000"/>
          <w:lang w:val="en-US" w:bidi="he-IL"/>
        </w:rPr>
        <w:t xml:space="preserve"> aggregation </w:t>
      </w:r>
      <w:del w:id="1736" w:author="Maya Benami" w:date="2021-04-19T10:28:00Z">
        <w:r w:rsidRPr="0085067A">
          <w:rPr>
            <w:color w:val="000000"/>
            <w:lang w:val="en-US" w:bidi="he-IL"/>
          </w:rPr>
          <w:delText xml:space="preserve">process </w:delText>
        </w:r>
      </w:del>
      <w:r w:rsidRPr="0085067A">
        <w:rPr>
          <w:color w:val="000000"/>
          <w:lang w:val="en-US" w:bidi="he-IL"/>
        </w:rPr>
        <w:t>takes place and the colloidal solution is destroyed.</w:t>
      </w:r>
      <w:del w:id="1737" w:author="Maya Benami" w:date="2021-04-19T10:28:00Z">
        <w:r>
          <w:rPr>
            <w:color w:val="000000"/>
            <w:lang w:val="en-US" w:bidi="he-IL"/>
          </w:rPr>
          <w:delText xml:space="preserve"> </w:delText>
        </w:r>
      </w:del>
      <w:r>
        <w:rPr>
          <w:color w:val="000000"/>
          <w:vertAlign w:val="superscript"/>
          <w:lang w:val="en-US" w:bidi="he-IL"/>
        </w:rPr>
        <w:t>48</w:t>
      </w:r>
      <w:r>
        <w:rPr>
          <w:color w:val="000000"/>
          <w:lang w:val="en-US" w:bidi="he-IL"/>
        </w:rPr>
        <w:t xml:space="preserve"> Figure </w:t>
      </w:r>
      <w:del w:id="1738" w:author="Maya Benami" w:date="2021-04-19T10:28:00Z">
        <w:r>
          <w:rPr>
            <w:color w:val="000000"/>
            <w:lang w:val="en-US" w:bidi="he-IL"/>
          </w:rPr>
          <w:delText>23. Illustrates schematically</w:delText>
        </w:r>
      </w:del>
      <w:ins w:id="1739" w:author="Maya Benami" w:date="2021-04-19T10:28:00Z">
        <w:r>
          <w:rPr>
            <w:color w:val="000000"/>
            <w:lang w:val="en-US" w:bidi="he-IL"/>
          </w:rPr>
          <w:t>2</w:t>
        </w:r>
        <w:r w:rsidR="005B689D">
          <w:rPr>
            <w:color w:val="000000"/>
            <w:lang w:val="en-US" w:bidi="he-IL"/>
          </w:rPr>
          <w:t>4</w:t>
        </w:r>
        <w:r>
          <w:rPr>
            <w:color w:val="000000"/>
            <w:lang w:val="en-US" w:bidi="he-IL"/>
          </w:rPr>
          <w:t>.</w:t>
        </w:r>
        <w:r w:rsidR="005B689D">
          <w:rPr>
            <w:color w:val="000000"/>
            <w:lang w:val="en-US" w:bidi="he-IL"/>
          </w:rPr>
          <w:t>1</w:t>
        </w:r>
        <w:r>
          <w:rPr>
            <w:color w:val="000000"/>
            <w:lang w:val="en-US" w:bidi="he-IL"/>
          </w:rPr>
          <w:t xml:space="preserve"> </w:t>
        </w:r>
        <w:r w:rsidR="005B689D">
          <w:rPr>
            <w:color w:val="000000"/>
            <w:lang w:val="en-US" w:bidi="he-IL"/>
          </w:rPr>
          <w:t>i</w:t>
        </w:r>
        <w:r>
          <w:rPr>
            <w:color w:val="000000"/>
            <w:lang w:val="en-US" w:bidi="he-IL"/>
          </w:rPr>
          <w:t>llustrates</w:t>
        </w:r>
      </w:ins>
      <w:r>
        <w:rPr>
          <w:color w:val="000000"/>
          <w:lang w:val="en-US" w:bidi="he-IL"/>
        </w:rPr>
        <w:t xml:space="preserve"> the total potential energy versus the distance between nanoparticles in solution.</w:t>
      </w:r>
    </w:p>
    <w:p w14:paraId="6EFF38DC" w14:textId="77777777" w:rsidR="00223717" w:rsidRDefault="00223717" w:rsidP="00223717">
      <w:pPr>
        <w:widowControl w:val="0"/>
        <w:autoSpaceDE w:val="0"/>
        <w:autoSpaceDN w:val="0"/>
        <w:adjustRightInd w:val="0"/>
        <w:spacing w:line="360" w:lineRule="auto"/>
        <w:jc w:val="both"/>
        <w:rPr>
          <w:ins w:id="1740" w:author="Maya Benami" w:date="2021-04-19T10:28:00Z"/>
          <w:color w:val="000000"/>
          <w:lang w:val="en-US" w:bidi="he-IL"/>
        </w:rPr>
      </w:pPr>
    </w:p>
    <w:p w14:paraId="50353167" w14:textId="5143A1F3" w:rsidR="00223717" w:rsidRDefault="00223717" w:rsidP="00223717">
      <w:pPr>
        <w:widowControl w:val="0"/>
        <w:autoSpaceDE w:val="0"/>
        <w:autoSpaceDN w:val="0"/>
        <w:adjustRightInd w:val="0"/>
        <w:spacing w:line="360" w:lineRule="auto"/>
        <w:jc w:val="center"/>
        <w:rPr>
          <w:ins w:id="1741" w:author="Maya Benami" w:date="2021-04-19T10:28:00Z"/>
          <w:color w:val="000000"/>
          <w:spacing w:val="1"/>
          <w:w w:val="101"/>
        </w:rPr>
      </w:pPr>
      <w:ins w:id="1742" w:author="Maya Benami" w:date="2021-04-19T10:28:00Z">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005B689D">
          <w:rPr>
            <w:color w:val="000000"/>
            <w:spacing w:val="1"/>
          </w:rPr>
          <w:t>4</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ins>
    </w:p>
    <w:p w14:paraId="23B52266" w14:textId="77777777" w:rsidR="00223717" w:rsidRDefault="00223717" w:rsidP="00223717">
      <w:pPr>
        <w:widowControl w:val="0"/>
        <w:autoSpaceDE w:val="0"/>
        <w:autoSpaceDN w:val="0"/>
        <w:adjustRightInd w:val="0"/>
        <w:spacing w:line="360" w:lineRule="auto"/>
        <w:jc w:val="both"/>
        <w:rPr>
          <w:ins w:id="1743" w:author="Maya Benami" w:date="2021-04-19T10:28:00Z"/>
          <w:b/>
          <w:bCs/>
          <w:color w:val="000000"/>
          <w:lang w:val="en-US" w:bidi="he-IL"/>
        </w:rPr>
      </w:pPr>
    </w:p>
    <w:p w14:paraId="6AC334E9" w14:textId="77777777" w:rsidR="00223717" w:rsidRDefault="00223717" w:rsidP="00223717">
      <w:pPr>
        <w:widowControl w:val="0"/>
        <w:autoSpaceDE w:val="0"/>
        <w:autoSpaceDN w:val="0"/>
        <w:adjustRightInd w:val="0"/>
        <w:spacing w:line="360" w:lineRule="auto"/>
        <w:jc w:val="both"/>
        <w:rPr>
          <w:moveFrom w:id="1744" w:author="Maya Benami" w:date="2021-04-19T10:28:00Z"/>
          <w:color w:val="000000"/>
          <w:lang w:val="en-US" w:bidi="he-IL"/>
        </w:rPr>
      </w:pPr>
      <w:moveFromRangeStart w:id="1745" w:author="Maya Benami" w:date="2021-04-19T10:28:00Z" w:name="move69720515"/>
    </w:p>
    <w:p w14:paraId="5DD1C21C" w14:textId="77777777" w:rsidR="00223717" w:rsidRDefault="00223717" w:rsidP="00223717">
      <w:pPr>
        <w:widowControl w:val="0"/>
        <w:autoSpaceDE w:val="0"/>
        <w:autoSpaceDN w:val="0"/>
        <w:adjustRightInd w:val="0"/>
        <w:spacing w:line="360" w:lineRule="auto"/>
        <w:jc w:val="center"/>
        <w:rPr>
          <w:moveFrom w:id="1746" w:author="Maya Benami" w:date="2021-04-19T10:28:00Z"/>
          <w:color w:val="000000"/>
          <w:spacing w:val="1"/>
          <w:w w:val="101"/>
        </w:rPr>
      </w:pPr>
      <w:moveFrom w:id="1747" w:author="Maya Benami" w:date="2021-04-19T10:28:00Z">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006F3933">
          <w:rPr>
            <w:color w:val="000000"/>
            <w:spacing w:val="1"/>
          </w:rPr>
          <w:t>3</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moveFrom>
    </w:p>
    <w:p w14:paraId="5310827D" w14:textId="77777777" w:rsidR="00223717" w:rsidRDefault="00223717" w:rsidP="00223717">
      <w:pPr>
        <w:widowControl w:val="0"/>
        <w:autoSpaceDE w:val="0"/>
        <w:autoSpaceDN w:val="0"/>
        <w:adjustRightInd w:val="0"/>
        <w:spacing w:line="360" w:lineRule="auto"/>
        <w:jc w:val="center"/>
        <w:rPr>
          <w:moveFrom w:id="1748" w:author="Maya Benami" w:date="2021-04-19T10:28:00Z"/>
          <w:color w:val="000000"/>
          <w:lang w:val="en-US"/>
          <w:rPrChange w:id="1749" w:author="Maya Benami" w:date="2021-04-19T10:28:00Z">
            <w:rPr>
              <w:moveFrom w:id="1750" w:author="Maya Benami" w:date="2021-04-19T10:28:00Z"/>
              <w:b/>
              <w:color w:val="000000"/>
              <w:lang w:val="en-US"/>
            </w:rPr>
          </w:rPrChange>
        </w:rPr>
        <w:pPrChange w:id="1751" w:author="Maya Benami" w:date="2021-04-19T10:28:00Z">
          <w:pPr>
            <w:widowControl w:val="0"/>
            <w:autoSpaceDE w:val="0"/>
            <w:autoSpaceDN w:val="0"/>
            <w:adjustRightInd w:val="0"/>
            <w:spacing w:line="360" w:lineRule="auto"/>
            <w:jc w:val="both"/>
          </w:pPr>
        </w:pPrChange>
      </w:pPr>
    </w:p>
    <w:moveFromRangeEnd w:id="1745"/>
    <w:p w14:paraId="76F55EB2" w14:textId="77777777" w:rsidR="00223717" w:rsidRDefault="00223717" w:rsidP="00223717">
      <w:pPr>
        <w:widowControl w:val="0"/>
        <w:autoSpaceDE w:val="0"/>
        <w:autoSpaceDN w:val="0"/>
        <w:adjustRightInd w:val="0"/>
        <w:spacing w:line="360" w:lineRule="auto"/>
        <w:jc w:val="both"/>
        <w:rPr>
          <w:b/>
          <w:bCs/>
          <w:color w:val="000000"/>
          <w:lang w:val="en-US" w:bidi="he-IL"/>
        </w:rPr>
      </w:pPr>
      <w:r>
        <w:rPr>
          <w:b/>
          <w:bCs/>
          <w:color w:val="000000"/>
          <w:lang w:val="en-US" w:bidi="he-IL"/>
        </w:rPr>
        <w:t>1.6.2.2 Steric</w:t>
      </w:r>
      <w:r w:rsidRPr="00877AD4">
        <w:rPr>
          <w:b/>
          <w:bCs/>
          <w:color w:val="000000"/>
          <w:lang w:val="en-US" w:bidi="he-IL"/>
        </w:rPr>
        <w:t xml:space="preserve"> </w:t>
      </w:r>
      <w:r>
        <w:rPr>
          <w:b/>
          <w:bCs/>
          <w:color w:val="000000"/>
          <w:lang w:val="en-US" w:bidi="he-IL"/>
        </w:rPr>
        <w:t>S</w:t>
      </w:r>
      <w:r w:rsidRPr="00877AD4">
        <w:rPr>
          <w:b/>
          <w:bCs/>
          <w:color w:val="000000"/>
          <w:lang w:val="en-US" w:bidi="he-IL"/>
        </w:rPr>
        <w:t>tabilization</w:t>
      </w:r>
    </w:p>
    <w:p w14:paraId="3E3EC2FB" w14:textId="77777777" w:rsidR="00223717" w:rsidRDefault="00223717" w:rsidP="00223717">
      <w:pPr>
        <w:widowControl w:val="0"/>
        <w:autoSpaceDE w:val="0"/>
        <w:autoSpaceDN w:val="0"/>
        <w:adjustRightInd w:val="0"/>
        <w:spacing w:line="360" w:lineRule="auto"/>
        <w:jc w:val="both"/>
        <w:rPr>
          <w:b/>
          <w:bCs/>
          <w:color w:val="000000"/>
          <w:lang w:val="en-US" w:bidi="he-IL"/>
        </w:rPr>
      </w:pPr>
    </w:p>
    <w:p w14:paraId="08CAFBD1" w14:textId="492E9167" w:rsidR="00223717" w:rsidRPr="00CC0996" w:rsidRDefault="00223717" w:rsidP="00223717">
      <w:pPr>
        <w:widowControl w:val="0"/>
        <w:autoSpaceDE w:val="0"/>
        <w:autoSpaceDN w:val="0"/>
        <w:adjustRightInd w:val="0"/>
        <w:spacing w:line="360" w:lineRule="auto"/>
        <w:jc w:val="both"/>
        <w:rPr>
          <w:color w:val="000000"/>
          <w:vertAlign w:val="superscript"/>
          <w:lang w:val="en-US" w:bidi="he-IL"/>
        </w:rPr>
      </w:pPr>
      <w:r w:rsidRPr="009E466B">
        <w:rPr>
          <w:color w:val="000000"/>
          <w:lang w:val="en-US" w:bidi="he-IL"/>
        </w:rPr>
        <w:t>St</w:t>
      </w:r>
      <w:r>
        <w:rPr>
          <w:color w:val="000000"/>
          <w:lang w:val="en-US" w:bidi="he-IL"/>
        </w:rPr>
        <w:t>eric</w:t>
      </w:r>
      <w:r w:rsidRPr="009E466B">
        <w:rPr>
          <w:color w:val="000000"/>
          <w:lang w:val="en-US" w:bidi="he-IL"/>
        </w:rPr>
        <w:t xml:space="preserve"> stabilization </w:t>
      </w:r>
      <w:r>
        <w:rPr>
          <w:color w:val="000000"/>
          <w:lang w:val="en-US" w:bidi="he-IL"/>
        </w:rPr>
        <w:t>of</w:t>
      </w:r>
      <w:r w:rsidRPr="009E466B">
        <w:rPr>
          <w:color w:val="000000"/>
          <w:lang w:val="en-US" w:bidi="he-IL"/>
        </w:rPr>
        <w:t xml:space="preserve"> colloidal solution occurs by the physical or chemical adsorption of macromolecules </w:t>
      </w:r>
      <w:del w:id="1752" w:author="Maya Benami" w:date="2021-04-19T10:28:00Z">
        <w:r>
          <w:rPr>
            <w:color w:val="000000"/>
            <w:lang w:val="en-US" w:bidi="he-IL"/>
          </w:rPr>
          <w:delText>on</w:delText>
        </w:r>
      </w:del>
      <w:ins w:id="1753" w:author="Maya Benami" w:date="2021-04-19T10:28:00Z">
        <w:r>
          <w:rPr>
            <w:color w:val="000000"/>
            <w:lang w:val="en-US" w:bidi="he-IL"/>
          </w:rPr>
          <w:t>on</w:t>
        </w:r>
        <w:r w:rsidR="00E237EC">
          <w:rPr>
            <w:color w:val="000000"/>
            <w:lang w:val="en-US" w:bidi="he-IL"/>
          </w:rPr>
          <w:t>to</w:t>
        </w:r>
      </w:ins>
      <w:r w:rsidRPr="009E466B">
        <w:rPr>
          <w:color w:val="000000"/>
          <w:lang w:val="en-US" w:bidi="he-IL"/>
        </w:rPr>
        <w:t xml:space="preserve"> the </w:t>
      </w:r>
      <w:ins w:id="1754" w:author="Maya Benami" w:date="2021-04-19T10:28:00Z">
        <w:r w:rsidR="00002854">
          <w:rPr>
            <w:color w:val="000000"/>
            <w:lang w:val="en-US" w:bidi="he-IL"/>
          </w:rPr>
          <w:t xml:space="preserve">nanoparticle </w:t>
        </w:r>
      </w:ins>
      <w:r w:rsidRPr="009E466B">
        <w:rPr>
          <w:color w:val="000000"/>
          <w:lang w:val="en-US" w:bidi="he-IL"/>
        </w:rPr>
        <w:t>surface</w:t>
      </w:r>
      <w:del w:id="1755" w:author="Maya Benami" w:date="2021-04-19T10:28:00Z">
        <w:r w:rsidRPr="009E466B">
          <w:rPr>
            <w:color w:val="000000"/>
            <w:lang w:val="en-US" w:bidi="he-IL"/>
          </w:rPr>
          <w:delText xml:space="preserve"> area of</w:delText>
        </w:r>
      </w:del>
      <w:ins w:id="1756" w:author="Maya Benami" w:date="2021-04-19T10:28:00Z">
        <w:r w:rsidR="00002854">
          <w:rPr>
            <w:color w:val="000000"/>
            <w:lang w:val="en-US" w:bidi="he-IL"/>
          </w:rPr>
          <w:t>.</w:t>
        </w:r>
        <w:r w:rsidRPr="009E466B">
          <w:rPr>
            <w:color w:val="000000"/>
            <w:lang w:val="en-US" w:bidi="he-IL"/>
          </w:rPr>
          <w:t xml:space="preserve"> </w:t>
        </w:r>
        <w:commentRangeStart w:id="1757"/>
        <w:r w:rsidR="00002854">
          <w:rPr>
            <w:color w:val="000000"/>
            <w:lang w:val="en-US" w:bidi="he-IL"/>
          </w:rPr>
          <w:t>Via this process</w:t>
        </w:r>
      </w:ins>
      <w:r w:rsidR="00002854">
        <w:rPr>
          <w:color w:val="000000"/>
          <w:lang w:val="en-US" w:bidi="he-IL"/>
        </w:rPr>
        <w:t xml:space="preserve"> the </w:t>
      </w:r>
      <w:del w:id="1758" w:author="Maya Benami" w:date="2021-04-19T10:28:00Z">
        <w:r w:rsidRPr="009E466B">
          <w:rPr>
            <w:color w:val="000000"/>
            <w:lang w:val="en-US" w:bidi="he-IL"/>
          </w:rPr>
          <w:delText>nanoparticles, consequently</w:delText>
        </w:r>
        <w:r>
          <w:rPr>
            <w:color w:val="000000"/>
            <w:lang w:val="en-US" w:bidi="he-IL"/>
          </w:rPr>
          <w:delText xml:space="preserve">, </w:delText>
        </w:r>
        <w:r w:rsidRPr="009E466B">
          <w:rPr>
            <w:color w:val="000000"/>
            <w:lang w:val="en-US" w:bidi="he-IL"/>
          </w:rPr>
          <w:delText>they provide</w:delText>
        </w:r>
      </w:del>
      <w:ins w:id="1759" w:author="Maya Benami" w:date="2021-04-19T10:28:00Z">
        <w:r w:rsidR="00002854">
          <w:rPr>
            <w:color w:val="000000"/>
            <w:lang w:val="en-US" w:bidi="he-IL"/>
          </w:rPr>
          <w:t>macromolecules</w:t>
        </w:r>
        <w:r w:rsidRPr="009E466B">
          <w:rPr>
            <w:color w:val="000000"/>
            <w:lang w:val="en-US" w:bidi="he-IL"/>
          </w:rPr>
          <w:t xml:space="preserve"> </w:t>
        </w:r>
        <w:r w:rsidR="00002854">
          <w:rPr>
            <w:color w:val="000000"/>
            <w:lang w:val="en-US" w:bidi="he-IL"/>
          </w:rPr>
          <w:t>create</w:t>
        </w:r>
      </w:ins>
      <w:r w:rsidR="00002854">
        <w:rPr>
          <w:color w:val="000000"/>
          <w:lang w:val="en-US" w:bidi="he-IL"/>
        </w:rPr>
        <w:t xml:space="preserve"> a</w:t>
      </w:r>
      <w:r w:rsidRPr="009E466B">
        <w:rPr>
          <w:color w:val="000000"/>
          <w:lang w:val="en-US" w:bidi="he-IL"/>
        </w:rPr>
        <w:t xml:space="preserve"> </w:t>
      </w:r>
      <w:r>
        <w:rPr>
          <w:color w:val="000000"/>
          <w:lang w:val="en-US" w:bidi="he-IL"/>
        </w:rPr>
        <w:t>steric</w:t>
      </w:r>
      <w:r w:rsidRPr="009E466B">
        <w:rPr>
          <w:color w:val="000000"/>
          <w:lang w:val="en-US" w:bidi="he-IL"/>
        </w:rPr>
        <w:t xml:space="preserve"> barrier against </w:t>
      </w:r>
      <w:del w:id="1760" w:author="Maya Benami" w:date="2021-04-19T10:28:00Z">
        <w:r w:rsidRPr="009E466B">
          <w:rPr>
            <w:color w:val="000000"/>
            <w:lang w:val="en-US" w:bidi="he-IL"/>
          </w:rPr>
          <w:delText xml:space="preserve">their </w:delText>
        </w:r>
      </w:del>
      <w:r w:rsidRPr="009E466B">
        <w:rPr>
          <w:color w:val="000000"/>
          <w:lang w:val="en-US" w:bidi="he-IL"/>
        </w:rPr>
        <w:t>aggregation</w:t>
      </w:r>
      <w:commentRangeEnd w:id="1757"/>
      <w:del w:id="1761" w:author="Maya Benami" w:date="2021-04-19T10:28:00Z">
        <w:r w:rsidRPr="009E466B">
          <w:rPr>
            <w:color w:val="000000"/>
            <w:lang w:val="en-US" w:bidi="he-IL"/>
          </w:rPr>
          <w:delText>. These molecules</w:delText>
        </w:r>
      </w:del>
      <w:ins w:id="1762" w:author="Maya Benami" w:date="2021-04-19T10:28:00Z">
        <w:r w:rsidR="00002854">
          <w:rPr>
            <w:rStyle w:val="CommentReference"/>
          </w:rPr>
          <w:commentReference w:id="1757"/>
        </w:r>
        <w:r w:rsidRPr="009E466B">
          <w:rPr>
            <w:color w:val="000000"/>
            <w:lang w:val="en-US" w:bidi="he-IL"/>
          </w:rPr>
          <w:t xml:space="preserve">. </w:t>
        </w:r>
        <w:r w:rsidR="00002854">
          <w:rPr>
            <w:color w:val="000000"/>
            <w:lang w:val="en-US" w:bidi="he-IL"/>
          </w:rPr>
          <w:t>Macromolecules which do this</w:t>
        </w:r>
      </w:ins>
      <w:r w:rsidRPr="009E466B">
        <w:rPr>
          <w:color w:val="000000"/>
          <w:lang w:val="en-US" w:bidi="he-IL"/>
        </w:rPr>
        <w:t xml:space="preserve"> belong to </w:t>
      </w:r>
      <w:del w:id="1763" w:author="Maya Benami" w:date="2021-04-19T10:28:00Z">
        <w:r w:rsidRPr="009E466B">
          <w:rPr>
            <w:color w:val="000000"/>
            <w:lang w:val="en-US" w:bidi="he-IL"/>
          </w:rPr>
          <w:delText>the family</w:delText>
        </w:r>
      </w:del>
      <w:ins w:id="1764" w:author="Maya Benami" w:date="2021-04-19T10:28:00Z">
        <w:r w:rsidR="00002854">
          <w:rPr>
            <w:color w:val="000000"/>
            <w:lang w:val="en-US" w:bidi="he-IL"/>
          </w:rPr>
          <w:t>families</w:t>
        </w:r>
      </w:ins>
      <w:r w:rsidR="00002854">
        <w:rPr>
          <w:color w:val="000000"/>
          <w:lang w:val="en-US" w:bidi="he-IL"/>
        </w:rPr>
        <w:t xml:space="preserve"> </w:t>
      </w:r>
      <w:r w:rsidR="005153E8" w:rsidRPr="009E466B">
        <w:rPr>
          <w:color w:val="000000"/>
          <w:lang w:val="en-US" w:bidi="he-IL"/>
        </w:rPr>
        <w:t>of</w:t>
      </w:r>
      <w:r>
        <w:rPr>
          <w:color w:val="000000"/>
          <w:lang w:val="en-US" w:bidi="he-IL"/>
        </w:rPr>
        <w:t xml:space="preserve"> </w:t>
      </w:r>
      <w:r w:rsidRPr="009E466B">
        <w:rPr>
          <w:color w:val="000000"/>
          <w:lang w:val="en-US" w:bidi="he-IL"/>
        </w:rPr>
        <w:t xml:space="preserve">polymers, copolymers, amines, </w:t>
      </w:r>
      <w:del w:id="1765" w:author="Maya Benami" w:date="2021-04-19T10:28:00Z">
        <w:r>
          <w:rPr>
            <w:color w:val="000000"/>
            <w:lang w:val="en-US" w:bidi="he-IL"/>
          </w:rPr>
          <w:delText>Thioethers,</w:delText>
        </w:r>
      </w:del>
      <w:ins w:id="1766" w:author="Maya Benami" w:date="2021-04-19T10:28:00Z">
        <w:r w:rsidR="00002854">
          <w:rPr>
            <w:color w:val="000000"/>
            <w:lang w:val="en-US" w:bidi="he-IL"/>
          </w:rPr>
          <w:t>and t</w:t>
        </w:r>
        <w:r>
          <w:rPr>
            <w:color w:val="000000"/>
            <w:lang w:val="en-US" w:bidi="he-IL"/>
          </w:rPr>
          <w:t>hioethers</w:t>
        </w:r>
        <w:r w:rsidR="00002854">
          <w:rPr>
            <w:color w:val="000000"/>
            <w:lang w:val="en-US" w:bidi="he-IL"/>
          </w:rPr>
          <w:t>;</w:t>
        </w:r>
      </w:ins>
      <w:r w:rsidRPr="009E466B">
        <w:rPr>
          <w:color w:val="000000"/>
          <w:lang w:val="en-US" w:bidi="he-IL"/>
        </w:rPr>
        <w:t xml:space="preserve"> solvents such as </w:t>
      </w:r>
      <w:commentRangeStart w:id="1767"/>
      <w:r>
        <w:rPr>
          <w:color w:val="000000"/>
          <w:lang w:val="en-US" w:bidi="he-IL"/>
        </w:rPr>
        <w:t>THF</w:t>
      </w:r>
      <w:del w:id="1768" w:author="Maya Benami" w:date="2021-04-19T10:28:00Z">
        <w:r>
          <w:rPr>
            <w:color w:val="000000"/>
            <w:lang w:val="en-US" w:bidi="he-IL"/>
          </w:rPr>
          <w:delText>,</w:delText>
        </w:r>
      </w:del>
      <w:ins w:id="1769" w:author="Maya Benami" w:date="2021-04-19T10:28:00Z">
        <w:r w:rsidR="00002854">
          <w:rPr>
            <w:color w:val="000000"/>
            <w:lang w:val="en-US" w:bidi="he-IL"/>
          </w:rPr>
          <w:t>;</w:t>
        </w:r>
      </w:ins>
      <w:r>
        <w:rPr>
          <w:color w:val="000000"/>
          <w:lang w:val="en-US" w:bidi="he-IL"/>
        </w:rPr>
        <w:t xml:space="preserve"> THF/MeOH</w:t>
      </w:r>
      <w:commentRangeEnd w:id="1767"/>
      <w:del w:id="1770" w:author="Maya Benami" w:date="2021-04-19T10:28:00Z">
        <w:r w:rsidRPr="009E466B">
          <w:rPr>
            <w:color w:val="000000"/>
            <w:lang w:val="en-US" w:bidi="he-IL"/>
          </w:rPr>
          <w:delText>,</w:delText>
        </w:r>
      </w:del>
      <w:ins w:id="1771" w:author="Maya Benami" w:date="2021-04-19T10:28:00Z">
        <w:r w:rsidR="00002854">
          <w:rPr>
            <w:rStyle w:val="CommentReference"/>
          </w:rPr>
          <w:commentReference w:id="1767"/>
        </w:r>
        <w:r w:rsidR="00002854">
          <w:rPr>
            <w:color w:val="000000"/>
            <w:lang w:bidi="he-IL"/>
          </w:rPr>
          <w:t>;</w:t>
        </w:r>
        <w:r w:rsidRPr="009E466B">
          <w:rPr>
            <w:color w:val="000000"/>
            <w:lang w:val="en-US" w:bidi="he-IL"/>
          </w:rPr>
          <w:t xml:space="preserve"> </w:t>
        </w:r>
        <w:r w:rsidR="00002854">
          <w:rPr>
            <w:color w:val="000000"/>
            <w:lang w:val="en-US" w:bidi="he-IL"/>
          </w:rPr>
          <w:t>and</w:t>
        </w:r>
      </w:ins>
      <w:r w:rsidR="00002854">
        <w:rPr>
          <w:color w:val="000000"/>
          <w:lang w:val="en-US" w:bidi="he-IL"/>
        </w:rPr>
        <w:t xml:space="preserve"> </w:t>
      </w:r>
      <w:r w:rsidRPr="009E466B">
        <w:rPr>
          <w:color w:val="000000"/>
          <w:lang w:val="en-US" w:bidi="he-IL"/>
        </w:rPr>
        <w:t xml:space="preserve">alcohols with long </w:t>
      </w:r>
      <w:r>
        <w:rPr>
          <w:color w:val="000000"/>
          <w:lang w:val="en-US" w:bidi="he-IL"/>
        </w:rPr>
        <w:t xml:space="preserve">hydrocarbon </w:t>
      </w:r>
      <w:r w:rsidRPr="009E466B">
        <w:rPr>
          <w:color w:val="000000"/>
          <w:lang w:val="en-US" w:bidi="he-IL"/>
        </w:rPr>
        <w:t xml:space="preserve">chains and surfactants. In general, hydrophobic molecules </w:t>
      </w:r>
      <w:r>
        <w:rPr>
          <w:color w:val="000000"/>
          <w:lang w:val="en-US" w:bidi="he-IL"/>
        </w:rPr>
        <w:t xml:space="preserve">are </w:t>
      </w:r>
      <w:r w:rsidRPr="009E466B">
        <w:rPr>
          <w:color w:val="000000"/>
          <w:lang w:val="en-US" w:bidi="he-IL"/>
        </w:rPr>
        <w:t>use</w:t>
      </w:r>
      <w:r>
        <w:rPr>
          <w:color w:val="000000"/>
          <w:lang w:val="en-US" w:bidi="he-IL"/>
        </w:rPr>
        <w:t>d in</w:t>
      </w:r>
      <w:r w:rsidRPr="009E466B">
        <w:rPr>
          <w:color w:val="000000"/>
          <w:lang w:val="en-US" w:bidi="he-IL"/>
        </w:rPr>
        <w:t xml:space="preserve"> an organic </w:t>
      </w:r>
      <w:r>
        <w:rPr>
          <w:color w:val="000000"/>
          <w:lang w:val="en-US" w:bidi="he-IL"/>
        </w:rPr>
        <w:t xml:space="preserve">dispersion </w:t>
      </w:r>
      <w:r w:rsidRPr="009E466B">
        <w:rPr>
          <w:color w:val="000000"/>
          <w:lang w:val="en-US" w:bidi="he-IL"/>
        </w:rPr>
        <w:t xml:space="preserve">medium and the </w:t>
      </w:r>
      <w:r>
        <w:rPr>
          <w:color w:val="000000"/>
          <w:lang w:val="en-US" w:bidi="he-IL"/>
        </w:rPr>
        <w:t>colloid</w:t>
      </w:r>
      <w:r w:rsidRPr="009E466B">
        <w:rPr>
          <w:color w:val="000000"/>
          <w:lang w:val="en-US" w:bidi="he-IL"/>
        </w:rPr>
        <w:t xml:space="preserve"> solution is called </w:t>
      </w:r>
      <w:ins w:id="1772" w:author="Maya Benami" w:date="2021-04-19T10:28:00Z">
        <w:r w:rsidR="005153E8">
          <w:rPr>
            <w:color w:val="000000"/>
            <w:lang w:val="en-US" w:bidi="he-IL"/>
          </w:rPr>
          <w:t xml:space="preserve">an </w:t>
        </w:r>
      </w:ins>
      <w:r>
        <w:rPr>
          <w:color w:val="000000"/>
          <w:lang w:val="en-US" w:bidi="he-IL"/>
        </w:rPr>
        <w:t>organosol</w:t>
      </w:r>
      <w:del w:id="1773" w:author="Maya Benami" w:date="2021-04-19T10:28:00Z">
        <w:r>
          <w:rPr>
            <w:color w:val="000000"/>
            <w:lang w:val="en-US" w:bidi="he-IL"/>
          </w:rPr>
          <w:delText>,</w:delText>
        </w:r>
        <w:r w:rsidRPr="009E466B">
          <w:rPr>
            <w:color w:val="000000"/>
            <w:lang w:val="en-US" w:bidi="he-IL"/>
          </w:rPr>
          <w:delText xml:space="preserve"> while</w:delText>
        </w:r>
      </w:del>
      <w:ins w:id="1774" w:author="Maya Benami" w:date="2021-04-19T10:28:00Z">
        <w:r w:rsidR="00002854">
          <w:rPr>
            <w:color w:val="000000"/>
            <w:lang w:val="en-US" w:bidi="he-IL"/>
          </w:rPr>
          <w:t xml:space="preserve">. </w:t>
        </w:r>
        <w:r w:rsidRPr="009E466B">
          <w:rPr>
            <w:color w:val="000000"/>
            <w:lang w:val="en-US" w:bidi="he-IL"/>
          </w:rPr>
          <w:t xml:space="preserve"> </w:t>
        </w:r>
        <w:r w:rsidR="005153E8">
          <w:rPr>
            <w:color w:val="000000"/>
            <w:lang w:val="en-US" w:bidi="he-IL"/>
          </w:rPr>
          <w:t>When</w:t>
        </w:r>
      </w:ins>
      <w:r w:rsidR="005153E8">
        <w:rPr>
          <w:color w:val="000000"/>
          <w:lang w:val="en-US" w:bidi="he-IL"/>
        </w:rPr>
        <w:t xml:space="preserve"> h</w:t>
      </w:r>
      <w:r w:rsidRPr="009E466B">
        <w:rPr>
          <w:color w:val="000000"/>
          <w:lang w:val="en-US" w:bidi="he-IL"/>
        </w:rPr>
        <w:t xml:space="preserve">ydrophilic molecules </w:t>
      </w:r>
      <w:r>
        <w:rPr>
          <w:color w:val="000000"/>
          <w:lang w:val="en-US" w:bidi="he-IL"/>
        </w:rPr>
        <w:t xml:space="preserve">are </w:t>
      </w:r>
      <w:r w:rsidRPr="009E466B">
        <w:rPr>
          <w:color w:val="000000"/>
          <w:lang w:val="en-US" w:bidi="he-IL"/>
        </w:rPr>
        <w:t>use</w:t>
      </w:r>
      <w:r>
        <w:rPr>
          <w:color w:val="000000"/>
          <w:lang w:val="en-US" w:bidi="he-IL"/>
        </w:rPr>
        <w:t>d</w:t>
      </w:r>
      <w:r w:rsidRPr="009E466B">
        <w:rPr>
          <w:color w:val="000000"/>
          <w:lang w:val="en-US" w:bidi="he-IL"/>
        </w:rPr>
        <w:t xml:space="preserve"> </w:t>
      </w:r>
      <w:del w:id="1775" w:author="Maya Benami" w:date="2021-04-19T10:28:00Z">
        <w:r>
          <w:rPr>
            <w:color w:val="000000"/>
            <w:lang w:val="en-US" w:bidi="he-IL"/>
          </w:rPr>
          <w:delText>with</w:delText>
        </w:r>
      </w:del>
      <w:ins w:id="1776" w:author="Maya Benami" w:date="2021-04-19T10:28:00Z">
        <w:r w:rsidR="005153E8">
          <w:rPr>
            <w:color w:val="000000"/>
            <w:lang w:val="en-US" w:bidi="he-IL"/>
          </w:rPr>
          <w:t>in</w:t>
        </w:r>
      </w:ins>
      <w:r>
        <w:rPr>
          <w:color w:val="000000"/>
          <w:lang w:val="en-US" w:bidi="he-IL"/>
        </w:rPr>
        <w:t xml:space="preserve"> </w:t>
      </w:r>
      <w:r w:rsidRPr="009E466B">
        <w:rPr>
          <w:color w:val="000000"/>
          <w:lang w:val="en-US" w:bidi="he-IL"/>
        </w:rPr>
        <w:t xml:space="preserve">an aqueous </w:t>
      </w:r>
      <w:r>
        <w:rPr>
          <w:color w:val="000000"/>
          <w:lang w:val="en-US" w:bidi="he-IL"/>
        </w:rPr>
        <w:t xml:space="preserve">dispersion </w:t>
      </w:r>
      <w:r w:rsidRPr="009E466B">
        <w:rPr>
          <w:color w:val="000000"/>
          <w:lang w:val="en-US" w:bidi="he-IL"/>
        </w:rPr>
        <w:t xml:space="preserve">medium </w:t>
      </w:r>
      <w:del w:id="1777" w:author="Maya Benami" w:date="2021-04-19T10:28:00Z">
        <w:r w:rsidRPr="009E466B">
          <w:rPr>
            <w:color w:val="000000"/>
            <w:lang w:val="en-US" w:bidi="he-IL"/>
          </w:rPr>
          <w:delText xml:space="preserve">and </w:delText>
        </w:r>
      </w:del>
      <w:r w:rsidR="005153E8">
        <w:rPr>
          <w:color w:val="000000"/>
          <w:lang w:val="en-US" w:bidi="he-IL"/>
        </w:rPr>
        <w:t>t</w:t>
      </w:r>
      <w:r w:rsidRPr="009E466B">
        <w:rPr>
          <w:color w:val="000000"/>
          <w:lang w:val="en-US" w:bidi="he-IL"/>
        </w:rPr>
        <w:t xml:space="preserve">he colloidal solution is called </w:t>
      </w:r>
      <w:ins w:id="1778" w:author="Maya Benami" w:date="2021-04-19T10:28:00Z">
        <w:r w:rsidR="005153E8">
          <w:rPr>
            <w:color w:val="000000"/>
            <w:lang w:val="en-US" w:bidi="he-IL"/>
          </w:rPr>
          <w:t xml:space="preserve">a </w:t>
        </w:r>
      </w:ins>
      <w:r>
        <w:rPr>
          <w:color w:val="000000"/>
          <w:lang w:val="en-US" w:bidi="he-IL"/>
        </w:rPr>
        <w:t>hydrosol.</w:t>
      </w:r>
      <w:del w:id="1779" w:author="Maya Benami" w:date="2021-04-19T10:28:00Z">
        <w:r>
          <w:rPr>
            <w:color w:val="000000"/>
            <w:lang w:val="en-US" w:bidi="he-IL"/>
          </w:rPr>
          <w:delText xml:space="preserve"> </w:delText>
        </w:r>
      </w:del>
      <w:r>
        <w:rPr>
          <w:color w:val="000000"/>
          <w:vertAlign w:val="superscript"/>
          <w:lang w:val="en-US" w:bidi="he-IL"/>
        </w:rPr>
        <w:t>46</w:t>
      </w:r>
    </w:p>
    <w:p w14:paraId="594FBDFD" w14:textId="77777777" w:rsidR="00223717" w:rsidRDefault="00223717" w:rsidP="00223717">
      <w:pPr>
        <w:widowControl w:val="0"/>
        <w:autoSpaceDE w:val="0"/>
        <w:autoSpaceDN w:val="0"/>
        <w:adjustRightInd w:val="0"/>
        <w:spacing w:line="360" w:lineRule="auto"/>
        <w:jc w:val="both"/>
        <w:rPr>
          <w:color w:val="000000"/>
          <w:lang w:val="en-US" w:bidi="he-IL"/>
        </w:rPr>
      </w:pPr>
    </w:p>
    <w:p w14:paraId="6338839A" w14:textId="77777777" w:rsidR="00223717" w:rsidRDefault="00223717" w:rsidP="00223717">
      <w:pPr>
        <w:widowControl w:val="0"/>
        <w:autoSpaceDE w:val="0"/>
        <w:autoSpaceDN w:val="0"/>
        <w:adjustRightInd w:val="0"/>
        <w:spacing w:line="360" w:lineRule="auto"/>
        <w:jc w:val="both"/>
        <w:rPr>
          <w:b/>
          <w:bCs/>
          <w:color w:val="000000"/>
          <w:lang w:val="en-US" w:bidi="he-IL"/>
        </w:rPr>
      </w:pPr>
      <w:r>
        <w:rPr>
          <w:b/>
          <w:bCs/>
          <w:color w:val="000000"/>
          <w:lang w:val="en-US" w:bidi="he-IL"/>
        </w:rPr>
        <w:t>1.6.2.2.1 M</w:t>
      </w:r>
      <w:r w:rsidRPr="00013E45">
        <w:rPr>
          <w:b/>
          <w:bCs/>
          <w:color w:val="000000"/>
          <w:lang w:val="en-US" w:bidi="he-IL"/>
        </w:rPr>
        <w:t xml:space="preserve">echanism of </w:t>
      </w:r>
      <w:r>
        <w:rPr>
          <w:b/>
          <w:bCs/>
          <w:color w:val="000000"/>
          <w:lang w:val="en-US" w:bidi="he-IL"/>
        </w:rPr>
        <w:t>S</w:t>
      </w:r>
      <w:r w:rsidRPr="00013E45">
        <w:rPr>
          <w:b/>
          <w:bCs/>
          <w:color w:val="000000"/>
          <w:lang w:val="en-US" w:bidi="he-IL"/>
        </w:rPr>
        <w:t xml:space="preserve">teric </w:t>
      </w:r>
      <w:r>
        <w:rPr>
          <w:b/>
          <w:bCs/>
          <w:color w:val="000000"/>
          <w:lang w:val="en-US" w:bidi="he-IL"/>
        </w:rPr>
        <w:t>R</w:t>
      </w:r>
      <w:r w:rsidRPr="00013E45">
        <w:rPr>
          <w:b/>
          <w:bCs/>
          <w:color w:val="000000"/>
          <w:lang w:val="en-US" w:bidi="he-IL"/>
        </w:rPr>
        <w:t>epulsion</w:t>
      </w:r>
      <w:r>
        <w:rPr>
          <w:b/>
          <w:bCs/>
          <w:color w:val="000000"/>
          <w:lang w:val="en-US" w:bidi="he-IL"/>
        </w:rPr>
        <w:t xml:space="preserve"> </w:t>
      </w:r>
    </w:p>
    <w:p w14:paraId="0A1D8BFB" w14:textId="77777777" w:rsidR="00223717" w:rsidRPr="00CC0996" w:rsidRDefault="00223717" w:rsidP="00223717">
      <w:pPr>
        <w:widowControl w:val="0"/>
        <w:autoSpaceDE w:val="0"/>
        <w:autoSpaceDN w:val="0"/>
        <w:adjustRightInd w:val="0"/>
        <w:spacing w:line="360" w:lineRule="auto"/>
        <w:jc w:val="both"/>
        <w:rPr>
          <w:b/>
          <w:bCs/>
          <w:color w:val="000000"/>
          <w:vertAlign w:val="superscript"/>
          <w:lang w:val="en-US" w:bidi="he-IL"/>
        </w:rPr>
      </w:pPr>
    </w:p>
    <w:p w14:paraId="6B68E931" w14:textId="50353998" w:rsidR="00223717" w:rsidRDefault="00223717" w:rsidP="00B03C2C">
      <w:pPr>
        <w:widowControl w:val="0"/>
        <w:autoSpaceDE w:val="0"/>
        <w:autoSpaceDN w:val="0"/>
        <w:adjustRightInd w:val="0"/>
        <w:spacing w:line="360" w:lineRule="auto"/>
        <w:jc w:val="both"/>
        <w:rPr>
          <w:color w:val="000000"/>
          <w:lang w:val="en-US" w:bidi="he-IL"/>
        </w:rPr>
      </w:pPr>
      <w:r w:rsidRPr="00806CFB">
        <w:rPr>
          <w:color w:val="000000"/>
          <w:lang w:val="en-US" w:bidi="he-IL"/>
        </w:rPr>
        <w:t xml:space="preserve">When there are two </w:t>
      </w:r>
      <w:r>
        <w:rPr>
          <w:color w:val="000000"/>
          <w:lang w:val="en-US" w:bidi="he-IL"/>
        </w:rPr>
        <w:t>nano</w:t>
      </w:r>
      <w:r w:rsidRPr="00806CFB">
        <w:rPr>
          <w:color w:val="000000"/>
          <w:lang w:val="en-US" w:bidi="he-IL"/>
        </w:rPr>
        <w:t>particles with long chains attached to their surface</w:t>
      </w:r>
      <w:r>
        <w:rPr>
          <w:color w:val="000000"/>
          <w:lang w:val="en-US" w:bidi="he-IL"/>
        </w:rPr>
        <w:t>,</w:t>
      </w:r>
      <w:r w:rsidRPr="00806CFB">
        <w:rPr>
          <w:color w:val="000000"/>
          <w:lang w:val="en-US" w:bidi="he-IL"/>
        </w:rPr>
        <w:t xml:space="preserve"> the interaction between them will be significant when they approach a distance equal to at least twice the</w:t>
      </w:r>
      <w:commentRangeStart w:id="1780"/>
      <w:r w:rsidRPr="00806CFB">
        <w:rPr>
          <w:color w:val="000000"/>
          <w:lang w:val="en-US" w:bidi="he-IL"/>
        </w:rPr>
        <w:t xml:space="preserve"> thickness of each layer. </w:t>
      </w:r>
      <w:commentRangeEnd w:id="1780"/>
      <w:r w:rsidR="002A10F6">
        <w:rPr>
          <w:rStyle w:val="CommentReference"/>
        </w:rPr>
        <w:commentReference w:id="1780"/>
      </w:r>
      <w:r w:rsidRPr="00806CFB">
        <w:rPr>
          <w:color w:val="000000"/>
          <w:lang w:val="en-US" w:bidi="he-IL"/>
        </w:rPr>
        <w:t xml:space="preserve">Quantitatively, the degree of stabilization is described by the energetic change caused as a result of the interaction between the two layers of the macromolecules around each </w:t>
      </w:r>
      <w:r>
        <w:rPr>
          <w:color w:val="000000"/>
          <w:lang w:val="en-US" w:bidi="he-IL"/>
        </w:rPr>
        <w:t>nano</w:t>
      </w:r>
      <w:r w:rsidRPr="00806CFB">
        <w:rPr>
          <w:color w:val="000000"/>
          <w:lang w:val="en-US" w:bidi="he-IL"/>
        </w:rPr>
        <w:t>particle.</w:t>
      </w:r>
      <w:ins w:id="1781" w:author="Maya Benami" w:date="2021-04-19T10:28:00Z">
        <w:r w:rsidR="00B03C2C">
          <w:rPr>
            <w:color w:val="000000"/>
            <w:lang w:val="en-US" w:bidi="he-IL"/>
          </w:rPr>
          <w:t xml:space="preserve"> </w:t>
        </w:r>
        <w:r w:rsidRPr="00F147AF">
          <w:rPr>
            <w:color w:val="000000"/>
            <w:lang w:val="en-US" w:bidi="he-IL"/>
          </w:rPr>
          <w:t>The change in free energy</w:t>
        </w:r>
        <w:r w:rsidR="00FD34D8">
          <w:rPr>
            <w:color w:val="000000"/>
            <w:lang w:val="en-US" w:bidi="he-IL"/>
          </w:rPr>
          <w:t xml:space="preserve"> </w:t>
        </w:r>
        <w:r w:rsidRPr="00F147AF">
          <w:rPr>
            <w:color w:val="000000"/>
            <w:lang w:val="en-US" w:bidi="he-IL"/>
          </w:rPr>
          <w:t>that occurs as a result of the interaction between the</w:t>
        </w:r>
        <w:r>
          <w:rPr>
            <w:color w:val="000000"/>
            <w:lang w:val="en-US" w:bidi="he-IL"/>
          </w:rPr>
          <w:t xml:space="preserve"> macromolecules </w:t>
        </w:r>
        <w:r w:rsidRPr="00F147AF">
          <w:rPr>
            <w:color w:val="000000"/>
            <w:lang w:val="en-US" w:bidi="he-IL"/>
          </w:rPr>
          <w:t xml:space="preserve">layers is </w:t>
        </w:r>
        <w:r w:rsidR="00FD34D8">
          <w:rPr>
            <w:color w:val="000000"/>
            <w:lang w:val="en-US" w:bidi="he-IL"/>
          </w:rPr>
          <w:t xml:space="preserve">called the Gibbs energy and is </w:t>
        </w:r>
        <w:r w:rsidRPr="00F147AF">
          <w:rPr>
            <w:color w:val="000000"/>
            <w:lang w:val="en-US" w:bidi="he-IL"/>
          </w:rPr>
          <w:t xml:space="preserve">defined </w:t>
        </w:r>
        <w:r w:rsidR="00FD34D8">
          <w:rPr>
            <w:color w:val="000000"/>
            <w:lang w:val="en-US" w:bidi="he-IL"/>
          </w:rPr>
          <w:t xml:space="preserve">in </w:t>
        </w:r>
        <w:r w:rsidRPr="00F147AF">
          <w:rPr>
            <w:color w:val="000000"/>
            <w:lang w:val="en-US" w:bidi="he-IL"/>
          </w:rPr>
          <w:t xml:space="preserve">the following </w:t>
        </w:r>
        <w:commentRangeStart w:id="1782"/>
        <w:r w:rsidRPr="00F147AF">
          <w:rPr>
            <w:color w:val="000000"/>
            <w:lang w:val="en-US" w:bidi="he-IL"/>
          </w:rPr>
          <w:t>equation</w:t>
        </w:r>
        <w:commentRangeEnd w:id="1782"/>
        <w:r w:rsidR="00670B8B">
          <w:rPr>
            <w:rStyle w:val="CommentReference"/>
          </w:rPr>
          <w:commentReference w:id="1782"/>
        </w:r>
        <w:r w:rsidRPr="00F147AF">
          <w:rPr>
            <w:color w:val="000000"/>
            <w:lang w:val="en-US" w:bidi="he-IL"/>
          </w:rPr>
          <w:t>:</w:t>
        </w:r>
      </w:ins>
    </w:p>
    <w:p w14:paraId="1A8CF55C" w14:textId="77777777" w:rsidR="00223717" w:rsidRDefault="00223717" w:rsidP="00223717">
      <w:pPr>
        <w:widowControl w:val="0"/>
        <w:autoSpaceDE w:val="0"/>
        <w:autoSpaceDN w:val="0"/>
        <w:adjustRightInd w:val="0"/>
        <w:spacing w:line="360" w:lineRule="auto"/>
        <w:jc w:val="both"/>
        <w:rPr>
          <w:del w:id="1783" w:author="Maya Benami" w:date="2021-04-19T10:28:00Z"/>
          <w:color w:val="000000"/>
          <w:lang w:val="en-US" w:bidi="he-IL"/>
        </w:rPr>
      </w:pPr>
      <w:del w:id="1784" w:author="Maya Benami" w:date="2021-04-19T10:28:00Z">
        <w:r w:rsidRPr="00F147AF">
          <w:rPr>
            <w:color w:val="000000"/>
            <w:lang w:val="en-US" w:bidi="he-IL"/>
          </w:rPr>
          <w:delText>The change in free energy</w:delText>
        </w:r>
        <w:r>
          <w:rPr>
            <w:color w:val="000000"/>
            <w:lang w:val="en-US" w:bidi="he-IL"/>
          </w:rPr>
          <w:delText xml:space="preserve"> (Gibbs Energy)</w:delText>
        </w:r>
        <w:r w:rsidRPr="00F147AF">
          <w:rPr>
            <w:color w:val="000000"/>
            <w:lang w:val="en-US" w:bidi="he-IL"/>
          </w:rPr>
          <w:delText xml:space="preserve"> that occurs as a result of the interaction between the</w:delText>
        </w:r>
        <w:r>
          <w:rPr>
            <w:color w:val="000000"/>
            <w:lang w:val="en-US" w:bidi="he-IL"/>
          </w:rPr>
          <w:delText xml:space="preserve"> macromolecules </w:delText>
        </w:r>
        <w:r w:rsidRPr="00F147AF">
          <w:rPr>
            <w:color w:val="000000"/>
            <w:lang w:val="en-US" w:bidi="he-IL"/>
          </w:rPr>
          <w:delText>layers is defined by the following equation:</w:delText>
        </w:r>
      </w:del>
    </w:p>
    <w:p w14:paraId="6361F423" w14:textId="77777777" w:rsidR="00B03C2C" w:rsidRDefault="00B03C2C" w:rsidP="00223717">
      <w:pPr>
        <w:widowControl w:val="0"/>
        <w:autoSpaceDE w:val="0"/>
        <w:autoSpaceDN w:val="0"/>
        <w:adjustRightInd w:val="0"/>
        <w:spacing w:line="360" w:lineRule="auto"/>
        <w:jc w:val="both"/>
        <w:rPr>
          <w:ins w:id="1785" w:author="Maya Benami" w:date="2021-04-19T10:28:00Z"/>
          <w:color w:val="000000"/>
          <w:lang w:val="en-US" w:bidi="he-IL"/>
        </w:rPr>
      </w:pPr>
    </w:p>
    <w:p w14:paraId="20027BE2" w14:textId="2CAD9534" w:rsidR="00B03C2C" w:rsidRPr="00B03C2C" w:rsidRDefault="00223717" w:rsidP="00093925">
      <w:pPr>
        <w:widowControl w:val="0"/>
        <w:autoSpaceDE w:val="0"/>
        <w:autoSpaceDN w:val="0"/>
        <w:adjustRightInd w:val="0"/>
        <w:spacing w:line="360" w:lineRule="auto"/>
        <w:jc w:val="both"/>
        <w:rPr>
          <w:ins w:id="1786" w:author="Maya Benami" w:date="2021-04-19T10:28:00Z"/>
          <w:i/>
          <w:iCs/>
          <w:color w:val="000000"/>
          <w:lang w:val="en-US" w:bidi="he-IL"/>
        </w:rPr>
      </w:pPr>
      <w:r w:rsidRPr="00670B8B">
        <w:rPr>
          <w:color w:val="000000"/>
          <w:lang w:val="en-US" w:bidi="he-IL"/>
        </w:rPr>
        <w:t>ΔG= ΔH-TΔS</w:t>
      </w:r>
      <w:del w:id="1787" w:author="Maya Benami" w:date="2021-04-19T10:28:00Z">
        <w:r>
          <w:rPr>
            <w:color w:val="000000"/>
            <w:lang w:val="en-US" w:bidi="he-IL"/>
          </w:rPr>
          <w:delText xml:space="preserve">, </w:delText>
        </w:r>
      </w:del>
      <w:ins w:id="1788" w:author="Maya Benami" w:date="2021-04-19T10:28:00Z">
        <w:r w:rsidR="00B03C2C" w:rsidRPr="00670B8B">
          <w:rPr>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093925">
          <w:rPr>
            <w:i/>
            <w:iCs/>
            <w:color w:val="000000"/>
            <w:lang w:val="en-US" w:bidi="he-IL"/>
          </w:rPr>
          <w:tab/>
        </w:r>
        <w:r w:rsidR="00093925">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sidRPr="00B03C2C">
          <w:rPr>
            <w:color w:val="000000"/>
            <w:lang w:val="en-US" w:bidi="he-IL"/>
          </w:rPr>
          <w:t>(5)</w:t>
        </w:r>
      </w:ins>
    </w:p>
    <w:p w14:paraId="2520A838" w14:textId="77777777" w:rsidR="00B03C2C" w:rsidRDefault="00B03C2C" w:rsidP="00223717">
      <w:pPr>
        <w:widowControl w:val="0"/>
        <w:autoSpaceDE w:val="0"/>
        <w:autoSpaceDN w:val="0"/>
        <w:adjustRightInd w:val="0"/>
        <w:spacing w:line="360" w:lineRule="auto"/>
        <w:jc w:val="both"/>
        <w:rPr>
          <w:ins w:id="1789" w:author="Maya Benami" w:date="2021-04-19T10:28:00Z"/>
          <w:color w:val="000000"/>
          <w:lang w:val="en-US" w:bidi="he-IL"/>
        </w:rPr>
      </w:pPr>
    </w:p>
    <w:p w14:paraId="1A41AA02" w14:textId="77777777" w:rsidR="00223717" w:rsidRDefault="00B03C2C" w:rsidP="00223717">
      <w:pPr>
        <w:widowControl w:val="0"/>
        <w:autoSpaceDE w:val="0"/>
        <w:autoSpaceDN w:val="0"/>
        <w:adjustRightInd w:val="0"/>
        <w:spacing w:line="360" w:lineRule="auto"/>
        <w:jc w:val="both"/>
        <w:rPr>
          <w:del w:id="1790" w:author="Maya Benami" w:date="2021-04-19T10:28:00Z"/>
          <w:color w:val="000000"/>
          <w:lang w:val="en-US" w:bidi="he-IL"/>
        </w:rPr>
      </w:pPr>
      <w:r>
        <w:rPr>
          <w:color w:val="000000"/>
          <w:lang w:val="en-US" w:bidi="he-IL"/>
        </w:rPr>
        <w:t>w</w:t>
      </w:r>
      <w:r w:rsidR="00223717">
        <w:rPr>
          <w:color w:val="000000"/>
          <w:lang w:val="en-US" w:bidi="he-IL"/>
        </w:rPr>
        <w:t>here</w:t>
      </w:r>
      <w:del w:id="1791" w:author="Maya Benami" w:date="2021-04-19T10:28:00Z">
        <w:r w:rsidR="00223717">
          <w:rPr>
            <w:color w:val="000000"/>
            <w:lang w:val="en-US" w:bidi="he-IL"/>
          </w:rPr>
          <w:delText>:</w:delText>
        </w:r>
      </w:del>
    </w:p>
    <w:p w14:paraId="4E33D027" w14:textId="77777777" w:rsidR="00223717" w:rsidRDefault="00B03C2C" w:rsidP="00223717">
      <w:pPr>
        <w:widowControl w:val="0"/>
        <w:autoSpaceDE w:val="0"/>
        <w:autoSpaceDN w:val="0"/>
        <w:adjustRightInd w:val="0"/>
        <w:spacing w:line="360" w:lineRule="auto"/>
        <w:jc w:val="both"/>
        <w:rPr>
          <w:del w:id="1792" w:author="Maya Benami" w:date="2021-04-19T10:28:00Z"/>
          <w:color w:val="000000"/>
          <w:lang w:val="en-US" w:bidi="he-IL"/>
        </w:rPr>
      </w:pPr>
      <w:ins w:id="1793" w:author="Maya Benami" w:date="2021-04-19T10:28:00Z">
        <w:r>
          <w:rPr>
            <w:color w:val="000000"/>
            <w:lang w:val="en-US" w:bidi="he-IL"/>
          </w:rPr>
          <w:t xml:space="preserve"> </w:t>
        </w:r>
      </w:ins>
      <w:r w:rsidR="00223717" w:rsidRPr="00670B8B">
        <w:rPr>
          <w:color w:val="000000"/>
          <w:lang w:val="en-US" w:bidi="he-IL"/>
        </w:rPr>
        <w:t xml:space="preserve">ΔG </w:t>
      </w:r>
      <w:ins w:id="1794" w:author="Maya Benami" w:date="2021-04-19T10:28:00Z">
        <w:r w:rsidRPr="00670B8B">
          <w:rPr>
            <w:color w:val="000000"/>
            <w:lang w:val="en-US" w:bidi="he-IL"/>
          </w:rPr>
          <w:t xml:space="preserve">is the </w:t>
        </w:r>
      </w:ins>
      <w:r w:rsidR="00223717" w:rsidRPr="00670B8B">
        <w:rPr>
          <w:color w:val="000000"/>
          <w:lang w:val="en-US" w:bidi="he-IL"/>
        </w:rPr>
        <w:t xml:space="preserve">Gibbs </w:t>
      </w:r>
      <w:r w:rsidRPr="00670B8B">
        <w:rPr>
          <w:color w:val="000000"/>
          <w:lang w:val="en-US" w:bidi="he-IL"/>
        </w:rPr>
        <w:t>energy</w:t>
      </w:r>
    </w:p>
    <w:p w14:paraId="0EFDB2D7" w14:textId="77777777" w:rsidR="00223717" w:rsidRDefault="00B03C2C" w:rsidP="00223717">
      <w:pPr>
        <w:widowControl w:val="0"/>
        <w:autoSpaceDE w:val="0"/>
        <w:autoSpaceDN w:val="0"/>
        <w:adjustRightInd w:val="0"/>
        <w:spacing w:line="360" w:lineRule="auto"/>
        <w:jc w:val="both"/>
        <w:rPr>
          <w:del w:id="1795" w:author="Maya Benami" w:date="2021-04-19T10:28:00Z"/>
          <w:color w:val="000000"/>
          <w:lang w:val="en-US" w:bidi="he-IL"/>
        </w:rPr>
      </w:pPr>
      <w:ins w:id="1796" w:author="Maya Benami" w:date="2021-04-19T10:28:00Z">
        <w:r w:rsidRPr="00670B8B">
          <w:rPr>
            <w:color w:val="000000"/>
            <w:lang w:val="en-US" w:bidi="he-IL"/>
          </w:rPr>
          <w:t xml:space="preserve">, </w:t>
        </w:r>
      </w:ins>
      <w:r w:rsidR="00223717" w:rsidRPr="00670B8B">
        <w:rPr>
          <w:color w:val="000000"/>
          <w:lang w:val="en-US" w:bidi="he-IL"/>
        </w:rPr>
        <w:t xml:space="preserve">ΔH </w:t>
      </w:r>
      <w:del w:id="1797" w:author="Maya Benami" w:date="2021-04-19T10:28:00Z">
        <w:r w:rsidR="00223717">
          <w:rPr>
            <w:color w:val="000000"/>
            <w:lang w:val="en-US" w:bidi="he-IL"/>
          </w:rPr>
          <w:delText>Enthalpy</w:delText>
        </w:r>
      </w:del>
    </w:p>
    <w:p w14:paraId="07108E5D" w14:textId="77777777" w:rsidR="00223717" w:rsidRDefault="00B03C2C" w:rsidP="00223717">
      <w:pPr>
        <w:widowControl w:val="0"/>
        <w:autoSpaceDE w:val="0"/>
        <w:autoSpaceDN w:val="0"/>
        <w:adjustRightInd w:val="0"/>
        <w:spacing w:line="360" w:lineRule="auto"/>
        <w:jc w:val="both"/>
        <w:rPr>
          <w:del w:id="1798" w:author="Maya Benami" w:date="2021-04-19T10:28:00Z"/>
          <w:color w:val="000000"/>
          <w:lang w:val="en-US" w:bidi="he-IL"/>
        </w:rPr>
      </w:pPr>
      <w:ins w:id="1799" w:author="Maya Benami" w:date="2021-04-19T10:28:00Z">
        <w:r w:rsidRPr="00670B8B">
          <w:rPr>
            <w:color w:val="000000"/>
            <w:lang w:val="en-US" w:bidi="he-IL"/>
          </w:rPr>
          <w:t>is e</w:t>
        </w:r>
        <w:r w:rsidR="00223717" w:rsidRPr="00670B8B">
          <w:rPr>
            <w:color w:val="000000"/>
            <w:lang w:val="en-US" w:bidi="he-IL"/>
          </w:rPr>
          <w:t>nthalpy</w:t>
        </w:r>
        <w:r w:rsidRPr="00670B8B">
          <w:rPr>
            <w:color w:val="000000"/>
            <w:lang w:val="en-US" w:bidi="he-IL"/>
          </w:rPr>
          <w:t xml:space="preserve">, </w:t>
        </w:r>
      </w:ins>
      <w:r w:rsidR="00223717" w:rsidRPr="00670B8B">
        <w:rPr>
          <w:color w:val="000000"/>
          <w:lang w:val="en-US" w:bidi="he-IL"/>
        </w:rPr>
        <w:t xml:space="preserve">T </w:t>
      </w:r>
      <w:ins w:id="1800" w:author="Maya Benami" w:date="2021-04-19T10:28:00Z">
        <w:r w:rsidRPr="00670B8B">
          <w:rPr>
            <w:color w:val="000000"/>
            <w:lang w:val="en-US" w:bidi="he-IL"/>
          </w:rPr>
          <w:t xml:space="preserve">is </w:t>
        </w:r>
      </w:ins>
      <w:r w:rsidR="00223717" w:rsidRPr="00670B8B">
        <w:rPr>
          <w:color w:val="000000"/>
          <w:lang w:val="en-US" w:bidi="he-IL"/>
        </w:rPr>
        <w:t>temperature</w:t>
      </w:r>
    </w:p>
    <w:p w14:paraId="1CFCC5D6" w14:textId="77777777" w:rsidR="00223717" w:rsidRDefault="00B03C2C" w:rsidP="00223717">
      <w:pPr>
        <w:widowControl w:val="0"/>
        <w:autoSpaceDE w:val="0"/>
        <w:autoSpaceDN w:val="0"/>
        <w:adjustRightInd w:val="0"/>
        <w:spacing w:line="360" w:lineRule="auto"/>
        <w:jc w:val="both"/>
        <w:rPr>
          <w:del w:id="1801" w:author="Maya Benami" w:date="2021-04-19T10:28:00Z"/>
          <w:color w:val="000000"/>
          <w:lang w:val="en-US" w:bidi="he-IL"/>
        </w:rPr>
      </w:pPr>
      <w:ins w:id="1802" w:author="Maya Benami" w:date="2021-04-19T10:28:00Z">
        <w:r w:rsidRPr="00670B8B">
          <w:rPr>
            <w:color w:val="000000"/>
            <w:lang w:val="en-US" w:bidi="he-IL"/>
          </w:rPr>
          <w:t xml:space="preserve">, and </w:t>
        </w:r>
      </w:ins>
      <w:r w:rsidR="00223717" w:rsidRPr="00670B8B">
        <w:rPr>
          <w:color w:val="000000"/>
          <w:lang w:val="en-US" w:bidi="he-IL"/>
        </w:rPr>
        <w:t xml:space="preserve">ΔS </w:t>
      </w:r>
      <w:del w:id="1803" w:author="Maya Benami" w:date="2021-04-19T10:28:00Z">
        <w:r w:rsidR="00223717">
          <w:rPr>
            <w:color w:val="000000"/>
            <w:lang w:val="en-US" w:bidi="he-IL"/>
          </w:rPr>
          <w:delText>Entropy</w:delText>
        </w:r>
      </w:del>
    </w:p>
    <w:p w14:paraId="283E6116" w14:textId="77777777" w:rsidR="00223717" w:rsidRDefault="00223717" w:rsidP="00223717">
      <w:pPr>
        <w:widowControl w:val="0"/>
        <w:autoSpaceDE w:val="0"/>
        <w:autoSpaceDN w:val="0"/>
        <w:adjustRightInd w:val="0"/>
        <w:spacing w:line="360" w:lineRule="auto"/>
        <w:jc w:val="both"/>
        <w:rPr>
          <w:del w:id="1804" w:author="Maya Benami" w:date="2021-04-19T10:28:00Z"/>
          <w:color w:val="000000"/>
          <w:lang w:val="en-US" w:bidi="he-IL"/>
        </w:rPr>
      </w:pPr>
      <w:del w:id="1805" w:author="Maya Benami" w:date="2021-04-19T10:28:00Z">
        <w:r>
          <w:rPr>
            <w:color w:val="000000"/>
            <w:lang w:val="en-US" w:bidi="he-IL"/>
          </w:rPr>
          <w:delText xml:space="preserve"> </w:delText>
        </w:r>
      </w:del>
    </w:p>
    <w:p w14:paraId="242F3076" w14:textId="16EBA011" w:rsidR="00223717" w:rsidRPr="00652020" w:rsidRDefault="00B03C2C" w:rsidP="0024278B">
      <w:pPr>
        <w:widowControl w:val="0"/>
        <w:autoSpaceDE w:val="0"/>
        <w:autoSpaceDN w:val="0"/>
        <w:adjustRightInd w:val="0"/>
        <w:spacing w:line="360" w:lineRule="auto"/>
        <w:jc w:val="both"/>
        <w:rPr>
          <w:color w:val="000000"/>
          <w:lang w:val="en-US" w:bidi="he-IL"/>
        </w:rPr>
      </w:pPr>
      <w:ins w:id="1806" w:author="Maya Benami" w:date="2021-04-19T10:28:00Z">
        <w:r w:rsidRPr="00670B8B">
          <w:rPr>
            <w:color w:val="000000"/>
            <w:lang w:val="en-US" w:bidi="he-IL"/>
          </w:rPr>
          <w:t>is e</w:t>
        </w:r>
        <w:r w:rsidR="00223717" w:rsidRPr="00670B8B">
          <w:rPr>
            <w:color w:val="000000"/>
            <w:lang w:val="en-US" w:bidi="he-IL"/>
          </w:rPr>
          <w:t>ntropy</w:t>
        </w:r>
        <w:r w:rsidRPr="00670B8B">
          <w:rPr>
            <w:color w:val="000000"/>
            <w:lang w:val="en-US" w:bidi="he-IL"/>
          </w:rPr>
          <w:t>.</w:t>
        </w:r>
        <w:r w:rsidR="0024278B" w:rsidRPr="00670B8B">
          <w:rPr>
            <w:color w:val="000000"/>
            <w:lang w:val="en-US" w:bidi="he-IL"/>
          </w:rPr>
          <w:t xml:space="preserve"> </w:t>
        </w:r>
      </w:ins>
      <w:r w:rsidR="00223717" w:rsidRPr="00670B8B">
        <w:rPr>
          <w:color w:val="000000"/>
          <w:lang w:val="en-US" w:bidi="he-IL"/>
        </w:rPr>
        <w:t xml:space="preserve">If the </w:t>
      </w:r>
      <w:del w:id="1807" w:author="Maya Benami" w:date="2021-04-19T10:28:00Z">
        <w:r w:rsidR="00223717">
          <w:rPr>
            <w:color w:val="000000"/>
            <w:lang w:val="en-US" w:bidi="he-IL"/>
          </w:rPr>
          <w:delText>F</w:delText>
        </w:r>
        <w:r w:rsidR="00223717" w:rsidRPr="00652020">
          <w:rPr>
            <w:color w:val="000000"/>
            <w:lang w:val="en-US" w:bidi="he-IL"/>
          </w:rPr>
          <w:delText xml:space="preserve">ree </w:delText>
        </w:r>
        <w:r w:rsidR="00223717">
          <w:rPr>
            <w:color w:val="000000"/>
            <w:lang w:val="en-US" w:bidi="he-IL"/>
          </w:rPr>
          <w:delText>E</w:delText>
        </w:r>
        <w:r w:rsidR="00223717" w:rsidRPr="00652020">
          <w:rPr>
            <w:color w:val="000000"/>
            <w:lang w:val="en-US" w:bidi="he-IL"/>
          </w:rPr>
          <w:delText>nergy</w:delText>
        </w:r>
      </w:del>
      <w:ins w:id="1808" w:author="Maya Benami" w:date="2021-04-19T10:28:00Z">
        <w:r w:rsidR="0024278B" w:rsidRPr="00670B8B">
          <w:rPr>
            <w:color w:val="000000"/>
            <w:lang w:val="en-US" w:bidi="he-IL"/>
          </w:rPr>
          <w:t>f</w:t>
        </w:r>
        <w:r w:rsidR="00223717" w:rsidRPr="00670B8B">
          <w:rPr>
            <w:color w:val="000000"/>
            <w:lang w:val="en-US" w:bidi="he-IL"/>
          </w:rPr>
          <w:t xml:space="preserve">ree </w:t>
        </w:r>
        <w:r w:rsidR="0024278B" w:rsidRPr="00670B8B">
          <w:rPr>
            <w:color w:val="000000"/>
            <w:lang w:val="en-US" w:bidi="he-IL"/>
          </w:rPr>
          <w:t>e</w:t>
        </w:r>
        <w:r w:rsidR="00223717" w:rsidRPr="00670B8B">
          <w:rPr>
            <w:color w:val="000000"/>
            <w:lang w:val="en-US" w:bidi="he-IL"/>
          </w:rPr>
          <w:t>nergy</w:t>
        </w:r>
      </w:ins>
      <w:r w:rsidR="00223717" w:rsidRPr="00670B8B">
        <w:rPr>
          <w:color w:val="000000"/>
          <w:lang w:val="en-US" w:bidi="he-IL"/>
        </w:rPr>
        <w:t xml:space="preserve"> is negative due to the interaction, then the nanoparticles will be unstable and undergo aggregation</w:t>
      </w:r>
      <w:del w:id="1809" w:author="Maya Benami" w:date="2021-04-19T10:28:00Z">
        <w:r w:rsidR="00223717" w:rsidRPr="00652020">
          <w:rPr>
            <w:color w:val="000000"/>
            <w:lang w:val="en-US" w:bidi="he-IL"/>
          </w:rPr>
          <w:delText xml:space="preserve"> however</w:delText>
        </w:r>
      </w:del>
      <w:ins w:id="1810" w:author="Maya Benami" w:date="2021-04-19T10:28:00Z">
        <w:r w:rsidR="0024278B" w:rsidRPr="00670B8B">
          <w:rPr>
            <w:color w:val="000000"/>
            <w:lang w:val="en-US" w:bidi="he-IL"/>
          </w:rPr>
          <w:t>.</w:t>
        </w:r>
        <w:r w:rsidR="00223717" w:rsidRPr="00670B8B">
          <w:rPr>
            <w:color w:val="000000"/>
            <w:lang w:val="en-US" w:bidi="he-IL"/>
          </w:rPr>
          <w:t xml:space="preserve"> </w:t>
        </w:r>
        <w:r w:rsidR="0024278B" w:rsidRPr="00670B8B">
          <w:rPr>
            <w:color w:val="000000"/>
            <w:lang w:val="en-US" w:bidi="he-IL"/>
          </w:rPr>
          <w:t>H</w:t>
        </w:r>
        <w:r w:rsidR="00223717" w:rsidRPr="00670B8B">
          <w:rPr>
            <w:color w:val="000000"/>
            <w:lang w:val="en-US" w:bidi="he-IL"/>
          </w:rPr>
          <w:t>owever</w:t>
        </w:r>
      </w:ins>
      <w:r w:rsidR="00223717" w:rsidRPr="00670B8B">
        <w:rPr>
          <w:color w:val="000000"/>
          <w:lang w:val="en-US" w:bidi="he-IL"/>
        </w:rPr>
        <w:t>, positive free energy causes a stable dispersion of the</w:t>
      </w:r>
      <w:r w:rsidR="00223717" w:rsidRPr="00652020">
        <w:rPr>
          <w:color w:val="000000"/>
          <w:lang w:val="en-US" w:bidi="he-IL"/>
        </w:rPr>
        <w:t xml:space="preserve"> </w:t>
      </w:r>
      <w:r w:rsidR="00223717">
        <w:rPr>
          <w:color w:val="000000"/>
          <w:lang w:val="en-US" w:bidi="he-IL"/>
        </w:rPr>
        <w:t>nano</w:t>
      </w:r>
      <w:r w:rsidR="00223717" w:rsidRPr="00652020">
        <w:rPr>
          <w:color w:val="000000"/>
          <w:lang w:val="en-US" w:bidi="he-IL"/>
        </w:rPr>
        <w:t>particles</w:t>
      </w:r>
      <w:r w:rsidR="00223717">
        <w:rPr>
          <w:color w:val="000000"/>
          <w:lang w:val="en-US" w:bidi="he-IL"/>
        </w:rPr>
        <w:t>.</w:t>
      </w:r>
      <w:r w:rsidR="00223717" w:rsidRPr="00652020">
        <w:rPr>
          <w:color w:val="000000"/>
          <w:lang w:val="en-US" w:bidi="he-IL"/>
        </w:rPr>
        <w:t xml:space="preserve"> </w:t>
      </w:r>
      <w:del w:id="1811" w:author="Maya Benami" w:date="2021-04-19T10:28:00Z">
        <w:r w:rsidR="00223717" w:rsidRPr="00652020">
          <w:rPr>
            <w:color w:val="000000"/>
            <w:lang w:val="en-US" w:bidi="he-IL"/>
          </w:rPr>
          <w:delText>indeed, in</w:delText>
        </w:r>
      </w:del>
      <w:ins w:id="1812" w:author="Maya Benami" w:date="2021-04-19T10:28:00Z">
        <w:r w:rsidR="0024278B">
          <w:rPr>
            <w:color w:val="000000"/>
            <w:lang w:val="en-US" w:bidi="he-IL"/>
          </w:rPr>
          <w:t>In</w:t>
        </w:r>
      </w:ins>
      <w:r w:rsidR="00223717" w:rsidRPr="00652020">
        <w:rPr>
          <w:color w:val="000000"/>
          <w:lang w:val="en-US" w:bidi="he-IL"/>
        </w:rPr>
        <w:t xml:space="preserve"> isothermal conditions</w:t>
      </w:r>
      <w:del w:id="1813" w:author="Maya Benami" w:date="2021-04-19T10:28:00Z">
        <w:r w:rsidR="00223717">
          <w:rPr>
            <w:color w:val="000000"/>
            <w:lang w:val="en-US" w:bidi="he-IL"/>
          </w:rPr>
          <w:delText>,</w:delText>
        </w:r>
      </w:del>
      <w:r w:rsidR="00223717" w:rsidRPr="00652020">
        <w:rPr>
          <w:color w:val="000000"/>
          <w:lang w:val="en-US" w:bidi="he-IL"/>
        </w:rPr>
        <w:t xml:space="preserve"> the degree of stabilization is a function of the enthalpy and entropy</w:t>
      </w:r>
      <w:r w:rsidR="00223717">
        <w:rPr>
          <w:color w:val="000000"/>
          <w:lang w:val="en-US" w:bidi="he-IL"/>
        </w:rPr>
        <w:t xml:space="preserve"> change</w:t>
      </w:r>
      <w:r w:rsidR="00223717" w:rsidRPr="00652020">
        <w:rPr>
          <w:color w:val="000000"/>
          <w:lang w:val="en-US" w:bidi="he-IL"/>
        </w:rPr>
        <w:t xml:space="preserve"> of the system.</w:t>
      </w:r>
    </w:p>
    <w:p w14:paraId="0FA353CA" w14:textId="68686A97" w:rsidR="0024278B" w:rsidRDefault="00223717" w:rsidP="00223717">
      <w:pPr>
        <w:widowControl w:val="0"/>
        <w:autoSpaceDE w:val="0"/>
        <w:autoSpaceDN w:val="0"/>
        <w:adjustRightInd w:val="0"/>
        <w:spacing w:line="360" w:lineRule="auto"/>
        <w:jc w:val="both"/>
        <w:rPr>
          <w:ins w:id="1814" w:author="Maya Benami" w:date="2021-04-19T10:28:00Z"/>
          <w:color w:val="000000"/>
          <w:lang w:val="en-US" w:bidi="he-IL"/>
        </w:rPr>
      </w:pPr>
      <w:del w:id="1815" w:author="Maya Benami" w:date="2021-04-19T10:28:00Z">
        <w:r w:rsidRPr="00652020">
          <w:rPr>
            <w:color w:val="000000"/>
            <w:lang w:val="en-US" w:bidi="he-IL"/>
          </w:rPr>
          <w:delText>For many</w:delText>
        </w:r>
      </w:del>
    </w:p>
    <w:p w14:paraId="4162ECDE" w14:textId="47DABC19" w:rsidR="00223717" w:rsidRPr="00CC0996" w:rsidRDefault="00670B8B" w:rsidP="00223717">
      <w:pPr>
        <w:widowControl w:val="0"/>
        <w:autoSpaceDE w:val="0"/>
        <w:autoSpaceDN w:val="0"/>
        <w:adjustRightInd w:val="0"/>
        <w:spacing w:line="360" w:lineRule="auto"/>
        <w:jc w:val="both"/>
        <w:rPr>
          <w:color w:val="000000"/>
          <w:vertAlign w:val="superscript"/>
          <w:lang w:val="en-US" w:bidi="he-IL"/>
        </w:rPr>
      </w:pPr>
      <w:ins w:id="1816" w:author="Maya Benami" w:date="2021-04-19T10:28:00Z">
        <w:r>
          <w:rPr>
            <w:color w:val="000000"/>
            <w:lang w:val="en-US" w:bidi="he-IL"/>
          </w:rPr>
          <w:t>Over the</w:t>
        </w:r>
      </w:ins>
      <w:r>
        <w:rPr>
          <w:color w:val="000000"/>
          <w:lang w:val="en-US" w:bidi="he-IL"/>
        </w:rPr>
        <w:t xml:space="preserve"> years</w:t>
      </w:r>
      <w:del w:id="1817" w:author="Maya Benami" w:date="2021-04-19T10:28:00Z">
        <w:r w:rsidR="00223717" w:rsidRPr="00652020">
          <w:rPr>
            <w:color w:val="000000"/>
            <w:lang w:val="en-US" w:bidi="he-IL"/>
          </w:rPr>
          <w:delText>,</w:delText>
        </w:r>
      </w:del>
      <w:r w:rsidR="00223717" w:rsidRPr="00652020">
        <w:rPr>
          <w:color w:val="000000"/>
          <w:lang w:val="en-US" w:bidi="he-IL"/>
        </w:rPr>
        <w:t xml:space="preserve"> several theories </w:t>
      </w:r>
      <w:r>
        <w:rPr>
          <w:color w:val="000000"/>
          <w:lang w:val="en-US" w:bidi="he-IL"/>
        </w:rPr>
        <w:t xml:space="preserve">have been </w:t>
      </w:r>
      <w:r w:rsidR="00223717" w:rsidRPr="00652020">
        <w:rPr>
          <w:color w:val="000000"/>
          <w:lang w:val="en-US" w:bidi="he-IL"/>
        </w:rPr>
        <w:t>developed</w:t>
      </w:r>
      <w:r>
        <w:rPr>
          <w:color w:val="000000"/>
          <w:lang w:val="en-US" w:bidi="he-IL"/>
        </w:rPr>
        <w:t xml:space="preserve"> </w:t>
      </w:r>
      <w:del w:id="1818" w:author="Maya Benami" w:date="2021-04-19T10:28:00Z">
        <w:r w:rsidR="00223717" w:rsidRPr="00652020">
          <w:rPr>
            <w:color w:val="000000"/>
            <w:lang w:val="en-US" w:bidi="he-IL"/>
          </w:rPr>
          <w:delText>that</w:delText>
        </w:r>
      </w:del>
      <w:ins w:id="1819" w:author="Maya Benami" w:date="2021-04-19T10:28:00Z">
        <w:r>
          <w:rPr>
            <w:color w:val="000000"/>
            <w:lang w:val="en-US" w:bidi="he-IL"/>
          </w:rPr>
          <w:t>to</w:t>
        </w:r>
      </w:ins>
      <w:r w:rsidR="00223717" w:rsidRPr="00652020">
        <w:rPr>
          <w:color w:val="000000"/>
          <w:lang w:val="en-US" w:bidi="he-IL"/>
        </w:rPr>
        <w:t xml:space="preserve"> explain </w:t>
      </w:r>
      <w:commentRangeStart w:id="1820"/>
      <w:r w:rsidR="00223717" w:rsidRPr="00652020">
        <w:rPr>
          <w:color w:val="000000"/>
          <w:lang w:val="en-US" w:bidi="he-IL"/>
        </w:rPr>
        <w:t xml:space="preserve">the </w:t>
      </w:r>
      <w:r w:rsidR="00223717">
        <w:rPr>
          <w:color w:val="000000"/>
          <w:lang w:val="en-US" w:bidi="he-IL"/>
        </w:rPr>
        <w:t>steric</w:t>
      </w:r>
      <w:r w:rsidR="00223717" w:rsidRPr="00652020">
        <w:rPr>
          <w:color w:val="000000"/>
          <w:lang w:val="en-US" w:bidi="he-IL"/>
        </w:rPr>
        <w:t xml:space="preserve"> stabilization mechanism</w:t>
      </w:r>
      <w:commentRangeEnd w:id="1820"/>
      <w:del w:id="1821" w:author="Maya Benami" w:date="2021-04-19T10:28:00Z">
        <w:r w:rsidR="00223717">
          <w:rPr>
            <w:color w:val="000000"/>
            <w:lang w:val="en-US" w:bidi="he-IL"/>
          </w:rPr>
          <w:delText>,</w:delText>
        </w:r>
        <w:r w:rsidR="00223717" w:rsidRPr="00652020">
          <w:rPr>
            <w:color w:val="000000"/>
            <w:lang w:val="en-US" w:bidi="he-IL"/>
          </w:rPr>
          <w:delText xml:space="preserve"> by</w:delText>
        </w:r>
      </w:del>
      <w:ins w:id="1822" w:author="Maya Benami" w:date="2021-04-19T10:28:00Z">
        <w:r>
          <w:rPr>
            <w:rStyle w:val="CommentReference"/>
          </w:rPr>
          <w:commentReference w:id="1820"/>
        </w:r>
        <w:r w:rsidR="00571EFB">
          <w:rPr>
            <w:color w:val="000000"/>
            <w:lang w:val="en-US" w:bidi="he-IL"/>
          </w:rPr>
          <w:t>. The</w:t>
        </w:r>
        <w:r>
          <w:rPr>
            <w:color w:val="000000"/>
            <w:lang w:val="en-US" w:bidi="he-IL"/>
          </w:rPr>
          <w:t>se theories</w:t>
        </w:r>
        <w:r w:rsidR="00571EFB">
          <w:rPr>
            <w:color w:val="000000"/>
            <w:lang w:val="en-US" w:bidi="he-IL"/>
          </w:rPr>
          <w:t xml:space="preserve"> attempt</w:t>
        </w:r>
        <w:r w:rsidR="00223717" w:rsidRPr="00652020">
          <w:rPr>
            <w:color w:val="000000"/>
            <w:lang w:val="en-US" w:bidi="he-IL"/>
          </w:rPr>
          <w:t xml:space="preserve"> </w:t>
        </w:r>
        <w:r w:rsidR="00571EFB">
          <w:rPr>
            <w:color w:val="000000"/>
            <w:lang w:val="en-US" w:bidi="he-IL"/>
          </w:rPr>
          <w:t>to</w:t>
        </w:r>
      </w:ins>
      <w:r w:rsidR="00223717" w:rsidRPr="00652020">
        <w:rPr>
          <w:color w:val="000000"/>
          <w:lang w:val="en-US" w:bidi="he-IL"/>
        </w:rPr>
        <w:t xml:space="preserve"> mathematically </w:t>
      </w:r>
      <w:del w:id="1823" w:author="Maya Benami" w:date="2021-04-19T10:28:00Z">
        <w:r w:rsidR="00223717" w:rsidRPr="00652020">
          <w:rPr>
            <w:color w:val="000000"/>
            <w:lang w:val="en-US" w:bidi="he-IL"/>
          </w:rPr>
          <w:delText>calculating the equations that describe</w:delText>
        </w:r>
      </w:del>
      <w:ins w:id="1824" w:author="Maya Benami" w:date="2021-04-19T10:28:00Z">
        <w:r w:rsidR="00223717" w:rsidRPr="00652020">
          <w:rPr>
            <w:color w:val="000000"/>
            <w:lang w:val="en-US" w:bidi="he-IL"/>
          </w:rPr>
          <w:t>calculat</w:t>
        </w:r>
        <w:r w:rsidR="00571EFB">
          <w:rPr>
            <w:color w:val="000000"/>
            <w:lang w:val="en-US" w:bidi="he-IL"/>
          </w:rPr>
          <w:t>e</w:t>
        </w:r>
      </w:ins>
      <w:r w:rsidR="00223717" w:rsidRPr="00652020">
        <w:rPr>
          <w:color w:val="000000"/>
          <w:lang w:val="en-US" w:bidi="he-IL"/>
        </w:rPr>
        <w:t xml:space="preserve"> the energetic change due to the overlap between two long chains around each </w:t>
      </w:r>
      <w:r w:rsidR="00223717">
        <w:rPr>
          <w:color w:val="000000"/>
          <w:lang w:val="en-US" w:bidi="he-IL"/>
        </w:rPr>
        <w:t>nano</w:t>
      </w:r>
      <w:r w:rsidR="00223717" w:rsidRPr="00652020">
        <w:rPr>
          <w:color w:val="000000"/>
          <w:lang w:val="en-US" w:bidi="he-IL"/>
        </w:rPr>
        <w:t>particle as they approach</w:t>
      </w:r>
      <w:ins w:id="1825" w:author="Maya Benami" w:date="2021-04-19T10:28:00Z">
        <w:r w:rsidR="00571EFB">
          <w:rPr>
            <w:color w:val="000000"/>
            <w:lang w:val="en-US" w:bidi="he-IL"/>
          </w:rPr>
          <w:t xml:space="preserve"> </w:t>
        </w:r>
        <w:r w:rsidR="00951BB2">
          <w:rPr>
            <w:color w:val="000000"/>
            <w:lang w:val="en-US" w:bidi="he-IL"/>
          </w:rPr>
          <w:t>one an</w:t>
        </w:r>
        <w:r w:rsidR="00571EFB">
          <w:rPr>
            <w:color w:val="000000"/>
            <w:lang w:val="en-US" w:bidi="he-IL"/>
          </w:rPr>
          <w:t>other</w:t>
        </w:r>
      </w:ins>
      <w:r w:rsidR="00223717" w:rsidRPr="00652020">
        <w:rPr>
          <w:color w:val="000000"/>
          <w:lang w:val="en-US" w:bidi="he-IL"/>
        </w:rPr>
        <w:t xml:space="preserve">. </w:t>
      </w:r>
      <w:r w:rsidR="00223717">
        <w:rPr>
          <w:color w:val="000000"/>
          <w:lang w:val="en-US" w:bidi="he-IL"/>
        </w:rPr>
        <w:t>All theories</w:t>
      </w:r>
      <w:r w:rsidR="00223717" w:rsidRPr="00652020">
        <w:rPr>
          <w:color w:val="000000"/>
          <w:lang w:val="en-US" w:bidi="he-IL"/>
        </w:rPr>
        <w:t xml:space="preserve"> </w:t>
      </w:r>
      <w:del w:id="1826" w:author="Maya Benami" w:date="2021-04-19T10:28:00Z">
        <w:r w:rsidR="00223717">
          <w:rPr>
            <w:color w:val="000000"/>
            <w:lang w:val="en-US" w:bidi="he-IL"/>
          </w:rPr>
          <w:delText>in common</w:delText>
        </w:r>
        <w:r w:rsidR="00223717" w:rsidRPr="00652020">
          <w:rPr>
            <w:color w:val="000000"/>
            <w:lang w:val="en-US" w:bidi="he-IL"/>
          </w:rPr>
          <w:delText xml:space="preserve"> </w:delText>
        </w:r>
      </w:del>
      <w:r w:rsidR="00223717">
        <w:rPr>
          <w:color w:val="000000"/>
          <w:lang w:val="en-US" w:bidi="he-IL"/>
        </w:rPr>
        <w:t>describe</w:t>
      </w:r>
      <w:r w:rsidR="00223717" w:rsidRPr="00652020">
        <w:rPr>
          <w:color w:val="000000"/>
          <w:lang w:val="en-US" w:bidi="he-IL"/>
        </w:rPr>
        <w:t xml:space="preserve"> the stabilization process as </w:t>
      </w:r>
      <w:del w:id="1827" w:author="Maya Benami" w:date="2021-04-19T10:28:00Z">
        <w:r w:rsidR="00223717" w:rsidRPr="00652020">
          <w:rPr>
            <w:color w:val="000000"/>
            <w:lang w:val="en-US" w:bidi="he-IL"/>
          </w:rPr>
          <w:delText>"</w:delText>
        </w:r>
      </w:del>
      <w:r w:rsidR="00223717" w:rsidRPr="00652020">
        <w:rPr>
          <w:color w:val="000000"/>
          <w:lang w:val="en-US" w:bidi="he-IL"/>
        </w:rPr>
        <w:t>the entropy stabilization theory</w:t>
      </w:r>
      <w:del w:id="1828" w:author="Maya Benami" w:date="2021-04-19T10:28:00Z">
        <w:r w:rsidR="00223717" w:rsidRPr="00652020">
          <w:rPr>
            <w:color w:val="000000"/>
            <w:lang w:val="en-US" w:bidi="he-IL"/>
          </w:rPr>
          <w:delText>." The assumption is</w:delText>
        </w:r>
      </w:del>
      <w:ins w:id="1829" w:author="Maya Benami" w:date="2021-04-19T10:28:00Z">
        <w:r w:rsidR="00223717" w:rsidRPr="00652020">
          <w:rPr>
            <w:color w:val="000000"/>
            <w:lang w:val="en-US" w:bidi="he-IL"/>
          </w:rPr>
          <w:t xml:space="preserve">. </w:t>
        </w:r>
        <w:commentRangeStart w:id="1830"/>
        <w:commentRangeStart w:id="1831"/>
        <w:r w:rsidR="00223717" w:rsidRPr="00652020">
          <w:rPr>
            <w:color w:val="000000"/>
            <w:lang w:val="en-US" w:bidi="he-IL"/>
          </w:rPr>
          <w:t>The</w:t>
        </w:r>
        <w:r w:rsidR="00571EFB">
          <w:rPr>
            <w:color w:val="000000"/>
            <w:lang w:val="en-US" w:bidi="he-IL"/>
          </w:rPr>
          <w:t>se theories</w:t>
        </w:r>
        <w:r w:rsidR="00223717" w:rsidRPr="00652020">
          <w:rPr>
            <w:color w:val="000000"/>
            <w:lang w:val="en-US" w:bidi="he-IL"/>
          </w:rPr>
          <w:t xml:space="preserve"> </w:t>
        </w:r>
        <w:commentRangeEnd w:id="1830"/>
        <w:r w:rsidR="00571EFB">
          <w:rPr>
            <w:rStyle w:val="CommentReference"/>
          </w:rPr>
          <w:commentReference w:id="1830"/>
        </w:r>
        <w:commentRangeEnd w:id="1831"/>
        <w:r>
          <w:rPr>
            <w:rStyle w:val="CommentReference"/>
          </w:rPr>
          <w:commentReference w:id="1831"/>
        </w:r>
        <w:r w:rsidR="00223717" w:rsidRPr="00652020">
          <w:rPr>
            <w:color w:val="000000"/>
            <w:lang w:val="en-US" w:bidi="he-IL"/>
          </w:rPr>
          <w:t>assum</w:t>
        </w:r>
        <w:r w:rsidR="00571EFB">
          <w:rPr>
            <w:color w:val="000000"/>
            <w:lang w:val="en-US" w:bidi="he-IL"/>
          </w:rPr>
          <w:t>e</w:t>
        </w:r>
      </w:ins>
      <w:r w:rsidR="00223717" w:rsidRPr="00652020">
        <w:rPr>
          <w:color w:val="000000"/>
          <w:lang w:val="en-US" w:bidi="he-IL"/>
        </w:rPr>
        <w:t xml:space="preserve"> </w:t>
      </w:r>
      <w:r w:rsidR="003403CE">
        <w:rPr>
          <w:color w:val="000000"/>
          <w:lang w:val="en-US" w:bidi="he-IL"/>
        </w:rPr>
        <w:t>that</w:t>
      </w:r>
      <w:r w:rsidR="00223717" w:rsidRPr="00652020">
        <w:rPr>
          <w:color w:val="000000"/>
          <w:lang w:val="en-US" w:bidi="he-IL"/>
        </w:rPr>
        <w:t xml:space="preserve"> there is no penetration of one chain layer within the other as two particles approach</w:t>
      </w:r>
      <w:ins w:id="1832" w:author="Maya Benami" w:date="2021-04-19T10:28:00Z">
        <w:r w:rsidR="003403CE">
          <w:rPr>
            <w:color w:val="000000"/>
            <w:lang w:val="en-US" w:bidi="he-IL"/>
          </w:rPr>
          <w:t xml:space="preserve"> </w:t>
        </w:r>
        <w:r>
          <w:rPr>
            <w:color w:val="000000"/>
            <w:lang w:val="en-US" w:bidi="he-IL"/>
          </w:rPr>
          <w:t>one</w:t>
        </w:r>
        <w:r w:rsidR="00951BB2">
          <w:rPr>
            <w:color w:val="000000"/>
            <w:lang w:val="en-US" w:bidi="he-IL"/>
          </w:rPr>
          <w:t xml:space="preserve"> other</w:t>
        </w:r>
      </w:ins>
      <w:r w:rsidR="00223717" w:rsidRPr="00652020">
        <w:rPr>
          <w:color w:val="000000"/>
          <w:lang w:val="en-US" w:bidi="he-IL"/>
        </w:rPr>
        <w:t>.</w:t>
      </w:r>
      <w:r w:rsidR="00223717">
        <w:rPr>
          <w:color w:val="000000"/>
          <w:lang w:val="en-US" w:bidi="he-IL"/>
        </w:rPr>
        <w:t xml:space="preserve"> </w:t>
      </w:r>
      <w:r w:rsidR="00223717" w:rsidRPr="00944830">
        <w:rPr>
          <w:color w:val="000000"/>
          <w:lang w:val="en-US" w:bidi="he-IL"/>
        </w:rPr>
        <w:t xml:space="preserve">Thus, when two </w:t>
      </w:r>
      <w:r w:rsidR="00223717">
        <w:rPr>
          <w:color w:val="000000"/>
          <w:lang w:val="en-US" w:bidi="he-IL"/>
        </w:rPr>
        <w:t>nano</w:t>
      </w:r>
      <w:r w:rsidR="00223717" w:rsidRPr="00944830">
        <w:rPr>
          <w:color w:val="000000"/>
          <w:lang w:val="en-US" w:bidi="he-IL"/>
        </w:rPr>
        <w:t xml:space="preserve">particles approach each other at a certain distance the </w:t>
      </w:r>
      <w:r w:rsidR="00223717">
        <w:rPr>
          <w:color w:val="000000"/>
          <w:lang w:val="en-US" w:bidi="he-IL"/>
        </w:rPr>
        <w:t xml:space="preserve">long chains </w:t>
      </w:r>
      <w:r w:rsidR="00223717" w:rsidRPr="00944830">
        <w:rPr>
          <w:color w:val="000000"/>
          <w:lang w:val="en-US" w:bidi="he-IL"/>
        </w:rPr>
        <w:t xml:space="preserve">around their </w:t>
      </w:r>
      <w:del w:id="1833" w:author="Maya Benami" w:date="2021-04-19T10:28:00Z">
        <w:r w:rsidR="00223717" w:rsidRPr="00944830">
          <w:rPr>
            <w:color w:val="000000"/>
            <w:lang w:val="en-US" w:bidi="he-IL"/>
          </w:rPr>
          <w:delText>surface</w:delText>
        </w:r>
      </w:del>
      <w:ins w:id="1834" w:author="Maya Benami" w:date="2021-04-19T10:28:00Z">
        <w:r w:rsidR="00223717" w:rsidRPr="00944830">
          <w:rPr>
            <w:color w:val="000000"/>
            <w:lang w:val="en-US" w:bidi="he-IL"/>
          </w:rPr>
          <w:t>surface</w:t>
        </w:r>
        <w:r w:rsidR="00951BB2">
          <w:rPr>
            <w:color w:val="000000"/>
            <w:lang w:val="en-US" w:bidi="he-IL"/>
          </w:rPr>
          <w:t>s</w:t>
        </w:r>
      </w:ins>
      <w:r w:rsidR="00223717" w:rsidRPr="00944830">
        <w:rPr>
          <w:color w:val="000000"/>
          <w:lang w:val="en-US" w:bidi="he-IL"/>
        </w:rPr>
        <w:t xml:space="preserve"> are compressed and </w:t>
      </w:r>
      <w:del w:id="1835" w:author="Maya Benami" w:date="2021-04-19T10:28:00Z">
        <w:r w:rsidR="00223717">
          <w:rPr>
            <w:color w:val="000000"/>
            <w:lang w:val="en-US" w:bidi="he-IL"/>
          </w:rPr>
          <w:delText>its</w:delText>
        </w:r>
      </w:del>
      <w:ins w:id="1836" w:author="Maya Benami" w:date="2021-04-19T10:28:00Z">
        <w:r w:rsidR="00951BB2">
          <w:rPr>
            <w:color w:val="000000"/>
            <w:highlight w:val="yellow"/>
            <w:lang w:val="en-US" w:bidi="he-IL"/>
          </w:rPr>
          <w:t>the chain</w:t>
        </w:r>
      </w:ins>
      <w:commentRangeStart w:id="1837"/>
      <w:r w:rsidR="00223717" w:rsidRPr="00951BB2">
        <w:rPr>
          <w:color w:val="000000"/>
          <w:highlight w:val="yellow"/>
          <w:lang w:val="en-US"/>
          <w:rPrChange w:id="1838" w:author="Maya Benami" w:date="2021-04-19T10:28:00Z">
            <w:rPr>
              <w:color w:val="000000"/>
              <w:lang w:val="en-US"/>
            </w:rPr>
          </w:rPrChange>
        </w:rPr>
        <w:t xml:space="preserve"> segments </w:t>
      </w:r>
      <w:commentRangeEnd w:id="1837"/>
      <w:r w:rsidR="00951BB2" w:rsidRPr="00951BB2">
        <w:rPr>
          <w:rStyle w:val="CommentReference"/>
          <w:highlight w:val="yellow"/>
        </w:rPr>
        <w:commentReference w:id="1837"/>
      </w:r>
      <w:r w:rsidR="00223717">
        <w:rPr>
          <w:color w:val="000000"/>
          <w:lang w:val="en-US" w:bidi="he-IL"/>
        </w:rPr>
        <w:t xml:space="preserve">lose </w:t>
      </w:r>
      <w:del w:id="1839" w:author="Maya Benami" w:date="2021-04-19T10:28:00Z">
        <w:r w:rsidR="00223717" w:rsidRPr="00944830">
          <w:rPr>
            <w:color w:val="000000"/>
            <w:lang w:val="en-US" w:bidi="he-IL"/>
          </w:rPr>
          <w:delText>the</w:delText>
        </w:r>
      </w:del>
      <w:ins w:id="1840" w:author="Maya Benami" w:date="2021-04-19T10:28:00Z">
        <w:r w:rsidR="00223717" w:rsidRPr="00944830">
          <w:rPr>
            <w:color w:val="000000"/>
            <w:lang w:val="en-US" w:bidi="he-IL"/>
          </w:rPr>
          <w:t>the</w:t>
        </w:r>
        <w:r w:rsidR="00951BB2">
          <w:rPr>
            <w:color w:val="000000"/>
            <w:lang w:val="en-US" w:bidi="he-IL"/>
          </w:rPr>
          <w:t>ir</w:t>
        </w:r>
      </w:ins>
      <w:r w:rsidR="00223717" w:rsidRPr="00944830">
        <w:rPr>
          <w:color w:val="000000"/>
          <w:lang w:val="en-US" w:bidi="he-IL"/>
        </w:rPr>
        <w:t xml:space="preserve"> entropic configuration. </w:t>
      </w:r>
      <w:del w:id="1841" w:author="Maya Benami" w:date="2021-04-19T10:28:00Z">
        <w:r w:rsidR="00223717" w:rsidRPr="00944830">
          <w:rPr>
            <w:color w:val="000000"/>
            <w:lang w:val="en-US" w:bidi="he-IL"/>
          </w:rPr>
          <w:delText>That</w:delText>
        </w:r>
      </w:del>
      <w:commentRangeStart w:id="1842"/>
      <w:ins w:id="1843" w:author="Maya Benami" w:date="2021-04-19T10:28:00Z">
        <w:r w:rsidR="00951BB2">
          <w:rPr>
            <w:color w:val="000000"/>
            <w:lang w:val="en-US" w:bidi="he-IL"/>
          </w:rPr>
          <w:t>This</w:t>
        </w:r>
      </w:ins>
      <w:r w:rsidR="00951BB2">
        <w:rPr>
          <w:color w:val="000000"/>
          <w:lang w:val="en-US" w:bidi="he-IL"/>
        </w:rPr>
        <w:t xml:space="preserve"> is</w:t>
      </w:r>
      <w:del w:id="1844" w:author="Maya Benami" w:date="2021-04-19T10:28:00Z">
        <w:r w:rsidR="00223717" w:rsidRPr="00944830">
          <w:rPr>
            <w:color w:val="000000"/>
            <w:lang w:val="en-US" w:bidi="he-IL"/>
          </w:rPr>
          <w:delText>,</w:delText>
        </w:r>
      </w:del>
      <w:ins w:id="1845" w:author="Maya Benami" w:date="2021-04-19T10:28:00Z">
        <w:r w:rsidR="00951BB2">
          <w:rPr>
            <w:color w:val="000000"/>
            <w:lang w:val="en-US" w:bidi="he-IL"/>
          </w:rPr>
          <w:t xml:space="preserve"> when</w:t>
        </w:r>
      </w:ins>
      <w:r w:rsidR="00223717" w:rsidRPr="00944830">
        <w:rPr>
          <w:color w:val="000000"/>
          <w:lang w:val="en-US" w:bidi="he-IL"/>
        </w:rPr>
        <w:t xml:space="preserve"> the </w:t>
      </w:r>
      <w:commentRangeEnd w:id="1842"/>
      <w:r>
        <w:rPr>
          <w:rStyle w:val="CommentReference"/>
        </w:rPr>
        <w:commentReference w:id="1842"/>
      </w:r>
      <w:r w:rsidR="00223717" w:rsidRPr="00944830">
        <w:rPr>
          <w:color w:val="000000"/>
          <w:lang w:val="en-US" w:bidi="he-IL"/>
        </w:rPr>
        <w:t xml:space="preserve">chain segments have fewer configurations in the compressed state compared to the uncompressed state. This decrease in entropy causes an increase in free energy, repulsion between the </w:t>
      </w:r>
      <w:r w:rsidR="00223717">
        <w:rPr>
          <w:color w:val="000000"/>
          <w:lang w:val="en-US" w:bidi="he-IL"/>
        </w:rPr>
        <w:t>nano</w:t>
      </w:r>
      <w:r w:rsidR="00223717" w:rsidRPr="00944830">
        <w:rPr>
          <w:color w:val="000000"/>
          <w:lang w:val="en-US" w:bidi="he-IL"/>
        </w:rPr>
        <w:t>particles</w:t>
      </w:r>
      <w:ins w:id="1846" w:author="Maya Benami" w:date="2021-04-19T10:28:00Z">
        <w:r w:rsidR="00951BB2">
          <w:rPr>
            <w:color w:val="000000"/>
            <w:lang w:val="en-US" w:bidi="he-IL"/>
          </w:rPr>
          <w:t>,</w:t>
        </w:r>
      </w:ins>
      <w:r w:rsidR="00223717" w:rsidRPr="00944830">
        <w:rPr>
          <w:color w:val="000000"/>
          <w:lang w:val="en-US" w:bidi="he-IL"/>
        </w:rPr>
        <w:t xml:space="preserve"> and prevention of aggregation. According to this theory, the </w:t>
      </w:r>
      <w:r w:rsidR="00223717">
        <w:rPr>
          <w:color w:val="000000"/>
          <w:lang w:val="en-US" w:bidi="he-IL"/>
        </w:rPr>
        <w:t>enthalpy</w:t>
      </w:r>
      <w:r w:rsidR="00223717" w:rsidRPr="00944830">
        <w:rPr>
          <w:color w:val="000000"/>
          <w:lang w:val="en-US" w:bidi="he-IL"/>
        </w:rPr>
        <w:t xml:space="preserve"> change between the </w:t>
      </w:r>
      <w:r w:rsidR="00223717">
        <w:rPr>
          <w:color w:val="000000"/>
          <w:lang w:val="en-US" w:bidi="he-IL"/>
        </w:rPr>
        <w:t>adsorbed long</w:t>
      </w:r>
      <w:r w:rsidR="00223717" w:rsidRPr="00944830">
        <w:rPr>
          <w:color w:val="000000"/>
          <w:lang w:val="en-US" w:bidi="he-IL"/>
        </w:rPr>
        <w:t xml:space="preserve"> chains is negligible and therefore it can be assumed that:</w:t>
      </w:r>
      <w:del w:id="1847" w:author="Maya Benami" w:date="2021-04-19T10:28:00Z">
        <w:r w:rsidR="00223717">
          <w:rPr>
            <w:color w:val="000000"/>
            <w:lang w:val="en-US" w:bidi="he-IL"/>
          </w:rPr>
          <w:delText xml:space="preserve"> </w:delText>
        </w:r>
      </w:del>
      <w:r w:rsidR="00223717">
        <w:rPr>
          <w:color w:val="000000"/>
          <w:vertAlign w:val="superscript"/>
          <w:lang w:val="en-US" w:bidi="he-IL"/>
        </w:rPr>
        <w:t>46</w:t>
      </w:r>
    </w:p>
    <w:p w14:paraId="68351916" w14:textId="77777777" w:rsidR="000C715A" w:rsidRDefault="000C715A" w:rsidP="00223717">
      <w:pPr>
        <w:widowControl w:val="0"/>
        <w:autoSpaceDE w:val="0"/>
        <w:autoSpaceDN w:val="0"/>
        <w:adjustRightInd w:val="0"/>
        <w:spacing w:line="360" w:lineRule="auto"/>
        <w:jc w:val="both"/>
        <w:rPr>
          <w:ins w:id="1848" w:author="Maya Benami" w:date="2021-04-19T10:28:00Z"/>
          <w:color w:val="000000"/>
          <w:lang w:val="en-US" w:bidi="he-IL"/>
        </w:rPr>
      </w:pPr>
    </w:p>
    <w:p w14:paraId="0B25DDDD" w14:textId="7CADAC69" w:rsidR="00223717" w:rsidRPr="00951BB2" w:rsidRDefault="00223717" w:rsidP="00093925">
      <w:pPr>
        <w:widowControl w:val="0"/>
        <w:autoSpaceDE w:val="0"/>
        <w:autoSpaceDN w:val="0"/>
        <w:adjustRightInd w:val="0"/>
        <w:spacing w:line="360" w:lineRule="auto"/>
        <w:jc w:val="both"/>
        <w:rPr>
          <w:i/>
          <w:color w:val="000000"/>
          <w:lang w:val="en-US"/>
          <w:rPrChange w:id="1849" w:author="Maya Benami" w:date="2021-04-19T10:28:00Z">
            <w:rPr>
              <w:color w:val="000000"/>
              <w:lang w:val="en-US"/>
            </w:rPr>
          </w:rPrChange>
        </w:rPr>
      </w:pPr>
      <w:commentRangeStart w:id="1850"/>
      <w:r w:rsidRPr="00670B8B">
        <w:rPr>
          <w:color w:val="000000"/>
          <w:lang w:val="en-US" w:bidi="he-IL"/>
        </w:rPr>
        <w:t>ΔG= -TΔS</w:t>
      </w:r>
      <w:ins w:id="1851" w:author="Maya Benami" w:date="2021-04-19T10:28:00Z">
        <w:r w:rsidR="00093925" w:rsidRPr="00670B8B">
          <w:rPr>
            <w:color w:val="000000"/>
            <w:lang w:val="en-US" w:bidi="he-IL"/>
          </w:rPr>
          <w:tab/>
        </w:r>
        <w:commentRangeEnd w:id="1850"/>
        <w:r w:rsidR="00670B8B">
          <w:rPr>
            <w:rStyle w:val="CommentReference"/>
          </w:rPr>
          <w:commentReference w:id="1850"/>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t xml:space="preserve">    </w:t>
        </w:r>
        <w:r w:rsidR="00093925">
          <w:rPr>
            <w:i/>
            <w:iCs/>
            <w:color w:val="000000"/>
            <w:lang w:val="en-US" w:bidi="he-IL"/>
          </w:rPr>
          <w:tab/>
        </w:r>
        <w:r w:rsidR="00093925" w:rsidRPr="00093925">
          <w:rPr>
            <w:color w:val="000000"/>
            <w:lang w:val="en-US" w:bidi="he-IL"/>
          </w:rPr>
          <w:t>(6)</w:t>
        </w:r>
      </w:ins>
    </w:p>
    <w:p w14:paraId="46BD1943" w14:textId="77777777" w:rsidR="00223717" w:rsidRDefault="00223717" w:rsidP="00223717">
      <w:pPr>
        <w:widowControl w:val="0"/>
        <w:autoSpaceDE w:val="0"/>
        <w:autoSpaceDN w:val="0"/>
        <w:adjustRightInd w:val="0"/>
        <w:spacing w:line="360" w:lineRule="auto"/>
        <w:jc w:val="both"/>
        <w:rPr>
          <w:color w:val="000000"/>
          <w:lang w:val="en-US" w:bidi="he-IL"/>
        </w:rPr>
      </w:pPr>
    </w:p>
    <w:p w14:paraId="260D412B" w14:textId="0F62ACF4" w:rsidR="00223717" w:rsidRPr="00093925" w:rsidRDefault="00223717" w:rsidP="00093925">
      <w:pPr>
        <w:widowControl w:val="0"/>
        <w:autoSpaceDE w:val="0"/>
        <w:autoSpaceDN w:val="0"/>
        <w:adjustRightInd w:val="0"/>
        <w:spacing w:line="360" w:lineRule="auto"/>
        <w:jc w:val="both"/>
        <w:rPr>
          <w:color w:val="000000"/>
          <w:lang w:val="en-US" w:bidi="he-IL"/>
        </w:rPr>
      </w:pPr>
      <w:r w:rsidRPr="00E37C1F">
        <w:rPr>
          <w:color w:val="000000"/>
          <w:lang w:val="en-US" w:bidi="he-IL"/>
        </w:rPr>
        <w:t>In general, a polar surface of a nanoparticle is defined as an area with acidic or basic sites</w:t>
      </w:r>
      <w:del w:id="1852" w:author="Maya Benami" w:date="2021-04-19T10:28:00Z">
        <w:r w:rsidRPr="00E37C1F">
          <w:rPr>
            <w:color w:val="000000"/>
            <w:lang w:val="en-US" w:bidi="he-IL"/>
          </w:rPr>
          <w:delText>, and</w:delText>
        </w:r>
      </w:del>
      <w:ins w:id="1853" w:author="Maya Benami" w:date="2021-04-19T10:28:00Z">
        <w:r w:rsidR="00B9040F">
          <w:rPr>
            <w:color w:val="000000"/>
            <w:lang w:val="en-US" w:bidi="he-IL"/>
          </w:rPr>
          <w:t>.</w:t>
        </w:r>
        <w:r w:rsidRPr="00E37C1F">
          <w:rPr>
            <w:color w:val="000000"/>
            <w:lang w:val="en-US" w:bidi="he-IL"/>
          </w:rPr>
          <w:t xml:space="preserve"> </w:t>
        </w:r>
        <w:r w:rsidR="00B9040F">
          <w:rPr>
            <w:color w:val="000000"/>
            <w:lang w:val="en-US" w:bidi="he-IL"/>
          </w:rPr>
          <w:t>Polymer</w:t>
        </w:r>
      </w:ins>
      <w:r w:rsidR="00B9040F">
        <w:rPr>
          <w:color w:val="000000"/>
          <w:lang w:val="en-US" w:bidi="he-IL"/>
        </w:rPr>
        <w:t xml:space="preserve"> p</w:t>
      </w:r>
      <w:r w:rsidRPr="00E37C1F">
        <w:rPr>
          <w:color w:val="000000"/>
          <w:lang w:val="en-US" w:bidi="he-IL"/>
        </w:rPr>
        <w:t xml:space="preserve">olar functional groups </w:t>
      </w:r>
      <w:del w:id="1854" w:author="Maya Benami" w:date="2021-04-19T10:28:00Z">
        <w:r w:rsidRPr="00E37C1F">
          <w:rPr>
            <w:color w:val="000000"/>
            <w:lang w:val="en-US" w:bidi="he-IL"/>
          </w:rPr>
          <w:delText xml:space="preserve">of polymers </w:delText>
        </w:r>
      </w:del>
      <w:r w:rsidRPr="00E37C1F">
        <w:rPr>
          <w:color w:val="000000"/>
          <w:lang w:val="en-US" w:bidi="he-IL"/>
        </w:rPr>
        <w:t xml:space="preserve">are usually acidic or basic groups </w:t>
      </w:r>
      <w:commentRangeStart w:id="1855"/>
      <w:commentRangeStart w:id="1856"/>
      <w:r w:rsidRPr="00E37C1F">
        <w:rPr>
          <w:color w:val="000000"/>
          <w:lang w:val="en-US" w:bidi="he-IL"/>
        </w:rPr>
        <w:t>in</w:t>
      </w:r>
      <w:commentRangeEnd w:id="1855"/>
      <w:r w:rsidR="00B9040F">
        <w:rPr>
          <w:rStyle w:val="CommentReference"/>
        </w:rPr>
        <w:commentReference w:id="1855"/>
      </w:r>
      <w:commentRangeEnd w:id="1856"/>
      <w:r w:rsidR="00670B8B">
        <w:rPr>
          <w:rStyle w:val="CommentReference"/>
        </w:rPr>
        <w:commentReference w:id="1856"/>
      </w:r>
      <w:r w:rsidRPr="00E37C1F">
        <w:rPr>
          <w:color w:val="000000"/>
          <w:lang w:val="en-US" w:bidi="he-IL"/>
        </w:rPr>
        <w:t xml:space="preserve"> the molecular structure of the polymer. The adsorption of polymers </w:t>
      </w:r>
      <w:del w:id="1857" w:author="Maya Benami" w:date="2021-04-19T10:28:00Z">
        <w:r w:rsidRPr="00E37C1F">
          <w:rPr>
            <w:color w:val="000000"/>
            <w:lang w:val="en-US" w:bidi="he-IL"/>
          </w:rPr>
          <w:delText>on</w:delText>
        </w:r>
      </w:del>
      <w:ins w:id="1858" w:author="Maya Benami" w:date="2021-04-19T10:28:00Z">
        <w:r w:rsidRPr="00E37C1F">
          <w:rPr>
            <w:color w:val="000000"/>
            <w:lang w:val="en-US" w:bidi="he-IL"/>
          </w:rPr>
          <w:t>on</w:t>
        </w:r>
        <w:r w:rsidR="00B9040F">
          <w:rPr>
            <w:color w:val="000000"/>
            <w:lang w:val="en-US" w:bidi="he-IL"/>
          </w:rPr>
          <w:t>to</w:t>
        </w:r>
      </w:ins>
      <w:r w:rsidRPr="00E37C1F">
        <w:rPr>
          <w:color w:val="000000"/>
          <w:lang w:val="en-US" w:bidi="he-IL"/>
        </w:rPr>
        <w:t xml:space="preserve"> the surface of different particles is a function of the chemical structure of its functional groups and the surface of the particle. For example, it has been found that </w:t>
      </w:r>
      <w:del w:id="1859" w:author="Maya Benami" w:date="2021-04-19T10:28:00Z">
        <w:r>
          <w:rPr>
            <w:color w:val="000000"/>
            <w:lang w:val="en-US" w:bidi="he-IL"/>
          </w:rPr>
          <w:delText>Polyamides</w:delText>
        </w:r>
      </w:del>
      <w:ins w:id="1860" w:author="Maya Benami" w:date="2021-04-19T10:28:00Z">
        <w:r w:rsidR="00B9040F">
          <w:rPr>
            <w:color w:val="000000"/>
            <w:lang w:val="en-US" w:bidi="he-IL"/>
          </w:rPr>
          <w:t>p</w:t>
        </w:r>
        <w:r>
          <w:rPr>
            <w:color w:val="000000"/>
            <w:lang w:val="en-US" w:bidi="he-IL"/>
          </w:rPr>
          <w:t>olyamides</w:t>
        </w:r>
      </w:ins>
      <w:r>
        <w:rPr>
          <w:color w:val="000000"/>
          <w:lang w:val="en-US" w:bidi="he-IL"/>
        </w:rPr>
        <w:t xml:space="preserve"> and </w:t>
      </w:r>
      <w:del w:id="1861" w:author="Maya Benami" w:date="2021-04-19T10:28:00Z">
        <w:r>
          <w:rPr>
            <w:color w:val="000000"/>
            <w:lang w:val="en-US" w:bidi="he-IL"/>
          </w:rPr>
          <w:delText>Poly(dimethyl</w:delText>
        </w:r>
      </w:del>
      <w:ins w:id="1862" w:author="Maya Benami" w:date="2021-04-19T10:28:00Z">
        <w:r w:rsidR="00B9040F">
          <w:rPr>
            <w:color w:val="000000"/>
            <w:lang w:val="en-US" w:bidi="he-IL"/>
          </w:rPr>
          <w:t>p</w:t>
        </w:r>
        <w:r>
          <w:rPr>
            <w:color w:val="000000"/>
            <w:lang w:val="en-US" w:bidi="he-IL"/>
          </w:rPr>
          <w:t>olydimethyl</w:t>
        </w:r>
      </w:ins>
      <w:r>
        <w:rPr>
          <w:color w:val="000000"/>
          <w:lang w:val="en-US" w:bidi="he-IL"/>
        </w:rPr>
        <w:t xml:space="preserve"> siloxane</w:t>
      </w:r>
      <w:del w:id="1863" w:author="Maya Benami" w:date="2021-04-19T10:28:00Z">
        <w:r>
          <w:rPr>
            <w:color w:val="000000"/>
            <w:lang w:val="en-US" w:bidi="he-IL"/>
          </w:rPr>
          <w:delText>)</w:delText>
        </w:r>
      </w:del>
      <w:r w:rsidRPr="00E37C1F">
        <w:rPr>
          <w:color w:val="000000"/>
          <w:lang w:val="en-US" w:bidi="he-IL"/>
        </w:rPr>
        <w:t xml:space="preserve"> can </w:t>
      </w:r>
      <w:del w:id="1864" w:author="Maya Benami" w:date="2021-04-19T10:28:00Z">
        <w:r w:rsidRPr="00E37C1F">
          <w:rPr>
            <w:color w:val="000000"/>
            <w:lang w:val="en-US" w:bidi="he-IL"/>
          </w:rPr>
          <w:delText xml:space="preserve">significantly </w:delText>
        </w:r>
      </w:del>
      <w:r>
        <w:rPr>
          <w:color w:val="000000"/>
          <w:lang w:val="en-US" w:bidi="he-IL"/>
        </w:rPr>
        <w:t>adsorb</w:t>
      </w:r>
      <w:r w:rsidRPr="00E37C1F">
        <w:rPr>
          <w:color w:val="000000"/>
          <w:lang w:val="en-US" w:bidi="he-IL"/>
        </w:rPr>
        <w:t xml:space="preserve"> to </w:t>
      </w:r>
      <w:del w:id="1865" w:author="Maya Benami" w:date="2021-04-19T10:28:00Z">
        <w:r>
          <w:rPr>
            <w:color w:val="000000"/>
            <w:lang w:val="en-US" w:bidi="he-IL"/>
          </w:rPr>
          <w:delText>high</w:delText>
        </w:r>
      </w:del>
      <w:ins w:id="1866" w:author="Maya Benami" w:date="2021-04-19T10:28:00Z">
        <w:r>
          <w:rPr>
            <w:color w:val="000000"/>
            <w:lang w:val="en-US" w:bidi="he-IL"/>
          </w:rPr>
          <w:t>high</w:t>
        </w:r>
        <w:r w:rsidR="00B9040F">
          <w:rPr>
            <w:color w:val="000000"/>
            <w:lang w:val="en-US" w:bidi="he-IL"/>
          </w:rPr>
          <w:t>ly</w:t>
        </w:r>
      </w:ins>
      <w:r w:rsidRPr="00E37C1F">
        <w:rPr>
          <w:color w:val="000000"/>
          <w:lang w:val="en-US" w:bidi="he-IL"/>
        </w:rPr>
        <w:t xml:space="preserve"> polar nanoparticles but not to particles with low polarity.</w:t>
      </w:r>
      <w:ins w:id="1867" w:author="Maya Benami" w:date="2021-04-19T10:28:00Z">
        <w:r w:rsidR="00093925">
          <w:rPr>
            <w:color w:val="000000"/>
            <w:lang w:val="en-US" w:bidi="he-IL"/>
          </w:rPr>
          <w:t xml:space="preserve"> </w:t>
        </w:r>
        <w:r>
          <w:rPr>
            <w:color w:val="000000"/>
            <w:lang w:val="en-US" w:bidi="he-IL"/>
          </w:rPr>
          <w:t>The scientists Ul</w:t>
        </w:r>
        <w:r w:rsidR="00B9040F">
          <w:rPr>
            <w:color w:val="000000"/>
            <w:lang w:val="en-US" w:bidi="he-IL"/>
          </w:rPr>
          <w:t>l</w:t>
        </w:r>
        <w:r>
          <w:rPr>
            <w:color w:val="000000"/>
            <w:lang w:val="en-US" w:bidi="he-IL"/>
          </w:rPr>
          <w:t>man and Ellerste</w:t>
        </w:r>
        <w:r w:rsidR="00B9040F">
          <w:rPr>
            <w:color w:val="000000"/>
            <w:lang w:val="en-US" w:bidi="he-IL"/>
          </w:rPr>
          <w:t>i</w:t>
        </w:r>
        <w:r>
          <w:rPr>
            <w:color w:val="000000"/>
            <w:lang w:val="en-US" w:bidi="he-IL"/>
          </w:rPr>
          <w:t>n</w:t>
        </w:r>
        <w:r w:rsidRPr="00E05095">
          <w:rPr>
            <w:color w:val="000000"/>
            <w:lang w:val="en-US" w:bidi="he-IL"/>
          </w:rPr>
          <w:t xml:space="preserve"> proved that the presence of </w:t>
        </w:r>
        <w:r>
          <w:rPr>
            <w:color w:val="000000"/>
            <w:lang w:val="en-US" w:bidi="he-IL"/>
          </w:rPr>
          <w:t>high</w:t>
        </w:r>
        <w:r w:rsidR="00B9040F">
          <w:rPr>
            <w:color w:val="000000"/>
            <w:lang w:val="en-US" w:bidi="he-IL"/>
          </w:rPr>
          <w:t>ly</w:t>
        </w:r>
        <w:r w:rsidRPr="00E05095">
          <w:rPr>
            <w:color w:val="000000"/>
            <w:lang w:val="en-US" w:bidi="he-IL"/>
          </w:rPr>
          <w:t xml:space="preserve"> polar groups </w:t>
        </w:r>
        <w:r w:rsidR="00B9040F">
          <w:rPr>
            <w:color w:val="000000"/>
            <w:lang w:val="en-US" w:bidi="he-IL"/>
          </w:rPr>
          <w:t xml:space="preserve">embedded </w:t>
        </w:r>
        <w:r w:rsidRPr="00E05095">
          <w:rPr>
            <w:color w:val="000000"/>
            <w:lang w:val="en-US" w:bidi="he-IL"/>
          </w:rPr>
          <w:t>in the</w:t>
        </w:r>
        <w:r w:rsidR="00B9040F">
          <w:rPr>
            <w:color w:val="000000"/>
            <w:lang w:val="en-US" w:bidi="he-IL"/>
          </w:rPr>
          <w:t xml:space="preserve"> polymer</w:t>
        </w:r>
        <w:r w:rsidRPr="00E05095">
          <w:rPr>
            <w:color w:val="000000"/>
            <w:lang w:val="en-US" w:bidi="he-IL"/>
          </w:rPr>
          <w:t xml:space="preserve"> molecular structure causes</w:t>
        </w:r>
        <w:commentRangeStart w:id="1868"/>
        <w:r w:rsidRPr="00E05095">
          <w:rPr>
            <w:color w:val="000000"/>
            <w:lang w:val="en-US" w:bidi="he-IL"/>
          </w:rPr>
          <w:t xml:space="preserve"> adsorption on</w:t>
        </w:r>
        <w:r w:rsidR="00B9040F">
          <w:rPr>
            <w:color w:val="000000"/>
            <w:lang w:val="en-US" w:bidi="he-IL"/>
          </w:rPr>
          <w:t>to</w:t>
        </w:r>
        <w:r w:rsidRPr="00E05095">
          <w:rPr>
            <w:color w:val="000000"/>
            <w:lang w:val="en-US" w:bidi="he-IL"/>
          </w:rPr>
          <w:t xml:space="preserve"> </w:t>
        </w:r>
        <w:commentRangeEnd w:id="1868"/>
        <w:r w:rsidR="00B9040F">
          <w:rPr>
            <w:rStyle w:val="CommentReference"/>
          </w:rPr>
          <w:commentReference w:id="1868"/>
        </w:r>
        <w:r w:rsidRPr="00E05095">
          <w:rPr>
            <w:color w:val="000000"/>
            <w:lang w:val="en-US" w:bidi="he-IL"/>
          </w:rPr>
          <w:t>the particles</w:t>
        </w:r>
        <w:r w:rsidR="00B9040F">
          <w:rPr>
            <w:color w:val="000000"/>
            <w:lang w:val="en-US" w:bidi="he-IL"/>
          </w:rPr>
          <w:t xml:space="preserve">. This phenomenon is </w:t>
        </w:r>
        <w:r w:rsidRPr="00E05095">
          <w:rPr>
            <w:color w:val="000000"/>
            <w:lang w:val="en-US" w:bidi="he-IL"/>
          </w:rPr>
          <w:t xml:space="preserve">a result of the interaction of the functional groups with the basic or acidic sites </w:t>
        </w:r>
        <w:r>
          <w:rPr>
            <w:color w:val="000000"/>
            <w:lang w:val="en-US" w:bidi="he-IL"/>
          </w:rPr>
          <w:t>on</w:t>
        </w:r>
        <w:r w:rsidRPr="00E05095">
          <w:rPr>
            <w:color w:val="000000"/>
            <w:lang w:val="en-US" w:bidi="he-IL"/>
          </w:rPr>
          <w:t xml:space="preserve"> the </w:t>
        </w:r>
        <w:r w:rsidR="00B9040F">
          <w:rPr>
            <w:color w:val="000000"/>
            <w:lang w:val="en-US" w:bidi="he-IL"/>
          </w:rPr>
          <w:t xml:space="preserve">particle </w:t>
        </w:r>
        <w:r w:rsidRPr="00E05095">
          <w:rPr>
            <w:color w:val="000000"/>
            <w:lang w:val="en-US" w:bidi="he-IL"/>
          </w:rPr>
          <w:t>surface.</w:t>
        </w:r>
        <w:r>
          <w:rPr>
            <w:color w:val="000000"/>
            <w:vertAlign w:val="superscript"/>
            <w:lang w:val="en-US" w:bidi="he-IL"/>
          </w:rPr>
          <w:t>49</w:t>
        </w:r>
      </w:ins>
    </w:p>
    <w:p w14:paraId="5791BA1F" w14:textId="77777777" w:rsidR="00223717" w:rsidRPr="00914DCD" w:rsidRDefault="00223717" w:rsidP="00223717">
      <w:pPr>
        <w:widowControl w:val="0"/>
        <w:autoSpaceDE w:val="0"/>
        <w:autoSpaceDN w:val="0"/>
        <w:adjustRightInd w:val="0"/>
        <w:spacing w:line="360" w:lineRule="auto"/>
        <w:jc w:val="both"/>
        <w:rPr>
          <w:del w:id="1869" w:author="Maya Benami" w:date="2021-04-19T10:28:00Z"/>
          <w:color w:val="000000"/>
          <w:vertAlign w:val="superscript"/>
          <w:lang w:val="en-US" w:bidi="he-IL"/>
        </w:rPr>
      </w:pPr>
      <w:del w:id="1870" w:author="Maya Benami" w:date="2021-04-19T10:28:00Z">
        <w:r>
          <w:rPr>
            <w:color w:val="000000"/>
            <w:lang w:val="en-US" w:bidi="he-IL"/>
          </w:rPr>
          <w:delText>The scientists Ulman and Ellersterin</w:delText>
        </w:r>
        <w:r w:rsidRPr="00E05095">
          <w:rPr>
            <w:color w:val="000000"/>
            <w:lang w:val="en-US" w:bidi="he-IL"/>
          </w:rPr>
          <w:delText xml:space="preserve"> proved that the presence of </w:delText>
        </w:r>
        <w:r>
          <w:rPr>
            <w:color w:val="000000"/>
            <w:lang w:val="en-US" w:bidi="he-IL"/>
          </w:rPr>
          <w:delText>high</w:delText>
        </w:r>
        <w:r w:rsidRPr="00E05095">
          <w:rPr>
            <w:color w:val="000000"/>
            <w:lang w:val="en-US" w:bidi="he-IL"/>
          </w:rPr>
          <w:delText xml:space="preserve"> polar groups in the molecular structure of polymers, causes an adsorption on the particles as a result of the interaction of the functional groups with the basic or acidic sites </w:delText>
        </w:r>
        <w:r>
          <w:rPr>
            <w:color w:val="000000"/>
            <w:lang w:val="en-US" w:bidi="he-IL"/>
          </w:rPr>
          <w:delText>on</w:delText>
        </w:r>
        <w:r w:rsidRPr="00E05095">
          <w:rPr>
            <w:color w:val="000000"/>
            <w:lang w:val="en-US" w:bidi="he-IL"/>
          </w:rPr>
          <w:delText xml:space="preserve"> the surface of the particle.</w:delText>
        </w:r>
        <w:r>
          <w:rPr>
            <w:color w:val="000000"/>
            <w:lang w:val="en-US" w:bidi="he-IL"/>
          </w:rPr>
          <w:delText xml:space="preserve"> </w:delText>
        </w:r>
        <w:r>
          <w:rPr>
            <w:color w:val="000000"/>
            <w:vertAlign w:val="superscript"/>
            <w:lang w:val="en-US" w:bidi="he-IL"/>
          </w:rPr>
          <w:delText>49</w:delText>
        </w:r>
      </w:del>
    </w:p>
    <w:p w14:paraId="3D728B7A" w14:textId="77777777" w:rsidR="00093925" w:rsidRDefault="00093925" w:rsidP="00223717">
      <w:pPr>
        <w:widowControl w:val="0"/>
        <w:autoSpaceDE w:val="0"/>
        <w:autoSpaceDN w:val="0"/>
        <w:adjustRightInd w:val="0"/>
        <w:spacing w:line="360" w:lineRule="auto"/>
        <w:jc w:val="both"/>
        <w:rPr>
          <w:ins w:id="1871" w:author="Maya Benami" w:date="2021-04-19T10:28:00Z"/>
          <w:color w:val="000000"/>
          <w:lang w:val="en-US" w:bidi="he-IL"/>
        </w:rPr>
      </w:pPr>
    </w:p>
    <w:p w14:paraId="6589D55A" w14:textId="648EA085" w:rsidR="00223717" w:rsidRDefault="00223717" w:rsidP="00223717">
      <w:pPr>
        <w:widowControl w:val="0"/>
        <w:autoSpaceDE w:val="0"/>
        <w:autoSpaceDN w:val="0"/>
        <w:adjustRightInd w:val="0"/>
        <w:spacing w:line="360" w:lineRule="auto"/>
        <w:jc w:val="both"/>
        <w:rPr>
          <w:color w:val="000000"/>
          <w:lang w:val="en-US" w:bidi="he-IL"/>
        </w:rPr>
      </w:pPr>
      <w:r w:rsidRPr="00E05095">
        <w:rPr>
          <w:color w:val="000000"/>
          <w:lang w:val="en-US" w:bidi="he-IL"/>
        </w:rPr>
        <w:t xml:space="preserve">In some cases, in addition to the presence of the polymers in the solution, the </w:t>
      </w:r>
      <w:del w:id="1872" w:author="Maya Benami" w:date="2021-04-19T10:28:00Z">
        <w:r>
          <w:rPr>
            <w:color w:val="000000"/>
            <w:lang w:val="en-US" w:bidi="he-IL"/>
          </w:rPr>
          <w:delText xml:space="preserve">molecules of </w:delText>
        </w:r>
      </w:del>
      <w:r w:rsidRPr="00E05095">
        <w:rPr>
          <w:color w:val="000000"/>
          <w:lang w:val="en-US" w:bidi="he-IL"/>
        </w:rPr>
        <w:t xml:space="preserve">dispersing </w:t>
      </w:r>
      <w:r>
        <w:rPr>
          <w:color w:val="000000"/>
          <w:lang w:val="en-US" w:bidi="he-IL"/>
        </w:rPr>
        <w:t>medium</w:t>
      </w:r>
      <w:r w:rsidRPr="00E05095">
        <w:rPr>
          <w:color w:val="000000"/>
          <w:lang w:val="en-US" w:bidi="he-IL"/>
        </w:rPr>
        <w:t xml:space="preserve"> </w:t>
      </w:r>
      <w:ins w:id="1873" w:author="Maya Benami" w:date="2021-04-19T10:28:00Z">
        <w:r w:rsidR="00A97F2E">
          <w:rPr>
            <w:color w:val="000000"/>
            <w:lang w:val="en-US" w:bidi="he-IL"/>
          </w:rPr>
          <w:t xml:space="preserve">molecules </w:t>
        </w:r>
      </w:ins>
      <w:r>
        <w:rPr>
          <w:color w:val="000000"/>
          <w:lang w:val="en-US" w:bidi="he-IL"/>
        </w:rPr>
        <w:t>are very important due to their possibility to</w:t>
      </w:r>
      <w:r w:rsidR="00A97F2E">
        <w:rPr>
          <w:color w:val="000000"/>
          <w:lang w:val="en-US" w:bidi="he-IL"/>
        </w:rPr>
        <w:t xml:space="preserve"> </w:t>
      </w:r>
      <w:ins w:id="1874" w:author="Maya Benami" w:date="2021-04-19T10:28:00Z">
        <w:r w:rsidR="00A97F2E">
          <w:rPr>
            <w:color w:val="000000"/>
            <w:lang w:val="en-US" w:bidi="he-IL"/>
          </w:rPr>
          <w:t>also</w:t>
        </w:r>
        <w:r>
          <w:rPr>
            <w:color w:val="000000"/>
            <w:lang w:val="en-US" w:bidi="he-IL"/>
          </w:rPr>
          <w:t xml:space="preserve"> </w:t>
        </w:r>
      </w:ins>
      <w:r>
        <w:rPr>
          <w:color w:val="000000"/>
          <w:lang w:val="en-US" w:bidi="he-IL"/>
        </w:rPr>
        <w:t xml:space="preserve">adsorb </w:t>
      </w:r>
      <w:del w:id="1875" w:author="Maya Benami" w:date="2021-04-19T10:28:00Z">
        <w:r>
          <w:rPr>
            <w:color w:val="000000"/>
            <w:lang w:val="en-US" w:bidi="he-IL"/>
          </w:rPr>
          <w:delText xml:space="preserve">also </w:delText>
        </w:r>
      </w:del>
      <w:r>
        <w:rPr>
          <w:color w:val="000000"/>
          <w:lang w:val="en-US" w:bidi="he-IL"/>
        </w:rPr>
        <w:t xml:space="preserve">to the </w:t>
      </w:r>
      <w:del w:id="1876" w:author="Maya Benami" w:date="2021-04-19T10:28:00Z">
        <w:r>
          <w:rPr>
            <w:color w:val="000000"/>
            <w:lang w:val="en-US" w:bidi="he-IL"/>
          </w:rPr>
          <w:delText>surface</w:delText>
        </w:r>
        <w:r w:rsidRPr="00E05095">
          <w:rPr>
            <w:color w:val="000000"/>
            <w:lang w:val="en-US" w:bidi="he-IL"/>
          </w:rPr>
          <w:delText xml:space="preserve"> </w:delText>
        </w:r>
        <w:r>
          <w:rPr>
            <w:color w:val="000000"/>
            <w:lang w:val="en-US" w:bidi="he-IL"/>
          </w:rPr>
          <w:delText>of the</w:delText>
        </w:r>
        <w:r w:rsidRPr="00E05095">
          <w:rPr>
            <w:color w:val="000000"/>
            <w:lang w:val="en-US" w:bidi="he-IL"/>
          </w:rPr>
          <w:delText xml:space="preserve"> particles.</w:delText>
        </w:r>
      </w:del>
      <w:ins w:id="1877" w:author="Maya Benami" w:date="2021-04-19T10:28:00Z">
        <w:r w:rsidR="00907C19">
          <w:rPr>
            <w:color w:val="000000"/>
            <w:lang w:val="en-US" w:bidi="he-IL"/>
          </w:rPr>
          <w:t xml:space="preserve">particle </w:t>
        </w:r>
        <w:r>
          <w:rPr>
            <w:color w:val="000000"/>
            <w:lang w:val="en-US" w:bidi="he-IL"/>
          </w:rPr>
          <w:t>surface</w:t>
        </w:r>
        <w:r w:rsidR="00907C19">
          <w:rPr>
            <w:color w:val="000000"/>
            <w:lang w:val="en-US" w:bidi="he-IL"/>
          </w:rPr>
          <w:t>s</w:t>
        </w:r>
        <w:r w:rsidRPr="00E05095">
          <w:rPr>
            <w:color w:val="000000"/>
            <w:lang w:val="en-US" w:bidi="he-IL"/>
          </w:rPr>
          <w:t>.</w:t>
        </w:r>
      </w:ins>
      <w:r w:rsidRPr="00E05095">
        <w:rPr>
          <w:color w:val="000000"/>
          <w:lang w:val="en-US" w:bidi="he-IL"/>
        </w:rPr>
        <w:t xml:space="preserve"> The </w:t>
      </w:r>
      <w:del w:id="1878" w:author="Maya Benami" w:date="2021-04-19T10:28:00Z">
        <w:r w:rsidRPr="00E05095">
          <w:rPr>
            <w:color w:val="000000"/>
            <w:lang w:val="en-US" w:bidi="he-IL"/>
          </w:rPr>
          <w:delText>"</w:delText>
        </w:r>
      </w:del>
      <w:commentRangeStart w:id="1879"/>
      <w:r w:rsidRPr="00E05095">
        <w:rPr>
          <w:color w:val="000000"/>
          <w:lang w:val="en-US" w:bidi="he-IL"/>
        </w:rPr>
        <w:t>competition</w:t>
      </w:r>
      <w:commentRangeEnd w:id="1879"/>
      <w:del w:id="1880" w:author="Maya Benami" w:date="2021-04-19T10:28:00Z">
        <w:r w:rsidRPr="00E05095">
          <w:rPr>
            <w:color w:val="000000"/>
            <w:lang w:val="en-US" w:bidi="he-IL"/>
          </w:rPr>
          <w:delText>"</w:delText>
        </w:r>
      </w:del>
      <w:r w:rsidR="00AF1F6A">
        <w:rPr>
          <w:rStyle w:val="CommentReference"/>
        </w:rPr>
        <w:commentReference w:id="1879"/>
      </w:r>
      <w:r w:rsidRPr="00E05095">
        <w:rPr>
          <w:color w:val="000000"/>
          <w:lang w:val="en-US" w:bidi="he-IL"/>
        </w:rPr>
        <w:t xml:space="preserve"> between the </w:t>
      </w:r>
      <w:r>
        <w:rPr>
          <w:color w:val="000000"/>
          <w:lang w:val="en-US" w:bidi="he-IL"/>
        </w:rPr>
        <w:t>dispersion medium</w:t>
      </w:r>
      <w:r w:rsidRPr="00E05095">
        <w:rPr>
          <w:color w:val="000000"/>
          <w:lang w:val="en-US" w:bidi="he-IL"/>
        </w:rPr>
        <w:t xml:space="preserve"> molecules and the polymers is determined by the chemical nature of the </w:t>
      </w:r>
      <w:del w:id="1881" w:author="Maya Benami" w:date="2021-04-19T10:28:00Z">
        <w:r>
          <w:rPr>
            <w:color w:val="000000"/>
            <w:lang w:val="en-US" w:bidi="he-IL"/>
          </w:rPr>
          <w:delText>particles surface</w:delText>
        </w:r>
        <w:r w:rsidRPr="00E05095">
          <w:rPr>
            <w:color w:val="000000"/>
            <w:lang w:val="en-US" w:bidi="he-IL"/>
          </w:rPr>
          <w:delText>.</w:delText>
        </w:r>
      </w:del>
      <w:ins w:id="1882" w:author="Maya Benami" w:date="2021-04-19T10:28:00Z">
        <w:r>
          <w:rPr>
            <w:color w:val="000000"/>
            <w:lang w:val="en-US" w:bidi="he-IL"/>
          </w:rPr>
          <w:t>particle surface</w:t>
        </w:r>
        <w:r w:rsidR="00AF1F6A">
          <w:rPr>
            <w:color w:val="000000"/>
            <w:lang w:val="en-US" w:bidi="he-IL"/>
          </w:rPr>
          <w:t>s</w:t>
        </w:r>
        <w:r w:rsidRPr="00E05095">
          <w:rPr>
            <w:color w:val="000000"/>
            <w:lang w:val="en-US" w:bidi="he-IL"/>
          </w:rPr>
          <w:t>.</w:t>
        </w:r>
      </w:ins>
      <w:r w:rsidRPr="00E05095">
        <w:rPr>
          <w:color w:val="000000"/>
          <w:lang w:val="en-US" w:bidi="he-IL"/>
        </w:rPr>
        <w:t xml:space="preserve"> For example</w:t>
      </w:r>
      <w:r>
        <w:rPr>
          <w:color w:val="000000"/>
          <w:lang w:val="en-US" w:bidi="he-IL"/>
        </w:rPr>
        <w:t xml:space="preserve">, </w:t>
      </w:r>
      <w:del w:id="1883" w:author="Maya Benami" w:date="2021-04-19T10:28:00Z">
        <w:r>
          <w:rPr>
            <w:color w:val="000000"/>
            <w:lang w:val="en-US" w:bidi="he-IL"/>
          </w:rPr>
          <w:delText xml:space="preserve">Poly </w:delText>
        </w:r>
      </w:del>
      <w:ins w:id="1884" w:author="Maya Benami" w:date="2021-04-19T10:28:00Z">
        <w:r w:rsidR="00AF1F6A">
          <w:rPr>
            <w:color w:val="000000"/>
            <w:lang w:val="en-US" w:bidi="he-IL"/>
          </w:rPr>
          <w:t>p</w:t>
        </w:r>
        <w:r>
          <w:rPr>
            <w:color w:val="000000"/>
            <w:lang w:val="en-US" w:bidi="he-IL"/>
          </w:rPr>
          <w:t>oly</w:t>
        </w:r>
      </w:ins>
      <w:r>
        <w:rPr>
          <w:color w:val="000000"/>
          <w:lang w:val="en-US" w:bidi="he-IL"/>
        </w:rPr>
        <w:t>(methyl methacrylate</w:t>
      </w:r>
      <w:del w:id="1885" w:author="Maya Benami" w:date="2021-04-19T10:28:00Z">
        <w:r>
          <w:rPr>
            <w:color w:val="000000"/>
            <w:lang w:val="en-US" w:bidi="he-IL"/>
          </w:rPr>
          <w:delText xml:space="preserve">), </w:delText>
        </w:r>
        <w:r w:rsidRPr="00E05095">
          <w:rPr>
            <w:color w:val="000000"/>
            <w:lang w:val="en-US" w:bidi="he-IL"/>
          </w:rPr>
          <w:delText>adsorbe</w:delText>
        </w:r>
        <w:r>
          <w:rPr>
            <w:color w:val="000000"/>
            <w:lang w:val="en-US" w:bidi="he-IL"/>
          </w:rPr>
          <w:delText>s</w:delText>
        </w:r>
      </w:del>
      <w:ins w:id="1886" w:author="Maya Benami" w:date="2021-04-19T10:28:00Z">
        <w:r>
          <w:rPr>
            <w:color w:val="000000"/>
            <w:lang w:val="en-US" w:bidi="he-IL"/>
          </w:rPr>
          <w:t>)</w:t>
        </w:r>
      </w:ins>
      <w:r w:rsidR="00AF1F6A">
        <w:rPr>
          <w:color w:val="000000"/>
          <w:lang w:val="en-US" w:bidi="he-IL"/>
        </w:rPr>
        <w:t xml:space="preserve"> weakly </w:t>
      </w:r>
      <w:del w:id="1887" w:author="Maya Benami" w:date="2021-04-19T10:28:00Z">
        <w:r>
          <w:rPr>
            <w:color w:val="000000"/>
            <w:lang w:val="en-US" w:bidi="he-IL"/>
          </w:rPr>
          <w:delText xml:space="preserve">to Silica particle </w:delText>
        </w:r>
      </w:del>
      <w:ins w:id="1888" w:author="Maya Benami" w:date="2021-04-19T10:28:00Z">
        <w:r w:rsidRPr="00E05095">
          <w:rPr>
            <w:color w:val="000000"/>
            <w:lang w:val="en-US" w:bidi="he-IL"/>
          </w:rPr>
          <w:t>adsorb</w:t>
        </w:r>
        <w:r>
          <w:rPr>
            <w:color w:val="000000"/>
            <w:lang w:val="en-US" w:bidi="he-IL"/>
          </w:rPr>
          <w:t xml:space="preserve">s </w:t>
        </w:r>
        <w:r w:rsidR="000952DF">
          <w:rPr>
            <w:color w:val="000000"/>
            <w:lang w:val="en-US" w:bidi="he-IL"/>
          </w:rPr>
          <w:t xml:space="preserve">onto </w:t>
        </w:r>
        <w:r w:rsidR="00AF1F6A">
          <w:rPr>
            <w:color w:val="000000"/>
            <w:lang w:val="en-US" w:bidi="he-IL"/>
          </w:rPr>
          <w:t>s</w:t>
        </w:r>
        <w:r>
          <w:rPr>
            <w:color w:val="000000"/>
            <w:lang w:val="en-US" w:bidi="he-IL"/>
          </w:rPr>
          <w:t>ilica particle</w:t>
        </w:r>
        <w:r w:rsidR="00AF1F6A">
          <w:rPr>
            <w:color w:val="000000"/>
            <w:lang w:val="en-US" w:bidi="he-IL"/>
          </w:rPr>
          <w:t>s</w:t>
        </w:r>
        <w:r>
          <w:rPr>
            <w:color w:val="000000"/>
            <w:lang w:val="en-US" w:bidi="he-IL"/>
          </w:rPr>
          <w:t xml:space="preserve"> </w:t>
        </w:r>
      </w:ins>
      <w:r w:rsidRPr="00E05095">
        <w:rPr>
          <w:color w:val="000000"/>
          <w:lang w:val="en-US" w:bidi="he-IL"/>
        </w:rPr>
        <w:t xml:space="preserve">when </w:t>
      </w:r>
      <w:del w:id="1889" w:author="Maya Benami" w:date="2021-04-19T10:28:00Z">
        <w:r>
          <w:rPr>
            <w:color w:val="000000"/>
            <w:lang w:val="en-US" w:bidi="he-IL"/>
          </w:rPr>
          <w:delText>Dioxane</w:delText>
        </w:r>
      </w:del>
      <w:ins w:id="1890" w:author="Maya Benami" w:date="2021-04-19T10:28:00Z">
        <w:r w:rsidR="00AF1F6A">
          <w:rPr>
            <w:color w:val="000000"/>
            <w:lang w:val="en-US" w:bidi="he-IL"/>
          </w:rPr>
          <w:t>d</w:t>
        </w:r>
        <w:r>
          <w:rPr>
            <w:color w:val="000000"/>
            <w:lang w:val="en-US" w:bidi="he-IL"/>
          </w:rPr>
          <w:t>ioxane</w:t>
        </w:r>
      </w:ins>
      <w:r>
        <w:rPr>
          <w:color w:val="000000"/>
          <w:lang w:val="en-US" w:bidi="he-IL"/>
        </w:rPr>
        <w:t xml:space="preserve"> is the dispersion medium</w:t>
      </w:r>
      <w:r w:rsidRPr="00E05095">
        <w:rPr>
          <w:color w:val="000000"/>
          <w:lang w:val="en-US" w:bidi="he-IL"/>
        </w:rPr>
        <w:t xml:space="preserve"> because this </w:t>
      </w:r>
      <w:commentRangeStart w:id="1891"/>
      <w:r w:rsidRPr="00E05095">
        <w:rPr>
          <w:color w:val="000000"/>
          <w:lang w:val="en-US" w:bidi="he-IL"/>
        </w:rPr>
        <w:t xml:space="preserve">basic solvent </w:t>
      </w:r>
      <w:commentRangeEnd w:id="1891"/>
      <w:r w:rsidR="00AF1F6A">
        <w:rPr>
          <w:rStyle w:val="CommentReference"/>
        </w:rPr>
        <w:commentReference w:id="1891"/>
      </w:r>
      <w:r w:rsidRPr="00E05095">
        <w:rPr>
          <w:color w:val="000000"/>
          <w:lang w:val="en-US" w:bidi="he-IL"/>
        </w:rPr>
        <w:t xml:space="preserve">"acquires" the acidic surface of the particles and prevents the </w:t>
      </w:r>
      <w:commentRangeStart w:id="1892"/>
      <w:r w:rsidRPr="00E05095">
        <w:rPr>
          <w:color w:val="000000"/>
          <w:lang w:val="en-US" w:bidi="he-IL"/>
        </w:rPr>
        <w:t>polymer</w:t>
      </w:r>
      <w:commentRangeEnd w:id="1892"/>
      <w:r w:rsidR="00FA409E">
        <w:rPr>
          <w:rStyle w:val="CommentReference"/>
        </w:rPr>
        <w:commentReference w:id="1892"/>
      </w:r>
      <w:r w:rsidRPr="00E05095">
        <w:rPr>
          <w:color w:val="000000"/>
          <w:lang w:val="en-US" w:bidi="he-IL"/>
        </w:rPr>
        <w:t xml:space="preserve"> from </w:t>
      </w:r>
      <w:r>
        <w:rPr>
          <w:color w:val="000000"/>
          <w:lang w:val="en-US" w:bidi="he-IL"/>
        </w:rPr>
        <w:t>adsorbing</w:t>
      </w:r>
      <w:r w:rsidRPr="00E05095">
        <w:rPr>
          <w:color w:val="000000"/>
          <w:lang w:val="en-US" w:bidi="he-IL"/>
        </w:rPr>
        <w:t>.</w:t>
      </w:r>
    </w:p>
    <w:p w14:paraId="4EB0F232" w14:textId="77777777" w:rsidR="00223717" w:rsidRDefault="00223717" w:rsidP="00223717">
      <w:pPr>
        <w:widowControl w:val="0"/>
        <w:autoSpaceDE w:val="0"/>
        <w:autoSpaceDN w:val="0"/>
        <w:adjustRightInd w:val="0"/>
        <w:spacing w:line="360" w:lineRule="auto"/>
        <w:jc w:val="both"/>
        <w:rPr>
          <w:del w:id="1893" w:author="Maya Benami" w:date="2021-04-19T10:28:00Z"/>
          <w:b/>
          <w:bCs/>
          <w:color w:val="000000"/>
          <w:lang w:val="en-US" w:bidi="he-IL"/>
        </w:rPr>
      </w:pPr>
      <w:del w:id="1894" w:author="Maya Benami" w:date="2021-04-19T10:28:00Z">
        <w:r>
          <w:rPr>
            <w:b/>
            <w:bCs/>
            <w:color w:val="000000"/>
            <w:lang w:val="en-US" w:bidi="he-IL"/>
          </w:rPr>
          <w:delText>Steric stabilization versus electrostatic stabilization</w:delText>
        </w:r>
      </w:del>
    </w:p>
    <w:p w14:paraId="703A08E9" w14:textId="77777777" w:rsidR="00B9040F" w:rsidRDefault="00B9040F" w:rsidP="00223717">
      <w:pPr>
        <w:widowControl w:val="0"/>
        <w:autoSpaceDE w:val="0"/>
        <w:autoSpaceDN w:val="0"/>
        <w:adjustRightInd w:val="0"/>
        <w:spacing w:line="360" w:lineRule="auto"/>
        <w:jc w:val="both"/>
        <w:rPr>
          <w:ins w:id="1895" w:author="Maya Benami" w:date="2021-04-19T10:28:00Z"/>
          <w:color w:val="000000"/>
          <w:lang w:val="en-US" w:bidi="he-IL"/>
        </w:rPr>
      </w:pPr>
    </w:p>
    <w:p w14:paraId="45A1B567" w14:textId="626B9A75" w:rsidR="00223717" w:rsidRDefault="00223717" w:rsidP="00223717">
      <w:pPr>
        <w:widowControl w:val="0"/>
        <w:autoSpaceDE w:val="0"/>
        <w:autoSpaceDN w:val="0"/>
        <w:adjustRightInd w:val="0"/>
        <w:spacing w:line="360" w:lineRule="auto"/>
        <w:jc w:val="both"/>
        <w:rPr>
          <w:color w:val="000000"/>
          <w:lang w:val="en-US" w:bidi="he-IL"/>
        </w:rPr>
      </w:pPr>
      <w:r w:rsidRPr="00215706">
        <w:rPr>
          <w:color w:val="000000"/>
          <w:lang w:val="en-US" w:bidi="he-IL"/>
        </w:rPr>
        <w:t xml:space="preserve">Steric stabilization has several advantages when compared with electrostatic stabilization </w:t>
      </w:r>
      <w:ins w:id="1896" w:author="Maya Benami" w:date="2021-04-19T10:28:00Z">
        <w:r w:rsidR="00187130">
          <w:rPr>
            <w:color w:val="000000"/>
            <w:lang w:val="en-US" w:bidi="he-IL"/>
          </w:rPr>
          <w:t xml:space="preserve">and are described </w:t>
        </w:r>
      </w:ins>
      <w:r w:rsidRPr="00215706">
        <w:rPr>
          <w:color w:val="000000"/>
          <w:lang w:val="en-US" w:bidi="he-IL"/>
        </w:rPr>
        <w:t>as follows:</w:t>
      </w:r>
    </w:p>
    <w:p w14:paraId="67B91259" w14:textId="4D9A25D3" w:rsidR="00223717" w:rsidRDefault="00223717" w:rsidP="00CC2D28">
      <w:pPr>
        <w:pStyle w:val="ListParagraph"/>
        <w:widowControl w:val="0"/>
        <w:numPr>
          <w:ilvl w:val="0"/>
          <w:numId w:val="6"/>
        </w:numPr>
        <w:autoSpaceDE w:val="0"/>
        <w:autoSpaceDN w:val="0"/>
        <w:adjustRightInd w:val="0"/>
        <w:spacing w:line="360" w:lineRule="auto"/>
        <w:jc w:val="both"/>
        <w:rPr>
          <w:color w:val="000000"/>
          <w:lang w:val="en-US" w:bidi="he-IL"/>
        </w:rPr>
      </w:pPr>
      <w:r>
        <w:rPr>
          <w:color w:val="000000"/>
          <w:lang w:val="en-US" w:bidi="he-IL"/>
        </w:rPr>
        <w:t xml:space="preserve">Steric stabilization is not affected by </w:t>
      </w:r>
      <w:ins w:id="1897" w:author="Maya Benami" w:date="2021-04-19T10:28:00Z">
        <w:r w:rsidR="00187130">
          <w:rPr>
            <w:color w:val="000000"/>
            <w:lang w:val="en-US" w:bidi="he-IL"/>
          </w:rPr>
          <w:t xml:space="preserve">the </w:t>
        </w:r>
      </w:ins>
      <w:r>
        <w:rPr>
          <w:color w:val="000000"/>
          <w:lang w:val="en-US" w:bidi="he-IL"/>
        </w:rPr>
        <w:t>presence of electrolytes in solution.</w:t>
      </w:r>
    </w:p>
    <w:p w14:paraId="4201C9AE" w14:textId="70D3C9A0" w:rsidR="00223717" w:rsidRDefault="00223717" w:rsidP="00CC2D28">
      <w:pPr>
        <w:pStyle w:val="ListParagraph"/>
        <w:widowControl w:val="0"/>
        <w:numPr>
          <w:ilvl w:val="0"/>
          <w:numId w:val="6"/>
        </w:numPr>
        <w:autoSpaceDE w:val="0"/>
        <w:autoSpaceDN w:val="0"/>
        <w:adjustRightInd w:val="0"/>
        <w:spacing w:line="360" w:lineRule="auto"/>
        <w:jc w:val="both"/>
        <w:rPr>
          <w:color w:val="000000"/>
          <w:lang w:val="en-US" w:bidi="he-IL"/>
        </w:rPr>
      </w:pPr>
      <w:r>
        <w:rPr>
          <w:color w:val="000000"/>
          <w:lang w:val="en-US" w:bidi="he-IL"/>
        </w:rPr>
        <w:t xml:space="preserve">Steric stabilization </w:t>
      </w:r>
      <w:del w:id="1898" w:author="Maya Benami" w:date="2021-04-19T10:28:00Z">
        <w:r>
          <w:rPr>
            <w:color w:val="000000"/>
            <w:lang w:val="en-US" w:bidi="he-IL"/>
          </w:rPr>
          <w:delText>could</w:delText>
        </w:r>
      </w:del>
      <w:ins w:id="1899" w:author="Maya Benami" w:date="2021-04-19T10:28:00Z">
        <w:r w:rsidR="00187130">
          <w:rPr>
            <w:color w:val="000000"/>
            <w:lang w:val="en-US" w:bidi="he-IL"/>
          </w:rPr>
          <w:t>can</w:t>
        </w:r>
      </w:ins>
      <w:r>
        <w:rPr>
          <w:color w:val="000000"/>
          <w:lang w:val="en-US" w:bidi="he-IL"/>
        </w:rPr>
        <w:t xml:space="preserve"> be applied </w:t>
      </w:r>
      <w:del w:id="1900" w:author="Maya Benami" w:date="2021-04-19T10:28:00Z">
        <w:r>
          <w:rPr>
            <w:color w:val="000000"/>
            <w:lang w:val="en-US" w:bidi="he-IL"/>
          </w:rPr>
          <w:delText>for</w:delText>
        </w:r>
      </w:del>
      <w:ins w:id="1901" w:author="Maya Benami" w:date="2021-04-19T10:28:00Z">
        <w:r w:rsidR="00187130">
          <w:rPr>
            <w:color w:val="000000"/>
            <w:lang w:val="en-US" w:bidi="he-IL"/>
          </w:rPr>
          <w:t>to</w:t>
        </w:r>
      </w:ins>
      <w:r>
        <w:rPr>
          <w:color w:val="000000"/>
          <w:lang w:val="en-US" w:bidi="he-IL"/>
        </w:rPr>
        <w:t xml:space="preserve"> both hydrosols and organosols</w:t>
      </w:r>
    </w:p>
    <w:p w14:paraId="59A300E2" w14:textId="72F182F1" w:rsidR="00223717" w:rsidRDefault="00223717" w:rsidP="00CC2D28">
      <w:pPr>
        <w:pStyle w:val="ListParagraph"/>
        <w:widowControl w:val="0"/>
        <w:numPr>
          <w:ilvl w:val="0"/>
          <w:numId w:val="6"/>
        </w:numPr>
        <w:autoSpaceDE w:val="0"/>
        <w:autoSpaceDN w:val="0"/>
        <w:adjustRightInd w:val="0"/>
        <w:spacing w:line="360" w:lineRule="auto"/>
        <w:jc w:val="both"/>
        <w:rPr>
          <w:color w:val="000000"/>
          <w:lang w:val="en-US" w:bidi="he-IL"/>
        </w:rPr>
      </w:pPr>
      <w:r>
        <w:rPr>
          <w:color w:val="000000"/>
          <w:lang w:val="en-US" w:bidi="he-IL"/>
        </w:rPr>
        <w:t>In electrostatic stabilization</w:t>
      </w:r>
      <w:del w:id="1902" w:author="Maya Benami" w:date="2021-04-19T10:28:00Z">
        <w:r>
          <w:rPr>
            <w:color w:val="000000"/>
            <w:lang w:val="en-US" w:bidi="he-IL"/>
          </w:rPr>
          <w:delText>,</w:delText>
        </w:r>
      </w:del>
      <w:r w:rsidR="00187130">
        <w:rPr>
          <w:color w:val="000000"/>
          <w:lang w:val="en-US" w:bidi="he-IL"/>
        </w:rPr>
        <w:t xml:space="preserve"> </w:t>
      </w:r>
      <w:r>
        <w:rPr>
          <w:color w:val="000000"/>
          <w:lang w:val="en-US" w:bidi="he-IL"/>
        </w:rPr>
        <w:t xml:space="preserve">the flocculation process </w:t>
      </w:r>
      <w:ins w:id="1903" w:author="Maya Benami" w:date="2021-04-19T10:28:00Z">
        <w:r w:rsidR="00187130">
          <w:rPr>
            <w:color w:val="000000"/>
            <w:lang w:val="en-US" w:bidi="he-IL"/>
          </w:rPr>
          <w:t xml:space="preserve">is </w:t>
        </w:r>
      </w:ins>
      <w:r>
        <w:rPr>
          <w:color w:val="000000"/>
          <w:lang w:val="en-US" w:bidi="he-IL"/>
        </w:rPr>
        <w:t xml:space="preserve">due to the addition of </w:t>
      </w:r>
      <w:del w:id="1904" w:author="Maya Benami" w:date="2021-04-19T10:28:00Z">
        <w:r>
          <w:rPr>
            <w:color w:val="000000"/>
            <w:lang w:val="en-US" w:bidi="he-IL"/>
          </w:rPr>
          <w:delText xml:space="preserve">counter ions </w:delText>
        </w:r>
      </w:del>
      <w:ins w:id="1905" w:author="Maya Benami" w:date="2021-04-19T10:28:00Z">
        <w:r>
          <w:rPr>
            <w:color w:val="000000"/>
            <w:lang w:val="en-US" w:bidi="he-IL"/>
          </w:rPr>
          <w:t xml:space="preserve">counterions </w:t>
        </w:r>
        <w:r w:rsidR="00187130">
          <w:rPr>
            <w:color w:val="000000"/>
            <w:lang w:val="en-US" w:bidi="he-IL"/>
          </w:rPr>
          <w:t xml:space="preserve">and this process </w:t>
        </w:r>
      </w:ins>
      <w:r>
        <w:rPr>
          <w:color w:val="000000"/>
          <w:lang w:val="en-US" w:bidi="he-IL"/>
        </w:rPr>
        <w:t xml:space="preserve">is usually irreversible. </w:t>
      </w:r>
      <w:del w:id="1906" w:author="Maya Benami" w:date="2021-04-19T10:28:00Z">
        <w:r>
          <w:rPr>
            <w:color w:val="000000"/>
            <w:lang w:val="en-US" w:bidi="he-IL"/>
          </w:rPr>
          <w:delText>Whereas,</w:delText>
        </w:r>
      </w:del>
      <w:ins w:id="1907" w:author="Maya Benami" w:date="2021-04-19T10:28:00Z">
        <w:r w:rsidR="00187130">
          <w:rPr>
            <w:color w:val="000000"/>
            <w:lang w:val="en-US" w:bidi="he-IL"/>
          </w:rPr>
          <w:t>The</w:t>
        </w:r>
      </w:ins>
      <w:r w:rsidR="00187130">
        <w:rPr>
          <w:color w:val="000000"/>
          <w:lang w:val="en-US" w:bidi="he-IL"/>
        </w:rPr>
        <w:t xml:space="preserve"> </w:t>
      </w:r>
      <w:r>
        <w:rPr>
          <w:color w:val="000000"/>
          <w:lang w:val="en-US" w:bidi="he-IL"/>
        </w:rPr>
        <w:t>flocculation process of steric</w:t>
      </w:r>
      <w:r w:rsidR="00187130">
        <w:rPr>
          <w:color w:val="000000"/>
          <w:lang w:val="en-US" w:bidi="he-IL"/>
        </w:rPr>
        <w:t xml:space="preserve"> </w:t>
      </w:r>
      <w:r>
        <w:rPr>
          <w:color w:val="000000"/>
          <w:lang w:val="en-US" w:bidi="he-IL"/>
        </w:rPr>
        <w:t xml:space="preserve">stabilized </w:t>
      </w:r>
      <w:del w:id="1908" w:author="Maya Benami" w:date="2021-04-19T10:28:00Z">
        <w:r>
          <w:rPr>
            <w:color w:val="000000"/>
            <w:lang w:val="en-US" w:bidi="he-IL"/>
          </w:rPr>
          <w:delText>nanoparticle could be</w:delText>
        </w:r>
      </w:del>
      <w:ins w:id="1909" w:author="Maya Benami" w:date="2021-04-19T10:28:00Z">
        <w:r>
          <w:rPr>
            <w:color w:val="000000"/>
            <w:lang w:val="en-US" w:bidi="he-IL"/>
          </w:rPr>
          <w:t>nanoparticle</w:t>
        </w:r>
        <w:r w:rsidR="00143034">
          <w:rPr>
            <w:color w:val="000000"/>
            <w:lang w:val="en-US" w:bidi="he-IL"/>
          </w:rPr>
          <w:t>s</w:t>
        </w:r>
        <w:r>
          <w:rPr>
            <w:color w:val="000000"/>
            <w:lang w:val="en-US" w:bidi="he-IL"/>
          </w:rPr>
          <w:t xml:space="preserve"> </w:t>
        </w:r>
        <w:r w:rsidR="00AF1C47">
          <w:rPr>
            <w:color w:val="000000"/>
            <w:lang w:val="en-US" w:bidi="he-IL"/>
          </w:rPr>
          <w:t>is</w:t>
        </w:r>
      </w:ins>
      <w:r>
        <w:rPr>
          <w:color w:val="000000"/>
          <w:lang w:val="en-US" w:bidi="he-IL"/>
        </w:rPr>
        <w:t xml:space="preserve"> reversible.</w:t>
      </w:r>
    </w:p>
    <w:p w14:paraId="5D65D4C9" w14:textId="77777777" w:rsidR="00223717" w:rsidRDefault="00223717" w:rsidP="00223717">
      <w:pPr>
        <w:widowControl w:val="0"/>
        <w:autoSpaceDE w:val="0"/>
        <w:autoSpaceDN w:val="0"/>
        <w:adjustRightInd w:val="0"/>
        <w:spacing w:line="360" w:lineRule="auto"/>
        <w:jc w:val="both"/>
        <w:rPr>
          <w:color w:val="000000"/>
          <w:lang w:val="en-US" w:bidi="he-IL"/>
        </w:rPr>
      </w:pPr>
    </w:p>
    <w:p w14:paraId="26A1186F" w14:textId="77777777" w:rsidR="00223717" w:rsidRDefault="00223717" w:rsidP="00223717">
      <w:pPr>
        <w:widowControl w:val="0"/>
        <w:autoSpaceDE w:val="0"/>
        <w:autoSpaceDN w:val="0"/>
        <w:adjustRightInd w:val="0"/>
        <w:spacing w:line="360" w:lineRule="auto"/>
        <w:jc w:val="both"/>
        <w:rPr>
          <w:b/>
          <w:bCs/>
          <w:color w:val="000000"/>
          <w:lang w:val="en-US" w:bidi="he-IL"/>
        </w:rPr>
      </w:pPr>
      <w:r>
        <w:rPr>
          <w:b/>
          <w:bCs/>
          <w:color w:val="000000"/>
          <w:lang w:val="en-US" w:bidi="he-IL"/>
        </w:rPr>
        <w:t>1.6.2.3 Depletion Stabilization</w:t>
      </w:r>
    </w:p>
    <w:p w14:paraId="0D332601" w14:textId="77777777" w:rsidR="00223717" w:rsidRDefault="00223717" w:rsidP="00223717">
      <w:pPr>
        <w:widowControl w:val="0"/>
        <w:autoSpaceDE w:val="0"/>
        <w:autoSpaceDN w:val="0"/>
        <w:adjustRightInd w:val="0"/>
        <w:spacing w:line="360" w:lineRule="auto"/>
        <w:jc w:val="both"/>
        <w:rPr>
          <w:b/>
          <w:bCs/>
          <w:color w:val="000000"/>
          <w:lang w:val="en-US" w:bidi="he-IL"/>
        </w:rPr>
      </w:pPr>
    </w:p>
    <w:p w14:paraId="7E45B95E" w14:textId="66DEF864" w:rsidR="00223717" w:rsidRDefault="00223717" w:rsidP="00223717">
      <w:pPr>
        <w:widowControl w:val="0"/>
        <w:autoSpaceDE w:val="0"/>
        <w:autoSpaceDN w:val="0"/>
        <w:adjustRightInd w:val="0"/>
        <w:spacing w:line="360" w:lineRule="auto"/>
        <w:jc w:val="both"/>
        <w:rPr>
          <w:color w:val="000000"/>
          <w:lang w:val="en-US" w:bidi="he-IL"/>
        </w:rPr>
      </w:pPr>
      <w:del w:id="1910" w:author="Maya Benami" w:date="2021-04-19T10:28:00Z">
        <w:r w:rsidRPr="00806C1E">
          <w:rPr>
            <w:color w:val="000000"/>
            <w:lang w:val="en-US" w:bidi="he-IL"/>
          </w:rPr>
          <w:delText>This</w:delText>
        </w:r>
      </w:del>
      <w:ins w:id="1911" w:author="Maya Benami" w:date="2021-04-19T10:28:00Z">
        <w:r w:rsidR="00F5567C" w:rsidRPr="007E7A07">
          <w:rPr>
            <w:color w:val="000000"/>
            <w:lang w:val="en-US" w:bidi="he-IL"/>
          </w:rPr>
          <w:t>Depletion</w:t>
        </w:r>
      </w:ins>
      <w:r w:rsidR="00F5567C" w:rsidRPr="007E7A07">
        <w:rPr>
          <w:color w:val="000000"/>
          <w:lang w:val="en-US" w:bidi="he-IL"/>
        </w:rPr>
        <w:t xml:space="preserve"> stabilization </w:t>
      </w:r>
      <w:ins w:id="1912" w:author="Maya Benami" w:date="2021-04-19T10:28:00Z">
        <w:r w:rsidR="00F5567C" w:rsidRPr="007E7A07">
          <w:rPr>
            <w:color w:val="000000"/>
            <w:lang w:val="en-US" w:bidi="he-IL"/>
          </w:rPr>
          <w:t>is a</w:t>
        </w:r>
        <w:r w:rsidRPr="007E7A07">
          <w:rPr>
            <w:color w:val="000000"/>
            <w:lang w:val="en-US" w:bidi="he-IL"/>
          </w:rPr>
          <w:t xml:space="preserve"> </w:t>
        </w:r>
      </w:ins>
      <w:r w:rsidRPr="007E7A07">
        <w:rPr>
          <w:color w:val="000000"/>
          <w:lang w:val="en-US" w:bidi="he-IL"/>
        </w:rPr>
        <w:t xml:space="preserve">mechanism </w:t>
      </w:r>
      <w:ins w:id="1913" w:author="Maya Benami" w:date="2021-04-19T10:28:00Z">
        <w:r w:rsidR="00F5567C" w:rsidRPr="007E7A07">
          <w:rPr>
            <w:color w:val="000000"/>
            <w:lang w:val="en-US" w:bidi="he-IL"/>
          </w:rPr>
          <w:t xml:space="preserve">which </w:t>
        </w:r>
      </w:ins>
      <w:r w:rsidRPr="007E7A07">
        <w:rPr>
          <w:color w:val="000000"/>
          <w:lang w:val="en-US" w:bidi="he-IL"/>
        </w:rPr>
        <w:t xml:space="preserve">occurs </w:t>
      </w:r>
      <w:del w:id="1914" w:author="Maya Benami" w:date="2021-04-19T10:28:00Z">
        <w:r w:rsidRPr="00806C1E">
          <w:rPr>
            <w:color w:val="000000"/>
            <w:lang w:val="en-US" w:bidi="he-IL"/>
          </w:rPr>
          <w:delText>by</w:delText>
        </w:r>
      </w:del>
      <w:ins w:id="1915" w:author="Maya Benami" w:date="2021-04-19T10:28:00Z">
        <w:r w:rsidR="00F5567C" w:rsidRPr="007E7A07">
          <w:rPr>
            <w:color w:val="000000"/>
            <w:lang w:val="en-US" w:bidi="he-IL"/>
          </w:rPr>
          <w:t>in</w:t>
        </w:r>
      </w:ins>
      <w:r w:rsidRPr="007E7A07">
        <w:rPr>
          <w:color w:val="000000"/>
          <w:lang w:val="en-US" w:bidi="he-IL"/>
        </w:rPr>
        <w:t xml:space="preserve"> the presence of long</w:t>
      </w:r>
      <w:del w:id="1916" w:author="Maya Benami" w:date="2021-04-19T10:28:00Z">
        <w:r w:rsidRPr="00806C1E">
          <w:rPr>
            <w:color w:val="000000"/>
            <w:lang w:val="en-US" w:bidi="he-IL"/>
          </w:rPr>
          <w:delText>-</w:delText>
        </w:r>
      </w:del>
      <w:ins w:id="1917" w:author="Maya Benami" w:date="2021-04-19T10:28:00Z">
        <w:r w:rsidR="007E7A07">
          <w:rPr>
            <w:color w:val="000000"/>
            <w:lang w:val="en-US" w:bidi="he-IL"/>
          </w:rPr>
          <w:t xml:space="preserve"> </w:t>
        </w:r>
      </w:ins>
      <w:r w:rsidRPr="007E7A07">
        <w:rPr>
          <w:color w:val="000000"/>
          <w:lang w:val="en-US" w:bidi="he-IL"/>
        </w:rPr>
        <w:t xml:space="preserve">chain polymers in </w:t>
      </w:r>
      <w:del w:id="1918" w:author="Maya Benami" w:date="2021-04-19T10:28:00Z">
        <w:r w:rsidRPr="00806C1E">
          <w:rPr>
            <w:color w:val="000000"/>
            <w:lang w:val="en-US" w:bidi="he-IL"/>
          </w:rPr>
          <w:delText xml:space="preserve">the </w:delText>
        </w:r>
      </w:del>
      <w:r w:rsidRPr="007E7A07">
        <w:rPr>
          <w:color w:val="000000"/>
          <w:lang w:val="en-US" w:bidi="he-IL"/>
        </w:rPr>
        <w:t xml:space="preserve">colloidal solution </w:t>
      </w:r>
      <w:del w:id="1919" w:author="Maya Benami" w:date="2021-04-19T10:28:00Z">
        <w:r w:rsidRPr="00806C1E">
          <w:rPr>
            <w:color w:val="000000"/>
            <w:lang w:val="en-US" w:bidi="he-IL"/>
          </w:rPr>
          <w:delText xml:space="preserve">without </w:delText>
        </w:r>
        <w:r>
          <w:rPr>
            <w:color w:val="000000"/>
            <w:lang w:val="en-US" w:bidi="he-IL"/>
          </w:rPr>
          <w:delText>the</w:delText>
        </w:r>
        <w:r w:rsidRPr="00806C1E">
          <w:rPr>
            <w:color w:val="000000"/>
            <w:lang w:val="en-US" w:bidi="he-IL"/>
          </w:rPr>
          <w:delText xml:space="preserve"> adsorption on</w:delText>
        </w:r>
      </w:del>
      <w:ins w:id="1920" w:author="Maya Benami" w:date="2021-04-19T10:28:00Z">
        <w:r w:rsidR="00F5567C" w:rsidRPr="007E7A07">
          <w:rPr>
            <w:color w:val="000000"/>
            <w:lang w:val="en-US" w:bidi="he-IL"/>
          </w:rPr>
          <w:t>when not adsorbed</w:t>
        </w:r>
        <w:r w:rsidRPr="007E7A07">
          <w:rPr>
            <w:color w:val="000000"/>
            <w:lang w:val="en-US" w:bidi="he-IL"/>
          </w:rPr>
          <w:t xml:space="preserve"> on</w:t>
        </w:r>
        <w:r w:rsidR="00F5567C" w:rsidRPr="007E7A07">
          <w:rPr>
            <w:color w:val="000000"/>
            <w:lang w:val="en-US" w:bidi="he-IL"/>
          </w:rPr>
          <w:t>to</w:t>
        </w:r>
      </w:ins>
      <w:r w:rsidRPr="007E7A07">
        <w:rPr>
          <w:color w:val="000000"/>
          <w:lang w:val="en-US" w:bidi="he-IL"/>
        </w:rPr>
        <w:t xml:space="preserve"> the surface of the particles as shown in Figure 25.1. The large dimensions of these chains can compete with VDWL attractive forces among the nanometer particles. The prevention of particle aggregation is due to the presence of these</w:t>
      </w:r>
      <w:r w:rsidRPr="00806C1E">
        <w:rPr>
          <w:color w:val="000000"/>
          <w:lang w:val="en-US" w:bidi="he-IL"/>
        </w:rPr>
        <w:t xml:space="preserve"> </w:t>
      </w:r>
      <w:commentRangeStart w:id="1921"/>
      <w:r w:rsidRPr="00806C1E">
        <w:rPr>
          <w:color w:val="000000"/>
          <w:lang w:val="en-US" w:bidi="he-IL"/>
        </w:rPr>
        <w:t>molecules</w:t>
      </w:r>
      <w:commentRangeEnd w:id="1921"/>
      <w:r w:rsidR="00F5567C">
        <w:rPr>
          <w:rStyle w:val="CommentReference"/>
        </w:rPr>
        <w:commentReference w:id="1921"/>
      </w:r>
      <w:r w:rsidRPr="00806C1E">
        <w:rPr>
          <w:color w:val="000000"/>
          <w:lang w:val="en-US" w:bidi="he-IL"/>
        </w:rPr>
        <w:t xml:space="preserve"> in solution</w:t>
      </w:r>
      <w:r w:rsidR="00F5567C">
        <w:rPr>
          <w:color w:val="000000"/>
          <w:lang w:val="en-US" w:bidi="he-IL"/>
        </w:rPr>
        <w:t xml:space="preserve"> </w:t>
      </w:r>
      <w:commentRangeStart w:id="1922"/>
      <w:r w:rsidR="00F5567C" w:rsidRPr="00F5567C">
        <w:rPr>
          <w:color w:val="000000"/>
          <w:highlight w:val="yellow"/>
          <w:lang w:val="en-US"/>
          <w:rPrChange w:id="1923" w:author="Maya Benami" w:date="2021-04-19T10:28:00Z">
            <w:rPr>
              <w:color w:val="000000"/>
              <w:lang w:val="en-US"/>
            </w:rPr>
          </w:rPrChange>
        </w:rPr>
        <w:t>freely</w:t>
      </w:r>
      <w:commentRangeEnd w:id="1922"/>
      <w:r w:rsidR="00F5567C">
        <w:rPr>
          <w:rStyle w:val="CommentReference"/>
        </w:rPr>
        <w:commentReference w:id="1922"/>
      </w:r>
      <w:r w:rsidR="00F5567C">
        <w:rPr>
          <w:color w:val="000000"/>
          <w:rPrChange w:id="1924" w:author="Maya Benami" w:date="2021-04-19T10:28:00Z">
            <w:rPr>
              <w:color w:val="000000"/>
              <w:lang w:val="en-US"/>
            </w:rPr>
          </w:rPrChange>
        </w:rPr>
        <w:t xml:space="preserve">, </w:t>
      </w:r>
      <w:commentRangeStart w:id="1925"/>
      <w:r w:rsidR="00F5567C">
        <w:rPr>
          <w:color w:val="000000"/>
          <w:rPrChange w:id="1926" w:author="Maya Benami" w:date="2021-04-19T10:28:00Z">
            <w:rPr>
              <w:color w:val="000000"/>
              <w:lang w:val="en-US"/>
            </w:rPr>
          </w:rPrChange>
        </w:rPr>
        <w:t xml:space="preserve">i.e., </w:t>
      </w:r>
      <w:r w:rsidRPr="00806C1E">
        <w:rPr>
          <w:color w:val="000000"/>
          <w:lang w:val="en-US" w:bidi="he-IL"/>
        </w:rPr>
        <w:t>there is no interaction between the polymer and the particle.</w:t>
      </w:r>
      <w:del w:id="1927" w:author="Maya Benami" w:date="2021-04-19T10:28:00Z">
        <w:r>
          <w:rPr>
            <w:color w:val="000000"/>
            <w:lang w:val="en-US" w:bidi="he-IL"/>
          </w:rPr>
          <w:delText xml:space="preserve"> </w:delText>
        </w:r>
      </w:del>
      <w:r>
        <w:rPr>
          <w:color w:val="000000"/>
          <w:vertAlign w:val="superscript"/>
          <w:lang w:val="en-US" w:bidi="he-IL"/>
        </w:rPr>
        <w:t>46</w:t>
      </w:r>
      <w:commentRangeEnd w:id="1925"/>
      <w:r w:rsidR="00F5567C">
        <w:rPr>
          <w:rStyle w:val="CommentReference"/>
        </w:rPr>
        <w:commentReference w:id="1925"/>
      </w:r>
    </w:p>
    <w:p w14:paraId="53E55684" w14:textId="77777777" w:rsidR="00223717" w:rsidRDefault="00223717" w:rsidP="00223717">
      <w:pPr>
        <w:widowControl w:val="0"/>
        <w:autoSpaceDE w:val="0"/>
        <w:autoSpaceDN w:val="0"/>
        <w:adjustRightInd w:val="0"/>
        <w:spacing w:line="360" w:lineRule="auto"/>
        <w:jc w:val="both"/>
        <w:rPr>
          <w:color w:val="000000"/>
          <w:lang w:val="en-US" w:bidi="he-IL"/>
        </w:rPr>
      </w:pPr>
    </w:p>
    <w:p w14:paraId="2034DA1A"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25</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69FCA40" w14:textId="77777777" w:rsidR="00223717" w:rsidRPr="003C2E74" w:rsidRDefault="00223717" w:rsidP="00223717">
      <w:pPr>
        <w:widowControl w:val="0"/>
        <w:autoSpaceDE w:val="0"/>
        <w:autoSpaceDN w:val="0"/>
        <w:adjustRightInd w:val="0"/>
        <w:spacing w:line="360" w:lineRule="auto"/>
        <w:jc w:val="center"/>
        <w:rPr>
          <w:color w:val="000000"/>
          <w:lang w:val="en-US" w:bidi="he-IL"/>
        </w:rPr>
      </w:pPr>
    </w:p>
    <w:p w14:paraId="5B1EB292" w14:textId="77777777" w:rsidR="00223717" w:rsidRDefault="00223717" w:rsidP="00223717">
      <w:pPr>
        <w:widowControl w:val="0"/>
        <w:autoSpaceDE w:val="0"/>
        <w:autoSpaceDN w:val="0"/>
        <w:adjustRightInd w:val="0"/>
        <w:spacing w:line="360" w:lineRule="auto"/>
        <w:jc w:val="both"/>
        <w:rPr>
          <w:b/>
          <w:bCs/>
          <w:color w:val="000000"/>
        </w:rPr>
      </w:pPr>
      <w:r w:rsidRPr="0014350B">
        <w:rPr>
          <w:b/>
          <w:bCs/>
          <w:color w:val="000000"/>
          <w:lang w:val="en-US" w:bidi="he-IL"/>
        </w:rPr>
        <w:t>1.6.3</w:t>
      </w:r>
      <w:r>
        <w:rPr>
          <w:color w:val="000000"/>
          <w:lang w:val="en-US" w:bidi="he-IL"/>
        </w:rPr>
        <w:t xml:space="preserve"> </w:t>
      </w:r>
      <w:r>
        <w:rPr>
          <w:b/>
          <w:bCs/>
          <w:color w:val="000000"/>
        </w:rPr>
        <w:t>Ferrofluids</w:t>
      </w:r>
    </w:p>
    <w:p w14:paraId="43B56328" w14:textId="77777777" w:rsidR="00223717" w:rsidRDefault="00223717" w:rsidP="00223717">
      <w:pPr>
        <w:widowControl w:val="0"/>
        <w:autoSpaceDE w:val="0"/>
        <w:autoSpaceDN w:val="0"/>
        <w:adjustRightInd w:val="0"/>
        <w:spacing w:line="360" w:lineRule="auto"/>
        <w:jc w:val="both"/>
        <w:rPr>
          <w:b/>
          <w:bCs/>
          <w:color w:val="000000"/>
        </w:rPr>
      </w:pPr>
    </w:p>
    <w:p w14:paraId="58A1B87E" w14:textId="77777777" w:rsidR="00223717" w:rsidRDefault="00223717" w:rsidP="00223717">
      <w:pPr>
        <w:widowControl w:val="0"/>
        <w:autoSpaceDE w:val="0"/>
        <w:autoSpaceDN w:val="0"/>
        <w:adjustRightInd w:val="0"/>
        <w:spacing w:line="360" w:lineRule="auto"/>
        <w:jc w:val="both"/>
        <w:rPr>
          <w:del w:id="1928" w:author="Maya Benami" w:date="2021-04-19T10:28:00Z"/>
          <w:color w:val="000000"/>
        </w:rPr>
      </w:pPr>
      <w:del w:id="1929" w:author="Maya Benami" w:date="2021-04-19T10:28:00Z">
        <w:r>
          <w:rPr>
            <w:color w:val="000000"/>
          </w:rPr>
          <w:delText>Suppose that you need to</w:delText>
        </w:r>
      </w:del>
      <w:ins w:id="1930" w:author="Maya Benami" w:date="2021-04-19T10:28:00Z">
        <w:r w:rsidR="009804FC">
          <w:rPr>
            <w:color w:val="000000"/>
          </w:rPr>
          <w:t>T</w:t>
        </w:r>
        <w:r>
          <w:rPr>
            <w:color w:val="000000"/>
          </w:rPr>
          <w:t>o</w:t>
        </w:r>
      </w:ins>
      <w:r>
        <w:rPr>
          <w:color w:val="000000"/>
        </w:rPr>
        <w:t xml:space="preserve"> prepare magnetic materials in liquid stat</w:t>
      </w:r>
      <w:r w:rsidR="009804FC">
        <w:rPr>
          <w:color w:val="000000"/>
        </w:rPr>
        <w:t xml:space="preserve">e, </w:t>
      </w:r>
      <w:del w:id="1931" w:author="Maya Benami" w:date="2021-04-19T10:28:00Z">
        <w:r>
          <w:rPr>
            <w:color w:val="000000"/>
          </w:rPr>
          <w:delText xml:space="preserve">you need for example to melt a </w:delText>
        </w:r>
      </w:del>
      <w:r w:rsidR="009804FC">
        <w:rPr>
          <w:color w:val="000000"/>
        </w:rPr>
        <w:t>solid iron</w:t>
      </w:r>
      <w:del w:id="1932" w:author="Maya Benami" w:date="2021-04-19T10:28:00Z">
        <w:r>
          <w:rPr>
            <w:color w:val="000000"/>
          </w:rPr>
          <w:delText>,</w:delText>
        </w:r>
      </w:del>
      <w:ins w:id="1933" w:author="Maya Benami" w:date="2021-04-19T10:28:00Z">
        <w:r w:rsidR="009804FC">
          <w:rPr>
            <w:color w:val="000000"/>
          </w:rPr>
          <w:t xml:space="preserve"> must be melted</w:t>
        </w:r>
      </w:ins>
      <w:r w:rsidR="009804FC">
        <w:rPr>
          <w:color w:val="000000"/>
        </w:rPr>
        <w:t xml:space="preserve"> and </w:t>
      </w:r>
      <w:del w:id="1934" w:author="Maya Benami" w:date="2021-04-19T10:28:00Z">
        <w:r>
          <w:rPr>
            <w:color w:val="000000"/>
          </w:rPr>
          <w:delText>keep it in</w:delText>
        </w:r>
      </w:del>
      <w:ins w:id="1935" w:author="Maya Benami" w:date="2021-04-19T10:28:00Z">
        <w:r w:rsidR="009804FC">
          <w:rPr>
            <w:color w:val="000000"/>
          </w:rPr>
          <w:t>maintained at a</w:t>
        </w:r>
      </w:ins>
      <w:r>
        <w:rPr>
          <w:color w:val="000000"/>
        </w:rPr>
        <w:t xml:space="preserve"> high temperature in order to maintain </w:t>
      </w:r>
      <w:del w:id="1936" w:author="Maya Benami" w:date="2021-04-19T10:28:00Z">
        <w:r>
          <w:rPr>
            <w:color w:val="000000"/>
          </w:rPr>
          <w:delText>its</w:delText>
        </w:r>
      </w:del>
      <w:ins w:id="1937" w:author="Maya Benami" w:date="2021-04-19T10:28:00Z">
        <w:r w:rsidR="00FD644D">
          <w:rPr>
            <w:color w:val="000000"/>
          </w:rPr>
          <w:t>the magnetic material’s</w:t>
        </w:r>
      </w:ins>
      <w:r>
        <w:rPr>
          <w:color w:val="000000"/>
        </w:rPr>
        <w:t xml:space="preserve"> liquid state</w:t>
      </w:r>
      <w:del w:id="1938" w:author="Maya Benami" w:date="2021-04-19T10:28:00Z">
        <w:r>
          <w:rPr>
            <w:color w:val="000000"/>
          </w:rPr>
          <w:delText>!</w:delText>
        </w:r>
      </w:del>
    </w:p>
    <w:p w14:paraId="2CCB9EE3" w14:textId="77777777" w:rsidR="00223717" w:rsidRDefault="009804FC" w:rsidP="00223717">
      <w:pPr>
        <w:widowControl w:val="0"/>
        <w:autoSpaceDE w:val="0"/>
        <w:autoSpaceDN w:val="0"/>
        <w:adjustRightInd w:val="0"/>
        <w:spacing w:line="360" w:lineRule="auto"/>
        <w:jc w:val="both"/>
        <w:rPr>
          <w:del w:id="1939" w:author="Maya Benami" w:date="2021-04-19T10:28:00Z"/>
          <w:color w:val="000000"/>
          <w:lang w:val="en-US" w:bidi="he-IL"/>
        </w:rPr>
      </w:pPr>
      <w:ins w:id="1940" w:author="Maya Benami" w:date="2021-04-19T10:28:00Z">
        <w:r>
          <w:rPr>
            <w:color w:val="000000"/>
          </w:rPr>
          <w:t>.</w:t>
        </w:r>
        <w:r w:rsidR="00F5567C">
          <w:rPr>
            <w:color w:val="000000"/>
          </w:rPr>
          <w:t xml:space="preserve"> </w:t>
        </w:r>
      </w:ins>
      <w:r w:rsidR="00223717" w:rsidRPr="00C361D6">
        <w:rPr>
          <w:color w:val="000000"/>
          <w:lang w:val="en-US" w:bidi="he-IL"/>
        </w:rPr>
        <w:t xml:space="preserve">Nanoscience has revolutionized the production of solutions with magnetic properties </w:t>
      </w:r>
      <w:del w:id="1941" w:author="Maya Benami" w:date="2021-04-19T10:28:00Z">
        <w:r w:rsidR="00223717" w:rsidRPr="00C361D6">
          <w:rPr>
            <w:color w:val="000000"/>
            <w:lang w:val="en-US" w:bidi="he-IL"/>
          </w:rPr>
          <w:delText xml:space="preserve">even </w:delText>
        </w:r>
      </w:del>
      <w:r w:rsidR="00223717" w:rsidRPr="00C361D6">
        <w:rPr>
          <w:color w:val="000000"/>
          <w:lang w:val="en-US" w:bidi="he-IL"/>
        </w:rPr>
        <w:t>without the need to heat</w:t>
      </w:r>
      <w:r w:rsidR="00223717">
        <w:rPr>
          <w:color w:val="000000"/>
          <w:lang w:val="en-US" w:bidi="he-IL"/>
        </w:rPr>
        <w:t xml:space="preserve"> </w:t>
      </w:r>
      <w:ins w:id="1942" w:author="Maya Benami" w:date="2021-04-19T10:28:00Z">
        <w:r w:rsidR="00FD644D">
          <w:rPr>
            <w:color w:val="000000"/>
            <w:lang w:val="en-US" w:bidi="he-IL"/>
          </w:rPr>
          <w:t xml:space="preserve">materials </w:t>
        </w:r>
      </w:ins>
      <w:r w:rsidR="00223717">
        <w:rPr>
          <w:color w:val="000000"/>
          <w:lang w:val="en-US" w:bidi="he-IL"/>
        </w:rPr>
        <w:t>to high temperatures</w:t>
      </w:r>
      <w:del w:id="1943" w:author="Maya Benami" w:date="2021-04-19T10:28:00Z">
        <w:r w:rsidR="00223717">
          <w:rPr>
            <w:color w:val="000000"/>
            <w:lang w:val="en-US" w:bidi="he-IL"/>
          </w:rPr>
          <w:delText>, t</w:delText>
        </w:r>
        <w:r w:rsidR="00223717" w:rsidRPr="00C361D6">
          <w:rPr>
            <w:color w:val="000000"/>
            <w:lang w:val="en-US" w:bidi="he-IL"/>
          </w:rPr>
          <w:delText>hese</w:delText>
        </w:r>
      </w:del>
      <w:ins w:id="1944" w:author="Maya Benami" w:date="2021-04-19T10:28:00Z">
        <w:r>
          <w:rPr>
            <w:color w:val="000000"/>
            <w:lang w:val="en-US" w:bidi="he-IL"/>
          </w:rPr>
          <w:t>.</w:t>
        </w:r>
        <w:r w:rsidR="00223717">
          <w:rPr>
            <w:color w:val="000000"/>
            <w:lang w:val="en-US" w:bidi="he-IL"/>
          </w:rPr>
          <w:t xml:space="preserve"> </w:t>
        </w:r>
        <w:r>
          <w:rPr>
            <w:color w:val="000000"/>
            <w:lang w:val="en-US" w:bidi="he-IL"/>
          </w:rPr>
          <w:t>T</w:t>
        </w:r>
        <w:r w:rsidR="00223717" w:rsidRPr="00C361D6">
          <w:rPr>
            <w:color w:val="000000"/>
            <w:lang w:val="en-US" w:bidi="he-IL"/>
          </w:rPr>
          <w:t>hese</w:t>
        </w:r>
      </w:ins>
      <w:r w:rsidR="00223717" w:rsidRPr="00C361D6">
        <w:rPr>
          <w:color w:val="000000"/>
          <w:lang w:val="en-US" w:bidi="he-IL"/>
        </w:rPr>
        <w:t xml:space="preserve"> solutions are called </w:t>
      </w:r>
      <w:r w:rsidR="00223717">
        <w:rPr>
          <w:color w:val="000000"/>
          <w:lang w:val="en-US" w:bidi="he-IL"/>
        </w:rPr>
        <w:t>ferrofluids.</w:t>
      </w:r>
    </w:p>
    <w:p w14:paraId="451FC755" w14:textId="5D1D561E" w:rsidR="00223717" w:rsidRDefault="009804FC" w:rsidP="009804FC">
      <w:pPr>
        <w:widowControl w:val="0"/>
        <w:autoSpaceDE w:val="0"/>
        <w:autoSpaceDN w:val="0"/>
        <w:adjustRightInd w:val="0"/>
        <w:spacing w:line="360" w:lineRule="auto"/>
        <w:jc w:val="both"/>
        <w:rPr>
          <w:color w:val="000000"/>
          <w:lang w:val="en-US" w:bidi="he-IL"/>
        </w:rPr>
      </w:pPr>
      <w:ins w:id="1945" w:author="Maya Benami" w:date="2021-04-19T10:28:00Z">
        <w:r>
          <w:rPr>
            <w:color w:val="000000"/>
            <w:lang w:val="en-US"/>
          </w:rPr>
          <w:t xml:space="preserve"> </w:t>
        </w:r>
      </w:ins>
      <w:r w:rsidR="00223717">
        <w:rPr>
          <w:color w:val="000000"/>
          <w:lang w:val="en-US" w:bidi="he-IL"/>
        </w:rPr>
        <w:t>Ferrofluids are colloid solutions of magnetic nanoparticles dispersed in either</w:t>
      </w:r>
      <w:ins w:id="1946" w:author="Maya Benami" w:date="2021-04-19T10:28:00Z">
        <w:r w:rsidR="00223717">
          <w:rPr>
            <w:color w:val="000000"/>
            <w:lang w:val="en-US" w:bidi="he-IL"/>
          </w:rPr>
          <w:t xml:space="preserve"> </w:t>
        </w:r>
        <w:r>
          <w:rPr>
            <w:color w:val="000000"/>
            <w:lang w:val="en-US" w:bidi="he-IL"/>
          </w:rPr>
          <w:t>an</w:t>
        </w:r>
      </w:ins>
      <w:r>
        <w:rPr>
          <w:color w:val="000000"/>
          <w:lang w:val="en-US" w:bidi="he-IL"/>
        </w:rPr>
        <w:t xml:space="preserve"> </w:t>
      </w:r>
      <w:r w:rsidR="00223717">
        <w:rPr>
          <w:color w:val="000000"/>
          <w:lang w:val="en-US" w:bidi="he-IL"/>
        </w:rPr>
        <w:t xml:space="preserve">aqueous or organic dispersion medium. </w:t>
      </w:r>
      <w:r w:rsidR="00223717" w:rsidRPr="003F26AB">
        <w:rPr>
          <w:color w:val="000000"/>
          <w:lang w:val="en-US" w:bidi="he-IL"/>
        </w:rPr>
        <w:t xml:space="preserve">Creating a stable </w:t>
      </w:r>
      <w:r w:rsidR="00223717">
        <w:rPr>
          <w:color w:val="000000"/>
          <w:lang w:val="en-US" w:bidi="he-IL"/>
        </w:rPr>
        <w:t>dispersion</w:t>
      </w:r>
      <w:r w:rsidR="00223717" w:rsidRPr="003F26AB">
        <w:rPr>
          <w:color w:val="000000"/>
          <w:lang w:val="en-US" w:bidi="he-IL"/>
        </w:rPr>
        <w:t xml:space="preserve"> of magnetic nanoparticles is considered a </w:t>
      </w:r>
      <w:del w:id="1947" w:author="Maya Benami" w:date="2021-04-19T10:28:00Z">
        <w:r w:rsidR="00223717">
          <w:rPr>
            <w:color w:val="000000"/>
            <w:lang w:val="en-US" w:bidi="he-IL"/>
          </w:rPr>
          <w:delText>big</w:delText>
        </w:r>
      </w:del>
      <w:ins w:id="1948" w:author="Maya Benami" w:date="2021-04-19T10:28:00Z">
        <w:r>
          <w:rPr>
            <w:color w:val="000000"/>
            <w:lang w:val="en-US" w:bidi="he-IL"/>
          </w:rPr>
          <w:t>significant</w:t>
        </w:r>
      </w:ins>
      <w:r w:rsidR="00223717">
        <w:rPr>
          <w:color w:val="000000"/>
          <w:lang w:val="en-US" w:bidi="he-IL"/>
        </w:rPr>
        <w:t xml:space="preserve"> </w:t>
      </w:r>
      <w:r w:rsidR="00223717" w:rsidRPr="003F26AB">
        <w:rPr>
          <w:color w:val="000000"/>
          <w:lang w:val="en-US" w:bidi="he-IL"/>
        </w:rPr>
        <w:t>challeng</w:t>
      </w:r>
      <w:r w:rsidR="00223717">
        <w:rPr>
          <w:color w:val="000000"/>
          <w:lang w:val="en-US" w:bidi="he-IL"/>
        </w:rPr>
        <w:t>e</w:t>
      </w:r>
      <w:r w:rsidR="00223717" w:rsidRPr="003F26AB">
        <w:rPr>
          <w:color w:val="000000"/>
          <w:lang w:val="en-US" w:bidi="he-IL"/>
        </w:rPr>
        <w:t xml:space="preserve"> due to the magnetic </w:t>
      </w:r>
      <w:r w:rsidR="00223717">
        <w:rPr>
          <w:color w:val="000000"/>
          <w:lang w:val="en-US" w:bidi="he-IL"/>
        </w:rPr>
        <w:t>attractive</w:t>
      </w:r>
      <w:r w:rsidR="00223717" w:rsidRPr="003F26AB">
        <w:rPr>
          <w:color w:val="000000"/>
          <w:lang w:val="en-US" w:bidi="he-IL"/>
        </w:rPr>
        <w:t xml:space="preserve"> forces between the particles</w:t>
      </w:r>
      <w:r>
        <w:rPr>
          <w:color w:val="000000"/>
          <w:lang w:val="en-US" w:bidi="he-IL"/>
        </w:rPr>
        <w:t xml:space="preserve"> and </w:t>
      </w:r>
      <w:del w:id="1949" w:author="Maya Benami" w:date="2021-04-19T10:28:00Z">
        <w:r w:rsidR="00223717" w:rsidRPr="003F26AB">
          <w:rPr>
            <w:color w:val="000000"/>
            <w:lang w:val="en-US" w:bidi="he-IL"/>
          </w:rPr>
          <w:delText>this in addition to</w:delText>
        </w:r>
      </w:del>
      <w:ins w:id="1950" w:author="Maya Benami" w:date="2021-04-19T10:28:00Z">
        <w:r>
          <w:rPr>
            <w:color w:val="000000"/>
            <w:lang w:val="en-US" w:bidi="he-IL"/>
          </w:rPr>
          <w:t>the</w:t>
        </w:r>
      </w:ins>
      <w:r w:rsidR="00223717" w:rsidRPr="003F26AB">
        <w:rPr>
          <w:color w:val="000000"/>
          <w:lang w:val="en-US" w:bidi="he-IL"/>
        </w:rPr>
        <w:t xml:space="preserve"> </w:t>
      </w:r>
      <w:r w:rsidR="00223717">
        <w:rPr>
          <w:color w:val="000000"/>
          <w:lang w:val="en-US" w:bidi="he-IL"/>
        </w:rPr>
        <w:t>Van der Waals attractive forces</w:t>
      </w:r>
      <w:r w:rsidR="00223717" w:rsidRPr="003F26AB">
        <w:rPr>
          <w:color w:val="000000"/>
          <w:lang w:val="en-US" w:bidi="he-IL"/>
        </w:rPr>
        <w:t xml:space="preserve">. </w:t>
      </w:r>
      <w:r w:rsidR="00223717">
        <w:rPr>
          <w:color w:val="000000"/>
          <w:lang w:val="en-US" w:bidi="he-IL"/>
        </w:rPr>
        <w:t>In order t</w:t>
      </w:r>
      <w:r w:rsidR="00223717" w:rsidRPr="003F26AB">
        <w:rPr>
          <w:color w:val="000000"/>
          <w:lang w:val="en-US" w:bidi="he-IL"/>
        </w:rPr>
        <w:t xml:space="preserve">o prevent aggregation of the magnetic particles in solution, they must be provided with sufficiently strong </w:t>
      </w:r>
      <w:ins w:id="1951" w:author="Maya Benami" w:date="2021-04-19T10:28:00Z">
        <w:r w:rsidR="009C7520">
          <w:rPr>
            <w:color w:val="000000"/>
            <w:lang w:val="en-US" w:bidi="he-IL"/>
          </w:rPr>
          <w:t xml:space="preserve">enough </w:t>
        </w:r>
      </w:ins>
      <w:r w:rsidR="00223717" w:rsidRPr="003F26AB">
        <w:rPr>
          <w:color w:val="000000"/>
          <w:lang w:val="en-US" w:bidi="he-IL"/>
        </w:rPr>
        <w:t xml:space="preserve">repulsive forces </w:t>
      </w:r>
      <w:r w:rsidR="00223717">
        <w:rPr>
          <w:color w:val="000000"/>
          <w:lang w:val="en-US" w:bidi="he-IL"/>
        </w:rPr>
        <w:t>in order to</w:t>
      </w:r>
      <w:r w:rsidR="00223717" w:rsidRPr="003F26AB">
        <w:rPr>
          <w:color w:val="000000"/>
          <w:lang w:val="en-US" w:bidi="he-IL"/>
        </w:rPr>
        <w:t xml:space="preserve"> overcome these </w:t>
      </w:r>
      <w:r w:rsidR="00223717">
        <w:rPr>
          <w:color w:val="000000"/>
          <w:lang w:val="en-US" w:bidi="he-IL"/>
        </w:rPr>
        <w:t>strong attractive</w:t>
      </w:r>
      <w:r w:rsidR="00223717" w:rsidRPr="003F26AB">
        <w:rPr>
          <w:color w:val="000000"/>
          <w:lang w:val="en-US" w:bidi="he-IL"/>
        </w:rPr>
        <w:t xml:space="preserve"> forces. </w:t>
      </w:r>
      <w:del w:id="1952" w:author="Maya Benami" w:date="2021-04-19T10:28:00Z">
        <w:r w:rsidR="00223717" w:rsidRPr="003F26AB">
          <w:rPr>
            <w:color w:val="000000"/>
            <w:lang w:val="en-US" w:bidi="he-IL"/>
          </w:rPr>
          <w:delText>Thus, the</w:delText>
        </w:r>
      </w:del>
      <w:ins w:id="1953" w:author="Maya Benami" w:date="2021-04-19T10:28:00Z">
        <w:r w:rsidR="00223717" w:rsidRPr="003F26AB">
          <w:rPr>
            <w:color w:val="000000"/>
            <w:lang w:val="en-US" w:bidi="he-IL"/>
          </w:rPr>
          <w:t xml:space="preserve"> </w:t>
        </w:r>
        <w:r w:rsidR="00FD644D">
          <w:rPr>
            <w:color w:val="000000"/>
            <w:lang w:val="en-US" w:bidi="he-IL"/>
          </w:rPr>
          <w:t>T</w:t>
        </w:r>
        <w:r w:rsidR="00223717" w:rsidRPr="003F26AB">
          <w:rPr>
            <w:color w:val="000000"/>
            <w:lang w:val="en-US" w:bidi="he-IL"/>
          </w:rPr>
          <w:t>he</w:t>
        </w:r>
      </w:ins>
      <w:r w:rsidR="00223717" w:rsidRPr="003F26AB">
        <w:rPr>
          <w:color w:val="000000"/>
          <w:lang w:val="en-US" w:bidi="he-IL"/>
        </w:rPr>
        <w:t xml:space="preserve"> stabilization of these solutions is determined by the balance between these strong </w:t>
      </w:r>
      <w:r w:rsidR="00223717">
        <w:rPr>
          <w:color w:val="000000"/>
          <w:lang w:val="en-US" w:bidi="he-IL"/>
        </w:rPr>
        <w:t>attractive</w:t>
      </w:r>
      <w:r w:rsidR="00223717" w:rsidRPr="003F26AB">
        <w:rPr>
          <w:color w:val="000000"/>
          <w:lang w:val="en-US" w:bidi="he-IL"/>
        </w:rPr>
        <w:t xml:space="preserve"> forces and the repulsive forces caused by </w:t>
      </w:r>
      <w:r w:rsidR="00223717">
        <w:rPr>
          <w:color w:val="000000"/>
          <w:lang w:val="en-US" w:bidi="he-IL"/>
        </w:rPr>
        <w:t xml:space="preserve">steric </w:t>
      </w:r>
      <w:r w:rsidR="00223717" w:rsidRPr="003F26AB">
        <w:rPr>
          <w:color w:val="000000"/>
          <w:lang w:val="en-US" w:bidi="he-IL"/>
        </w:rPr>
        <w:t xml:space="preserve">or electrostatic stabilization. Common solutions of this type </w:t>
      </w:r>
      <w:r w:rsidR="00223717">
        <w:rPr>
          <w:color w:val="000000"/>
          <w:lang w:val="en-US" w:bidi="he-IL"/>
        </w:rPr>
        <w:t xml:space="preserve">are ferrofluids composed </w:t>
      </w:r>
      <w:commentRangeStart w:id="1954"/>
      <w:r w:rsidR="00223717">
        <w:rPr>
          <w:color w:val="000000"/>
          <w:lang w:val="en-US" w:bidi="he-IL"/>
        </w:rPr>
        <w:t>on</w:t>
      </w:r>
      <w:commentRangeEnd w:id="1954"/>
      <w:r w:rsidR="009C7520">
        <w:rPr>
          <w:rStyle w:val="CommentReference"/>
        </w:rPr>
        <w:commentReference w:id="1954"/>
      </w:r>
      <w:r w:rsidR="00223717">
        <w:rPr>
          <w:color w:val="000000"/>
          <w:lang w:val="en-US" w:bidi="he-IL"/>
        </w:rPr>
        <w:t xml:space="preserve"> nanoparticles of magnetite (Fe</w:t>
      </w:r>
      <w:r w:rsidR="00223717">
        <w:rPr>
          <w:color w:val="000000"/>
          <w:vertAlign w:val="subscript"/>
          <w:lang w:val="en-US" w:bidi="he-IL"/>
        </w:rPr>
        <w:t>3</w:t>
      </w:r>
      <w:r w:rsidR="00223717">
        <w:rPr>
          <w:color w:val="000000"/>
          <w:lang w:val="en-US" w:bidi="he-IL"/>
        </w:rPr>
        <w:t>O</w:t>
      </w:r>
      <w:r w:rsidR="00223717">
        <w:rPr>
          <w:color w:val="000000"/>
          <w:vertAlign w:val="subscript"/>
          <w:lang w:val="en-US" w:bidi="he-IL"/>
        </w:rPr>
        <w:t>4</w:t>
      </w:r>
      <w:r w:rsidR="00223717">
        <w:rPr>
          <w:color w:val="000000"/>
          <w:lang w:val="en-US" w:bidi="he-IL"/>
        </w:rPr>
        <w:t>),</w:t>
      </w:r>
      <w:r w:rsidR="00223717" w:rsidRPr="003F26AB">
        <w:rPr>
          <w:color w:val="000000"/>
          <w:lang w:val="en-US" w:bidi="he-IL"/>
        </w:rPr>
        <w:t xml:space="preserve"> cobalt</w:t>
      </w:r>
      <w:ins w:id="1955" w:author="Maya Benami" w:date="2021-04-19T10:28:00Z">
        <w:r w:rsidR="00FD644D">
          <w:rPr>
            <w:color w:val="000000"/>
            <w:lang w:val="en-US" w:bidi="he-IL"/>
          </w:rPr>
          <w:t>,</w:t>
        </w:r>
      </w:ins>
      <w:r w:rsidR="00223717" w:rsidRPr="003F26AB">
        <w:rPr>
          <w:color w:val="000000"/>
          <w:lang w:val="en-US" w:bidi="he-IL"/>
        </w:rPr>
        <w:t xml:space="preserve"> and nickel</w:t>
      </w:r>
      <w:r w:rsidR="00223717">
        <w:rPr>
          <w:color w:val="000000"/>
          <w:lang w:val="en-US" w:bidi="he-IL"/>
        </w:rPr>
        <w:t>.</w:t>
      </w:r>
    </w:p>
    <w:p w14:paraId="78A5B96E" w14:textId="497DA413" w:rsidR="00FD644D" w:rsidRPr="009804FC" w:rsidRDefault="00223717" w:rsidP="009804FC">
      <w:pPr>
        <w:widowControl w:val="0"/>
        <w:autoSpaceDE w:val="0"/>
        <w:autoSpaceDN w:val="0"/>
        <w:adjustRightInd w:val="0"/>
        <w:spacing w:line="360" w:lineRule="auto"/>
        <w:jc w:val="both"/>
        <w:rPr>
          <w:ins w:id="1956" w:author="Maya Benami" w:date="2021-04-19T10:28:00Z"/>
          <w:color w:val="000000"/>
        </w:rPr>
      </w:pPr>
      <w:del w:id="1957" w:author="Maya Benami" w:date="2021-04-19T10:28:00Z">
        <w:r w:rsidRPr="000A053E">
          <w:rPr>
            <w:color w:val="000000"/>
            <w:lang w:val="en-US" w:bidi="he-IL"/>
          </w:rPr>
          <w:delText xml:space="preserve">The characteristic </w:delText>
        </w:r>
        <w:r>
          <w:rPr>
            <w:color w:val="000000"/>
            <w:lang w:val="en-US" w:bidi="he-IL"/>
          </w:rPr>
          <w:delText>property</w:delText>
        </w:r>
        <w:r w:rsidRPr="000A053E">
          <w:rPr>
            <w:color w:val="000000"/>
            <w:lang w:val="en-US" w:bidi="he-IL"/>
          </w:rPr>
          <w:delText xml:space="preserve"> of </w:delText>
        </w:r>
        <w:r>
          <w:rPr>
            <w:color w:val="000000"/>
            <w:lang w:val="en-US" w:bidi="he-IL"/>
          </w:rPr>
          <w:delText>ferrofluids</w:delText>
        </w:r>
        <w:r w:rsidRPr="000A053E">
          <w:rPr>
            <w:color w:val="000000"/>
            <w:lang w:val="en-US" w:bidi="he-IL"/>
          </w:rPr>
          <w:delText xml:space="preserve"> is </w:delText>
        </w:r>
        <w:r>
          <w:rPr>
            <w:color w:val="000000"/>
            <w:lang w:val="en-US" w:bidi="he-IL"/>
          </w:rPr>
          <w:delText xml:space="preserve">related to </w:delText>
        </w:r>
        <w:r w:rsidRPr="000A053E">
          <w:rPr>
            <w:color w:val="000000"/>
            <w:lang w:val="en-US" w:bidi="he-IL"/>
          </w:rPr>
          <w:delText xml:space="preserve">their widespread use, </w:delText>
        </w:r>
      </w:del>
    </w:p>
    <w:p w14:paraId="317B098D" w14:textId="77777777" w:rsidR="00223717" w:rsidRPr="000A053E" w:rsidRDefault="00FD644D" w:rsidP="00223717">
      <w:pPr>
        <w:widowControl w:val="0"/>
        <w:autoSpaceDE w:val="0"/>
        <w:autoSpaceDN w:val="0"/>
        <w:adjustRightInd w:val="0"/>
        <w:spacing w:line="360" w:lineRule="auto"/>
        <w:jc w:val="both"/>
        <w:rPr>
          <w:del w:id="1958" w:author="Maya Benami" w:date="2021-04-19T10:28:00Z"/>
          <w:color w:val="000000"/>
          <w:lang w:val="en-US" w:bidi="he-IL"/>
        </w:rPr>
      </w:pPr>
      <w:ins w:id="1959" w:author="Maya Benami" w:date="2021-04-19T10:28:00Z">
        <w:r>
          <w:rPr>
            <w:color w:val="000000"/>
            <w:lang w:val="en-US" w:bidi="he-IL"/>
          </w:rPr>
          <w:t>F</w:t>
        </w:r>
        <w:r w:rsidR="00223717">
          <w:rPr>
            <w:color w:val="000000"/>
            <w:lang w:val="en-US" w:bidi="he-IL"/>
          </w:rPr>
          <w:t>errofluids</w:t>
        </w:r>
        <w:r w:rsidR="00223717" w:rsidRPr="000A053E">
          <w:rPr>
            <w:color w:val="000000"/>
            <w:lang w:val="en-US" w:bidi="he-IL"/>
          </w:rPr>
          <w:t xml:space="preserve"> </w:t>
        </w:r>
        <w:commentRangeStart w:id="1960"/>
        <w:r>
          <w:rPr>
            <w:color w:val="000000"/>
            <w:lang w:val="en-US" w:bidi="he-IL"/>
          </w:rPr>
          <w:t>are widely used</w:t>
        </w:r>
        <w:commentRangeEnd w:id="1960"/>
        <w:r w:rsidR="0057379B">
          <w:rPr>
            <w:rStyle w:val="CommentReference"/>
          </w:rPr>
          <w:commentReference w:id="1960"/>
        </w:r>
        <w:r>
          <w:rPr>
            <w:color w:val="000000"/>
            <w:lang w:val="en-US" w:bidi="he-IL"/>
          </w:rPr>
          <w:t xml:space="preserve"> and </w:t>
        </w:r>
      </w:ins>
      <w:r>
        <w:rPr>
          <w:color w:val="000000"/>
          <w:lang w:val="en-US" w:bidi="he-IL"/>
        </w:rPr>
        <w:t>i</w:t>
      </w:r>
      <w:r w:rsidR="00223717" w:rsidRPr="000A053E">
        <w:rPr>
          <w:color w:val="000000"/>
          <w:lang w:val="en-US" w:bidi="he-IL"/>
        </w:rPr>
        <w:t>n recent decades</w:t>
      </w:r>
      <w:r>
        <w:rPr>
          <w:color w:val="000000"/>
          <w:lang w:val="en-US" w:bidi="he-IL"/>
        </w:rPr>
        <w:t xml:space="preserve"> many </w:t>
      </w:r>
      <w:del w:id="1961" w:author="Maya Benami" w:date="2021-04-19T10:28:00Z">
        <w:r w:rsidR="00223717" w:rsidRPr="000A053E">
          <w:rPr>
            <w:color w:val="000000"/>
            <w:lang w:val="en-US" w:bidi="he-IL"/>
          </w:rPr>
          <w:delText xml:space="preserve">efforts have been </w:delText>
        </w:r>
        <w:r w:rsidR="00223717">
          <w:rPr>
            <w:color w:val="000000"/>
            <w:lang w:val="en-US" w:bidi="he-IL"/>
          </w:rPr>
          <w:delText>done</w:delText>
        </w:r>
        <w:r w:rsidR="00223717" w:rsidRPr="000A053E">
          <w:rPr>
            <w:color w:val="000000"/>
            <w:lang w:val="en-US" w:bidi="he-IL"/>
          </w:rPr>
          <w:delText xml:space="preserve"> by </w:delText>
        </w:r>
      </w:del>
      <w:r w:rsidR="00223717" w:rsidRPr="000A053E">
        <w:rPr>
          <w:color w:val="000000"/>
          <w:lang w:val="en-US" w:bidi="he-IL"/>
        </w:rPr>
        <w:t xml:space="preserve">chemists and physicists </w:t>
      </w:r>
      <w:del w:id="1962" w:author="Maya Benami" w:date="2021-04-19T10:28:00Z">
        <w:r w:rsidR="00223717">
          <w:rPr>
            <w:color w:val="000000"/>
            <w:lang w:val="en-US" w:bidi="he-IL"/>
          </w:rPr>
          <w:delText>in order</w:delText>
        </w:r>
      </w:del>
      <w:ins w:id="1963" w:author="Maya Benami" w:date="2021-04-19T10:28:00Z">
        <w:r>
          <w:rPr>
            <w:color w:val="000000"/>
            <w:lang w:val="en-US" w:bidi="he-IL"/>
          </w:rPr>
          <w:t>have attempted</w:t>
        </w:r>
      </w:ins>
      <w:r>
        <w:rPr>
          <w:color w:val="000000"/>
          <w:lang w:val="en-US" w:bidi="he-IL"/>
        </w:rPr>
        <w:t xml:space="preserve"> to</w:t>
      </w:r>
      <w:r w:rsidR="00223717" w:rsidRPr="000A053E">
        <w:rPr>
          <w:color w:val="000000"/>
          <w:lang w:val="en-US" w:bidi="he-IL"/>
        </w:rPr>
        <w:t xml:space="preserve"> synthesize these solutions</w:t>
      </w:r>
      <w:r w:rsidR="00223717">
        <w:rPr>
          <w:color w:val="000000"/>
          <w:lang w:val="en-US" w:bidi="he-IL"/>
        </w:rPr>
        <w:t xml:space="preserve">. </w:t>
      </w:r>
      <w:commentRangeStart w:id="1964"/>
      <w:r w:rsidR="00223717">
        <w:rPr>
          <w:color w:val="000000"/>
          <w:lang w:val="en-US" w:bidi="he-IL"/>
        </w:rPr>
        <w:t>Papell</w:t>
      </w:r>
      <w:commentRangeEnd w:id="1964"/>
      <w:r>
        <w:rPr>
          <w:rStyle w:val="CommentReference"/>
        </w:rPr>
        <w:commentReference w:id="1964"/>
      </w:r>
      <w:r w:rsidR="00223717">
        <w:rPr>
          <w:color w:val="000000"/>
          <w:lang w:val="en-US" w:bidi="he-IL"/>
        </w:rPr>
        <w:t xml:space="preserve"> </w:t>
      </w:r>
      <w:r w:rsidR="00223717" w:rsidRPr="000A053E">
        <w:rPr>
          <w:color w:val="000000"/>
          <w:lang w:val="en-US" w:bidi="he-IL"/>
        </w:rPr>
        <w:t xml:space="preserve">was the first scientist to succeed in stabilizing magnetic nanoparticles in 1965. </w:t>
      </w:r>
      <w:del w:id="1965" w:author="Maya Benami" w:date="2021-04-19T10:28:00Z">
        <w:r w:rsidR="00223717" w:rsidRPr="000A053E">
          <w:rPr>
            <w:color w:val="000000"/>
            <w:lang w:val="en-US" w:bidi="he-IL"/>
          </w:rPr>
          <w:delText>After his fascinating work</w:delText>
        </w:r>
      </w:del>
      <w:ins w:id="1966" w:author="Maya Benami" w:date="2021-04-19T10:28:00Z">
        <w:r w:rsidR="00223717" w:rsidRPr="000A053E">
          <w:rPr>
            <w:color w:val="000000"/>
            <w:lang w:val="en-US" w:bidi="he-IL"/>
          </w:rPr>
          <w:t>After</w:t>
        </w:r>
        <w:r>
          <w:rPr>
            <w:color w:val="000000"/>
            <w:lang w:val="en-US" w:bidi="he-IL"/>
          </w:rPr>
          <w:t>wards</w:t>
        </w:r>
      </w:ins>
      <w:r>
        <w:rPr>
          <w:color w:val="000000"/>
          <w:lang w:val="en-US" w:bidi="he-IL"/>
        </w:rPr>
        <w:t xml:space="preserve">, </w:t>
      </w:r>
      <w:r w:rsidR="00223717" w:rsidRPr="000A053E">
        <w:rPr>
          <w:color w:val="000000"/>
          <w:lang w:val="en-US" w:bidi="he-IL"/>
        </w:rPr>
        <w:t>many scientists began to study and synthesize them.</w:t>
      </w:r>
    </w:p>
    <w:p w14:paraId="731D9274" w14:textId="677B3C66" w:rsidR="00223717" w:rsidRDefault="00FD644D" w:rsidP="00FD644D">
      <w:pPr>
        <w:widowControl w:val="0"/>
        <w:autoSpaceDE w:val="0"/>
        <w:autoSpaceDN w:val="0"/>
        <w:adjustRightInd w:val="0"/>
        <w:spacing w:line="360" w:lineRule="auto"/>
        <w:jc w:val="both"/>
        <w:rPr>
          <w:color w:val="000000"/>
          <w:lang w:val="en-US" w:bidi="he-IL"/>
        </w:rPr>
      </w:pPr>
      <w:ins w:id="1967" w:author="Maya Benami" w:date="2021-04-19T10:28:00Z">
        <w:r>
          <w:rPr>
            <w:color w:val="000000"/>
            <w:lang w:val="en-US" w:bidi="he-IL"/>
          </w:rPr>
          <w:t xml:space="preserve"> </w:t>
        </w:r>
      </w:ins>
      <w:r w:rsidR="00223717" w:rsidRPr="000A053E">
        <w:rPr>
          <w:color w:val="000000"/>
          <w:lang w:val="en-US" w:bidi="he-IL"/>
        </w:rPr>
        <w:t xml:space="preserve">The widespread use </w:t>
      </w:r>
      <w:commentRangeStart w:id="1968"/>
      <w:r w:rsidR="00223717" w:rsidRPr="000A053E">
        <w:rPr>
          <w:color w:val="000000"/>
          <w:lang w:val="en-US" w:bidi="he-IL"/>
        </w:rPr>
        <w:t xml:space="preserve">of these systems </w:t>
      </w:r>
      <w:commentRangeEnd w:id="1968"/>
      <w:r w:rsidR="0057379B">
        <w:rPr>
          <w:rStyle w:val="CommentReference"/>
        </w:rPr>
        <w:commentReference w:id="1968"/>
      </w:r>
      <w:r w:rsidR="00223717" w:rsidRPr="000A053E">
        <w:rPr>
          <w:color w:val="000000"/>
          <w:lang w:val="en-US" w:bidi="he-IL"/>
        </w:rPr>
        <w:t xml:space="preserve">is attributed to their unique features as </w:t>
      </w:r>
      <w:del w:id="1969" w:author="Maya Benami" w:date="2021-04-19T10:28:00Z">
        <w:r w:rsidR="00223717" w:rsidRPr="000A053E">
          <w:rPr>
            <w:color w:val="000000"/>
            <w:lang w:val="en-US" w:bidi="he-IL"/>
          </w:rPr>
          <w:delText>follows:</w:delText>
        </w:r>
      </w:del>
      <w:ins w:id="1970" w:author="Maya Benami" w:date="2021-04-19T10:28:00Z">
        <w:r w:rsidR="0057379B">
          <w:rPr>
            <w:color w:val="000000"/>
            <w:lang w:val="en-US" w:bidi="he-IL"/>
          </w:rPr>
          <w:t>described below.</w:t>
        </w:r>
      </w:ins>
    </w:p>
    <w:p w14:paraId="08383BC7" w14:textId="7DC8F196" w:rsidR="0057379B" w:rsidRDefault="00223717" w:rsidP="00FD644D">
      <w:pPr>
        <w:widowControl w:val="0"/>
        <w:autoSpaceDE w:val="0"/>
        <w:autoSpaceDN w:val="0"/>
        <w:adjustRightInd w:val="0"/>
        <w:spacing w:line="360" w:lineRule="auto"/>
        <w:jc w:val="both"/>
        <w:rPr>
          <w:ins w:id="1971" w:author="Maya Benami" w:date="2021-04-19T10:28:00Z"/>
          <w:color w:val="000000"/>
          <w:lang w:val="en-US" w:bidi="he-IL"/>
        </w:rPr>
      </w:pPr>
      <w:del w:id="1972" w:author="Maya Benami" w:date="2021-04-19T10:28:00Z">
        <w:r w:rsidRPr="002A1A7F">
          <w:rPr>
            <w:color w:val="000000"/>
          </w:rPr>
          <w:delText>The nanoparticles</w:delText>
        </w:r>
      </w:del>
    </w:p>
    <w:p w14:paraId="50886EBD" w14:textId="28B913E4" w:rsidR="00223717" w:rsidRPr="002A1A7F" w:rsidRDefault="0057379B" w:rsidP="00CC2D28">
      <w:pPr>
        <w:pStyle w:val="ListParagraph"/>
        <w:widowControl w:val="0"/>
        <w:numPr>
          <w:ilvl w:val="0"/>
          <w:numId w:val="7"/>
        </w:numPr>
        <w:autoSpaceDE w:val="0"/>
        <w:autoSpaceDN w:val="0"/>
        <w:adjustRightInd w:val="0"/>
        <w:spacing w:line="360" w:lineRule="auto"/>
        <w:jc w:val="both"/>
        <w:rPr>
          <w:color w:val="000000"/>
        </w:rPr>
      </w:pPr>
      <w:ins w:id="1973" w:author="Maya Benami" w:date="2021-04-19T10:28:00Z">
        <w:r>
          <w:rPr>
            <w:color w:val="000000"/>
            <w:lang w:val="en-US"/>
          </w:rPr>
          <w:t>N</w:t>
        </w:r>
        <w:r w:rsidR="00223717" w:rsidRPr="002A1A7F">
          <w:rPr>
            <w:color w:val="000000"/>
          </w:rPr>
          <w:t>anoparticles</w:t>
        </w:r>
      </w:ins>
      <w:r w:rsidR="00223717" w:rsidRPr="002A1A7F">
        <w:rPr>
          <w:color w:val="000000"/>
        </w:rPr>
        <w:t xml:space="preserve"> in solution are</w:t>
      </w:r>
      <w:r>
        <w:rPr>
          <w:color w:val="000000"/>
        </w:rPr>
        <w:t xml:space="preserve"> </w:t>
      </w:r>
      <w:ins w:id="1974" w:author="Maya Benami" w:date="2021-04-19T10:28:00Z">
        <w:r>
          <w:rPr>
            <w:color w:val="000000"/>
          </w:rPr>
          <w:t>strongly</w:t>
        </w:r>
        <w:r w:rsidR="00223717" w:rsidRPr="002A1A7F">
          <w:rPr>
            <w:color w:val="000000"/>
          </w:rPr>
          <w:t xml:space="preserve"> </w:t>
        </w:r>
      </w:ins>
      <w:r w:rsidR="00223717" w:rsidRPr="002A1A7F">
        <w:rPr>
          <w:color w:val="000000"/>
        </w:rPr>
        <w:t xml:space="preserve">attracted </w:t>
      </w:r>
      <w:del w:id="1975" w:author="Maya Benami" w:date="2021-04-19T10:28:00Z">
        <w:r w:rsidR="00223717">
          <w:rPr>
            <w:color w:val="000000"/>
          </w:rPr>
          <w:delText>toward</w:delText>
        </w:r>
      </w:del>
      <w:ins w:id="1976" w:author="Maya Benami" w:date="2021-04-19T10:28:00Z">
        <w:r w:rsidR="00223717">
          <w:rPr>
            <w:color w:val="000000"/>
          </w:rPr>
          <w:t>toward</w:t>
        </w:r>
        <w:r>
          <w:rPr>
            <w:color w:val="000000"/>
          </w:rPr>
          <w:t>s</w:t>
        </w:r>
      </w:ins>
      <w:r w:rsidR="00223717" w:rsidRPr="002A1A7F">
        <w:rPr>
          <w:color w:val="000000"/>
        </w:rPr>
        <w:t xml:space="preserve"> the</w:t>
      </w:r>
      <w:r>
        <w:rPr>
          <w:color w:val="000000"/>
        </w:rPr>
        <w:t xml:space="preserve"> </w:t>
      </w:r>
      <w:del w:id="1977" w:author="Maya Benami" w:date="2021-04-19T10:28:00Z">
        <w:r w:rsidR="00223717" w:rsidRPr="002A1A7F">
          <w:rPr>
            <w:color w:val="000000"/>
          </w:rPr>
          <w:delText xml:space="preserve">strong </w:delText>
        </w:r>
      </w:del>
      <w:r w:rsidR="00223717" w:rsidRPr="002A1A7F">
        <w:rPr>
          <w:color w:val="000000"/>
        </w:rPr>
        <w:t>direction of an external magnetic field</w:t>
      </w:r>
    </w:p>
    <w:p w14:paraId="1D0D3994" w14:textId="77777777" w:rsidR="00223717" w:rsidRPr="002A1A7F" w:rsidRDefault="00223717" w:rsidP="00CC2D28">
      <w:pPr>
        <w:pStyle w:val="ListParagraph"/>
        <w:widowControl w:val="0"/>
        <w:numPr>
          <w:ilvl w:val="0"/>
          <w:numId w:val="7"/>
        </w:numPr>
        <w:autoSpaceDE w:val="0"/>
        <w:autoSpaceDN w:val="0"/>
        <w:adjustRightInd w:val="0"/>
        <w:spacing w:line="360" w:lineRule="auto"/>
        <w:jc w:val="both"/>
        <w:rPr>
          <w:color w:val="000000"/>
        </w:rPr>
      </w:pPr>
      <w:commentRangeStart w:id="1978"/>
      <w:r w:rsidRPr="002A1A7F">
        <w:rPr>
          <w:color w:val="000000"/>
        </w:rPr>
        <w:t>They</w:t>
      </w:r>
      <w:commentRangeEnd w:id="1978"/>
      <w:r w:rsidR="0057379B">
        <w:rPr>
          <w:rStyle w:val="CommentReference"/>
        </w:rPr>
        <w:commentReference w:id="1978"/>
      </w:r>
      <w:r w:rsidRPr="002A1A7F">
        <w:rPr>
          <w:color w:val="000000"/>
        </w:rPr>
        <w:t xml:space="preserve"> absorb electromagnetic energy at a certain frequency and heat up</w:t>
      </w:r>
    </w:p>
    <w:p w14:paraId="1F66B257" w14:textId="3BC897B8" w:rsidR="00223717" w:rsidRDefault="00223717" w:rsidP="00CC2D28">
      <w:pPr>
        <w:pStyle w:val="ListParagraph"/>
        <w:widowControl w:val="0"/>
        <w:numPr>
          <w:ilvl w:val="0"/>
          <w:numId w:val="7"/>
        </w:numPr>
        <w:autoSpaceDE w:val="0"/>
        <w:autoSpaceDN w:val="0"/>
        <w:adjustRightInd w:val="0"/>
        <w:spacing w:line="360" w:lineRule="auto"/>
        <w:jc w:val="both"/>
        <w:rPr>
          <w:color w:val="000000"/>
          <w:lang w:val="en-US" w:bidi="he-IL"/>
        </w:rPr>
      </w:pPr>
      <w:r>
        <w:rPr>
          <w:color w:val="000000"/>
          <w:lang w:val="en-US" w:bidi="he-IL"/>
        </w:rPr>
        <w:t>When exposed to</w:t>
      </w:r>
      <w:r w:rsidR="0057379B">
        <w:rPr>
          <w:color w:val="000000"/>
          <w:lang w:val="en-US" w:bidi="he-IL"/>
        </w:rPr>
        <w:t xml:space="preserve"> </w:t>
      </w:r>
      <w:ins w:id="1979" w:author="Maya Benami" w:date="2021-04-19T10:28:00Z">
        <w:r w:rsidR="0057379B">
          <w:rPr>
            <w:color w:val="000000"/>
            <w:lang w:val="en-US" w:bidi="he-IL"/>
          </w:rPr>
          <w:t>an</w:t>
        </w:r>
        <w:r>
          <w:rPr>
            <w:color w:val="000000"/>
            <w:lang w:val="en-US" w:bidi="he-IL"/>
          </w:rPr>
          <w:t xml:space="preserve"> </w:t>
        </w:r>
      </w:ins>
      <w:r>
        <w:rPr>
          <w:color w:val="000000"/>
          <w:lang w:val="en-US" w:bidi="he-IL"/>
        </w:rPr>
        <w:t xml:space="preserve">external magnetic field, </w:t>
      </w:r>
      <w:commentRangeStart w:id="1980"/>
      <w:r>
        <w:rPr>
          <w:color w:val="000000"/>
          <w:lang w:val="en-US" w:bidi="he-IL"/>
        </w:rPr>
        <w:t>their</w:t>
      </w:r>
      <w:commentRangeEnd w:id="1980"/>
      <w:r w:rsidR="0057379B">
        <w:rPr>
          <w:rStyle w:val="CommentReference"/>
        </w:rPr>
        <w:commentReference w:id="1980"/>
      </w:r>
      <w:r>
        <w:rPr>
          <w:color w:val="000000"/>
          <w:lang w:val="en-US" w:bidi="he-IL"/>
        </w:rPr>
        <w:t xml:space="preserve"> physical properties </w:t>
      </w:r>
      <w:del w:id="1981" w:author="Maya Benami" w:date="2021-04-19T10:28:00Z">
        <w:r>
          <w:rPr>
            <w:color w:val="000000"/>
            <w:lang w:val="en-US" w:bidi="he-IL"/>
          </w:rPr>
          <w:delText>could</w:delText>
        </w:r>
      </w:del>
      <w:ins w:id="1982" w:author="Maya Benami" w:date="2021-04-19T10:28:00Z">
        <w:r w:rsidR="009C7520">
          <w:rPr>
            <w:color w:val="000000"/>
            <w:lang w:val="en-US" w:bidi="he-IL"/>
          </w:rPr>
          <w:t>can</w:t>
        </w:r>
      </w:ins>
      <w:r>
        <w:rPr>
          <w:color w:val="000000"/>
          <w:lang w:val="en-US" w:bidi="he-IL"/>
        </w:rPr>
        <w:t xml:space="preserve"> change</w:t>
      </w:r>
      <w:del w:id="1983" w:author="Maya Benami" w:date="2021-04-19T10:28:00Z">
        <w:r>
          <w:rPr>
            <w:color w:val="000000"/>
            <w:lang w:val="en-US" w:bidi="he-IL"/>
          </w:rPr>
          <w:delText>.</w:delText>
        </w:r>
      </w:del>
    </w:p>
    <w:p w14:paraId="4757AC7F" w14:textId="77777777" w:rsidR="0057379B" w:rsidRPr="002A1A7F" w:rsidRDefault="0057379B" w:rsidP="0057379B">
      <w:pPr>
        <w:pStyle w:val="ListParagraph"/>
        <w:widowControl w:val="0"/>
        <w:autoSpaceDE w:val="0"/>
        <w:autoSpaceDN w:val="0"/>
        <w:adjustRightInd w:val="0"/>
        <w:spacing w:line="360" w:lineRule="auto"/>
        <w:jc w:val="both"/>
        <w:rPr>
          <w:ins w:id="1984" w:author="Maya Benami" w:date="2021-04-19T10:28:00Z"/>
          <w:color w:val="000000"/>
          <w:lang w:val="en-US" w:bidi="he-IL"/>
        </w:rPr>
      </w:pPr>
    </w:p>
    <w:p w14:paraId="41D489B3" w14:textId="6DBDD573" w:rsidR="00223717" w:rsidRDefault="00223717" w:rsidP="00223717">
      <w:pPr>
        <w:widowControl w:val="0"/>
        <w:autoSpaceDE w:val="0"/>
        <w:autoSpaceDN w:val="0"/>
        <w:adjustRightInd w:val="0"/>
        <w:spacing w:line="360" w:lineRule="auto"/>
        <w:jc w:val="both"/>
        <w:rPr>
          <w:color w:val="000000"/>
        </w:rPr>
      </w:pPr>
      <w:r w:rsidRPr="002A1A7F">
        <w:rPr>
          <w:color w:val="000000"/>
        </w:rPr>
        <w:t xml:space="preserve">These unique features of </w:t>
      </w:r>
      <w:r>
        <w:rPr>
          <w:color w:val="000000"/>
        </w:rPr>
        <w:t>ferrofluids</w:t>
      </w:r>
      <w:r w:rsidRPr="002A1A7F">
        <w:rPr>
          <w:color w:val="000000"/>
        </w:rPr>
        <w:t xml:space="preserve"> make them </w:t>
      </w:r>
      <w:r>
        <w:rPr>
          <w:color w:val="000000"/>
        </w:rPr>
        <w:t>attractive candidates</w:t>
      </w:r>
      <w:r w:rsidRPr="002A1A7F">
        <w:rPr>
          <w:color w:val="000000"/>
        </w:rPr>
        <w:t xml:space="preserve"> for various </w:t>
      </w:r>
      <w:r>
        <w:rPr>
          <w:color w:val="000000"/>
        </w:rPr>
        <w:t>applications</w:t>
      </w:r>
      <w:r w:rsidRPr="002A1A7F">
        <w:rPr>
          <w:color w:val="000000"/>
        </w:rPr>
        <w:t xml:space="preserve"> in the </w:t>
      </w:r>
      <w:del w:id="1985" w:author="Maya Benami" w:date="2021-04-19T10:28:00Z">
        <w:r w:rsidRPr="002A1A7F">
          <w:rPr>
            <w:color w:val="000000"/>
          </w:rPr>
          <w:delText>field</w:delText>
        </w:r>
      </w:del>
      <w:ins w:id="1986" w:author="Maya Benami" w:date="2021-04-19T10:28:00Z">
        <w:r w:rsidRPr="002A1A7F">
          <w:rPr>
            <w:color w:val="000000"/>
          </w:rPr>
          <w:t>field</w:t>
        </w:r>
        <w:r w:rsidR="0057379B">
          <w:rPr>
            <w:color w:val="000000"/>
          </w:rPr>
          <w:t>s</w:t>
        </w:r>
      </w:ins>
      <w:r w:rsidRPr="002A1A7F">
        <w:rPr>
          <w:color w:val="000000"/>
        </w:rPr>
        <w:t xml:space="preserve"> of technology, biology</w:t>
      </w:r>
      <w:ins w:id="1987" w:author="Maya Benami" w:date="2021-04-19T10:28:00Z">
        <w:r w:rsidR="0057379B">
          <w:rPr>
            <w:color w:val="000000"/>
          </w:rPr>
          <w:t>,</w:t>
        </w:r>
      </w:ins>
      <w:r w:rsidRPr="002A1A7F">
        <w:rPr>
          <w:color w:val="000000"/>
        </w:rPr>
        <w:t xml:space="preserve"> and medicine.</w:t>
      </w:r>
      <w:del w:id="1988" w:author="Maya Benami" w:date="2021-04-19T10:28:00Z">
        <w:r>
          <w:rPr>
            <w:color w:val="000000"/>
          </w:rPr>
          <w:delText xml:space="preserve"> </w:delText>
        </w:r>
      </w:del>
      <w:r>
        <w:rPr>
          <w:color w:val="000000"/>
          <w:vertAlign w:val="superscript"/>
        </w:rPr>
        <w:t>50</w:t>
      </w:r>
      <w:r>
        <w:rPr>
          <w:color w:val="000000"/>
        </w:rPr>
        <w:t xml:space="preserve"> Figure 26.1 presents</w:t>
      </w:r>
      <w:r w:rsidR="00AE7FEA">
        <w:rPr>
          <w:color w:val="000000"/>
        </w:rPr>
        <w:t xml:space="preserve"> </w:t>
      </w:r>
      <w:del w:id="1989" w:author="Maya Benami" w:date="2021-04-19T10:28:00Z">
        <w:r>
          <w:rPr>
            <w:color w:val="000000"/>
          </w:rPr>
          <w:delText xml:space="preserve">schematically </w:delText>
        </w:r>
      </w:del>
      <w:ins w:id="1990" w:author="Maya Benami" w:date="2021-04-19T10:28:00Z">
        <w:r w:rsidR="00AE7FEA">
          <w:rPr>
            <w:color w:val="000000"/>
          </w:rPr>
          <w:t xml:space="preserve">a schematic of </w:t>
        </w:r>
      </w:ins>
      <w:r w:rsidR="00AE7FEA">
        <w:rPr>
          <w:color w:val="000000"/>
        </w:rPr>
        <w:t>the</w:t>
      </w:r>
      <w:r>
        <w:rPr>
          <w:color w:val="000000"/>
        </w:rPr>
        <w:t xml:space="preserve"> reaction of </w:t>
      </w:r>
      <w:del w:id="1991" w:author="Maya Benami" w:date="2021-04-19T10:28:00Z">
        <w:r>
          <w:rPr>
            <w:color w:val="000000"/>
          </w:rPr>
          <w:delText>ferrofluid</w:delText>
        </w:r>
      </w:del>
      <w:ins w:id="1992" w:author="Maya Benami" w:date="2021-04-19T10:28:00Z">
        <w:r>
          <w:rPr>
            <w:color w:val="000000"/>
          </w:rPr>
          <w:t>ferrofluid</w:t>
        </w:r>
        <w:r w:rsidR="00AE7FEA">
          <w:rPr>
            <w:color w:val="000000"/>
          </w:rPr>
          <w:t>s</w:t>
        </w:r>
      </w:ins>
      <w:r>
        <w:rPr>
          <w:color w:val="000000"/>
        </w:rPr>
        <w:t xml:space="preserve"> when </w:t>
      </w:r>
      <w:del w:id="1993" w:author="Maya Benami" w:date="2021-04-19T10:28:00Z">
        <w:r>
          <w:rPr>
            <w:color w:val="000000"/>
          </w:rPr>
          <w:delText xml:space="preserve">it is </w:delText>
        </w:r>
      </w:del>
      <w:r>
        <w:rPr>
          <w:color w:val="000000"/>
        </w:rPr>
        <w:t xml:space="preserve">exposed to </w:t>
      </w:r>
      <w:del w:id="1994" w:author="Maya Benami" w:date="2021-04-19T10:28:00Z">
        <w:r>
          <w:rPr>
            <w:color w:val="000000"/>
          </w:rPr>
          <w:delText>magnet</w:delText>
        </w:r>
      </w:del>
      <w:commentRangeStart w:id="1995"/>
      <w:ins w:id="1996" w:author="Maya Benami" w:date="2021-04-19T10:28:00Z">
        <w:r>
          <w:rPr>
            <w:color w:val="000000"/>
          </w:rPr>
          <w:t>magnet</w:t>
        </w:r>
        <w:r w:rsidR="00AE7FEA">
          <w:rPr>
            <w:color w:val="000000"/>
          </w:rPr>
          <w:t>s</w:t>
        </w:r>
        <w:commentRangeEnd w:id="1995"/>
        <w:r w:rsidR="00AE7FEA">
          <w:rPr>
            <w:rStyle w:val="CommentReference"/>
          </w:rPr>
          <w:commentReference w:id="1995"/>
        </w:r>
      </w:ins>
      <w:r>
        <w:rPr>
          <w:color w:val="000000"/>
        </w:rPr>
        <w:t>.</w:t>
      </w:r>
    </w:p>
    <w:p w14:paraId="11B3668E" w14:textId="77777777" w:rsidR="00223717" w:rsidRDefault="00223717" w:rsidP="00223717">
      <w:pPr>
        <w:widowControl w:val="0"/>
        <w:autoSpaceDE w:val="0"/>
        <w:autoSpaceDN w:val="0"/>
        <w:adjustRightInd w:val="0"/>
        <w:spacing w:line="360" w:lineRule="auto"/>
        <w:jc w:val="both"/>
        <w:rPr>
          <w:color w:val="000000"/>
        </w:rPr>
      </w:pPr>
    </w:p>
    <w:p w14:paraId="2A7216DA"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26</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5E364AF" w14:textId="77777777" w:rsidR="00223717" w:rsidRDefault="00223717" w:rsidP="00223717">
      <w:pPr>
        <w:widowControl w:val="0"/>
        <w:autoSpaceDE w:val="0"/>
        <w:autoSpaceDN w:val="0"/>
        <w:adjustRightInd w:val="0"/>
        <w:spacing w:line="360" w:lineRule="auto"/>
        <w:jc w:val="center"/>
        <w:rPr>
          <w:color w:val="000000"/>
        </w:rPr>
      </w:pPr>
    </w:p>
    <w:p w14:paraId="2F9A9652" w14:textId="77777777" w:rsidR="00223717" w:rsidRDefault="00223717" w:rsidP="00223717">
      <w:pPr>
        <w:widowControl w:val="0"/>
        <w:autoSpaceDE w:val="0"/>
        <w:autoSpaceDN w:val="0"/>
        <w:adjustRightInd w:val="0"/>
        <w:spacing w:line="360" w:lineRule="auto"/>
        <w:jc w:val="both"/>
        <w:rPr>
          <w:b/>
          <w:bCs/>
          <w:color w:val="000000"/>
        </w:rPr>
      </w:pPr>
      <w:r w:rsidRPr="0014350B">
        <w:rPr>
          <w:b/>
          <w:bCs/>
          <w:color w:val="000000"/>
          <w:lang w:val="en-US" w:bidi="he-IL"/>
        </w:rPr>
        <w:t>1.6.</w:t>
      </w:r>
      <w:r>
        <w:rPr>
          <w:b/>
          <w:bCs/>
          <w:color w:val="000000"/>
          <w:lang w:val="en-US" w:bidi="he-IL"/>
        </w:rPr>
        <w:t>4</w:t>
      </w:r>
      <w:r>
        <w:rPr>
          <w:color w:val="000000"/>
          <w:lang w:val="en-US" w:bidi="he-IL"/>
        </w:rPr>
        <w:t xml:space="preserve"> </w:t>
      </w:r>
      <w:r>
        <w:rPr>
          <w:b/>
          <w:bCs/>
          <w:color w:val="000000"/>
          <w:lang w:val="en-US" w:bidi="he-IL"/>
        </w:rPr>
        <w:t>Preparation of Nanomaterials</w:t>
      </w:r>
    </w:p>
    <w:p w14:paraId="58858E4C" w14:textId="77777777" w:rsidR="00223717" w:rsidRDefault="00223717" w:rsidP="00223717">
      <w:pPr>
        <w:widowControl w:val="0"/>
        <w:autoSpaceDE w:val="0"/>
        <w:autoSpaceDN w:val="0"/>
        <w:adjustRightInd w:val="0"/>
        <w:spacing w:line="360" w:lineRule="auto"/>
        <w:jc w:val="both"/>
        <w:rPr>
          <w:b/>
          <w:bCs/>
          <w:color w:val="000000"/>
          <w:lang w:val="en-US" w:bidi="he-IL"/>
        </w:rPr>
      </w:pPr>
    </w:p>
    <w:p w14:paraId="3E863CFC" w14:textId="77777777" w:rsidR="00223717" w:rsidRDefault="00223717" w:rsidP="00223717">
      <w:pPr>
        <w:widowControl w:val="0"/>
        <w:autoSpaceDE w:val="0"/>
        <w:autoSpaceDN w:val="0"/>
        <w:adjustRightInd w:val="0"/>
        <w:spacing w:line="360" w:lineRule="auto"/>
        <w:jc w:val="both"/>
        <w:rPr>
          <w:del w:id="1997" w:author="Maya Benami" w:date="2021-04-19T10:28:00Z"/>
          <w:color w:val="000000"/>
          <w:lang w:val="en-US" w:bidi="he-IL"/>
        </w:rPr>
      </w:pPr>
      <w:del w:id="1998" w:author="Maya Benami" w:date="2021-04-19T10:28:00Z">
        <w:r w:rsidRPr="000A2120">
          <w:rPr>
            <w:color w:val="000000"/>
            <w:lang w:val="en-US" w:bidi="he-IL"/>
          </w:rPr>
          <w:delText>During many</w:delText>
        </w:r>
      </w:del>
      <w:commentRangeStart w:id="1999"/>
      <w:ins w:id="2000" w:author="Maya Benami" w:date="2021-04-19T10:28:00Z">
        <w:r w:rsidR="009663F7">
          <w:rPr>
            <w:color w:val="000000"/>
            <w:lang w:val="en-US" w:bidi="he-IL"/>
          </w:rPr>
          <w:t>Over the</w:t>
        </w:r>
      </w:ins>
      <w:r w:rsidR="009663F7">
        <w:rPr>
          <w:color w:val="000000"/>
          <w:lang w:val="en-US" w:bidi="he-IL"/>
        </w:rPr>
        <w:t xml:space="preserve"> years</w:t>
      </w:r>
      <w:del w:id="2001" w:author="Maya Benami" w:date="2021-04-19T10:28:00Z">
        <w:r w:rsidRPr="000A2120">
          <w:rPr>
            <w:color w:val="000000"/>
            <w:lang w:val="en-US" w:bidi="he-IL"/>
          </w:rPr>
          <w:delText>,</w:delText>
        </w:r>
      </w:del>
      <w:r w:rsidR="009663F7">
        <w:rPr>
          <w:color w:val="000000"/>
          <w:lang w:val="en-US" w:bidi="he-IL"/>
        </w:rPr>
        <w:t xml:space="preserve"> </w:t>
      </w:r>
      <w:r>
        <w:rPr>
          <w:color w:val="000000"/>
          <w:lang w:val="en-US" w:bidi="he-IL"/>
        </w:rPr>
        <w:t>various</w:t>
      </w:r>
      <w:r w:rsidRPr="000A2120">
        <w:rPr>
          <w:color w:val="000000"/>
          <w:lang w:val="en-US" w:bidi="he-IL"/>
        </w:rPr>
        <w:t xml:space="preserve"> </w:t>
      </w:r>
      <w:commentRangeEnd w:id="1999"/>
      <w:r w:rsidR="009663F7">
        <w:rPr>
          <w:rStyle w:val="CommentReference"/>
        </w:rPr>
        <w:commentReference w:id="1999"/>
      </w:r>
      <w:r w:rsidRPr="000A2120">
        <w:rPr>
          <w:color w:val="000000"/>
          <w:lang w:val="en-US" w:bidi="he-IL"/>
        </w:rPr>
        <w:t>methods of preparing nanomaterials have been developed. In general, these methods have been divided into two main categories</w:t>
      </w:r>
      <w:r>
        <w:rPr>
          <w:color w:val="000000"/>
          <w:lang w:val="en-US" w:bidi="he-IL"/>
        </w:rPr>
        <w:t>,</w:t>
      </w:r>
      <w:r w:rsidR="004D5978">
        <w:rPr>
          <w:color w:val="000000"/>
          <w:lang w:val="en-US" w:bidi="he-IL"/>
        </w:rPr>
        <w:t xml:space="preserve"> </w:t>
      </w:r>
      <w:del w:id="2002" w:author="Maya Benami" w:date="2021-04-19T10:28:00Z">
        <w:r>
          <w:rPr>
            <w:color w:val="000000"/>
            <w:lang w:val="en-US" w:bidi="he-IL"/>
          </w:rPr>
          <w:delText>Top</w:delText>
        </w:r>
      </w:del>
      <w:ins w:id="2003" w:author="Maya Benami" w:date="2021-04-19T10:28:00Z">
        <w:r w:rsidR="004D5978">
          <w:rPr>
            <w:color w:val="000000"/>
            <w:lang w:val="en-US" w:bidi="he-IL"/>
          </w:rPr>
          <w:t>top</w:t>
        </w:r>
      </w:ins>
      <w:r w:rsidR="004D5978">
        <w:rPr>
          <w:color w:val="000000"/>
          <w:lang w:val="en-US" w:bidi="he-IL"/>
        </w:rPr>
        <w:t>-</w:t>
      </w:r>
      <w:r>
        <w:rPr>
          <w:color w:val="000000"/>
          <w:lang w:val="en-US" w:bidi="he-IL"/>
        </w:rPr>
        <w:t xml:space="preserve">down and </w:t>
      </w:r>
      <w:del w:id="2004" w:author="Maya Benami" w:date="2021-04-19T10:28:00Z">
        <w:r>
          <w:rPr>
            <w:color w:val="000000"/>
            <w:lang w:val="en-US" w:bidi="he-IL"/>
          </w:rPr>
          <w:delText>Bottom</w:delText>
        </w:r>
      </w:del>
      <w:ins w:id="2005" w:author="Maya Benami" w:date="2021-04-19T10:28:00Z">
        <w:r w:rsidR="004D5978">
          <w:rPr>
            <w:color w:val="000000"/>
            <w:lang w:val="en-US" w:bidi="he-IL"/>
          </w:rPr>
          <w:t>b</w:t>
        </w:r>
        <w:r>
          <w:rPr>
            <w:color w:val="000000"/>
            <w:lang w:val="en-US" w:bidi="he-IL"/>
          </w:rPr>
          <w:t>ottom</w:t>
        </w:r>
      </w:ins>
      <w:r>
        <w:rPr>
          <w:color w:val="000000"/>
          <w:lang w:val="en-US" w:bidi="he-IL"/>
        </w:rPr>
        <w:t>-up.</w:t>
      </w:r>
    </w:p>
    <w:p w14:paraId="183C997F" w14:textId="7E03C66C" w:rsidR="00223717" w:rsidRPr="009B5EE8" w:rsidRDefault="009B5EE8" w:rsidP="009B5EE8">
      <w:pPr>
        <w:widowControl w:val="0"/>
        <w:autoSpaceDE w:val="0"/>
        <w:autoSpaceDN w:val="0"/>
        <w:adjustRightInd w:val="0"/>
        <w:spacing w:line="360" w:lineRule="auto"/>
        <w:jc w:val="both"/>
        <w:rPr>
          <w:color w:val="000000"/>
          <w:lang w:val="en-US"/>
          <w:rPrChange w:id="2006" w:author="Maya Benami" w:date="2021-04-19T10:28:00Z">
            <w:rPr>
              <w:b/>
              <w:color w:val="FF0000"/>
              <w:lang w:val="en-US"/>
            </w:rPr>
          </w:rPrChange>
        </w:rPr>
      </w:pPr>
      <w:ins w:id="2007" w:author="Maya Benami" w:date="2021-04-19T10:28:00Z">
        <w:r>
          <w:rPr>
            <w:color w:val="000000"/>
            <w:lang w:val="en-US" w:bidi="he-IL"/>
          </w:rPr>
          <w:t xml:space="preserve"> </w:t>
        </w:r>
      </w:ins>
      <w:r w:rsidR="00223717">
        <w:rPr>
          <w:color w:val="000000"/>
          <w:lang w:val="en-US" w:bidi="he-IL"/>
        </w:rPr>
        <w:t xml:space="preserve">As illustrated in Figure 27.1, </w:t>
      </w:r>
      <w:del w:id="2008" w:author="Maya Benami" w:date="2021-04-19T10:28:00Z">
        <w:r w:rsidR="00223717">
          <w:rPr>
            <w:color w:val="000000"/>
            <w:lang w:val="en-US" w:bidi="he-IL"/>
          </w:rPr>
          <w:delText>Top</w:delText>
        </w:r>
      </w:del>
      <w:ins w:id="2009" w:author="Maya Benami" w:date="2021-04-19T10:28:00Z">
        <w:r>
          <w:rPr>
            <w:color w:val="000000"/>
            <w:lang w:val="en-US" w:bidi="he-IL"/>
          </w:rPr>
          <w:t>t</w:t>
        </w:r>
        <w:r w:rsidR="00223717">
          <w:rPr>
            <w:color w:val="000000"/>
            <w:lang w:val="en-US" w:bidi="he-IL"/>
          </w:rPr>
          <w:t>op</w:t>
        </w:r>
      </w:ins>
      <w:r w:rsidR="00223717">
        <w:rPr>
          <w:color w:val="000000"/>
          <w:lang w:val="en-US" w:bidi="he-IL"/>
        </w:rPr>
        <w:t xml:space="preserve">-down methods are based on breaking down macroscale materials to nanoscale dimensions by applying different energy </w:t>
      </w:r>
      <w:del w:id="2010" w:author="Maya Benami" w:date="2021-04-19T10:28:00Z">
        <w:r w:rsidR="00223717">
          <w:rPr>
            <w:color w:val="000000"/>
            <w:lang w:val="en-US" w:bidi="he-IL"/>
          </w:rPr>
          <w:delText>resources. In the other hand,</w:delText>
        </w:r>
      </w:del>
      <w:ins w:id="2011" w:author="Maya Benami" w:date="2021-04-19T10:28:00Z">
        <w:r>
          <w:rPr>
            <w:color w:val="000000"/>
            <w:lang w:val="en-US" w:bidi="he-IL"/>
          </w:rPr>
          <w:t>sources</w:t>
        </w:r>
        <w:r w:rsidR="00223717">
          <w:rPr>
            <w:color w:val="000000"/>
            <w:lang w:val="en-US" w:bidi="he-IL"/>
          </w:rPr>
          <w:t xml:space="preserve">. </w:t>
        </w:r>
        <w:r>
          <w:rPr>
            <w:color w:val="000000"/>
            <w:lang w:val="en-US" w:bidi="he-IL"/>
          </w:rPr>
          <w:t>The</w:t>
        </w:r>
      </w:ins>
      <w:r>
        <w:rPr>
          <w:color w:val="000000"/>
          <w:lang w:val="en-US" w:bidi="he-IL"/>
        </w:rPr>
        <w:t xml:space="preserve"> </w:t>
      </w:r>
      <w:r w:rsidR="00223717">
        <w:rPr>
          <w:color w:val="000000"/>
          <w:lang w:val="en-US" w:bidi="he-IL"/>
        </w:rPr>
        <w:t xml:space="preserve">bottom-up </w:t>
      </w:r>
      <w:ins w:id="2012" w:author="Maya Benami" w:date="2021-04-19T10:28:00Z">
        <w:r>
          <w:rPr>
            <w:color w:val="000000"/>
            <w:lang w:val="en-US" w:bidi="he-IL"/>
          </w:rPr>
          <w:t xml:space="preserve">approach </w:t>
        </w:r>
      </w:ins>
      <w:r w:rsidR="00223717">
        <w:rPr>
          <w:color w:val="000000"/>
          <w:lang w:val="en-US" w:bidi="he-IL"/>
        </w:rPr>
        <w:t xml:space="preserve">is based on chemical methods </w:t>
      </w:r>
      <w:del w:id="2013" w:author="Maya Benami" w:date="2021-04-19T10:28:00Z">
        <w:r w:rsidR="00223717">
          <w:rPr>
            <w:color w:val="000000"/>
            <w:lang w:val="en-US" w:bidi="he-IL"/>
          </w:rPr>
          <w:delText>in which</w:delText>
        </w:r>
      </w:del>
      <w:ins w:id="2014" w:author="Maya Benami" w:date="2021-04-19T10:28:00Z">
        <w:r>
          <w:rPr>
            <w:color w:val="000000"/>
            <w:lang w:val="en-US" w:bidi="he-IL"/>
          </w:rPr>
          <w:t>where</w:t>
        </w:r>
      </w:ins>
      <w:r w:rsidR="00223717">
        <w:rPr>
          <w:color w:val="000000"/>
          <w:lang w:val="en-US" w:bidi="he-IL"/>
        </w:rPr>
        <w:t xml:space="preserve"> atoms, molecules, and ions are </w:t>
      </w:r>
      <w:del w:id="2015" w:author="Maya Benami" w:date="2021-04-19T10:28:00Z">
        <w:r w:rsidR="00223717">
          <w:rPr>
            <w:color w:val="000000"/>
            <w:lang w:val="en-US" w:bidi="he-IL"/>
          </w:rPr>
          <w:delText>build</w:delText>
        </w:r>
      </w:del>
      <w:ins w:id="2016" w:author="Maya Benami" w:date="2021-04-19T10:28:00Z">
        <w:r w:rsidR="00223717">
          <w:rPr>
            <w:color w:val="000000"/>
            <w:lang w:val="en-US" w:bidi="he-IL"/>
          </w:rPr>
          <w:t>buil</w:t>
        </w:r>
        <w:r>
          <w:rPr>
            <w:color w:val="000000"/>
            <w:lang w:val="en-US" w:bidi="he-IL"/>
          </w:rPr>
          <w:t>t</w:t>
        </w:r>
      </w:ins>
      <w:r w:rsidR="00223717">
        <w:rPr>
          <w:color w:val="000000"/>
          <w:lang w:val="en-US" w:bidi="he-IL"/>
        </w:rPr>
        <w:t xml:space="preserve"> up to nanoscale dimensions.</w:t>
      </w:r>
      <w:del w:id="2017" w:author="Maya Benami" w:date="2021-04-19T10:28:00Z">
        <w:r w:rsidR="00223717">
          <w:rPr>
            <w:color w:val="000000"/>
            <w:lang w:val="en-US" w:bidi="he-IL"/>
          </w:rPr>
          <w:delText xml:space="preserve"> </w:delText>
        </w:r>
      </w:del>
      <w:r w:rsidR="00223717">
        <w:rPr>
          <w:color w:val="000000"/>
          <w:vertAlign w:val="superscript"/>
          <w:lang w:val="en-US" w:bidi="he-IL"/>
        </w:rPr>
        <w:t xml:space="preserve">42 </w:t>
      </w:r>
    </w:p>
    <w:p w14:paraId="67D9576E" w14:textId="77777777" w:rsidR="00223717" w:rsidRDefault="00223717" w:rsidP="00223717">
      <w:pPr>
        <w:widowControl w:val="0"/>
        <w:autoSpaceDE w:val="0"/>
        <w:autoSpaceDN w:val="0"/>
        <w:adjustRightInd w:val="0"/>
        <w:spacing w:line="360" w:lineRule="auto"/>
        <w:jc w:val="both"/>
        <w:rPr>
          <w:b/>
          <w:bCs/>
          <w:color w:val="FF0000"/>
          <w:lang w:val="en-US" w:bidi="he-IL"/>
        </w:rPr>
      </w:pPr>
    </w:p>
    <w:p w14:paraId="17FBFCF1"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27</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9236532" w14:textId="77777777" w:rsidR="00223717" w:rsidRPr="000A2120" w:rsidRDefault="00223717" w:rsidP="00223717">
      <w:pPr>
        <w:widowControl w:val="0"/>
        <w:autoSpaceDE w:val="0"/>
        <w:autoSpaceDN w:val="0"/>
        <w:adjustRightInd w:val="0"/>
        <w:spacing w:line="360" w:lineRule="auto"/>
        <w:jc w:val="center"/>
        <w:rPr>
          <w:color w:val="000000"/>
          <w:lang w:val="en-US" w:bidi="he-IL"/>
        </w:rPr>
      </w:pPr>
    </w:p>
    <w:p w14:paraId="1DEDF91F" w14:textId="71E014F8" w:rsidR="00223717" w:rsidRDefault="00223717" w:rsidP="00223717">
      <w:pPr>
        <w:widowControl w:val="0"/>
        <w:autoSpaceDE w:val="0"/>
        <w:autoSpaceDN w:val="0"/>
        <w:adjustRightInd w:val="0"/>
        <w:spacing w:line="360" w:lineRule="auto"/>
        <w:jc w:val="both"/>
        <w:rPr>
          <w:b/>
          <w:bCs/>
          <w:color w:val="000000"/>
        </w:rPr>
      </w:pPr>
      <w:r>
        <w:rPr>
          <w:b/>
          <w:bCs/>
          <w:color w:val="000000"/>
        </w:rPr>
        <w:t xml:space="preserve">1.6.4.1 </w:t>
      </w:r>
      <w:r w:rsidRPr="003F4A6C">
        <w:rPr>
          <w:b/>
          <w:bCs/>
          <w:color w:val="000000"/>
        </w:rPr>
        <w:t>Top-</w:t>
      </w:r>
      <w:del w:id="2018" w:author="Maya Benami" w:date="2021-04-19T10:28:00Z">
        <w:r w:rsidRPr="003F4A6C">
          <w:rPr>
            <w:b/>
            <w:bCs/>
            <w:color w:val="000000"/>
          </w:rPr>
          <w:delText xml:space="preserve"> down</w:delText>
        </w:r>
      </w:del>
      <w:ins w:id="2019" w:author="Maya Benami" w:date="2021-04-19T10:28:00Z">
        <w:r w:rsidR="007E11E6">
          <w:rPr>
            <w:b/>
            <w:bCs/>
            <w:color w:val="000000"/>
          </w:rPr>
          <w:t>D</w:t>
        </w:r>
        <w:r w:rsidRPr="003F4A6C">
          <w:rPr>
            <w:b/>
            <w:bCs/>
            <w:color w:val="000000"/>
          </w:rPr>
          <w:t>own</w:t>
        </w:r>
      </w:ins>
      <w:r w:rsidRPr="003F4A6C">
        <w:rPr>
          <w:b/>
          <w:bCs/>
          <w:color w:val="000000"/>
        </w:rPr>
        <w:t xml:space="preserve"> </w:t>
      </w:r>
      <w:r>
        <w:rPr>
          <w:b/>
          <w:bCs/>
          <w:color w:val="000000"/>
        </w:rPr>
        <w:t>M</w:t>
      </w:r>
      <w:r w:rsidRPr="003F4A6C">
        <w:rPr>
          <w:b/>
          <w:bCs/>
          <w:color w:val="000000"/>
        </w:rPr>
        <w:t>ethods</w:t>
      </w:r>
    </w:p>
    <w:p w14:paraId="4D7AD874" w14:textId="77777777" w:rsidR="00223717" w:rsidRDefault="00223717" w:rsidP="00223717">
      <w:pPr>
        <w:widowControl w:val="0"/>
        <w:autoSpaceDE w:val="0"/>
        <w:autoSpaceDN w:val="0"/>
        <w:adjustRightInd w:val="0"/>
        <w:spacing w:line="360" w:lineRule="auto"/>
        <w:jc w:val="both"/>
        <w:rPr>
          <w:b/>
          <w:bCs/>
          <w:color w:val="000000"/>
        </w:rPr>
      </w:pPr>
    </w:p>
    <w:p w14:paraId="7CCEAAD6" w14:textId="77777777" w:rsidR="00223717" w:rsidRDefault="00223717" w:rsidP="00223717">
      <w:pPr>
        <w:widowControl w:val="0"/>
        <w:autoSpaceDE w:val="0"/>
        <w:autoSpaceDN w:val="0"/>
        <w:adjustRightInd w:val="0"/>
        <w:spacing w:line="360" w:lineRule="auto"/>
        <w:jc w:val="both"/>
        <w:rPr>
          <w:b/>
          <w:bCs/>
          <w:color w:val="000000"/>
        </w:rPr>
      </w:pPr>
      <w:r>
        <w:rPr>
          <w:b/>
          <w:bCs/>
          <w:color w:val="000000"/>
        </w:rPr>
        <w:t>1.6.4.1.1 Mechanical Grinding</w:t>
      </w:r>
    </w:p>
    <w:p w14:paraId="1F7CC5A3" w14:textId="77777777" w:rsidR="00223717" w:rsidRDefault="00223717" w:rsidP="00223717">
      <w:pPr>
        <w:widowControl w:val="0"/>
        <w:autoSpaceDE w:val="0"/>
        <w:autoSpaceDN w:val="0"/>
        <w:adjustRightInd w:val="0"/>
        <w:spacing w:line="360" w:lineRule="auto"/>
        <w:jc w:val="both"/>
        <w:rPr>
          <w:b/>
          <w:bCs/>
          <w:color w:val="000000"/>
        </w:rPr>
      </w:pPr>
    </w:p>
    <w:p w14:paraId="10B6B54A" w14:textId="1F0C9693" w:rsidR="00223717" w:rsidRDefault="00223717" w:rsidP="00223717">
      <w:pPr>
        <w:widowControl w:val="0"/>
        <w:autoSpaceDE w:val="0"/>
        <w:autoSpaceDN w:val="0"/>
        <w:adjustRightInd w:val="0"/>
        <w:spacing w:line="360" w:lineRule="auto"/>
        <w:jc w:val="both"/>
        <w:rPr>
          <w:b/>
          <w:bCs/>
          <w:color w:val="000000"/>
        </w:rPr>
      </w:pPr>
      <w:r w:rsidRPr="000E4756">
        <w:rPr>
          <w:color w:val="000000"/>
        </w:rPr>
        <w:t xml:space="preserve">Mechanical milling is </w:t>
      </w:r>
      <w:r>
        <w:rPr>
          <w:color w:val="000000"/>
        </w:rPr>
        <w:t xml:space="preserve">a method that attracted </w:t>
      </w:r>
      <w:commentRangeStart w:id="2020"/>
      <w:r>
        <w:rPr>
          <w:color w:val="000000"/>
        </w:rPr>
        <w:t>great interest</w:t>
      </w:r>
      <w:commentRangeEnd w:id="2020"/>
      <w:r w:rsidR="007E11E6">
        <w:rPr>
          <w:rStyle w:val="CommentReference"/>
        </w:rPr>
        <w:commentReference w:id="2020"/>
      </w:r>
      <w:r>
        <w:rPr>
          <w:color w:val="000000"/>
        </w:rPr>
        <w:t xml:space="preserve"> due to its simplicity and low cost. </w:t>
      </w:r>
      <w:del w:id="2021" w:author="Maya Benami" w:date="2021-04-19T10:28:00Z">
        <w:r>
          <w:rPr>
            <w:color w:val="000000"/>
          </w:rPr>
          <w:delText>It</w:delText>
        </w:r>
      </w:del>
      <w:ins w:id="2022" w:author="Maya Benami" w:date="2021-04-19T10:28:00Z">
        <w:r w:rsidR="007E11E6">
          <w:rPr>
            <w:color w:val="000000"/>
          </w:rPr>
          <w:t>This method</w:t>
        </w:r>
      </w:ins>
      <w:r w:rsidR="007E11E6">
        <w:rPr>
          <w:color w:val="000000"/>
        </w:rPr>
        <w:t xml:space="preserve"> is</w:t>
      </w:r>
      <w:r>
        <w:rPr>
          <w:color w:val="000000"/>
        </w:rPr>
        <w:t xml:space="preserve"> based </w:t>
      </w:r>
      <w:del w:id="2023" w:author="Maya Benami" w:date="2021-04-19T10:28:00Z">
        <w:r>
          <w:rPr>
            <w:color w:val="000000"/>
          </w:rPr>
          <w:delText>on grinding</w:delText>
        </w:r>
      </w:del>
      <w:ins w:id="2024" w:author="Maya Benami" w:date="2021-04-19T10:28:00Z">
        <w:r w:rsidR="007E11E6">
          <w:rPr>
            <w:color w:val="000000"/>
          </w:rPr>
          <w:t xml:space="preserve">a milling technique </w:t>
        </w:r>
        <w:r w:rsidR="009C7520">
          <w:rPr>
            <w:color w:val="000000"/>
          </w:rPr>
          <w:t>where</w:t>
        </w:r>
        <w:r w:rsidR="007E11E6">
          <w:rPr>
            <w:color w:val="000000"/>
          </w:rPr>
          <w:t xml:space="preserve"> strong mechanical </w:t>
        </w:r>
        <w:r w:rsidR="007E11E6" w:rsidRPr="000E4756">
          <w:rPr>
            <w:color w:val="000000"/>
          </w:rPr>
          <w:t>shear forces</w:t>
        </w:r>
        <w:r w:rsidR="007E11E6">
          <w:rPr>
            <w:color w:val="000000"/>
          </w:rPr>
          <w:t xml:space="preserve"> </w:t>
        </w:r>
        <w:r w:rsidR="009C7520">
          <w:rPr>
            <w:color w:val="000000"/>
          </w:rPr>
          <w:t xml:space="preserve">are used </w:t>
        </w:r>
        <w:r w:rsidR="007E11E6">
          <w:rPr>
            <w:color w:val="000000"/>
          </w:rPr>
          <w:t xml:space="preserve">to </w:t>
        </w:r>
        <w:r>
          <w:rPr>
            <w:color w:val="000000"/>
          </w:rPr>
          <w:t>grind</w:t>
        </w:r>
      </w:ins>
      <w:r>
        <w:rPr>
          <w:color w:val="000000"/>
        </w:rPr>
        <w:t xml:space="preserve"> down macroscale bulk materials to </w:t>
      </w:r>
      <w:commentRangeStart w:id="2025"/>
      <w:r>
        <w:rPr>
          <w:color w:val="000000"/>
        </w:rPr>
        <w:t xml:space="preserve">nanoparticles </w:t>
      </w:r>
      <w:del w:id="2026" w:author="Maya Benami" w:date="2021-04-19T10:28:00Z">
        <w:r>
          <w:rPr>
            <w:color w:val="000000"/>
          </w:rPr>
          <w:delText>of</w:delText>
        </w:r>
      </w:del>
      <w:ins w:id="2027" w:author="Maya Benami" w:date="2021-04-19T10:28:00Z">
        <w:r w:rsidR="007E11E6">
          <w:rPr>
            <w:color w:val="000000"/>
          </w:rPr>
          <w:t>in</w:t>
        </w:r>
      </w:ins>
      <w:r>
        <w:rPr>
          <w:color w:val="000000"/>
        </w:rPr>
        <w:t xml:space="preserve"> nanoscale dimensions</w:t>
      </w:r>
      <w:commentRangeEnd w:id="2025"/>
      <w:del w:id="2028" w:author="Maya Benami" w:date="2021-04-19T10:28:00Z">
        <w:r>
          <w:rPr>
            <w:color w:val="000000"/>
          </w:rPr>
          <w:delText xml:space="preserve"> by using strong mechanical </w:delText>
        </w:r>
        <w:r w:rsidRPr="000E4756">
          <w:rPr>
            <w:color w:val="000000"/>
          </w:rPr>
          <w:delText xml:space="preserve">shear forces applied by the milling technique. </w:delText>
        </w:r>
        <w:r>
          <w:rPr>
            <w:color w:val="000000"/>
          </w:rPr>
          <w:delText>Basically, this</w:delText>
        </w:r>
      </w:del>
      <w:ins w:id="2029" w:author="Maya Benami" w:date="2021-04-19T10:28:00Z">
        <w:r w:rsidR="009D2C7C">
          <w:rPr>
            <w:rStyle w:val="CommentReference"/>
          </w:rPr>
          <w:commentReference w:id="2025"/>
        </w:r>
        <w:r w:rsidRPr="000E4756">
          <w:rPr>
            <w:color w:val="000000"/>
          </w:rPr>
          <w:t xml:space="preserve">. </w:t>
        </w:r>
        <w:r w:rsidR="007E11E6">
          <w:rPr>
            <w:color w:val="000000"/>
          </w:rPr>
          <w:t>T</w:t>
        </w:r>
        <w:r>
          <w:rPr>
            <w:color w:val="000000"/>
          </w:rPr>
          <w:t>his</w:t>
        </w:r>
      </w:ins>
      <w:r>
        <w:rPr>
          <w:color w:val="000000"/>
        </w:rPr>
        <w:t xml:space="preserve"> method is used to fabricate metal nanoparticles</w:t>
      </w:r>
      <w:del w:id="2030" w:author="Maya Benami" w:date="2021-04-19T10:28:00Z">
        <w:r>
          <w:rPr>
            <w:color w:val="000000"/>
          </w:rPr>
          <w:delText>, for example,</w:delText>
        </w:r>
      </w:del>
      <w:ins w:id="2031" w:author="Maya Benami" w:date="2021-04-19T10:28:00Z">
        <w:r w:rsidR="00C42D7A">
          <w:rPr>
            <w:color w:val="000000"/>
          </w:rPr>
          <w:t xml:space="preserve"> such as</w:t>
        </w:r>
        <w:r w:rsidR="009D2C7C">
          <w:rPr>
            <w:color w:val="000000"/>
          </w:rPr>
          <w:t xml:space="preserve"> </w:t>
        </w:r>
        <w:r w:rsidR="007E11E6">
          <w:rPr>
            <w:color w:val="000000"/>
          </w:rPr>
          <w:t>creating</w:t>
        </w:r>
      </w:ins>
      <w:r w:rsidR="007E11E6">
        <w:rPr>
          <w:color w:val="000000"/>
        </w:rPr>
        <w:t xml:space="preserve"> a</w:t>
      </w:r>
      <w:r>
        <w:rPr>
          <w:color w:val="000000"/>
        </w:rPr>
        <w:t xml:space="preserve"> source metal </w:t>
      </w:r>
      <w:del w:id="2032" w:author="Maya Benami" w:date="2021-04-19T10:28:00Z">
        <w:r>
          <w:rPr>
            <w:color w:val="000000"/>
          </w:rPr>
          <w:delText>is grinded down using</w:delText>
        </w:r>
      </w:del>
      <w:ins w:id="2033" w:author="Maya Benami" w:date="2021-04-19T10:28:00Z">
        <w:r>
          <w:rPr>
            <w:color w:val="000000"/>
          </w:rPr>
          <w:t>gr</w:t>
        </w:r>
        <w:r w:rsidR="007E11E6">
          <w:rPr>
            <w:color w:val="000000"/>
          </w:rPr>
          <w:t>ound from</w:t>
        </w:r>
      </w:ins>
      <w:r>
        <w:rPr>
          <w:color w:val="000000"/>
        </w:rPr>
        <w:t xml:space="preserve"> high-energy</w:t>
      </w:r>
      <w:r w:rsidR="00D20ABD">
        <w:rPr>
          <w:color w:val="000000"/>
        </w:rPr>
        <w:t xml:space="preserve"> </w:t>
      </w:r>
      <w:ins w:id="2034" w:author="Maya Benami" w:date="2021-04-19T10:28:00Z">
        <w:r w:rsidR="00D20ABD">
          <w:rPr>
            <w:color w:val="000000"/>
          </w:rPr>
          <w:t>steel</w:t>
        </w:r>
        <w:r>
          <w:rPr>
            <w:color w:val="000000"/>
          </w:rPr>
          <w:t xml:space="preserve"> </w:t>
        </w:r>
      </w:ins>
      <w:r>
        <w:rPr>
          <w:color w:val="000000"/>
        </w:rPr>
        <w:t xml:space="preserve">ball </w:t>
      </w:r>
      <w:del w:id="2035" w:author="Maya Benami" w:date="2021-04-19T10:28:00Z">
        <w:r>
          <w:rPr>
            <w:color w:val="000000"/>
          </w:rPr>
          <w:delText>mills composed of steel</w:delText>
        </w:r>
      </w:del>
      <w:ins w:id="2036" w:author="Maya Benami" w:date="2021-04-19T10:28:00Z">
        <w:r>
          <w:rPr>
            <w:color w:val="000000"/>
          </w:rPr>
          <w:t>mill</w:t>
        </w:r>
        <w:r w:rsidR="00D20ABD">
          <w:rPr>
            <w:color w:val="000000"/>
          </w:rPr>
          <w:t>ing</w:t>
        </w:r>
        <w:commentRangeStart w:id="2037"/>
        <w:commentRangeEnd w:id="2037"/>
        <w:r w:rsidR="007E11E6">
          <w:rPr>
            <w:rStyle w:val="CommentReference"/>
          </w:rPr>
          <w:commentReference w:id="2037"/>
        </w:r>
      </w:ins>
      <w:r>
        <w:rPr>
          <w:color w:val="000000"/>
        </w:rPr>
        <w:t>.</w:t>
      </w:r>
    </w:p>
    <w:p w14:paraId="4C559EC4" w14:textId="77777777" w:rsidR="00223717" w:rsidRDefault="00223717" w:rsidP="00223717">
      <w:pPr>
        <w:widowControl w:val="0"/>
        <w:autoSpaceDE w:val="0"/>
        <w:autoSpaceDN w:val="0"/>
        <w:adjustRightInd w:val="0"/>
        <w:spacing w:line="360" w:lineRule="auto"/>
        <w:jc w:val="both"/>
        <w:rPr>
          <w:b/>
          <w:bCs/>
          <w:color w:val="000000"/>
        </w:rPr>
      </w:pPr>
    </w:p>
    <w:p w14:paraId="0BB8989A" w14:textId="77777777" w:rsidR="00223717" w:rsidRDefault="00223717" w:rsidP="00223717">
      <w:pPr>
        <w:widowControl w:val="0"/>
        <w:autoSpaceDE w:val="0"/>
        <w:autoSpaceDN w:val="0"/>
        <w:adjustRightInd w:val="0"/>
        <w:spacing w:line="360" w:lineRule="auto"/>
        <w:jc w:val="both"/>
        <w:rPr>
          <w:b/>
          <w:bCs/>
          <w:color w:val="000000"/>
        </w:rPr>
      </w:pPr>
    </w:p>
    <w:p w14:paraId="43C305CA" w14:textId="77777777" w:rsidR="00223717" w:rsidRDefault="00223717" w:rsidP="00223717">
      <w:pPr>
        <w:widowControl w:val="0"/>
        <w:autoSpaceDE w:val="0"/>
        <w:autoSpaceDN w:val="0"/>
        <w:adjustRightInd w:val="0"/>
        <w:spacing w:line="360" w:lineRule="auto"/>
        <w:jc w:val="both"/>
        <w:rPr>
          <w:b/>
          <w:bCs/>
          <w:color w:val="000000"/>
        </w:rPr>
      </w:pPr>
      <w:r>
        <w:rPr>
          <w:b/>
          <w:bCs/>
          <w:color w:val="000000"/>
        </w:rPr>
        <w:t>1.6.4.1.2 Laser Ablation</w:t>
      </w:r>
    </w:p>
    <w:p w14:paraId="2BC1F8EA" w14:textId="77777777" w:rsidR="00223717" w:rsidRDefault="00223717" w:rsidP="00223717">
      <w:pPr>
        <w:widowControl w:val="0"/>
        <w:autoSpaceDE w:val="0"/>
        <w:autoSpaceDN w:val="0"/>
        <w:adjustRightInd w:val="0"/>
        <w:spacing w:line="360" w:lineRule="auto"/>
        <w:jc w:val="both"/>
        <w:rPr>
          <w:b/>
          <w:bCs/>
          <w:color w:val="000000"/>
        </w:rPr>
      </w:pPr>
    </w:p>
    <w:p w14:paraId="4B76FD60" w14:textId="4CBCA875" w:rsidR="00223717" w:rsidRDefault="00223717" w:rsidP="00223717">
      <w:pPr>
        <w:widowControl w:val="0"/>
        <w:autoSpaceDE w:val="0"/>
        <w:autoSpaceDN w:val="0"/>
        <w:adjustRightInd w:val="0"/>
        <w:spacing w:line="360" w:lineRule="auto"/>
        <w:jc w:val="both"/>
        <w:rPr>
          <w:b/>
          <w:bCs/>
          <w:color w:val="000000"/>
        </w:rPr>
      </w:pPr>
      <w:del w:id="2038" w:author="Maya Benami" w:date="2021-04-19T10:28:00Z">
        <w:r>
          <w:rPr>
            <w:color w:val="000000"/>
          </w:rPr>
          <w:delText>A unique method</w:delText>
        </w:r>
      </w:del>
      <w:ins w:id="2039" w:author="Maya Benami" w:date="2021-04-19T10:28:00Z">
        <w:r>
          <w:rPr>
            <w:color w:val="000000"/>
          </w:rPr>
          <w:t>A</w:t>
        </w:r>
        <w:r w:rsidR="0046281C">
          <w:rPr>
            <w:color w:val="000000"/>
          </w:rPr>
          <w:t>nother top-down nanomaterial fabrication approach is</w:t>
        </w:r>
      </w:ins>
      <w:r w:rsidR="0046281C">
        <w:rPr>
          <w:color w:val="000000"/>
        </w:rPr>
        <w:t xml:space="preserve"> </w:t>
      </w:r>
      <w:r>
        <w:rPr>
          <w:color w:val="000000"/>
        </w:rPr>
        <w:t xml:space="preserve">based on </w:t>
      </w:r>
      <w:del w:id="2040" w:author="Maya Benami" w:date="2021-04-19T10:28:00Z">
        <w:r w:rsidRPr="004E4E10">
          <w:rPr>
            <w:color w:val="000000"/>
          </w:rPr>
          <w:delText>Laser</w:delText>
        </w:r>
      </w:del>
      <w:ins w:id="2041" w:author="Maya Benami" w:date="2021-04-19T10:28:00Z">
        <w:r w:rsidR="0046281C">
          <w:rPr>
            <w:color w:val="000000"/>
          </w:rPr>
          <w:t>l</w:t>
        </w:r>
        <w:r w:rsidRPr="004E4E10">
          <w:rPr>
            <w:color w:val="000000"/>
          </w:rPr>
          <w:t>aser</w:t>
        </w:r>
      </w:ins>
      <w:r w:rsidRPr="004E4E10">
        <w:rPr>
          <w:color w:val="000000"/>
        </w:rPr>
        <w:t xml:space="preserve"> </w:t>
      </w:r>
      <w:r>
        <w:rPr>
          <w:color w:val="000000"/>
        </w:rPr>
        <w:t>ablation</w:t>
      </w:r>
      <w:r w:rsidRPr="004E4E10">
        <w:rPr>
          <w:color w:val="000000"/>
        </w:rPr>
        <w:t xml:space="preserve"> </w:t>
      </w:r>
      <w:del w:id="2042" w:author="Maya Benami" w:date="2021-04-19T10:28:00Z">
        <w:r w:rsidRPr="004E4E10">
          <w:rPr>
            <w:color w:val="000000"/>
          </w:rPr>
          <w:delText>on</w:delText>
        </w:r>
      </w:del>
      <w:ins w:id="2043" w:author="Maya Benami" w:date="2021-04-19T10:28:00Z">
        <w:r w:rsidRPr="004E4E10">
          <w:rPr>
            <w:color w:val="000000"/>
          </w:rPr>
          <w:t>o</w:t>
        </w:r>
        <w:r w:rsidR="0046281C">
          <w:rPr>
            <w:color w:val="000000"/>
          </w:rPr>
          <w:t>f</w:t>
        </w:r>
      </w:ins>
      <w:r w:rsidRPr="004E4E10">
        <w:rPr>
          <w:color w:val="000000"/>
        </w:rPr>
        <w:t xml:space="preserve"> </w:t>
      </w:r>
      <w:r>
        <w:rPr>
          <w:color w:val="000000"/>
        </w:rPr>
        <w:t xml:space="preserve">macroscale bulk </w:t>
      </w:r>
      <w:r w:rsidRPr="004E4E10">
        <w:rPr>
          <w:color w:val="000000"/>
        </w:rPr>
        <w:t xml:space="preserve">metal immersed in </w:t>
      </w:r>
      <w:r>
        <w:rPr>
          <w:color w:val="000000"/>
        </w:rPr>
        <w:t>liquid solution. T</w:t>
      </w:r>
      <w:r w:rsidRPr="004E4E10">
        <w:rPr>
          <w:color w:val="000000"/>
        </w:rPr>
        <w:t xml:space="preserve">he metal </w:t>
      </w:r>
      <w:r>
        <w:rPr>
          <w:color w:val="000000"/>
        </w:rPr>
        <w:t>is placed</w:t>
      </w:r>
      <w:r w:rsidRPr="004E4E10">
        <w:rPr>
          <w:color w:val="000000"/>
        </w:rPr>
        <w:t xml:space="preserve"> at the bottom of a glass vessel</w:t>
      </w:r>
      <w:r>
        <w:rPr>
          <w:color w:val="000000"/>
        </w:rPr>
        <w:t xml:space="preserve"> inside the</w:t>
      </w:r>
      <w:r w:rsidRPr="004E4E10">
        <w:rPr>
          <w:color w:val="000000"/>
        </w:rPr>
        <w:t xml:space="preserve"> solution</w:t>
      </w:r>
      <w:r>
        <w:rPr>
          <w:color w:val="000000"/>
        </w:rPr>
        <w:t xml:space="preserve"> and </w:t>
      </w:r>
      <w:del w:id="2044" w:author="Maya Benami" w:date="2021-04-19T10:28:00Z">
        <w:r w:rsidRPr="004E4E10">
          <w:rPr>
            <w:color w:val="000000"/>
          </w:rPr>
          <w:delText>Laser</w:delText>
        </w:r>
      </w:del>
      <w:ins w:id="2045" w:author="Maya Benami" w:date="2021-04-19T10:28:00Z">
        <w:r w:rsidR="0046281C">
          <w:rPr>
            <w:color w:val="000000"/>
          </w:rPr>
          <w:t>l</w:t>
        </w:r>
        <w:r w:rsidRPr="004E4E10">
          <w:rPr>
            <w:color w:val="000000"/>
          </w:rPr>
          <w:t>aser</w:t>
        </w:r>
      </w:ins>
      <w:r w:rsidRPr="004E4E10">
        <w:rPr>
          <w:color w:val="000000"/>
        </w:rPr>
        <w:t xml:space="preserve"> irradiation </w:t>
      </w:r>
      <w:r>
        <w:rPr>
          <w:color w:val="000000"/>
        </w:rPr>
        <w:t xml:space="preserve">is directed </w:t>
      </w:r>
      <w:del w:id="2046" w:author="Maya Benami" w:date="2021-04-19T10:28:00Z">
        <w:r>
          <w:rPr>
            <w:color w:val="000000"/>
          </w:rPr>
          <w:delText xml:space="preserve">to </w:delText>
        </w:r>
      </w:del>
      <w:ins w:id="2047" w:author="Maya Benami" w:date="2021-04-19T10:28:00Z">
        <w:r>
          <w:rPr>
            <w:color w:val="000000"/>
          </w:rPr>
          <w:t>to</w:t>
        </w:r>
        <w:r w:rsidR="0046281C">
          <w:rPr>
            <w:color w:val="000000"/>
          </w:rPr>
          <w:t>wards the metal, thereby</w:t>
        </w:r>
        <w:r w:rsidRPr="004E4E10">
          <w:rPr>
            <w:color w:val="000000"/>
          </w:rPr>
          <w:t xml:space="preserve"> caus</w:t>
        </w:r>
        <w:r w:rsidR="0046281C">
          <w:rPr>
            <w:color w:val="000000"/>
          </w:rPr>
          <w:t xml:space="preserve">ing </w:t>
        </w:r>
      </w:ins>
      <w:r w:rsidR="0046281C">
        <w:rPr>
          <w:color w:val="000000"/>
        </w:rPr>
        <w:t xml:space="preserve">it </w:t>
      </w:r>
      <w:del w:id="2048" w:author="Maya Benami" w:date="2021-04-19T10:28:00Z">
        <w:r w:rsidRPr="004E4E10">
          <w:rPr>
            <w:color w:val="000000"/>
          </w:rPr>
          <w:delText xml:space="preserve">causes </w:delText>
        </w:r>
        <w:r>
          <w:rPr>
            <w:color w:val="000000"/>
          </w:rPr>
          <w:delText>breaking</w:delText>
        </w:r>
      </w:del>
      <w:ins w:id="2049" w:author="Maya Benami" w:date="2021-04-19T10:28:00Z">
        <w:r w:rsidR="0046281C">
          <w:rPr>
            <w:color w:val="000000"/>
          </w:rPr>
          <w:t>to break</w:t>
        </w:r>
      </w:ins>
      <w:r w:rsidR="0046281C">
        <w:rPr>
          <w:color w:val="000000"/>
        </w:rPr>
        <w:t xml:space="preserve"> down </w:t>
      </w:r>
      <w:del w:id="2050" w:author="Maya Benami" w:date="2021-04-19T10:28:00Z">
        <w:r>
          <w:rPr>
            <w:color w:val="000000"/>
          </w:rPr>
          <w:delText>to</w:delText>
        </w:r>
      </w:del>
      <w:ins w:id="2051" w:author="Maya Benami" w:date="2021-04-19T10:28:00Z">
        <w:r w:rsidR="0046281C">
          <w:rPr>
            <w:color w:val="000000"/>
          </w:rPr>
          <w:t>into</w:t>
        </w:r>
      </w:ins>
      <w:r w:rsidR="0046281C">
        <w:rPr>
          <w:color w:val="000000"/>
        </w:rPr>
        <w:t xml:space="preserve"> smaller pieces</w:t>
      </w:r>
      <w:del w:id="2052" w:author="Maya Benami" w:date="2021-04-19T10:28:00Z">
        <w:r>
          <w:rPr>
            <w:color w:val="000000"/>
          </w:rPr>
          <w:delText>, the fabrication of nanoscale particles is reflected by colour change</w:delText>
        </w:r>
      </w:del>
      <w:ins w:id="2053" w:author="Maya Benami" w:date="2021-04-19T10:28:00Z">
        <w:r w:rsidR="0046281C">
          <w:rPr>
            <w:color w:val="000000"/>
          </w:rPr>
          <w:t>. C</w:t>
        </w:r>
        <w:r>
          <w:rPr>
            <w:color w:val="000000"/>
          </w:rPr>
          <w:t>olor change</w:t>
        </w:r>
        <w:r w:rsidR="0046281C">
          <w:rPr>
            <w:color w:val="000000"/>
          </w:rPr>
          <w:t>s</w:t>
        </w:r>
      </w:ins>
      <w:r>
        <w:rPr>
          <w:color w:val="000000"/>
        </w:rPr>
        <w:t xml:space="preserve"> of the solution </w:t>
      </w:r>
      <w:del w:id="2054" w:author="Maya Benami" w:date="2021-04-19T10:28:00Z">
        <w:r>
          <w:rPr>
            <w:color w:val="000000"/>
          </w:rPr>
          <w:delText xml:space="preserve">which </w:delText>
        </w:r>
      </w:del>
      <w:r>
        <w:rPr>
          <w:color w:val="000000"/>
        </w:rPr>
        <w:t>gives an indication</w:t>
      </w:r>
      <w:r w:rsidRPr="004E4E10">
        <w:rPr>
          <w:color w:val="000000"/>
        </w:rPr>
        <w:t xml:space="preserve"> </w:t>
      </w:r>
      <w:del w:id="2055" w:author="Maya Benami" w:date="2021-04-19T10:28:00Z">
        <w:r w:rsidRPr="004E4E10">
          <w:rPr>
            <w:color w:val="000000"/>
          </w:rPr>
          <w:delText>of the</w:delText>
        </w:r>
      </w:del>
      <w:ins w:id="2056" w:author="Maya Benami" w:date="2021-04-19T10:28:00Z">
        <w:r w:rsidR="0046281C">
          <w:rPr>
            <w:color w:val="000000"/>
          </w:rPr>
          <w:t>that nanoparticle</w:t>
        </w:r>
      </w:ins>
      <w:r w:rsidRPr="004E4E10">
        <w:rPr>
          <w:color w:val="000000"/>
        </w:rPr>
        <w:t xml:space="preserve"> formation </w:t>
      </w:r>
      <w:del w:id="2057" w:author="Maya Benami" w:date="2021-04-19T10:28:00Z">
        <w:r w:rsidRPr="004E4E10">
          <w:rPr>
            <w:color w:val="000000"/>
          </w:rPr>
          <w:delText>of colloidal metal particles.</w:delText>
        </w:r>
      </w:del>
      <w:ins w:id="2058" w:author="Maya Benami" w:date="2021-04-19T10:28:00Z">
        <w:r w:rsidR="0046281C">
          <w:rPr>
            <w:color w:val="000000"/>
          </w:rPr>
          <w:t>is taking place</w:t>
        </w:r>
        <w:r w:rsidRPr="004E4E10">
          <w:rPr>
            <w:color w:val="000000"/>
          </w:rPr>
          <w:t>.</w:t>
        </w:r>
      </w:ins>
      <w:r w:rsidRPr="004E4E10">
        <w:rPr>
          <w:color w:val="000000"/>
        </w:rPr>
        <w:t xml:space="preserve"> </w:t>
      </w:r>
      <w:r>
        <w:rPr>
          <w:color w:val="000000"/>
        </w:rPr>
        <w:t xml:space="preserve">In order to prevent the aggregation of </w:t>
      </w:r>
      <w:ins w:id="2059" w:author="Maya Benami" w:date="2021-04-19T10:28:00Z">
        <w:r w:rsidR="0046281C">
          <w:rPr>
            <w:color w:val="000000"/>
          </w:rPr>
          <w:t xml:space="preserve">the </w:t>
        </w:r>
      </w:ins>
      <w:r>
        <w:rPr>
          <w:color w:val="000000"/>
        </w:rPr>
        <w:t>metal nanoparticles</w:t>
      </w:r>
      <w:r w:rsidR="0046281C">
        <w:rPr>
          <w:color w:val="000000"/>
        </w:rPr>
        <w:t xml:space="preserve"> </w:t>
      </w:r>
      <w:ins w:id="2060" w:author="Maya Benami" w:date="2021-04-19T10:28:00Z">
        <w:r w:rsidR="0046281C">
          <w:rPr>
            <w:color w:val="000000"/>
          </w:rPr>
          <w:t xml:space="preserve">being </w:t>
        </w:r>
      </w:ins>
      <w:r w:rsidR="0046281C">
        <w:rPr>
          <w:color w:val="000000"/>
        </w:rPr>
        <w:t>produced</w:t>
      </w:r>
      <w:r>
        <w:rPr>
          <w:color w:val="000000"/>
        </w:rPr>
        <w:t xml:space="preserve">, </w:t>
      </w:r>
      <w:del w:id="2061" w:author="Maya Benami" w:date="2021-04-19T10:28:00Z">
        <w:r>
          <w:rPr>
            <w:color w:val="000000"/>
            <w:lang w:val="en-US" w:bidi="he-IL"/>
          </w:rPr>
          <w:delText xml:space="preserve">usually, </w:delText>
        </w:r>
      </w:del>
      <w:r>
        <w:rPr>
          <w:color w:val="000000"/>
          <w:lang w:val="en-US" w:bidi="he-IL"/>
        </w:rPr>
        <w:t xml:space="preserve">different kinds of materials are dissolved </w:t>
      </w:r>
      <w:del w:id="2062" w:author="Maya Benami" w:date="2021-04-19T10:28:00Z">
        <w:r>
          <w:rPr>
            <w:color w:val="000000"/>
            <w:lang w:val="en-US" w:bidi="he-IL"/>
          </w:rPr>
          <w:delText>in</w:delText>
        </w:r>
      </w:del>
      <w:ins w:id="2063" w:author="Maya Benami" w:date="2021-04-19T10:28:00Z">
        <w:r>
          <w:rPr>
            <w:color w:val="000000"/>
            <w:lang w:val="en-US" w:bidi="he-IL"/>
          </w:rPr>
          <w:t>in</w:t>
        </w:r>
        <w:r w:rsidR="0046281C">
          <w:rPr>
            <w:color w:val="000000"/>
            <w:lang w:val="en-US" w:bidi="he-IL"/>
          </w:rPr>
          <w:t>to</w:t>
        </w:r>
      </w:ins>
      <w:r>
        <w:rPr>
          <w:color w:val="000000"/>
          <w:lang w:val="en-US" w:bidi="he-IL"/>
        </w:rPr>
        <w:t xml:space="preserve"> the solution prior </w:t>
      </w:r>
      <w:ins w:id="2064" w:author="Maya Benami" w:date="2021-04-19T10:28:00Z">
        <w:r w:rsidR="0046281C">
          <w:rPr>
            <w:color w:val="000000"/>
            <w:lang w:val="en-US" w:bidi="he-IL"/>
          </w:rPr>
          <w:t xml:space="preserve">to </w:t>
        </w:r>
      </w:ins>
      <w:r>
        <w:rPr>
          <w:color w:val="000000"/>
          <w:lang w:val="en-US" w:bidi="he-IL"/>
        </w:rPr>
        <w:t>the laser ablation</w:t>
      </w:r>
      <w:del w:id="2065" w:author="Maya Benami" w:date="2021-04-19T10:28:00Z">
        <w:r>
          <w:rPr>
            <w:color w:val="000000"/>
            <w:lang w:val="en-US" w:bidi="he-IL"/>
          </w:rPr>
          <w:delText xml:space="preserve"> includes</w:delText>
        </w:r>
      </w:del>
      <w:ins w:id="2066" w:author="Maya Benami" w:date="2021-04-19T10:28:00Z">
        <w:r w:rsidR="0046281C">
          <w:rPr>
            <w:color w:val="000000"/>
            <w:lang w:val="en-US" w:bidi="he-IL"/>
          </w:rPr>
          <w:t>. The materials which prevent nanoparticle aggregation could</w:t>
        </w:r>
        <w:r>
          <w:rPr>
            <w:color w:val="000000"/>
            <w:lang w:val="en-US" w:bidi="he-IL"/>
          </w:rPr>
          <w:t xml:space="preserve"> include</w:t>
        </w:r>
      </w:ins>
      <w:r>
        <w:rPr>
          <w:color w:val="000000"/>
          <w:lang w:val="en-US" w:bidi="he-IL"/>
        </w:rPr>
        <w:t xml:space="preserve"> polymers or </w:t>
      </w:r>
      <w:del w:id="2067" w:author="Maya Benami" w:date="2021-04-19T10:28:00Z">
        <w:r>
          <w:rPr>
            <w:color w:val="000000"/>
            <w:lang w:val="en-US" w:bidi="he-IL"/>
          </w:rPr>
          <w:delText>surfactans</w:delText>
        </w:r>
      </w:del>
      <w:ins w:id="2068" w:author="Maya Benami" w:date="2021-04-19T10:28:00Z">
        <w:r>
          <w:rPr>
            <w:color w:val="000000"/>
            <w:lang w:val="en-US" w:bidi="he-IL"/>
          </w:rPr>
          <w:t>surfactan</w:t>
        </w:r>
        <w:r w:rsidR="0046281C">
          <w:rPr>
            <w:color w:val="000000"/>
            <w:lang w:val="en-US" w:bidi="he-IL"/>
          </w:rPr>
          <w:t>t</w:t>
        </w:r>
        <w:r>
          <w:rPr>
            <w:color w:val="000000"/>
            <w:lang w:val="en-US" w:bidi="he-IL"/>
          </w:rPr>
          <w:t>s</w:t>
        </w:r>
      </w:ins>
      <w:r>
        <w:rPr>
          <w:color w:val="000000"/>
          <w:lang w:val="en-US" w:bidi="he-IL"/>
        </w:rPr>
        <w:t xml:space="preserve"> in order to achieve steric or electrostatic stabilization</w:t>
      </w:r>
      <w:del w:id="2069" w:author="Maya Benami" w:date="2021-04-19T10:28:00Z">
        <w:r>
          <w:rPr>
            <w:color w:val="000000"/>
            <w:lang w:val="en-US" w:bidi="he-IL"/>
          </w:rPr>
          <w:delText xml:space="preserve">, </w:delText>
        </w:r>
      </w:del>
      <w:ins w:id="2070" w:author="Maya Benami" w:date="2021-04-19T10:28:00Z">
        <w:r w:rsidR="0046281C">
          <w:rPr>
            <w:color w:val="000000"/>
            <w:lang w:val="en-US" w:bidi="he-IL"/>
          </w:rPr>
          <w:t xml:space="preserve"> as displayed in </w:t>
        </w:r>
      </w:ins>
      <w:r>
        <w:rPr>
          <w:color w:val="000000"/>
          <w:lang w:val="en-US" w:bidi="he-IL"/>
        </w:rPr>
        <w:t>Figure 28.1.</w:t>
      </w:r>
      <w:del w:id="2071" w:author="Maya Benami" w:date="2021-04-19T10:28:00Z">
        <w:r>
          <w:rPr>
            <w:color w:val="000000"/>
            <w:lang w:val="en-US" w:bidi="he-IL"/>
          </w:rPr>
          <w:delText xml:space="preserve"> </w:delText>
        </w:r>
      </w:del>
      <w:r>
        <w:rPr>
          <w:color w:val="000000"/>
          <w:vertAlign w:val="superscript"/>
          <w:lang w:val="en-US" w:bidi="he-IL"/>
        </w:rPr>
        <w:t>51</w:t>
      </w:r>
      <w:r>
        <w:rPr>
          <w:b/>
          <w:bCs/>
          <w:color w:val="000000"/>
        </w:rPr>
        <w:t xml:space="preserve"> </w:t>
      </w:r>
    </w:p>
    <w:p w14:paraId="2EE339F2" w14:textId="77777777" w:rsidR="00223717" w:rsidRDefault="00223717" w:rsidP="00223717">
      <w:pPr>
        <w:widowControl w:val="0"/>
        <w:autoSpaceDE w:val="0"/>
        <w:autoSpaceDN w:val="0"/>
        <w:adjustRightInd w:val="0"/>
        <w:spacing w:line="360" w:lineRule="auto"/>
        <w:jc w:val="both"/>
        <w:rPr>
          <w:b/>
          <w:bCs/>
          <w:color w:val="000000"/>
        </w:rPr>
      </w:pPr>
    </w:p>
    <w:p w14:paraId="5E32CC3C"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28</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DD1F309" w14:textId="77777777" w:rsidR="00223717" w:rsidRDefault="00223717" w:rsidP="00223717">
      <w:pPr>
        <w:widowControl w:val="0"/>
        <w:autoSpaceDE w:val="0"/>
        <w:autoSpaceDN w:val="0"/>
        <w:adjustRightInd w:val="0"/>
        <w:spacing w:line="360" w:lineRule="auto"/>
        <w:jc w:val="center"/>
        <w:rPr>
          <w:b/>
          <w:bCs/>
          <w:color w:val="000000"/>
        </w:rPr>
      </w:pPr>
    </w:p>
    <w:p w14:paraId="5A6586EC" w14:textId="77777777" w:rsidR="00223717" w:rsidRDefault="00223717" w:rsidP="00223717">
      <w:pPr>
        <w:widowControl w:val="0"/>
        <w:autoSpaceDE w:val="0"/>
        <w:autoSpaceDN w:val="0"/>
        <w:adjustRightInd w:val="0"/>
        <w:spacing w:line="360" w:lineRule="auto"/>
        <w:jc w:val="both"/>
        <w:rPr>
          <w:b/>
          <w:bCs/>
          <w:color w:val="000000"/>
          <w:lang w:val="en-US"/>
        </w:rPr>
      </w:pPr>
      <w:r>
        <w:rPr>
          <w:b/>
          <w:bCs/>
          <w:color w:val="000000"/>
        </w:rPr>
        <w:t xml:space="preserve">1.6.4.2 </w:t>
      </w:r>
      <w:r>
        <w:rPr>
          <w:b/>
          <w:bCs/>
          <w:color w:val="000000"/>
          <w:lang w:val="en-US"/>
        </w:rPr>
        <w:t>Bottom-Up Methods</w:t>
      </w:r>
    </w:p>
    <w:p w14:paraId="03F5DFBC" w14:textId="77777777" w:rsidR="00223717" w:rsidRDefault="00223717" w:rsidP="00223717">
      <w:pPr>
        <w:widowControl w:val="0"/>
        <w:autoSpaceDE w:val="0"/>
        <w:autoSpaceDN w:val="0"/>
        <w:adjustRightInd w:val="0"/>
        <w:spacing w:line="360" w:lineRule="auto"/>
        <w:jc w:val="both"/>
        <w:rPr>
          <w:b/>
          <w:bCs/>
          <w:color w:val="000000"/>
        </w:rPr>
      </w:pPr>
    </w:p>
    <w:p w14:paraId="0A94D42A" w14:textId="77777777" w:rsidR="00223717" w:rsidRDefault="00223717" w:rsidP="00223717">
      <w:pPr>
        <w:widowControl w:val="0"/>
        <w:autoSpaceDE w:val="0"/>
        <w:autoSpaceDN w:val="0"/>
        <w:adjustRightInd w:val="0"/>
        <w:spacing w:line="360" w:lineRule="auto"/>
        <w:jc w:val="both"/>
        <w:rPr>
          <w:b/>
          <w:bCs/>
          <w:color w:val="000000"/>
        </w:rPr>
      </w:pPr>
      <w:r>
        <w:rPr>
          <w:b/>
          <w:bCs/>
          <w:color w:val="000000"/>
        </w:rPr>
        <w:t>1.6.4.2.1 Reduction</w:t>
      </w:r>
    </w:p>
    <w:p w14:paraId="0A9C10D3" w14:textId="77777777" w:rsidR="00223717" w:rsidRDefault="00223717" w:rsidP="00223717">
      <w:pPr>
        <w:widowControl w:val="0"/>
        <w:autoSpaceDE w:val="0"/>
        <w:autoSpaceDN w:val="0"/>
        <w:adjustRightInd w:val="0"/>
        <w:spacing w:line="360" w:lineRule="auto"/>
        <w:jc w:val="both"/>
        <w:rPr>
          <w:b/>
          <w:bCs/>
          <w:color w:val="000000"/>
        </w:rPr>
      </w:pPr>
    </w:p>
    <w:p w14:paraId="58ECADF6" w14:textId="77777777" w:rsidR="00223717" w:rsidRPr="00CE105A" w:rsidRDefault="00223717" w:rsidP="00223717">
      <w:pPr>
        <w:widowControl w:val="0"/>
        <w:autoSpaceDE w:val="0"/>
        <w:autoSpaceDN w:val="0"/>
        <w:adjustRightInd w:val="0"/>
        <w:spacing w:line="360" w:lineRule="auto"/>
        <w:jc w:val="both"/>
        <w:rPr>
          <w:del w:id="2072" w:author="Maya Benami" w:date="2021-04-19T10:28:00Z"/>
          <w:color w:val="000000"/>
          <w:vertAlign w:val="superscript"/>
          <w:lang w:val="en-US" w:bidi="he-IL"/>
        </w:rPr>
      </w:pPr>
      <w:del w:id="2073" w:author="Maya Benami" w:date="2021-04-19T10:28:00Z">
        <w:r>
          <w:rPr>
            <w:color w:val="000000"/>
          </w:rPr>
          <w:delText>This</w:delText>
        </w:r>
      </w:del>
      <w:ins w:id="2074" w:author="Maya Benami" w:date="2021-04-19T10:28:00Z">
        <w:r w:rsidR="005E4746">
          <w:rPr>
            <w:color w:val="000000"/>
          </w:rPr>
          <w:t>Reduction is a bottom-up</w:t>
        </w:r>
      </w:ins>
      <w:r w:rsidR="005E4746">
        <w:rPr>
          <w:color w:val="000000"/>
        </w:rPr>
        <w:t xml:space="preserve"> method </w:t>
      </w:r>
      <w:del w:id="2075" w:author="Maya Benami" w:date="2021-04-19T10:28:00Z">
        <w:r>
          <w:rPr>
            <w:color w:val="000000"/>
          </w:rPr>
          <w:delText xml:space="preserve">is based on the reduction </w:delText>
        </w:r>
      </w:del>
      <w:r w:rsidR="005E4746">
        <w:rPr>
          <w:color w:val="000000"/>
        </w:rPr>
        <w:t xml:space="preserve">of </w:t>
      </w:r>
      <w:del w:id="2076" w:author="Maya Benami" w:date="2021-04-19T10:28:00Z">
        <w:r>
          <w:rPr>
            <w:color w:val="000000"/>
          </w:rPr>
          <w:delText xml:space="preserve">metal ions </w:delText>
        </w:r>
      </w:del>
      <w:ins w:id="2077" w:author="Maya Benami" w:date="2021-04-19T10:28:00Z">
        <w:r w:rsidR="005E4746">
          <w:rPr>
            <w:color w:val="000000"/>
          </w:rPr>
          <w:t>creating nanoparticles</w:t>
        </w:r>
        <w:r>
          <w:rPr>
            <w:color w:val="000000"/>
          </w:rPr>
          <w:t xml:space="preserve"> </w:t>
        </w:r>
      </w:ins>
      <w:commentRangeStart w:id="2078"/>
      <w:r w:rsidR="005E4746">
        <w:rPr>
          <w:color w:val="000000"/>
        </w:rPr>
        <w:t xml:space="preserve">in </w:t>
      </w:r>
      <w:ins w:id="2079" w:author="Maya Benami" w:date="2021-04-19T10:28:00Z">
        <w:r w:rsidR="005E4746">
          <w:rPr>
            <w:color w:val="000000"/>
          </w:rPr>
          <w:t xml:space="preserve">a </w:t>
        </w:r>
      </w:ins>
      <w:r w:rsidR="005E4746">
        <w:rPr>
          <w:color w:val="000000"/>
        </w:rPr>
        <w:t>solution</w:t>
      </w:r>
      <w:del w:id="2080" w:author="Maya Benami" w:date="2021-04-19T10:28:00Z">
        <w:r>
          <w:rPr>
            <w:color w:val="000000"/>
          </w:rPr>
          <w:delText xml:space="preserve">. Metal </w:delText>
        </w:r>
      </w:del>
      <w:ins w:id="2081" w:author="Maya Benami" w:date="2021-04-19T10:28:00Z">
        <w:r w:rsidR="005E4746">
          <w:rPr>
            <w:color w:val="000000"/>
          </w:rPr>
          <w:t xml:space="preserve"> </w:t>
        </w:r>
        <w:commentRangeEnd w:id="2078"/>
        <w:r w:rsidR="005E4746">
          <w:rPr>
            <w:rStyle w:val="CommentReference"/>
          </w:rPr>
          <w:commentReference w:id="2078"/>
        </w:r>
        <w:r w:rsidR="005E4746">
          <w:rPr>
            <w:color w:val="000000"/>
          </w:rPr>
          <w:t xml:space="preserve">by </w:t>
        </w:r>
        <w:r>
          <w:rPr>
            <w:color w:val="000000"/>
          </w:rPr>
          <w:t>reduc</w:t>
        </w:r>
        <w:r w:rsidR="005E4746">
          <w:rPr>
            <w:color w:val="000000"/>
          </w:rPr>
          <w:t>ing</w:t>
        </w:r>
        <w:r>
          <w:rPr>
            <w:color w:val="000000"/>
          </w:rPr>
          <w:t xml:space="preserve"> metal </w:t>
        </w:r>
      </w:ins>
      <w:r w:rsidR="005E4746">
        <w:rPr>
          <w:color w:val="000000"/>
        </w:rPr>
        <w:t xml:space="preserve">atoms and </w:t>
      </w:r>
      <w:r>
        <w:rPr>
          <w:color w:val="000000"/>
        </w:rPr>
        <w:t>ions</w:t>
      </w:r>
      <w:r w:rsidR="005E4746">
        <w:rPr>
          <w:color w:val="000000"/>
        </w:rPr>
        <w:t xml:space="preserve"> </w:t>
      </w:r>
      <w:ins w:id="2082" w:author="Maya Benami" w:date="2021-04-19T10:28:00Z">
        <w:r w:rsidR="005E4746">
          <w:rPr>
            <w:color w:val="000000"/>
          </w:rPr>
          <w:t xml:space="preserve">which </w:t>
        </w:r>
      </w:ins>
      <w:r w:rsidR="005E4746">
        <w:rPr>
          <w:color w:val="000000"/>
        </w:rPr>
        <w:t>are below 1 nm in size</w:t>
      </w:r>
      <w:del w:id="2083" w:author="Maya Benami" w:date="2021-04-19T10:28:00Z">
        <w:r>
          <w:rPr>
            <w:color w:val="000000"/>
          </w:rPr>
          <w:delText>, the</w:delText>
        </w:r>
      </w:del>
      <w:ins w:id="2084" w:author="Maya Benami" w:date="2021-04-19T10:28:00Z">
        <w:r>
          <w:rPr>
            <w:color w:val="000000"/>
          </w:rPr>
          <w:t xml:space="preserve">. </w:t>
        </w:r>
        <w:r w:rsidR="0046281C">
          <w:rPr>
            <w:color w:val="000000"/>
          </w:rPr>
          <w:t>T</w:t>
        </w:r>
        <w:r>
          <w:rPr>
            <w:color w:val="000000"/>
          </w:rPr>
          <w:t>he</w:t>
        </w:r>
      </w:ins>
      <w:r>
        <w:rPr>
          <w:color w:val="000000"/>
        </w:rPr>
        <w:t xml:space="preserve"> creation of nanoparticles is based on self-assembly</w:t>
      </w:r>
      <w:r w:rsidR="0046281C">
        <w:rPr>
          <w:color w:val="000000"/>
        </w:rPr>
        <w:t xml:space="preserve"> </w:t>
      </w:r>
      <w:ins w:id="2085" w:author="Maya Benami" w:date="2021-04-19T10:28:00Z">
        <w:r w:rsidR="0046281C">
          <w:rPr>
            <w:color w:val="000000"/>
          </w:rPr>
          <w:t>and</w:t>
        </w:r>
        <w:r>
          <w:rPr>
            <w:color w:val="000000"/>
          </w:rPr>
          <w:t xml:space="preserve"> </w:t>
        </w:r>
      </w:ins>
      <w:r>
        <w:rPr>
          <w:color w:val="000000"/>
        </w:rPr>
        <w:t xml:space="preserve">clustering together of reduced metal ions </w:t>
      </w:r>
      <w:del w:id="2086" w:author="Maya Benami" w:date="2021-04-19T10:28:00Z">
        <w:r>
          <w:rPr>
            <w:color w:val="000000"/>
          </w:rPr>
          <w:delText>to</w:delText>
        </w:r>
      </w:del>
      <w:ins w:id="2087" w:author="Maya Benami" w:date="2021-04-19T10:28:00Z">
        <w:r w:rsidR="0046281C">
          <w:rPr>
            <w:color w:val="000000"/>
          </w:rPr>
          <w:t>in</w:t>
        </w:r>
        <w:r>
          <w:rPr>
            <w:color w:val="000000"/>
          </w:rPr>
          <w:t>to</w:t>
        </w:r>
      </w:ins>
      <w:r>
        <w:rPr>
          <w:color w:val="000000"/>
        </w:rPr>
        <w:t xml:space="preserve"> larger sized scales</w:t>
      </w:r>
      <w:del w:id="2088" w:author="Maya Benami" w:date="2021-04-19T10:28:00Z">
        <w:r>
          <w:rPr>
            <w:color w:val="000000"/>
          </w:rPr>
          <w:delText>,</w:delText>
        </w:r>
      </w:del>
      <w:r w:rsidR="0046281C">
        <w:rPr>
          <w:color w:val="000000"/>
        </w:rPr>
        <w:t xml:space="preserve"> that </w:t>
      </w:r>
      <w:del w:id="2089" w:author="Maya Benami" w:date="2021-04-19T10:28:00Z">
        <w:r>
          <w:rPr>
            <w:color w:val="000000"/>
          </w:rPr>
          <w:delText>is, nano scale</w:delText>
        </w:r>
      </w:del>
      <w:ins w:id="2090" w:author="Maya Benami" w:date="2021-04-19T10:28:00Z">
        <w:r w:rsidR="0046281C">
          <w:rPr>
            <w:color w:val="000000"/>
          </w:rPr>
          <w:t xml:space="preserve">become </w:t>
        </w:r>
        <w:r>
          <w:rPr>
            <w:color w:val="000000"/>
          </w:rPr>
          <w:t>nanoscale</w:t>
        </w:r>
      </w:ins>
      <w:r>
        <w:rPr>
          <w:color w:val="000000"/>
        </w:rPr>
        <w:t xml:space="preserve"> particles.</w:t>
      </w:r>
      <w:del w:id="2091" w:author="Maya Benami" w:date="2021-04-19T10:28:00Z">
        <w:r>
          <w:rPr>
            <w:color w:val="000000"/>
          </w:rPr>
          <w:delText xml:space="preserve"> </w:delText>
        </w:r>
      </w:del>
      <w:r>
        <w:rPr>
          <w:color w:val="000000"/>
          <w:vertAlign w:val="superscript"/>
        </w:rPr>
        <w:t>42</w:t>
      </w:r>
    </w:p>
    <w:p w14:paraId="6A5B0F64" w14:textId="487E74A7" w:rsidR="00223717" w:rsidRPr="0046281C" w:rsidRDefault="0046281C" w:rsidP="0046281C">
      <w:pPr>
        <w:widowControl w:val="0"/>
        <w:autoSpaceDE w:val="0"/>
        <w:autoSpaceDN w:val="0"/>
        <w:adjustRightInd w:val="0"/>
        <w:spacing w:line="360" w:lineRule="auto"/>
        <w:jc w:val="both"/>
        <w:rPr>
          <w:color w:val="000000"/>
          <w:vertAlign w:val="superscript"/>
          <w:lang w:val="en-US"/>
          <w:rPrChange w:id="2092" w:author="Maya Benami" w:date="2021-04-19T10:28:00Z">
            <w:rPr>
              <w:color w:val="000000"/>
            </w:rPr>
          </w:rPrChange>
        </w:rPr>
      </w:pPr>
      <w:ins w:id="2093" w:author="Maya Benami" w:date="2021-04-19T10:28:00Z">
        <w:r>
          <w:rPr>
            <w:color w:val="000000"/>
            <w:vertAlign w:val="superscript"/>
            <w:lang w:val="en-US" w:bidi="he-IL"/>
          </w:rPr>
          <w:t xml:space="preserve"> </w:t>
        </w:r>
      </w:ins>
      <w:r w:rsidR="00223717" w:rsidRPr="00975FC3">
        <w:rPr>
          <w:color w:val="000000"/>
        </w:rPr>
        <w:t>Oxidation-</w:t>
      </w:r>
      <w:del w:id="2094" w:author="Maya Benami" w:date="2021-04-19T10:28:00Z">
        <w:r w:rsidR="00223717">
          <w:rPr>
            <w:color w:val="000000"/>
          </w:rPr>
          <w:delText>R</w:delText>
        </w:r>
        <w:r w:rsidR="00223717" w:rsidRPr="00975FC3">
          <w:rPr>
            <w:color w:val="000000"/>
          </w:rPr>
          <w:delText>ed</w:delText>
        </w:r>
        <w:r w:rsidR="00223717">
          <w:rPr>
            <w:color w:val="000000"/>
          </w:rPr>
          <w:delText>uction</w:delText>
        </w:r>
      </w:del>
      <w:ins w:id="2095" w:author="Maya Benami" w:date="2021-04-19T10:28:00Z">
        <w:r>
          <w:rPr>
            <w:color w:val="000000"/>
          </w:rPr>
          <w:t>r</w:t>
        </w:r>
        <w:r w:rsidR="00223717" w:rsidRPr="00975FC3">
          <w:rPr>
            <w:color w:val="000000"/>
          </w:rPr>
          <w:t>ed</w:t>
        </w:r>
        <w:r w:rsidR="00223717">
          <w:rPr>
            <w:color w:val="000000"/>
          </w:rPr>
          <w:t>uction</w:t>
        </w:r>
      </w:ins>
      <w:r w:rsidR="00223717" w:rsidRPr="00975FC3">
        <w:rPr>
          <w:color w:val="000000"/>
        </w:rPr>
        <w:t xml:space="preserve"> reactions</w:t>
      </w:r>
      <w:r w:rsidR="00223717">
        <w:rPr>
          <w:color w:val="000000"/>
        </w:rPr>
        <w:t xml:space="preserve"> are based on </w:t>
      </w:r>
      <w:r w:rsidR="00223717" w:rsidRPr="00975FC3">
        <w:rPr>
          <w:color w:val="000000"/>
        </w:rPr>
        <w:t xml:space="preserve">the transfer of electrons from a </w:t>
      </w:r>
      <w:r w:rsidR="00223717">
        <w:rPr>
          <w:color w:val="000000"/>
        </w:rPr>
        <w:t>reduc</w:t>
      </w:r>
      <w:r w:rsidR="003C6A8B">
        <w:rPr>
          <w:color w:val="000000"/>
        </w:rPr>
        <w:t xml:space="preserve">er material </w:t>
      </w:r>
      <w:r w:rsidR="00223717" w:rsidRPr="00975FC3">
        <w:rPr>
          <w:color w:val="000000"/>
        </w:rPr>
        <w:t>to metal ions in solution</w:t>
      </w:r>
      <w:r w:rsidR="00223717">
        <w:rPr>
          <w:color w:val="000000"/>
        </w:rPr>
        <w:t xml:space="preserve"> to form zero valent metal </w:t>
      </w:r>
      <w:r w:rsidR="00223717" w:rsidRPr="00975FC3">
        <w:rPr>
          <w:color w:val="000000"/>
        </w:rPr>
        <w:t>atoms</w:t>
      </w:r>
      <w:del w:id="2096" w:author="Maya Benami" w:date="2021-04-19T10:28:00Z">
        <w:r w:rsidR="00223717">
          <w:rPr>
            <w:color w:val="000000"/>
          </w:rPr>
          <w:delText xml:space="preserve"> that</w:delText>
        </w:r>
      </w:del>
      <w:ins w:id="2097" w:author="Maya Benami" w:date="2021-04-19T10:28:00Z">
        <w:r>
          <w:rPr>
            <w:color w:val="000000"/>
          </w:rPr>
          <w:t>.</w:t>
        </w:r>
        <w:r w:rsidR="00223717">
          <w:rPr>
            <w:color w:val="000000"/>
          </w:rPr>
          <w:t xml:space="preserve"> </w:t>
        </w:r>
        <w:commentRangeStart w:id="2098"/>
        <w:r>
          <w:rPr>
            <w:color w:val="000000"/>
          </w:rPr>
          <w:t>They</w:t>
        </w:r>
        <w:commentRangeEnd w:id="2098"/>
        <w:r>
          <w:rPr>
            <w:rStyle w:val="CommentReference"/>
          </w:rPr>
          <w:commentReference w:id="2098"/>
        </w:r>
        <w:r>
          <w:rPr>
            <w:color w:val="000000"/>
          </w:rPr>
          <w:t xml:space="preserve"> are</w:t>
        </w:r>
      </w:ins>
      <w:r w:rsidR="00223717">
        <w:rPr>
          <w:color w:val="000000"/>
        </w:rPr>
        <w:t xml:space="preserve"> considered as </w:t>
      </w:r>
      <w:r w:rsidR="00223717" w:rsidRPr="00D75E62">
        <w:rPr>
          <w:color w:val="000000"/>
        </w:rPr>
        <w:t xml:space="preserve">nucleation </w:t>
      </w:r>
      <w:del w:id="2099" w:author="Maya Benami" w:date="2021-04-19T10:28:00Z">
        <w:r w:rsidR="00223717">
          <w:rPr>
            <w:color w:val="000000"/>
          </w:rPr>
          <w:delText>“</w:delText>
        </w:r>
      </w:del>
      <w:r w:rsidR="00223717" w:rsidRPr="00D75E62">
        <w:rPr>
          <w:color w:val="000000"/>
        </w:rPr>
        <w:t>seed</w:t>
      </w:r>
      <w:r w:rsidR="00223717">
        <w:rPr>
          <w:color w:val="000000"/>
        </w:rPr>
        <w:t>s</w:t>
      </w:r>
      <w:del w:id="2100" w:author="Maya Benami" w:date="2021-04-19T10:28:00Z">
        <w:r w:rsidR="00223717">
          <w:rPr>
            <w:color w:val="000000"/>
          </w:rPr>
          <w:delText>”</w:delText>
        </w:r>
      </w:del>
      <w:r>
        <w:rPr>
          <w:color w:val="000000"/>
        </w:rPr>
        <w:t xml:space="preserve"> </w:t>
      </w:r>
      <w:r w:rsidR="00223717" w:rsidRPr="00D75E62">
        <w:rPr>
          <w:color w:val="000000"/>
        </w:rPr>
        <w:t xml:space="preserve">for growing </w:t>
      </w:r>
      <w:del w:id="2101" w:author="Maya Benami" w:date="2021-04-19T10:28:00Z">
        <w:r w:rsidR="00223717" w:rsidRPr="00D75E62">
          <w:rPr>
            <w:color w:val="000000"/>
          </w:rPr>
          <w:delText xml:space="preserve">up </w:delText>
        </w:r>
      </w:del>
      <w:r w:rsidR="00223717" w:rsidRPr="00D75E62">
        <w:rPr>
          <w:color w:val="000000"/>
        </w:rPr>
        <w:t>metal nanoparticles</w:t>
      </w:r>
      <w:r w:rsidR="00223717">
        <w:rPr>
          <w:color w:val="000000"/>
        </w:rPr>
        <w:t>.</w:t>
      </w:r>
      <w:ins w:id="2102" w:author="Maya Benami" w:date="2021-04-19T10:28:00Z">
        <w:r>
          <w:rPr>
            <w:color w:val="000000"/>
          </w:rPr>
          <w:t xml:space="preserve"> </w:t>
        </w:r>
        <w:r w:rsidR="00223717" w:rsidRPr="00975FC3">
          <w:rPr>
            <w:color w:val="000000"/>
          </w:rPr>
          <w:t>The reaction is described as follows:</w:t>
        </w:r>
        <w:r w:rsidR="00223717">
          <w:rPr>
            <w:color w:val="000000"/>
          </w:rPr>
          <w:t xml:space="preserve"> </w:t>
        </w:r>
        <w:commentRangeStart w:id="2103"/>
        <w:r w:rsidR="00223717">
          <w:rPr>
            <w:color w:val="000000"/>
            <w:vertAlign w:val="superscript"/>
          </w:rPr>
          <w:t>43</w:t>
        </w:r>
        <w:commentRangeEnd w:id="2103"/>
        <w:r>
          <w:rPr>
            <w:rStyle w:val="CommentReference"/>
          </w:rPr>
          <w:commentReference w:id="2103"/>
        </w:r>
      </w:ins>
    </w:p>
    <w:p w14:paraId="561401D5" w14:textId="77777777" w:rsidR="00223717" w:rsidRPr="006661A4" w:rsidRDefault="00223717" w:rsidP="00223717">
      <w:pPr>
        <w:widowControl w:val="0"/>
        <w:autoSpaceDE w:val="0"/>
        <w:autoSpaceDN w:val="0"/>
        <w:adjustRightInd w:val="0"/>
        <w:spacing w:line="360" w:lineRule="auto"/>
        <w:jc w:val="both"/>
        <w:rPr>
          <w:del w:id="2104" w:author="Maya Benami" w:date="2021-04-19T10:28:00Z"/>
          <w:color w:val="000000"/>
          <w:vertAlign w:val="superscript"/>
        </w:rPr>
      </w:pPr>
      <w:del w:id="2105" w:author="Maya Benami" w:date="2021-04-19T10:28:00Z">
        <w:r w:rsidRPr="00975FC3">
          <w:rPr>
            <w:color w:val="000000"/>
          </w:rPr>
          <w:delText>The reaction is schematically described as follows:</w:delText>
        </w:r>
        <w:r>
          <w:rPr>
            <w:color w:val="000000"/>
          </w:rPr>
          <w:delText xml:space="preserve"> </w:delText>
        </w:r>
        <w:r>
          <w:rPr>
            <w:color w:val="000000"/>
            <w:vertAlign w:val="superscript"/>
          </w:rPr>
          <w:delText>43</w:delText>
        </w:r>
      </w:del>
    </w:p>
    <w:p w14:paraId="5897255D" w14:textId="77777777" w:rsidR="00223717" w:rsidRPr="00975FC3" w:rsidRDefault="00223717" w:rsidP="00223717">
      <w:pPr>
        <w:widowControl w:val="0"/>
        <w:autoSpaceDE w:val="0"/>
        <w:autoSpaceDN w:val="0"/>
        <w:adjustRightInd w:val="0"/>
        <w:spacing w:line="360" w:lineRule="auto"/>
        <w:jc w:val="both"/>
        <w:rPr>
          <w:del w:id="2106" w:author="Maya Benami" w:date="2021-04-19T10:28:00Z"/>
          <w:color w:val="000000"/>
        </w:rPr>
      </w:pPr>
    </w:p>
    <w:p w14:paraId="39814A96" w14:textId="77777777" w:rsidR="00223717" w:rsidRPr="00975FC3" w:rsidRDefault="00223717" w:rsidP="00223717">
      <w:pPr>
        <w:widowControl w:val="0"/>
        <w:autoSpaceDE w:val="0"/>
        <w:autoSpaceDN w:val="0"/>
        <w:adjustRightInd w:val="0"/>
        <w:spacing w:line="360" w:lineRule="auto"/>
        <w:jc w:val="both"/>
        <w:rPr>
          <w:del w:id="2107" w:author="Maya Benami" w:date="2021-04-19T10:28:00Z"/>
          <w:color w:val="000000"/>
        </w:rPr>
      </w:pPr>
      <w:del w:id="2108" w:author="Maya Benami" w:date="2021-04-19T10:28:00Z">
        <w:r>
          <w:rPr>
            <w:noProof/>
            <w:color w:val="000000"/>
          </w:rPr>
          <mc:AlternateContent>
            <mc:Choice Requires="wpg">
              <w:drawing>
                <wp:anchor distT="0" distB="0" distL="114300" distR="114300" simplePos="0" relativeHeight="251671552" behindDoc="0" locked="0" layoutInCell="1" allowOverlap="1" wp14:anchorId="0289CF37" wp14:editId="7BDF1BE9">
                  <wp:simplePos x="0" y="0"/>
                  <wp:positionH relativeFrom="column">
                    <wp:posOffset>2019300</wp:posOffset>
                  </wp:positionH>
                  <wp:positionV relativeFrom="paragraph">
                    <wp:posOffset>4445</wp:posOffset>
                  </wp:positionV>
                  <wp:extent cx="2495550" cy="349250"/>
                  <wp:effectExtent l="0" t="0" r="0" b="0"/>
                  <wp:wrapNone/>
                  <wp:docPr id="9" name="קבוצה 299"/>
                  <wp:cNvGraphicFramePr/>
                  <a:graphic xmlns:a="http://schemas.openxmlformats.org/drawingml/2006/main">
                    <a:graphicData uri="http://schemas.microsoft.com/office/word/2010/wordprocessingGroup">
                      <wpg:wgp>
                        <wpg:cNvGrpSpPr/>
                        <wpg:grpSpPr>
                          <a:xfrm>
                            <a:off x="0" y="0"/>
                            <a:ext cx="2495550" cy="349250"/>
                            <a:chOff x="-6350" y="0"/>
                            <a:chExt cx="2495550" cy="349250"/>
                          </a:xfrm>
                        </wpg:grpSpPr>
                        <wps:wsp>
                          <wps:cNvPr id="10" name="תיבת טקסט 2"/>
                          <wps:cNvSpPr txBox="1">
                            <a:spLocks noChangeArrowheads="1"/>
                          </wps:cNvSpPr>
                          <wps:spPr bwMode="auto">
                            <a:xfrm flipH="1">
                              <a:off x="-6350" y="0"/>
                              <a:ext cx="2495550" cy="349250"/>
                            </a:xfrm>
                            <a:prstGeom prst="rect">
                              <a:avLst/>
                            </a:prstGeom>
                            <a:solidFill>
                              <a:srgbClr val="FFFFFF"/>
                            </a:solidFill>
                            <a:ln w="9525">
                              <a:noFill/>
                              <a:miter lim="800000"/>
                              <a:headEnd/>
                              <a:tailEnd/>
                            </a:ln>
                          </wps:spPr>
                          <wps:txbx>
                            <w:txbxContent>
                              <w:p w14:paraId="364DFFCA" w14:textId="77777777" w:rsidR="00223717" w:rsidRPr="00D75E62" w:rsidRDefault="00223717" w:rsidP="00223717">
                                <w:pPr>
                                  <w:rPr>
                                    <w:del w:id="2109" w:author="Maya Benami" w:date="2021-04-19T10:28:00Z"/>
                                  </w:rPr>
                                </w:pPr>
                                <w:del w:id="2110" w:author="Maya Benami" w:date="2021-04-19T10:28:00Z">
                                  <w:r>
                                    <w:delText>mMe</w:delText>
                                  </w:r>
                                  <w:r>
                                    <w:rPr>
                                      <w:vertAlign w:val="superscript"/>
                                    </w:rPr>
                                    <w:delText>+n</w:delText>
                                  </w:r>
                                  <w:r>
                                    <w:delText xml:space="preserve">  +nRed              mMe</w:delText>
                                  </w:r>
                                  <w:r>
                                    <w:rPr>
                                      <w:vertAlign w:val="superscript"/>
                                    </w:rPr>
                                    <w:delText>0</w:delText>
                                  </w:r>
                                  <w:r>
                                    <w:delText xml:space="preserve"> + nO</w:delText>
                                  </w:r>
                                  <w:r>
                                    <w:rPr>
                                      <w:vertAlign w:val="subscript"/>
                                    </w:rPr>
                                    <w:delText>x</w:delText>
                                  </w:r>
                                  <w:r>
                                    <w:delText xml:space="preserve"> </w:delText>
                                  </w:r>
                                </w:del>
                              </w:p>
                            </w:txbxContent>
                          </wps:txbx>
                          <wps:bodyPr rot="0" vert="horz" wrap="square" lIns="91440" tIns="45720" rIns="91440" bIns="45720" anchor="t" anchorCtr="0">
                            <a:noAutofit/>
                          </wps:bodyPr>
                        </wps:wsp>
                        <wps:wsp>
                          <wps:cNvPr id="11" name="מחבר חץ ישר 297"/>
                          <wps:cNvCnPr/>
                          <wps:spPr>
                            <a:xfrm flipV="1">
                              <a:off x="1123950" y="139700"/>
                              <a:ext cx="33655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289CF37" id="קבוצה 299" o:spid="_x0000_s1026" style="position:absolute;left:0;text-align:left;margin-left:159pt;margin-top:.35pt;width:196.5pt;height:27.5pt;z-index:251671552" coordorigin="-63" coordsize="24955,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">
                  <v:shapetype id="_x0000_t202" coordsize="21600,21600" o:spt="202" path="m,l,21600r21600,l21600,xe">
                    <v:stroke joinstyle="miter"/>
                    <v:path gradientshapeok="t" o:connecttype="rect"/>
                  </v:shapetype>
                  <v:shape id="_x0000_s1027" type="#_x0000_t202" style="position:absolute;left:-63;width:24955;height:34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" stroked="f">
                    <v:textbox>
                      <w:txbxContent>
                        <w:p w14:paraId="364DFFCA" w14:textId="77777777" w:rsidR="00223717" w:rsidRPr="00D75E62" w:rsidRDefault="00223717" w:rsidP="00223717">
                          <w:pPr>
                            <w:rPr>
                              <w:del w:id="2111" w:author="Maya Benami" w:date="2021-04-19T10:28:00Z"/>
                            </w:rPr>
                          </w:pPr>
                          <w:del w:id="2112" w:author="Maya Benami" w:date="2021-04-19T10:28:00Z">
                            <w:r>
                              <w:delText>mMe</w:delText>
                            </w:r>
                            <w:r>
                              <w:rPr>
                                <w:vertAlign w:val="superscript"/>
                              </w:rPr>
                              <w:delText>+n</w:delText>
                            </w:r>
                            <w:r>
                              <w:delText xml:space="preserve">  +nRed              mMe</w:delText>
                            </w:r>
                            <w:r>
                              <w:rPr>
                                <w:vertAlign w:val="superscript"/>
                              </w:rPr>
                              <w:delText>0</w:delText>
                            </w:r>
                            <w:r>
                              <w:delText xml:space="preserve"> + nO</w:delText>
                            </w:r>
                            <w:r>
                              <w:rPr>
                                <w:vertAlign w:val="subscript"/>
                              </w:rPr>
                              <w:delText>x</w:delText>
                            </w:r>
                            <w:r>
                              <w:delText xml:space="preserve"> </w:delText>
                            </w:r>
                          </w:del>
                        </w:p>
                      </w:txbxContent>
                    </v:textbox>
                  </v:shape>
                  <v:shapetype id="_x0000_t32" coordsize="21600,21600" o:spt="32" o:oned="t" path="m,l21600,21600e" filled="f">
                    <v:path arrowok="t" fillok="f" o:connecttype="none"/>
                    <o:lock v:ext="edit" shapetype="t"/>
                  </v:shapetype>
                  <v:shape id="מחבר חץ ישר 297" o:spid="_x0000_s1028" type="#_x0000_t32" style="position:absolute;left:11239;top:1397;width:3366;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" strokecolor="black [3213]" strokeweight=".5pt">
                    <v:stroke endarrow="block" joinstyle="miter"/>
                  </v:shape>
                </v:group>
              </w:pict>
            </mc:Fallback>
          </mc:AlternateContent>
        </w:r>
      </w:del>
    </w:p>
    <w:p w14:paraId="30172240" w14:textId="77777777" w:rsidR="00223717" w:rsidRDefault="00223717" w:rsidP="00223717">
      <w:pPr>
        <w:widowControl w:val="0"/>
        <w:autoSpaceDE w:val="0"/>
        <w:autoSpaceDN w:val="0"/>
        <w:adjustRightInd w:val="0"/>
        <w:spacing w:line="360" w:lineRule="auto"/>
        <w:jc w:val="both"/>
        <w:rPr>
          <w:del w:id="2113" w:author="Maya Benami" w:date="2021-04-19T10:28:00Z"/>
          <w:b/>
          <w:bCs/>
          <w:color w:val="000000"/>
        </w:rPr>
      </w:pPr>
    </w:p>
    <w:p w14:paraId="426A578E" w14:textId="07D17B16" w:rsidR="00223717" w:rsidRPr="00975FC3" w:rsidRDefault="00223717" w:rsidP="00223717">
      <w:pPr>
        <w:widowControl w:val="0"/>
        <w:autoSpaceDE w:val="0"/>
        <w:autoSpaceDN w:val="0"/>
        <w:adjustRightInd w:val="0"/>
        <w:spacing w:line="360" w:lineRule="auto"/>
        <w:jc w:val="both"/>
        <w:rPr>
          <w:ins w:id="2114" w:author="Maya Benami" w:date="2021-04-19T10:28:00Z"/>
          <w:color w:val="000000"/>
        </w:rPr>
      </w:pPr>
    </w:p>
    <w:p w14:paraId="04ADAF77" w14:textId="0A6BBE95" w:rsidR="00223717" w:rsidRPr="00975FC3" w:rsidRDefault="0046281C" w:rsidP="00223717">
      <w:pPr>
        <w:widowControl w:val="0"/>
        <w:autoSpaceDE w:val="0"/>
        <w:autoSpaceDN w:val="0"/>
        <w:adjustRightInd w:val="0"/>
        <w:spacing w:line="360" w:lineRule="auto"/>
        <w:jc w:val="both"/>
        <w:rPr>
          <w:ins w:id="2115" w:author="Maya Benami" w:date="2021-04-19T10:28:00Z"/>
          <w:color w:val="000000"/>
        </w:rPr>
      </w:pPr>
      <w:ins w:id="2116" w:author="Maya Benami" w:date="2021-04-19T10:28:00Z">
        <w:r>
          <w:rPr>
            <w:noProof/>
            <w:color w:val="000000"/>
          </w:rPr>
          <mc:AlternateContent>
            <mc:Choice Requires="wpg">
              <w:drawing>
                <wp:anchor distT="0" distB="0" distL="114300" distR="114300" simplePos="0" relativeHeight="251659264" behindDoc="0" locked="0" layoutInCell="1" allowOverlap="1" wp14:anchorId="6FFFDB14" wp14:editId="53B49696">
                  <wp:simplePos x="0" y="0"/>
                  <wp:positionH relativeFrom="margin">
                    <wp:align>left</wp:align>
                  </wp:positionH>
                  <wp:positionV relativeFrom="paragraph">
                    <wp:posOffset>4445</wp:posOffset>
                  </wp:positionV>
                  <wp:extent cx="2495550" cy="349250"/>
                  <wp:effectExtent l="0" t="0" r="0" b="0"/>
                  <wp:wrapNone/>
                  <wp:docPr id="299" name="קבוצה 299"/>
                  <wp:cNvGraphicFramePr/>
                  <a:graphic xmlns:a="http://schemas.openxmlformats.org/drawingml/2006/main">
                    <a:graphicData uri="http://schemas.microsoft.com/office/word/2010/wordprocessingGroup">
                      <wpg:wgp>
                        <wpg:cNvGrpSpPr/>
                        <wpg:grpSpPr>
                          <a:xfrm>
                            <a:off x="0" y="0"/>
                            <a:ext cx="2495550" cy="349250"/>
                            <a:chOff x="-6350" y="0"/>
                            <a:chExt cx="2495550" cy="349250"/>
                          </a:xfrm>
                        </wpg:grpSpPr>
                        <wps:wsp>
                          <wps:cNvPr id="295" name="תיבת טקסט 2"/>
                          <wps:cNvSpPr txBox="1">
                            <a:spLocks noChangeArrowheads="1"/>
                          </wps:cNvSpPr>
                          <wps:spPr bwMode="auto">
                            <a:xfrm flipH="1">
                              <a:off x="-6350" y="0"/>
                              <a:ext cx="2495550" cy="349250"/>
                            </a:xfrm>
                            <a:prstGeom prst="rect">
                              <a:avLst/>
                            </a:prstGeom>
                            <a:solidFill>
                              <a:srgbClr val="FFFFFF"/>
                            </a:solidFill>
                            <a:ln w="9525">
                              <a:noFill/>
                              <a:miter lim="800000"/>
                              <a:headEnd/>
                              <a:tailEnd/>
                            </a:ln>
                          </wps:spPr>
                          <wps:txbx>
                            <w:txbxContent>
                              <w:p w14:paraId="4CECBAED" w14:textId="54ACBD86" w:rsidR="007E6B95" w:rsidRPr="0046281C" w:rsidRDefault="007E6B95" w:rsidP="00223717">
                                <w:pPr>
                                  <w:rPr>
                                    <w:ins w:id="2117" w:author="Maya Benami" w:date="2021-04-19T10:28:00Z"/>
                                  </w:rPr>
                                </w:pPr>
                                <w:ins w:id="2118" w:author="Maya Benami" w:date="2021-04-19T10:28:00Z">
                                  <w:r w:rsidRPr="0046281C">
                                    <w:t>mMe</w:t>
                                  </w:r>
                                  <w:r w:rsidRPr="0046281C">
                                    <w:rPr>
                                      <w:vertAlign w:val="superscript"/>
                                    </w:rPr>
                                    <w:t>+n</w:t>
                                  </w:r>
                                  <w:r w:rsidRPr="0046281C">
                                    <w:t xml:space="preserve"> +</w:t>
                                  </w:r>
                                  <w:r>
                                    <w:t xml:space="preserve"> </w:t>
                                  </w:r>
                                  <w:r w:rsidRPr="0046281C">
                                    <w:t>nRed              mMe</w:t>
                                  </w:r>
                                  <w:r w:rsidRPr="0046281C">
                                    <w:rPr>
                                      <w:vertAlign w:val="superscript"/>
                                    </w:rPr>
                                    <w:t>0</w:t>
                                  </w:r>
                                  <w:r w:rsidRPr="0046281C">
                                    <w:t xml:space="preserve"> + nO</w:t>
                                  </w:r>
                                  <w:r w:rsidRPr="0046281C">
                                    <w:rPr>
                                      <w:vertAlign w:val="subscript"/>
                                    </w:rPr>
                                    <w:t>x</w:t>
                                  </w:r>
                                  <w:r w:rsidRPr="0046281C">
                                    <w:t xml:space="preserve"> </w:t>
                                  </w:r>
                                </w:ins>
                              </w:p>
                            </w:txbxContent>
                          </wps:txbx>
                          <wps:bodyPr rot="0" vert="horz" wrap="square" lIns="91440" tIns="45720" rIns="91440" bIns="45720" anchor="t" anchorCtr="0">
                            <a:noAutofit/>
                          </wps:bodyPr>
                        </wps:wsp>
                        <wps:wsp>
                          <wps:cNvPr id="297" name="מחבר חץ ישר 297"/>
                          <wps:cNvCnPr/>
                          <wps:spPr>
                            <a:xfrm flipV="1">
                              <a:off x="1123950" y="139700"/>
                              <a:ext cx="33655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FFDB14" id="_x0000_s1029" style="position:absolute;left:0;text-align:left;margin-left:0;margin-top:.35pt;width:196.5pt;height:27.5pt;z-index:251659264;mso-position-horizontal:left;mso-position-horizontal-relative:margin" coordorigin="-63" coordsize="24955,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">
                  <v:shape id="_x0000_s1030" type="#_x0000_t202" style="position:absolute;left:-63;width:24955;height:34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" stroked="f">
                    <v:textbox>
                      <w:txbxContent>
                        <w:p w14:paraId="4CECBAED" w14:textId="54ACBD86" w:rsidR="007E6B95" w:rsidRPr="0046281C" w:rsidRDefault="007E6B95" w:rsidP="00223717">
                          <w:pPr>
                            <w:rPr>
                              <w:ins w:id="2119" w:author="Maya Benami" w:date="2021-04-19T10:28:00Z"/>
                            </w:rPr>
                          </w:pPr>
                          <w:ins w:id="2120" w:author="Maya Benami" w:date="2021-04-19T10:28:00Z">
                            <w:r w:rsidRPr="0046281C">
                              <w:t>mMe</w:t>
                            </w:r>
                            <w:r w:rsidRPr="0046281C">
                              <w:rPr>
                                <w:vertAlign w:val="superscript"/>
                              </w:rPr>
                              <w:t>+n</w:t>
                            </w:r>
                            <w:r w:rsidRPr="0046281C">
                              <w:t xml:space="preserve"> +</w:t>
                            </w:r>
                            <w:r>
                              <w:t xml:space="preserve"> </w:t>
                            </w:r>
                            <w:r w:rsidRPr="0046281C">
                              <w:t>nRed              mMe</w:t>
                            </w:r>
                            <w:r w:rsidRPr="0046281C">
                              <w:rPr>
                                <w:vertAlign w:val="superscript"/>
                              </w:rPr>
                              <w:t>0</w:t>
                            </w:r>
                            <w:r w:rsidRPr="0046281C">
                              <w:t xml:space="preserve"> + nO</w:t>
                            </w:r>
                            <w:r w:rsidRPr="0046281C">
                              <w:rPr>
                                <w:vertAlign w:val="subscript"/>
                              </w:rPr>
                              <w:t>x</w:t>
                            </w:r>
                            <w:r w:rsidRPr="0046281C">
                              <w:t xml:space="preserve"> </w:t>
                            </w:r>
                          </w:ins>
                        </w:p>
                      </w:txbxContent>
                    </v:textbox>
                  </v:shape>
                  <v:shape id="מחבר חץ ישר 297" o:spid="_x0000_s1031" type="#_x0000_t32" style="position:absolute;left:11239;top:1397;width:3366;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" strokecolor="black [3213]" strokeweight=".5pt">
                    <v:stroke endarrow="block" joinstyle="miter"/>
                  </v:shape>
                  <w10:wrap anchorx="margin"/>
                </v:group>
              </w:pict>
            </mc:Fallback>
          </mc:AlternateContent>
        </w:r>
      </w:ins>
    </w:p>
    <w:p w14:paraId="163129A5" w14:textId="77777777" w:rsidR="00223717" w:rsidRDefault="00223717" w:rsidP="00223717">
      <w:pPr>
        <w:widowControl w:val="0"/>
        <w:autoSpaceDE w:val="0"/>
        <w:autoSpaceDN w:val="0"/>
        <w:adjustRightInd w:val="0"/>
        <w:spacing w:line="360" w:lineRule="auto"/>
        <w:jc w:val="both"/>
        <w:rPr>
          <w:ins w:id="2121" w:author="Maya Benami" w:date="2021-04-19T10:28:00Z"/>
          <w:b/>
          <w:bCs/>
          <w:color w:val="000000"/>
        </w:rPr>
      </w:pPr>
    </w:p>
    <w:p w14:paraId="7717685E" w14:textId="36E27D48" w:rsidR="00223717" w:rsidRDefault="00223717" w:rsidP="00223717">
      <w:pPr>
        <w:widowControl w:val="0"/>
        <w:autoSpaceDE w:val="0"/>
        <w:autoSpaceDN w:val="0"/>
        <w:adjustRightInd w:val="0"/>
        <w:spacing w:line="360" w:lineRule="auto"/>
        <w:jc w:val="both"/>
        <w:rPr>
          <w:color w:val="000000"/>
        </w:rPr>
      </w:pPr>
      <w:r w:rsidRPr="000C474F">
        <w:rPr>
          <w:color w:val="000000"/>
        </w:rPr>
        <w:t xml:space="preserve">The driving force of </w:t>
      </w:r>
      <w:commentRangeStart w:id="2122"/>
      <w:r w:rsidRPr="000C474F">
        <w:rPr>
          <w:color w:val="000000"/>
        </w:rPr>
        <w:t xml:space="preserve">this reaction </w:t>
      </w:r>
      <w:commentRangeEnd w:id="2122"/>
      <w:r w:rsidR="005E4746">
        <w:rPr>
          <w:rStyle w:val="CommentReference"/>
        </w:rPr>
        <w:commentReference w:id="2122"/>
      </w:r>
      <w:r w:rsidRPr="000C474F">
        <w:rPr>
          <w:color w:val="000000"/>
        </w:rPr>
        <w:t>is the difference between the oxidation-red</w:t>
      </w:r>
      <w:r>
        <w:rPr>
          <w:color w:val="000000"/>
        </w:rPr>
        <w:t>uction</w:t>
      </w:r>
      <w:r w:rsidRPr="000C474F">
        <w:rPr>
          <w:color w:val="000000"/>
        </w:rPr>
        <w:t xml:space="preserve"> potential</w:t>
      </w:r>
      <w:r>
        <w:rPr>
          <w:color w:val="000000"/>
        </w:rPr>
        <w:t>s</w:t>
      </w:r>
      <w:r w:rsidRPr="000C474F">
        <w:rPr>
          <w:color w:val="000000"/>
        </w:rPr>
        <w:t xml:space="preserve"> of the two </w:t>
      </w:r>
      <w:del w:id="2123" w:author="Maya Benami" w:date="2021-04-19T10:28:00Z">
        <w:r w:rsidRPr="000C474F">
          <w:rPr>
            <w:color w:val="000000"/>
          </w:rPr>
          <w:delText>halves</w:delText>
        </w:r>
      </w:del>
      <w:ins w:id="2124" w:author="Maya Benami" w:date="2021-04-19T10:28:00Z">
        <w:r w:rsidRPr="000C474F">
          <w:rPr>
            <w:color w:val="000000"/>
          </w:rPr>
          <w:t>hal</w:t>
        </w:r>
        <w:r w:rsidR="00C66B14">
          <w:rPr>
            <w:color w:val="000000"/>
          </w:rPr>
          <w:t>f</w:t>
        </w:r>
      </w:ins>
      <w:r w:rsidRPr="000C474F">
        <w:rPr>
          <w:color w:val="000000"/>
        </w:rPr>
        <w:t xml:space="preserve"> </w:t>
      </w:r>
      <w:r>
        <w:rPr>
          <w:color w:val="000000"/>
        </w:rPr>
        <w:t>reactions</w:t>
      </w:r>
      <w:r w:rsidRPr="000C474F">
        <w:rPr>
          <w:color w:val="000000"/>
        </w:rPr>
        <w:t>, ∆E. ∆E determines the equilibrium constant of the reaction, K</w:t>
      </w:r>
      <w:r w:rsidRPr="000C474F">
        <w:rPr>
          <w:color w:val="000000"/>
          <w:vertAlign w:val="subscript"/>
        </w:rPr>
        <w:t>e</w:t>
      </w:r>
      <w:del w:id="2125" w:author="Maya Benami" w:date="2021-04-19T10:28:00Z">
        <w:r>
          <w:rPr>
            <w:color w:val="000000"/>
          </w:rPr>
          <w:delText>. A</w:delText>
        </w:r>
        <w:r w:rsidRPr="000C474F">
          <w:rPr>
            <w:color w:val="000000"/>
          </w:rPr>
          <w:delText>ccording</w:delText>
        </w:r>
      </w:del>
      <w:ins w:id="2126" w:author="Maya Benami" w:date="2021-04-19T10:28:00Z">
        <w:r w:rsidR="00F05DBA" w:rsidRPr="00F05DBA">
          <w:rPr>
            <w:color w:val="000000"/>
          </w:rPr>
          <w:t>,</w:t>
        </w:r>
        <w:r w:rsidR="00F05DBA">
          <w:rPr>
            <w:color w:val="000000"/>
          </w:rPr>
          <w:t xml:space="preserve"> a</w:t>
        </w:r>
        <w:r w:rsidRPr="000C474F">
          <w:rPr>
            <w:color w:val="000000"/>
          </w:rPr>
          <w:t>ccording</w:t>
        </w:r>
      </w:ins>
      <w:r w:rsidRPr="000C474F">
        <w:rPr>
          <w:color w:val="000000"/>
        </w:rPr>
        <w:t xml:space="preserve"> to </w:t>
      </w:r>
      <w:commentRangeStart w:id="2127"/>
      <w:r w:rsidRPr="000C474F">
        <w:rPr>
          <w:color w:val="000000"/>
        </w:rPr>
        <w:t>the Nernst equation:</w:t>
      </w:r>
      <w:commentRangeEnd w:id="2127"/>
      <w:r w:rsidR="00C66B14">
        <w:rPr>
          <w:rStyle w:val="CommentReference"/>
        </w:rPr>
        <w:commentReference w:id="2127"/>
      </w:r>
    </w:p>
    <w:p w14:paraId="6313E647" w14:textId="77777777" w:rsidR="005E4746" w:rsidRPr="000C474F" w:rsidRDefault="005E4746" w:rsidP="00223717">
      <w:pPr>
        <w:widowControl w:val="0"/>
        <w:autoSpaceDE w:val="0"/>
        <w:autoSpaceDN w:val="0"/>
        <w:adjustRightInd w:val="0"/>
        <w:spacing w:line="360" w:lineRule="auto"/>
        <w:jc w:val="both"/>
        <w:rPr>
          <w:color w:val="000000"/>
          <w:rPrChange w:id="2128" w:author="Maya Benami" w:date="2021-04-19T10:28:00Z">
            <w:rPr>
              <w:b/>
              <w:color w:val="000000"/>
            </w:rPr>
          </w:rPrChange>
        </w:rPr>
      </w:pPr>
    </w:p>
    <w:p w14:paraId="20835471" w14:textId="77777777" w:rsidR="00223717" w:rsidRDefault="00223717" w:rsidP="00223717">
      <w:pPr>
        <w:widowControl w:val="0"/>
        <w:autoSpaceDE w:val="0"/>
        <w:autoSpaceDN w:val="0"/>
        <w:adjustRightInd w:val="0"/>
        <w:spacing w:line="360" w:lineRule="auto"/>
        <w:jc w:val="both"/>
        <w:rPr>
          <w:del w:id="2129" w:author="Maya Benami" w:date="2021-04-19T10:28:00Z"/>
          <w:b/>
          <w:bCs/>
          <w:color w:val="000000"/>
        </w:rPr>
      </w:pPr>
      <w:del w:id="2130" w:author="Maya Benami" w:date="2021-04-19T10:28:00Z">
        <w:r>
          <w:rPr>
            <w:noProof/>
          </w:rPr>
          <mc:AlternateContent>
            <mc:Choice Requires="wps">
              <w:drawing>
                <wp:anchor distT="0" distB="0" distL="114300" distR="114300" simplePos="0" relativeHeight="251673600" behindDoc="0" locked="0" layoutInCell="1" allowOverlap="1" wp14:anchorId="050BC3F5" wp14:editId="2F6944A1">
                  <wp:simplePos x="0" y="0"/>
                  <wp:positionH relativeFrom="column">
                    <wp:posOffset>2501900</wp:posOffset>
                  </wp:positionH>
                  <wp:positionV relativeFrom="paragraph">
                    <wp:posOffset>4445</wp:posOffset>
                  </wp:positionV>
                  <wp:extent cx="1397000" cy="349250"/>
                  <wp:effectExtent l="0" t="0" r="0" b="0"/>
                  <wp:wrapNone/>
                  <wp:docPr id="1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97000" cy="349250"/>
                          </a:xfrm>
                          <a:prstGeom prst="rect">
                            <a:avLst/>
                          </a:prstGeom>
                          <a:solidFill>
                            <a:srgbClr val="FFFFFF"/>
                          </a:solidFill>
                          <a:ln w="9525">
                            <a:noFill/>
                            <a:miter lim="800000"/>
                            <a:headEnd/>
                            <a:tailEnd/>
                          </a:ln>
                        </wps:spPr>
                        <wps:txbx>
                          <w:txbxContent>
                            <w:p w14:paraId="29ECFAF0" w14:textId="77777777" w:rsidR="00223717" w:rsidRPr="00D75E62" w:rsidRDefault="00223717" w:rsidP="00223717">
                              <w:pPr>
                                <w:rPr>
                                  <w:del w:id="2131" w:author="Maya Benami" w:date="2021-04-19T10:28:00Z"/>
                                </w:rPr>
                              </w:pPr>
                              <w:del w:id="2132" w:author="Maya Benami" w:date="2021-04-19T10:28:00Z">
                                <w:r>
                                  <w:delText>lnk</w:delText>
                                </w:r>
                                <w:r>
                                  <w:rPr>
                                    <w:vertAlign w:val="subscript"/>
                                  </w:rPr>
                                  <w:delText>e</w:delText>
                                </w:r>
                                <w:r>
                                  <w:delText xml:space="preserve"> = nFΔE/ RT              </w:delText>
                                </w:r>
                              </w:del>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50BC3F5" id="תיבת טקסט 2" o:spid="_x0000_s1032" type="#_x0000_t202" style="position:absolute;left:0;text-align:left;margin-left:197pt;margin-top:.35pt;width:110pt;height:27.5pt;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" stroked="f">
                  <v:textbox>
                    <w:txbxContent>
                      <w:p w14:paraId="29ECFAF0" w14:textId="77777777" w:rsidR="00223717" w:rsidRPr="00D75E62" w:rsidRDefault="00223717" w:rsidP="00223717">
                        <w:pPr>
                          <w:rPr>
                            <w:del w:id="2133" w:author="Maya Benami" w:date="2021-04-19T10:28:00Z"/>
                          </w:rPr>
                        </w:pPr>
                        <w:del w:id="2134" w:author="Maya Benami" w:date="2021-04-19T10:28:00Z">
                          <w:r>
                            <w:delText>lnk</w:delText>
                          </w:r>
                          <w:r>
                            <w:rPr>
                              <w:vertAlign w:val="subscript"/>
                            </w:rPr>
                            <w:delText>e</w:delText>
                          </w:r>
                          <w:r>
                            <w:delText xml:space="preserve"> = nFΔE/ RT              </w:delText>
                          </w:r>
                        </w:del>
                      </w:p>
                    </w:txbxContent>
                  </v:textbox>
                </v:shape>
              </w:pict>
            </mc:Fallback>
          </mc:AlternateContent>
        </w:r>
      </w:del>
    </w:p>
    <w:p w14:paraId="694B33B6" w14:textId="77777777" w:rsidR="00223717" w:rsidRDefault="00223717" w:rsidP="00223717">
      <w:pPr>
        <w:widowControl w:val="0"/>
        <w:autoSpaceDE w:val="0"/>
        <w:autoSpaceDN w:val="0"/>
        <w:adjustRightInd w:val="0"/>
        <w:spacing w:line="360" w:lineRule="auto"/>
        <w:jc w:val="both"/>
        <w:rPr>
          <w:del w:id="2135" w:author="Maya Benami" w:date="2021-04-19T10:28:00Z"/>
          <w:color w:val="000000"/>
        </w:rPr>
      </w:pPr>
      <w:del w:id="2136" w:author="Maya Benami" w:date="2021-04-19T10:28:00Z">
        <w:r w:rsidRPr="00663BD2">
          <w:rPr>
            <w:color w:val="000000"/>
          </w:rPr>
          <w:delText>Where</w:delText>
        </w:r>
      </w:del>
    </w:p>
    <w:p w14:paraId="580BDEA6" w14:textId="5C68C53C" w:rsidR="00223717" w:rsidRDefault="00C66B14" w:rsidP="00223717">
      <w:pPr>
        <w:widowControl w:val="0"/>
        <w:autoSpaceDE w:val="0"/>
        <w:autoSpaceDN w:val="0"/>
        <w:adjustRightInd w:val="0"/>
        <w:spacing w:line="360" w:lineRule="auto"/>
        <w:jc w:val="both"/>
        <w:rPr>
          <w:ins w:id="2137" w:author="Maya Benami" w:date="2021-04-19T10:28:00Z"/>
          <w:b/>
          <w:bCs/>
          <w:color w:val="000000"/>
        </w:rPr>
      </w:pPr>
      <w:ins w:id="2138" w:author="Maya Benami" w:date="2021-04-19T10:28:00Z">
        <w:r>
          <w:rPr>
            <w:noProof/>
          </w:rPr>
          <mc:AlternateContent>
            <mc:Choice Requires="wps">
              <w:drawing>
                <wp:anchor distT="0" distB="0" distL="114300" distR="114300" simplePos="0" relativeHeight="251660288" behindDoc="0" locked="0" layoutInCell="1" allowOverlap="1" wp14:anchorId="0957838C" wp14:editId="02A9D897">
                  <wp:simplePos x="0" y="0"/>
                  <wp:positionH relativeFrom="margin">
                    <wp:posOffset>-78238</wp:posOffset>
                  </wp:positionH>
                  <wp:positionV relativeFrom="paragraph">
                    <wp:posOffset>81090</wp:posOffset>
                  </wp:positionV>
                  <wp:extent cx="1397000" cy="349250"/>
                  <wp:effectExtent l="0" t="0" r="0" b="0"/>
                  <wp:wrapNone/>
                  <wp:docPr id="30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97000" cy="349250"/>
                          </a:xfrm>
                          <a:prstGeom prst="rect">
                            <a:avLst/>
                          </a:prstGeom>
                          <a:solidFill>
                            <a:srgbClr val="FFFFFF"/>
                          </a:solidFill>
                          <a:ln w="9525">
                            <a:noFill/>
                            <a:miter lim="800000"/>
                            <a:headEnd/>
                            <a:tailEnd/>
                          </a:ln>
                        </wps:spPr>
                        <wps:txbx>
                          <w:txbxContent>
                            <w:p w14:paraId="1A0B8402" w14:textId="77777777" w:rsidR="007E6B95" w:rsidRPr="009E5588" w:rsidRDefault="007E6B95" w:rsidP="00223717">
                              <w:pPr>
                                <w:rPr>
                                  <w:ins w:id="2139" w:author="Maya Benami" w:date="2021-04-19T10:28:00Z"/>
                                </w:rPr>
                              </w:pPr>
                              <w:ins w:id="2140" w:author="Maya Benami" w:date="2021-04-19T10:28:00Z">
                                <w:r w:rsidRPr="009E5588">
                                  <w:t>lnk</w:t>
                                </w:r>
                                <w:r w:rsidRPr="009E5588">
                                  <w:rPr>
                                    <w:vertAlign w:val="subscript"/>
                                  </w:rPr>
                                  <w:t>e</w:t>
                                </w:r>
                                <w:r w:rsidRPr="009E5588">
                                  <w:t xml:space="preserve"> = nFΔE/ RT              </w:t>
                                </w:r>
                              </w:ins>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957838C" id="_x0000_s1033" type="#_x0000_t202" style="position:absolute;left:0;text-align:left;margin-left:-6.15pt;margin-top:6.4pt;width:110pt;height:27.5pt;flip:x;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" stroked="f">
                  <v:textbox>
                    <w:txbxContent>
                      <w:p w14:paraId="1A0B8402" w14:textId="77777777" w:rsidR="007E6B95" w:rsidRPr="009E5588" w:rsidRDefault="007E6B95" w:rsidP="00223717">
                        <w:pPr>
                          <w:rPr>
                            <w:ins w:id="2141" w:author="Maya Benami" w:date="2021-04-19T10:28:00Z"/>
                          </w:rPr>
                        </w:pPr>
                        <w:ins w:id="2142" w:author="Maya Benami" w:date="2021-04-19T10:28:00Z">
                          <w:r w:rsidRPr="009E5588">
                            <w:t>lnk</w:t>
                          </w:r>
                          <w:r w:rsidRPr="009E5588">
                            <w:rPr>
                              <w:vertAlign w:val="subscript"/>
                            </w:rPr>
                            <w:t>e</w:t>
                          </w:r>
                          <w:r w:rsidRPr="009E5588">
                            <w:t xml:space="preserve"> = nFΔE/ RT              </w:t>
                          </w:r>
                        </w:ins>
                      </w:p>
                    </w:txbxContent>
                  </v:textbox>
                  <w10:wrap anchorx="margin"/>
                </v:shape>
              </w:pict>
            </mc:Fallback>
          </mc:AlternateContent>
        </w:r>
      </w:ins>
    </w:p>
    <w:p w14:paraId="5A6973EC" w14:textId="0D7611EE" w:rsidR="00223717" w:rsidRDefault="00223717" w:rsidP="00223717">
      <w:pPr>
        <w:widowControl w:val="0"/>
        <w:autoSpaceDE w:val="0"/>
        <w:autoSpaceDN w:val="0"/>
        <w:adjustRightInd w:val="0"/>
        <w:spacing w:line="360" w:lineRule="auto"/>
        <w:jc w:val="both"/>
        <w:rPr>
          <w:ins w:id="2143" w:author="Maya Benami" w:date="2021-04-19T10:28:00Z"/>
          <w:b/>
          <w:bCs/>
          <w:color w:val="000000"/>
        </w:rPr>
      </w:pPr>
    </w:p>
    <w:p w14:paraId="059A8CAA" w14:textId="77777777" w:rsidR="005E4746" w:rsidRDefault="005E4746" w:rsidP="00223717">
      <w:pPr>
        <w:widowControl w:val="0"/>
        <w:autoSpaceDE w:val="0"/>
        <w:autoSpaceDN w:val="0"/>
        <w:adjustRightInd w:val="0"/>
        <w:spacing w:line="360" w:lineRule="auto"/>
        <w:jc w:val="both"/>
        <w:rPr>
          <w:ins w:id="2144" w:author="Maya Benami" w:date="2021-04-19T10:28:00Z"/>
          <w:b/>
          <w:bCs/>
          <w:color w:val="000000"/>
        </w:rPr>
      </w:pPr>
    </w:p>
    <w:p w14:paraId="1E2324DC" w14:textId="77777777" w:rsidR="00223717" w:rsidRDefault="000209F1" w:rsidP="00223717">
      <w:pPr>
        <w:widowControl w:val="0"/>
        <w:autoSpaceDE w:val="0"/>
        <w:autoSpaceDN w:val="0"/>
        <w:adjustRightInd w:val="0"/>
        <w:spacing w:line="360" w:lineRule="auto"/>
        <w:jc w:val="both"/>
        <w:rPr>
          <w:del w:id="2145" w:author="Maya Benami" w:date="2021-04-19T10:28:00Z"/>
          <w:color w:val="000000"/>
        </w:rPr>
      </w:pPr>
      <w:ins w:id="2146" w:author="Maya Benami" w:date="2021-04-19T10:28:00Z">
        <w:r w:rsidRPr="009E5588">
          <w:rPr>
            <w:color w:val="000000"/>
          </w:rPr>
          <w:t>w</w:t>
        </w:r>
        <w:r w:rsidR="00223717" w:rsidRPr="009E5588">
          <w:rPr>
            <w:color w:val="000000"/>
          </w:rPr>
          <w:t>here</w:t>
        </w:r>
        <w:r w:rsidRPr="009E5588">
          <w:rPr>
            <w:color w:val="000000"/>
          </w:rPr>
          <w:t xml:space="preserve"> </w:t>
        </w:r>
      </w:ins>
      <w:r w:rsidR="00223717" w:rsidRPr="009E5588">
        <w:rPr>
          <w:color w:val="000000"/>
        </w:rPr>
        <w:t>F</w:t>
      </w:r>
      <w:del w:id="2147" w:author="Maya Benami" w:date="2021-04-19T10:28:00Z">
        <w:r w:rsidR="00223717">
          <w:rPr>
            <w:color w:val="000000"/>
          </w:rPr>
          <w:delText>,</w:delText>
        </w:r>
      </w:del>
      <w:ins w:id="2148" w:author="Maya Benami" w:date="2021-04-19T10:28:00Z">
        <w:r w:rsidRPr="009E5588">
          <w:rPr>
            <w:color w:val="000000"/>
          </w:rPr>
          <w:t xml:space="preserve"> is the</w:t>
        </w:r>
      </w:ins>
      <w:r w:rsidR="00223717" w:rsidRPr="009E5588">
        <w:rPr>
          <w:color w:val="000000"/>
        </w:rPr>
        <w:t xml:space="preserve"> Faraday </w:t>
      </w:r>
      <w:r w:rsidRPr="009E5588">
        <w:rPr>
          <w:color w:val="000000"/>
        </w:rPr>
        <w:t>constant</w:t>
      </w:r>
    </w:p>
    <w:p w14:paraId="198B4BD7" w14:textId="77777777" w:rsidR="00223717" w:rsidRDefault="000209F1" w:rsidP="00223717">
      <w:pPr>
        <w:widowControl w:val="0"/>
        <w:autoSpaceDE w:val="0"/>
        <w:autoSpaceDN w:val="0"/>
        <w:adjustRightInd w:val="0"/>
        <w:spacing w:line="360" w:lineRule="auto"/>
        <w:jc w:val="both"/>
        <w:rPr>
          <w:del w:id="2149" w:author="Maya Benami" w:date="2021-04-19T10:28:00Z"/>
          <w:color w:val="000000"/>
        </w:rPr>
      </w:pPr>
      <w:ins w:id="2150" w:author="Maya Benami" w:date="2021-04-19T10:28:00Z">
        <w:r w:rsidRPr="009E5588">
          <w:rPr>
            <w:color w:val="000000"/>
          </w:rPr>
          <w:t xml:space="preserve">; </w:t>
        </w:r>
      </w:ins>
      <w:r w:rsidRPr="009E5588">
        <w:rPr>
          <w:color w:val="000000"/>
        </w:rPr>
        <w:t>R</w:t>
      </w:r>
      <w:del w:id="2151" w:author="Maya Benami" w:date="2021-04-19T10:28:00Z">
        <w:r w:rsidR="00223717">
          <w:rPr>
            <w:color w:val="000000"/>
          </w:rPr>
          <w:delText>, Gaseous</w:delText>
        </w:r>
      </w:del>
      <w:ins w:id="2152" w:author="Maya Benami" w:date="2021-04-19T10:28:00Z">
        <w:r w:rsidRPr="009E5588">
          <w:rPr>
            <w:color w:val="000000"/>
          </w:rPr>
          <w:t xml:space="preserve"> is the</w:t>
        </w:r>
        <w:r w:rsidR="00223717" w:rsidRPr="009E5588">
          <w:rPr>
            <w:color w:val="000000"/>
          </w:rPr>
          <w:t xml:space="preserve"> </w:t>
        </w:r>
        <w:r w:rsidRPr="009E5588">
          <w:rPr>
            <w:color w:val="000000"/>
          </w:rPr>
          <w:t>g</w:t>
        </w:r>
        <w:r w:rsidR="00223717" w:rsidRPr="009E5588">
          <w:rPr>
            <w:color w:val="000000"/>
          </w:rPr>
          <w:t>as</w:t>
        </w:r>
      </w:ins>
      <w:r w:rsidR="00223717" w:rsidRPr="009E5588">
        <w:rPr>
          <w:color w:val="000000"/>
        </w:rPr>
        <w:t xml:space="preserve"> constant</w:t>
      </w:r>
    </w:p>
    <w:p w14:paraId="007AB7A4" w14:textId="77777777" w:rsidR="00223717" w:rsidRDefault="000209F1" w:rsidP="00223717">
      <w:pPr>
        <w:widowControl w:val="0"/>
        <w:autoSpaceDE w:val="0"/>
        <w:autoSpaceDN w:val="0"/>
        <w:adjustRightInd w:val="0"/>
        <w:spacing w:line="360" w:lineRule="auto"/>
        <w:jc w:val="both"/>
        <w:rPr>
          <w:del w:id="2153" w:author="Maya Benami" w:date="2021-04-19T10:28:00Z"/>
          <w:color w:val="000000"/>
        </w:rPr>
      </w:pPr>
      <w:ins w:id="2154" w:author="Maya Benami" w:date="2021-04-19T10:28:00Z">
        <w:r w:rsidRPr="009E5588">
          <w:rPr>
            <w:color w:val="000000"/>
          </w:rPr>
          <w:t xml:space="preserve"> and </w:t>
        </w:r>
      </w:ins>
      <w:r w:rsidR="00223717" w:rsidRPr="009E5588">
        <w:rPr>
          <w:color w:val="000000"/>
        </w:rPr>
        <w:t>T</w:t>
      </w:r>
      <w:del w:id="2155" w:author="Maya Benami" w:date="2021-04-19T10:28:00Z">
        <w:r w:rsidR="00223717">
          <w:rPr>
            <w:color w:val="000000"/>
          </w:rPr>
          <w:delText>, Temperature</w:delText>
        </w:r>
      </w:del>
    </w:p>
    <w:p w14:paraId="7EE3B131" w14:textId="77777777" w:rsidR="00223717" w:rsidRDefault="00223717" w:rsidP="00223717">
      <w:pPr>
        <w:widowControl w:val="0"/>
        <w:autoSpaceDE w:val="0"/>
        <w:autoSpaceDN w:val="0"/>
        <w:adjustRightInd w:val="0"/>
        <w:spacing w:line="360" w:lineRule="auto"/>
        <w:jc w:val="both"/>
        <w:rPr>
          <w:del w:id="2156" w:author="Maya Benami" w:date="2021-04-19T10:28:00Z"/>
          <w:color w:val="000000"/>
        </w:rPr>
      </w:pPr>
    </w:p>
    <w:p w14:paraId="7ADAA4A2" w14:textId="0EFD2636" w:rsidR="00223717" w:rsidRDefault="000209F1" w:rsidP="00120A6C">
      <w:pPr>
        <w:widowControl w:val="0"/>
        <w:autoSpaceDE w:val="0"/>
        <w:autoSpaceDN w:val="0"/>
        <w:adjustRightInd w:val="0"/>
        <w:spacing w:line="360" w:lineRule="auto"/>
        <w:jc w:val="both"/>
        <w:rPr>
          <w:color w:val="000000"/>
        </w:rPr>
      </w:pPr>
      <w:ins w:id="2157" w:author="Maya Benami" w:date="2021-04-19T10:28:00Z">
        <w:r w:rsidRPr="009E5588">
          <w:rPr>
            <w:color w:val="000000"/>
          </w:rPr>
          <w:t xml:space="preserve"> is</w:t>
        </w:r>
        <w:r w:rsidR="00223717" w:rsidRPr="009E5588">
          <w:rPr>
            <w:color w:val="000000"/>
          </w:rPr>
          <w:t xml:space="preserve"> </w:t>
        </w:r>
        <w:r w:rsidRPr="009E5588">
          <w:rPr>
            <w:color w:val="000000"/>
          </w:rPr>
          <w:t>t</w:t>
        </w:r>
        <w:r w:rsidR="00223717" w:rsidRPr="009E5588">
          <w:rPr>
            <w:color w:val="000000"/>
          </w:rPr>
          <w:t>emperature</w:t>
        </w:r>
        <w:r w:rsidRPr="009E5588">
          <w:rPr>
            <w:color w:val="000000"/>
          </w:rPr>
          <w:t>.</w:t>
        </w:r>
        <w:r w:rsidR="00120A6C">
          <w:rPr>
            <w:color w:val="000000"/>
          </w:rPr>
          <w:t xml:space="preserve"> </w:t>
        </w:r>
      </w:ins>
      <w:r w:rsidR="00223717" w:rsidRPr="00C31BA1">
        <w:rPr>
          <w:color w:val="000000"/>
        </w:rPr>
        <w:t>Thermodynamically, the reaction occurs when ∆E is positive</w:t>
      </w:r>
      <w:del w:id="2158" w:author="Maya Benami" w:date="2021-04-19T10:28:00Z">
        <w:r w:rsidR="00223717" w:rsidRPr="00C31BA1">
          <w:rPr>
            <w:color w:val="000000"/>
          </w:rPr>
          <w:delText xml:space="preserve">, </w:delText>
        </w:r>
        <w:r w:rsidR="00223717" w:rsidRPr="00236C10">
          <w:rPr>
            <w:color w:val="FF0000"/>
          </w:rPr>
          <w:delText>meaning</w:delText>
        </w:r>
      </w:del>
      <w:ins w:id="2159" w:author="Maya Benami" w:date="2021-04-19T10:28:00Z">
        <w:r w:rsidR="00120A6C">
          <w:rPr>
            <w:color w:val="000000"/>
          </w:rPr>
          <w:t xml:space="preserve"> which indicates that</w:t>
        </w:r>
      </w:ins>
      <w:r w:rsidR="00223717" w:rsidRPr="001A794E">
        <w:rPr>
          <w:color w:val="000000" w:themeColor="text1"/>
          <w:rPrChange w:id="2160" w:author="Maya Benami" w:date="2021-04-19T10:28:00Z">
            <w:rPr>
              <w:color w:val="FF0000"/>
            </w:rPr>
          </w:rPrChange>
        </w:rPr>
        <w:t xml:space="preserve"> the oxidation-reduction potential of the reducer must be more negative than that of the metal ions. </w:t>
      </w:r>
      <w:r w:rsidR="00223717" w:rsidRPr="00C31BA1">
        <w:rPr>
          <w:color w:val="000000"/>
        </w:rPr>
        <w:t>This difference must be greater than 0.3</w:t>
      </w:r>
      <w:del w:id="2161" w:author="Maya Benami" w:date="2021-04-19T10:28:00Z">
        <w:r w:rsidR="00223717" w:rsidRPr="00C31BA1">
          <w:rPr>
            <w:color w:val="000000"/>
          </w:rPr>
          <w:delText>-</w:delText>
        </w:r>
      </w:del>
      <w:ins w:id="2162" w:author="Maya Benami" w:date="2021-04-19T10:28:00Z">
        <w:r w:rsidR="00200C1A">
          <w:rPr>
            <w:color w:val="000000"/>
          </w:rPr>
          <w:t xml:space="preserve"> </w:t>
        </w:r>
        <w:r w:rsidR="00223717" w:rsidRPr="00C31BA1">
          <w:rPr>
            <w:color w:val="000000"/>
          </w:rPr>
          <w:t>-</w:t>
        </w:r>
        <w:r w:rsidR="00200C1A">
          <w:rPr>
            <w:color w:val="000000"/>
          </w:rPr>
          <w:t xml:space="preserve"> </w:t>
        </w:r>
      </w:ins>
      <w:r w:rsidR="00223717" w:rsidRPr="00C31BA1">
        <w:rPr>
          <w:color w:val="000000"/>
        </w:rPr>
        <w:t>0.</w:t>
      </w:r>
      <w:del w:id="2163" w:author="Maya Benami" w:date="2021-04-19T10:28:00Z">
        <w:r w:rsidR="00223717" w:rsidRPr="00C31BA1">
          <w:rPr>
            <w:color w:val="000000"/>
          </w:rPr>
          <w:delText>4V, therefore</w:delText>
        </w:r>
      </w:del>
      <w:ins w:id="2164" w:author="Maya Benami" w:date="2021-04-19T10:28:00Z">
        <w:r w:rsidR="00223717" w:rsidRPr="00C31BA1">
          <w:rPr>
            <w:color w:val="000000"/>
          </w:rPr>
          <w:t>4</w:t>
        </w:r>
        <w:r w:rsidR="00200C1A">
          <w:rPr>
            <w:color w:val="000000"/>
          </w:rPr>
          <w:t xml:space="preserve"> </w:t>
        </w:r>
        <w:r w:rsidR="00223717" w:rsidRPr="00C31BA1">
          <w:rPr>
            <w:color w:val="000000"/>
          </w:rPr>
          <w:t>V</w:t>
        </w:r>
        <w:r w:rsidR="00200C1A">
          <w:rPr>
            <w:color w:val="000000"/>
          </w:rPr>
          <w:t>.</w:t>
        </w:r>
        <w:r w:rsidR="00223717" w:rsidRPr="00C31BA1">
          <w:rPr>
            <w:color w:val="000000"/>
          </w:rPr>
          <w:t xml:space="preserve"> </w:t>
        </w:r>
        <w:r w:rsidR="00200C1A">
          <w:rPr>
            <w:color w:val="000000"/>
          </w:rPr>
          <w:t>T</w:t>
        </w:r>
        <w:r w:rsidR="00223717" w:rsidRPr="00C31BA1">
          <w:rPr>
            <w:color w:val="000000"/>
          </w:rPr>
          <w:t>herefore</w:t>
        </w:r>
      </w:ins>
      <w:r w:rsidR="00223717" w:rsidRPr="00C31BA1">
        <w:rPr>
          <w:color w:val="000000"/>
        </w:rPr>
        <w:t xml:space="preserve">, electronegative metals </w:t>
      </w:r>
      <w:del w:id="2165" w:author="Maya Benami" w:date="2021-04-19T10:28:00Z">
        <w:r w:rsidR="00223717" w:rsidRPr="00C31BA1">
          <w:rPr>
            <w:color w:val="000000"/>
          </w:rPr>
          <w:delText>(</w:delText>
        </w:r>
      </w:del>
      <w:ins w:id="2166" w:author="Maya Benami" w:date="2021-04-19T10:28:00Z">
        <w:r w:rsidR="00200C1A">
          <w:rPr>
            <w:color w:val="000000"/>
          </w:rPr>
          <w:t xml:space="preserve">with </w:t>
        </w:r>
      </w:ins>
      <w:r w:rsidR="00223717" w:rsidRPr="00C31BA1">
        <w:rPr>
          <w:color w:val="000000"/>
        </w:rPr>
        <w:t>E</w:t>
      </w:r>
      <w:r w:rsidR="00223717" w:rsidRPr="00BC1C80">
        <w:rPr>
          <w:color w:val="000000"/>
          <w:vertAlign w:val="subscript"/>
        </w:rPr>
        <w:t>0</w:t>
      </w:r>
      <w:r w:rsidR="00223717" w:rsidRPr="00C31BA1">
        <w:rPr>
          <w:color w:val="000000"/>
        </w:rPr>
        <w:t xml:space="preserve"> </w:t>
      </w:r>
      <w:del w:id="2167" w:author="Maya Benami" w:date="2021-04-19T10:28:00Z">
        <w:r w:rsidR="00223717" w:rsidRPr="00C31BA1">
          <w:rPr>
            <w:color w:val="000000"/>
          </w:rPr>
          <w:delText>&lt;-</w:delText>
        </w:r>
      </w:del>
      <w:ins w:id="2168" w:author="Maya Benami" w:date="2021-04-19T10:28:00Z">
        <w:r w:rsidR="00223717" w:rsidRPr="00C31BA1">
          <w:rPr>
            <w:color w:val="000000"/>
          </w:rPr>
          <w:t>&lt;</w:t>
        </w:r>
        <w:r w:rsidR="0077457C">
          <w:rPr>
            <w:color w:val="000000"/>
          </w:rPr>
          <w:t xml:space="preserve"> </w:t>
        </w:r>
        <w:r w:rsidR="00223717" w:rsidRPr="00C31BA1">
          <w:rPr>
            <w:color w:val="000000"/>
          </w:rPr>
          <w:t>-</w:t>
        </w:r>
        <w:r w:rsidR="0077457C">
          <w:rPr>
            <w:color w:val="000000"/>
          </w:rPr>
          <w:t xml:space="preserve"> </w:t>
        </w:r>
      </w:ins>
      <w:r w:rsidR="00223717" w:rsidRPr="00C31BA1">
        <w:rPr>
          <w:color w:val="000000"/>
        </w:rPr>
        <w:t>0.</w:t>
      </w:r>
      <w:del w:id="2169" w:author="Maya Benami" w:date="2021-04-19T10:28:00Z">
        <w:r w:rsidR="00223717" w:rsidRPr="00C31BA1">
          <w:rPr>
            <w:color w:val="000000"/>
          </w:rPr>
          <w:delText>2V)</w:delText>
        </w:r>
      </w:del>
      <w:ins w:id="2170" w:author="Maya Benami" w:date="2021-04-19T10:28:00Z">
        <w:r w:rsidR="00223717" w:rsidRPr="00C31BA1">
          <w:rPr>
            <w:color w:val="000000"/>
          </w:rPr>
          <w:t>2</w:t>
        </w:r>
        <w:r w:rsidR="00200C1A">
          <w:rPr>
            <w:color w:val="000000"/>
          </w:rPr>
          <w:t xml:space="preserve"> </w:t>
        </w:r>
        <w:r w:rsidR="00223717" w:rsidRPr="00C31BA1">
          <w:rPr>
            <w:color w:val="000000"/>
          </w:rPr>
          <w:t>V</w:t>
        </w:r>
      </w:ins>
      <w:r w:rsidR="00200C1A">
        <w:rPr>
          <w:color w:val="000000"/>
        </w:rPr>
        <w:t xml:space="preserve"> </w:t>
      </w:r>
      <w:r w:rsidR="00223717" w:rsidRPr="00C31BA1">
        <w:rPr>
          <w:color w:val="000000"/>
        </w:rPr>
        <w:t xml:space="preserve">require the use of strong </w:t>
      </w:r>
      <w:r w:rsidR="00223717">
        <w:rPr>
          <w:color w:val="000000"/>
        </w:rPr>
        <w:t>reducers</w:t>
      </w:r>
      <w:del w:id="2171" w:author="Maya Benami" w:date="2021-04-19T10:28:00Z">
        <w:r w:rsidR="00223717" w:rsidRPr="00C31BA1">
          <w:rPr>
            <w:color w:val="000000"/>
          </w:rPr>
          <w:delText>,</w:delText>
        </w:r>
      </w:del>
      <w:r w:rsidR="00200C1A">
        <w:rPr>
          <w:color w:val="000000"/>
        </w:rPr>
        <w:t xml:space="preserve"> </w:t>
      </w:r>
      <w:r w:rsidR="00223717" w:rsidRPr="00C31BA1">
        <w:rPr>
          <w:color w:val="000000"/>
        </w:rPr>
        <w:t>and in many cases</w:t>
      </w:r>
      <w:ins w:id="2172" w:author="Maya Benami" w:date="2021-04-19T10:28:00Z">
        <w:r w:rsidR="00200C1A">
          <w:rPr>
            <w:color w:val="000000"/>
          </w:rPr>
          <w:t xml:space="preserve">, </w:t>
        </w:r>
        <w:commentRangeStart w:id="2173"/>
        <w:commentRangeStart w:id="2174"/>
        <w:r w:rsidR="00200C1A">
          <w:rPr>
            <w:color w:val="000000"/>
          </w:rPr>
          <w:t>they</w:t>
        </w:r>
        <w:commentRangeEnd w:id="2173"/>
        <w:r w:rsidR="00B52AE6">
          <w:rPr>
            <w:rStyle w:val="CommentReference"/>
          </w:rPr>
          <w:commentReference w:id="2173"/>
        </w:r>
        <w:r w:rsidR="00200C1A">
          <w:rPr>
            <w:color w:val="000000"/>
          </w:rPr>
          <w:t xml:space="preserve"> must be </w:t>
        </w:r>
        <w:commentRangeEnd w:id="2174"/>
        <w:r w:rsidR="00200C1A">
          <w:rPr>
            <w:rStyle w:val="CommentReference"/>
          </w:rPr>
          <w:commentReference w:id="2174"/>
        </w:r>
        <w:r w:rsidR="00B52AE6">
          <w:rPr>
            <w:color w:val="000000"/>
          </w:rPr>
          <w:t>applied</w:t>
        </w:r>
      </w:ins>
      <w:r w:rsidR="00B52AE6">
        <w:rPr>
          <w:color w:val="000000"/>
        </w:rPr>
        <w:t xml:space="preserve"> under </w:t>
      </w:r>
      <w:del w:id="2175" w:author="Maya Benami" w:date="2021-04-19T10:28:00Z">
        <w:r w:rsidR="00223717" w:rsidRPr="00C31BA1">
          <w:rPr>
            <w:color w:val="000000"/>
          </w:rPr>
          <w:delText>special</w:delText>
        </w:r>
      </w:del>
      <w:ins w:id="2176" w:author="Maya Benami" w:date="2021-04-19T10:28:00Z">
        <w:r w:rsidR="00200C1A">
          <w:rPr>
            <w:color w:val="000000"/>
          </w:rPr>
          <w:t>specific</w:t>
        </w:r>
      </w:ins>
      <w:r w:rsidR="00200C1A">
        <w:rPr>
          <w:color w:val="000000"/>
        </w:rPr>
        <w:t xml:space="preserve"> </w:t>
      </w:r>
      <w:r w:rsidR="00223717" w:rsidRPr="00C31BA1">
        <w:rPr>
          <w:color w:val="000000"/>
        </w:rPr>
        <w:t>conditions of pressure and temperature</w:t>
      </w:r>
      <w:del w:id="2177" w:author="Maya Benami" w:date="2021-04-19T10:28:00Z">
        <w:r w:rsidR="00223717" w:rsidRPr="00C31BA1">
          <w:rPr>
            <w:color w:val="000000"/>
          </w:rPr>
          <w:delText>, however</w:delText>
        </w:r>
      </w:del>
      <w:ins w:id="2178" w:author="Maya Benami" w:date="2021-04-19T10:28:00Z">
        <w:r w:rsidR="00200C1A">
          <w:rPr>
            <w:color w:val="000000"/>
          </w:rPr>
          <w:t>.</w:t>
        </w:r>
        <w:r w:rsidR="00223717" w:rsidRPr="00C31BA1">
          <w:rPr>
            <w:color w:val="000000"/>
          </w:rPr>
          <w:t xml:space="preserve"> </w:t>
        </w:r>
        <w:r w:rsidR="00200C1A">
          <w:rPr>
            <w:color w:val="000000"/>
          </w:rPr>
          <w:t>H</w:t>
        </w:r>
        <w:r w:rsidR="00223717" w:rsidRPr="00C31BA1">
          <w:rPr>
            <w:color w:val="000000"/>
          </w:rPr>
          <w:t>owever</w:t>
        </w:r>
      </w:ins>
      <w:r w:rsidR="00223717" w:rsidRPr="00C31BA1">
        <w:rPr>
          <w:color w:val="000000"/>
        </w:rPr>
        <w:t>, metals with E</w:t>
      </w:r>
      <w:r w:rsidR="00223717" w:rsidRPr="00BC1C80">
        <w:rPr>
          <w:color w:val="000000"/>
          <w:vertAlign w:val="subscript"/>
        </w:rPr>
        <w:t>0</w:t>
      </w:r>
      <w:ins w:id="2179" w:author="Maya Benami" w:date="2021-04-19T10:28:00Z">
        <w:r w:rsidR="00200C1A">
          <w:rPr>
            <w:color w:val="000000"/>
            <w:vertAlign w:val="subscript"/>
          </w:rPr>
          <w:t xml:space="preserve"> </w:t>
        </w:r>
      </w:ins>
      <w:r w:rsidR="00223717" w:rsidRPr="00C31BA1">
        <w:rPr>
          <w:color w:val="000000"/>
        </w:rPr>
        <w:t>&gt; 0.</w:t>
      </w:r>
      <w:del w:id="2180" w:author="Maya Benami" w:date="2021-04-19T10:28:00Z">
        <w:r w:rsidR="00223717" w:rsidRPr="00C31BA1">
          <w:rPr>
            <w:color w:val="000000"/>
          </w:rPr>
          <w:delText>7V</w:delText>
        </w:r>
        <w:r w:rsidR="00223717">
          <w:rPr>
            <w:color w:val="000000"/>
          </w:rPr>
          <w:delText>,</w:delText>
        </w:r>
      </w:del>
      <w:ins w:id="2181" w:author="Maya Benami" w:date="2021-04-19T10:28:00Z">
        <w:r w:rsidR="00223717" w:rsidRPr="00C31BA1">
          <w:rPr>
            <w:color w:val="000000"/>
          </w:rPr>
          <w:t>7</w:t>
        </w:r>
        <w:r w:rsidR="00200C1A">
          <w:rPr>
            <w:color w:val="000000"/>
          </w:rPr>
          <w:t xml:space="preserve"> </w:t>
        </w:r>
        <w:r w:rsidR="00223717" w:rsidRPr="00C31BA1">
          <w:rPr>
            <w:color w:val="000000"/>
          </w:rPr>
          <w:t>V</w:t>
        </w:r>
      </w:ins>
      <w:r w:rsidR="00223717" w:rsidRPr="00C31BA1">
        <w:rPr>
          <w:color w:val="000000"/>
        </w:rPr>
        <w:t xml:space="preserve"> such as </w:t>
      </w:r>
      <w:commentRangeStart w:id="2182"/>
      <w:r w:rsidR="00223717" w:rsidRPr="00C31BA1">
        <w:rPr>
          <w:color w:val="000000"/>
        </w:rPr>
        <w:t xml:space="preserve">Au, Rh, Ag, Pd, </w:t>
      </w:r>
      <w:r w:rsidR="00223717">
        <w:rPr>
          <w:color w:val="000000"/>
        </w:rPr>
        <w:t xml:space="preserve">and </w:t>
      </w:r>
      <w:r w:rsidR="00223717" w:rsidRPr="00C31BA1">
        <w:rPr>
          <w:color w:val="000000"/>
        </w:rPr>
        <w:t>Pt</w:t>
      </w:r>
      <w:commentRangeEnd w:id="2182"/>
      <w:del w:id="2183" w:author="Maya Benami" w:date="2021-04-19T10:28:00Z">
        <w:r w:rsidR="00223717" w:rsidRPr="00C31BA1">
          <w:rPr>
            <w:color w:val="000000"/>
          </w:rPr>
          <w:delText>, react</w:delText>
        </w:r>
      </w:del>
      <w:ins w:id="2184" w:author="Maya Benami" w:date="2021-04-19T10:28:00Z">
        <w:r w:rsidR="00BB349D">
          <w:rPr>
            <w:rStyle w:val="CommentReference"/>
          </w:rPr>
          <w:commentReference w:id="2182"/>
        </w:r>
        <w:r w:rsidR="00223717" w:rsidRPr="00C31BA1">
          <w:rPr>
            <w:color w:val="000000"/>
          </w:rPr>
          <w:t>,</w:t>
        </w:r>
      </w:ins>
      <w:r w:rsidR="00223717" w:rsidRPr="00C31BA1">
        <w:rPr>
          <w:color w:val="000000"/>
        </w:rPr>
        <w:t xml:space="preserve"> </w:t>
      </w:r>
      <w:commentRangeStart w:id="2185"/>
      <w:r w:rsidR="00200C1A">
        <w:rPr>
          <w:color w:val="000000"/>
        </w:rPr>
        <w:t xml:space="preserve">rapidly </w:t>
      </w:r>
      <w:ins w:id="2186" w:author="Maya Benami" w:date="2021-04-19T10:28:00Z">
        <w:r w:rsidR="00223717" w:rsidRPr="00C31BA1">
          <w:rPr>
            <w:color w:val="000000"/>
          </w:rPr>
          <w:t xml:space="preserve">react </w:t>
        </w:r>
        <w:commentRangeEnd w:id="2185"/>
        <w:r w:rsidR="00200C1A">
          <w:rPr>
            <w:rStyle w:val="CommentReference"/>
          </w:rPr>
          <w:commentReference w:id="2185"/>
        </w:r>
      </w:ins>
      <w:r w:rsidR="00223717" w:rsidRPr="00C31BA1">
        <w:rPr>
          <w:color w:val="000000"/>
        </w:rPr>
        <w:t xml:space="preserve">with </w:t>
      </w:r>
      <w:del w:id="2187" w:author="Maya Benami" w:date="2021-04-19T10:28:00Z">
        <w:r w:rsidR="00223717" w:rsidRPr="00C31BA1">
          <w:rPr>
            <w:color w:val="000000"/>
          </w:rPr>
          <w:delText>less strong</w:delText>
        </w:r>
      </w:del>
      <w:ins w:id="2188" w:author="Maya Benami" w:date="2021-04-19T10:28:00Z">
        <w:r w:rsidR="00200C1A">
          <w:rPr>
            <w:color w:val="000000"/>
          </w:rPr>
          <w:t>weaker</w:t>
        </w:r>
      </w:ins>
      <w:r w:rsidR="00223717" w:rsidRPr="00C31BA1">
        <w:rPr>
          <w:color w:val="000000"/>
        </w:rPr>
        <w:t xml:space="preserve"> </w:t>
      </w:r>
      <w:r w:rsidR="00223717">
        <w:rPr>
          <w:color w:val="000000"/>
        </w:rPr>
        <w:t>reducers</w:t>
      </w:r>
      <w:r w:rsidR="00223717" w:rsidRPr="00C31BA1">
        <w:rPr>
          <w:color w:val="000000"/>
        </w:rPr>
        <w:t xml:space="preserve"> and under normal conditions.</w:t>
      </w:r>
    </w:p>
    <w:p w14:paraId="618A0C31" w14:textId="77777777" w:rsidR="00200C1A" w:rsidRDefault="00200C1A" w:rsidP="00223717">
      <w:pPr>
        <w:widowControl w:val="0"/>
        <w:autoSpaceDE w:val="0"/>
        <w:autoSpaceDN w:val="0"/>
        <w:adjustRightInd w:val="0"/>
        <w:spacing w:line="360" w:lineRule="auto"/>
        <w:jc w:val="both"/>
        <w:rPr>
          <w:ins w:id="2189" w:author="Maya Benami" w:date="2021-04-19T10:28:00Z"/>
          <w:color w:val="000000"/>
        </w:rPr>
      </w:pPr>
    </w:p>
    <w:p w14:paraId="30EACF24" w14:textId="22129B23" w:rsidR="00223717" w:rsidRDefault="00223717" w:rsidP="00223717">
      <w:pPr>
        <w:widowControl w:val="0"/>
        <w:autoSpaceDE w:val="0"/>
        <w:autoSpaceDN w:val="0"/>
        <w:adjustRightInd w:val="0"/>
        <w:spacing w:line="360" w:lineRule="auto"/>
        <w:jc w:val="both"/>
        <w:rPr>
          <w:color w:val="000000"/>
          <w:lang w:val="en-US"/>
        </w:rPr>
      </w:pPr>
      <w:r w:rsidRPr="00694F57">
        <w:rPr>
          <w:color w:val="000000"/>
        </w:rPr>
        <w:t xml:space="preserve">Many metal colloid </w:t>
      </w:r>
      <w:r>
        <w:rPr>
          <w:color w:val="000000"/>
        </w:rPr>
        <w:t>solutions</w:t>
      </w:r>
      <w:r w:rsidRPr="00694F57">
        <w:rPr>
          <w:color w:val="000000"/>
        </w:rPr>
        <w:t xml:space="preserve"> can be prepared</w:t>
      </w:r>
      <w:r>
        <w:rPr>
          <w:color w:val="000000"/>
        </w:rPr>
        <w:t xml:space="preserve"> </w:t>
      </w:r>
      <w:r w:rsidRPr="00694F57">
        <w:rPr>
          <w:color w:val="000000"/>
        </w:rPr>
        <w:t xml:space="preserve">by </w:t>
      </w:r>
      <w:ins w:id="2190" w:author="Maya Benami" w:date="2021-04-19T10:28:00Z">
        <w:r w:rsidR="00F109E3">
          <w:rPr>
            <w:color w:val="000000"/>
          </w:rPr>
          <w:t xml:space="preserve">the </w:t>
        </w:r>
      </w:ins>
      <w:r w:rsidRPr="00694F57">
        <w:rPr>
          <w:color w:val="000000"/>
        </w:rPr>
        <w:t>red</w:t>
      </w:r>
      <w:r>
        <w:rPr>
          <w:color w:val="000000"/>
        </w:rPr>
        <w:t>uction</w:t>
      </w:r>
      <w:r w:rsidRPr="00694F57">
        <w:rPr>
          <w:color w:val="000000"/>
        </w:rPr>
        <w:t xml:space="preserve"> of metal ions in solution</w:t>
      </w:r>
      <w:del w:id="2191" w:author="Maya Benami" w:date="2021-04-19T10:28:00Z">
        <w:r w:rsidRPr="00694F57">
          <w:rPr>
            <w:color w:val="000000"/>
          </w:rPr>
          <w:delText>,</w:delText>
        </w:r>
      </w:del>
      <w:r w:rsidRPr="00694F57">
        <w:rPr>
          <w:color w:val="000000"/>
        </w:rPr>
        <w:t xml:space="preserve"> using </w:t>
      </w:r>
      <w:r>
        <w:rPr>
          <w:color w:val="000000"/>
        </w:rPr>
        <w:t xml:space="preserve">different reducers </w:t>
      </w:r>
      <w:r w:rsidRPr="00694F57">
        <w:rPr>
          <w:color w:val="000000"/>
        </w:rPr>
        <w:t xml:space="preserve">under appropriate conditions. </w:t>
      </w:r>
      <w:r w:rsidRPr="00460C72">
        <w:t xml:space="preserve">Table </w:t>
      </w:r>
      <w:r w:rsidR="006E1695">
        <w:t>4</w:t>
      </w:r>
      <w:r>
        <w:t>.</w:t>
      </w:r>
      <w:r w:rsidR="006E1695">
        <w:t>1</w:t>
      </w:r>
      <w:r>
        <w:t xml:space="preserve"> </w:t>
      </w:r>
      <w:r>
        <w:rPr>
          <w:color w:val="000000"/>
        </w:rPr>
        <w:t>presents</w:t>
      </w:r>
      <w:r w:rsidRPr="00694F57">
        <w:rPr>
          <w:color w:val="000000"/>
        </w:rPr>
        <w:t xml:space="preserve"> </w:t>
      </w:r>
      <w:r>
        <w:rPr>
          <w:color w:val="000000"/>
        </w:rPr>
        <w:t xml:space="preserve">various </w:t>
      </w:r>
      <w:r w:rsidRPr="00694F57">
        <w:rPr>
          <w:color w:val="000000"/>
        </w:rPr>
        <w:t xml:space="preserve">metal ions, </w:t>
      </w:r>
      <w:del w:id="2192" w:author="Maya Benami" w:date="2021-04-19T10:28:00Z">
        <w:r w:rsidRPr="00694F57">
          <w:rPr>
            <w:color w:val="000000"/>
          </w:rPr>
          <w:delText xml:space="preserve">the </w:delText>
        </w:r>
      </w:del>
      <w:commentRangeStart w:id="2193"/>
      <w:r>
        <w:rPr>
          <w:color w:val="000000"/>
        </w:rPr>
        <w:t>reducers</w:t>
      </w:r>
      <w:commentRangeEnd w:id="2193"/>
      <w:r w:rsidR="006D36CC">
        <w:rPr>
          <w:rStyle w:val="CommentReference"/>
        </w:rPr>
        <w:commentReference w:id="2193"/>
      </w:r>
      <w:r w:rsidRPr="00694F57">
        <w:rPr>
          <w:color w:val="000000"/>
        </w:rPr>
        <w:t xml:space="preserve">, and </w:t>
      </w:r>
      <w:del w:id="2194" w:author="Maya Benami" w:date="2021-04-19T10:28:00Z">
        <w:r w:rsidRPr="00694F57">
          <w:rPr>
            <w:color w:val="000000"/>
          </w:rPr>
          <w:delText xml:space="preserve">the </w:delText>
        </w:r>
      </w:del>
      <w:commentRangeStart w:id="2195"/>
      <w:r w:rsidRPr="00694F57">
        <w:rPr>
          <w:color w:val="000000"/>
        </w:rPr>
        <w:t>appropriate</w:t>
      </w:r>
      <w:commentRangeEnd w:id="2195"/>
      <w:r w:rsidR="006D36CC">
        <w:rPr>
          <w:rStyle w:val="CommentReference"/>
        </w:rPr>
        <w:commentReference w:id="2195"/>
      </w:r>
      <w:r>
        <w:rPr>
          <w:color w:val="000000"/>
        </w:rPr>
        <w:t xml:space="preserve"> reaction</w:t>
      </w:r>
      <w:r w:rsidRPr="00694F57">
        <w:rPr>
          <w:color w:val="000000"/>
        </w:rPr>
        <w:t xml:space="preserve"> conditions.</w:t>
      </w:r>
      <w:del w:id="2196" w:author="Maya Benami" w:date="2021-04-19T10:28:00Z">
        <w:r>
          <w:rPr>
            <w:color w:val="000000"/>
            <w:lang w:val="en-US"/>
          </w:rPr>
          <w:delText xml:space="preserve"> </w:delText>
        </w:r>
      </w:del>
      <w:r>
        <w:rPr>
          <w:color w:val="000000"/>
          <w:vertAlign w:val="superscript"/>
          <w:lang w:val="en-US"/>
        </w:rPr>
        <w:t>43</w:t>
      </w:r>
    </w:p>
    <w:p w14:paraId="3B196E52" w14:textId="77777777" w:rsidR="00223717" w:rsidRDefault="00223717" w:rsidP="00223717">
      <w:pPr>
        <w:widowControl w:val="0"/>
        <w:autoSpaceDE w:val="0"/>
        <w:autoSpaceDN w:val="0"/>
        <w:adjustRightInd w:val="0"/>
        <w:spacing w:line="360" w:lineRule="auto"/>
        <w:jc w:val="both"/>
        <w:rPr>
          <w:color w:val="000000"/>
          <w:lang w:val="en-US"/>
        </w:rPr>
      </w:pPr>
    </w:p>
    <w:p w14:paraId="59AA1C40" w14:textId="361FD2B4" w:rsidR="00223717" w:rsidRDefault="00223717" w:rsidP="00223717">
      <w:pPr>
        <w:spacing w:line="360" w:lineRule="auto"/>
        <w:jc w:val="center"/>
        <w:rPr>
          <w:color w:val="000000"/>
          <w:spacing w:val="1"/>
          <w:w w:val="101"/>
        </w:rPr>
      </w:pPr>
      <w:r w:rsidRPr="0047691B">
        <w:rPr>
          <w:color w:val="000000"/>
          <w:spacing w:val="-1"/>
        </w:rPr>
        <w:t>[</w:t>
      </w:r>
      <w:r>
        <w:rPr>
          <w:color w:val="000000"/>
        </w:rPr>
        <w:t>Table</w:t>
      </w:r>
      <w:r w:rsidRPr="0047691B">
        <w:rPr>
          <w:color w:val="000000"/>
          <w:spacing w:val="7"/>
        </w:rPr>
        <w:t xml:space="preserve"> </w:t>
      </w:r>
      <w:r w:rsidR="006E1695">
        <w:rPr>
          <w:color w:val="000000"/>
          <w:spacing w:val="1"/>
        </w:rPr>
        <w:t>4</w:t>
      </w:r>
      <w:r w:rsidRPr="0047691B">
        <w:rPr>
          <w:color w:val="000000"/>
          <w:spacing w:val="-1"/>
        </w:rPr>
        <w:t>.</w:t>
      </w:r>
      <w:r w:rsidR="006E1695">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E0AA2A2" w14:textId="77777777" w:rsidR="00223717" w:rsidRPr="00663BD2" w:rsidRDefault="00223717" w:rsidP="00223717">
      <w:pPr>
        <w:widowControl w:val="0"/>
        <w:autoSpaceDE w:val="0"/>
        <w:autoSpaceDN w:val="0"/>
        <w:adjustRightInd w:val="0"/>
        <w:spacing w:line="360" w:lineRule="auto"/>
        <w:jc w:val="both"/>
        <w:rPr>
          <w:color w:val="000000"/>
        </w:rPr>
      </w:pPr>
    </w:p>
    <w:p w14:paraId="290E0375" w14:textId="5EDF9F74" w:rsidR="00223717" w:rsidRDefault="00223717" w:rsidP="00223717">
      <w:pPr>
        <w:widowControl w:val="0"/>
        <w:autoSpaceDE w:val="0"/>
        <w:autoSpaceDN w:val="0"/>
        <w:adjustRightInd w:val="0"/>
        <w:spacing w:line="360" w:lineRule="auto"/>
        <w:jc w:val="both"/>
        <w:rPr>
          <w:color w:val="000000"/>
        </w:rPr>
      </w:pPr>
      <w:del w:id="2197" w:author="Maya Benami" w:date="2021-04-19T10:28:00Z">
        <w:r w:rsidRPr="001D12D3">
          <w:rPr>
            <w:color w:val="000000"/>
          </w:rPr>
          <w:delText>Three</w:delText>
        </w:r>
      </w:del>
      <w:ins w:id="2198" w:author="Maya Benami" w:date="2021-04-19T10:28:00Z">
        <w:r w:rsidR="00C13CB3">
          <w:rPr>
            <w:color w:val="000000"/>
          </w:rPr>
          <w:t xml:space="preserve">The </w:t>
        </w:r>
        <w:r w:rsidR="00C13CB3" w:rsidRPr="00BB349D">
          <w:rPr>
            <w:color w:val="000000"/>
            <w:highlight w:val="yellow"/>
          </w:rPr>
          <w:t>t</w:t>
        </w:r>
        <w:r w:rsidRPr="00BB349D">
          <w:rPr>
            <w:color w:val="000000"/>
            <w:highlight w:val="yellow"/>
          </w:rPr>
          <w:t>hree</w:t>
        </w:r>
      </w:ins>
      <w:r w:rsidRPr="001D12D3">
        <w:rPr>
          <w:color w:val="000000"/>
        </w:rPr>
        <w:t xml:space="preserve"> main steps </w:t>
      </w:r>
      <w:del w:id="2199" w:author="Maya Benami" w:date="2021-04-19T10:28:00Z">
        <w:r w:rsidRPr="001D12D3">
          <w:rPr>
            <w:color w:val="000000"/>
          </w:rPr>
          <w:delText>describe</w:delText>
        </w:r>
      </w:del>
      <w:ins w:id="2200" w:author="Maya Benami" w:date="2021-04-19T10:28:00Z">
        <w:r w:rsidRPr="001D12D3">
          <w:rPr>
            <w:color w:val="000000"/>
          </w:rPr>
          <w:t>describe</w:t>
        </w:r>
        <w:r w:rsidR="00C13CB3">
          <w:rPr>
            <w:color w:val="000000"/>
          </w:rPr>
          <w:t>d below present</w:t>
        </w:r>
      </w:ins>
      <w:r w:rsidRPr="001D12D3">
        <w:rPr>
          <w:color w:val="000000"/>
        </w:rPr>
        <w:t xml:space="preserve"> the process of </w:t>
      </w:r>
      <w:del w:id="2201" w:author="Maya Benami" w:date="2021-04-19T10:28:00Z">
        <w:r>
          <w:rPr>
            <w:color w:val="000000"/>
          </w:rPr>
          <w:delText>the formation of</w:delText>
        </w:r>
      </w:del>
      <w:ins w:id="2202" w:author="Maya Benami" w:date="2021-04-19T10:28:00Z">
        <w:r w:rsidR="00BB349D">
          <w:rPr>
            <w:color w:val="000000"/>
          </w:rPr>
          <w:t>forming</w:t>
        </w:r>
      </w:ins>
      <w:r>
        <w:rPr>
          <w:color w:val="000000"/>
        </w:rPr>
        <w:t xml:space="preserve"> metal nanoparticles</w:t>
      </w:r>
      <w:del w:id="2203" w:author="Maya Benami" w:date="2021-04-19T10:28:00Z">
        <w:r>
          <w:rPr>
            <w:color w:val="000000"/>
          </w:rPr>
          <w:delText xml:space="preserve"> by</w:delText>
        </w:r>
      </w:del>
      <w:ins w:id="2204" w:author="Maya Benami" w:date="2021-04-19T10:28:00Z">
        <w:r w:rsidR="00BB349D">
          <w:rPr>
            <w:color w:val="000000"/>
          </w:rPr>
          <w:t>.</w:t>
        </w:r>
        <w:r>
          <w:rPr>
            <w:color w:val="000000"/>
          </w:rPr>
          <w:t xml:space="preserve"> </w:t>
        </w:r>
        <w:r w:rsidR="00BB349D">
          <w:rPr>
            <w:color w:val="000000"/>
          </w:rPr>
          <w:t>The steps include</w:t>
        </w:r>
        <w:r>
          <w:rPr>
            <w:color w:val="000000"/>
          </w:rPr>
          <w:t xml:space="preserve"> </w:t>
        </w:r>
        <w:r w:rsidR="00C13CB3">
          <w:rPr>
            <w:color w:val="000000"/>
          </w:rPr>
          <w:t>the</w:t>
        </w:r>
      </w:ins>
      <w:r w:rsidR="00C13CB3">
        <w:rPr>
          <w:color w:val="000000"/>
        </w:rPr>
        <w:t xml:space="preserve"> </w:t>
      </w:r>
      <w:commentRangeStart w:id="2205"/>
      <w:r w:rsidRPr="00BB349D">
        <w:rPr>
          <w:color w:val="000000"/>
          <w:highlight w:val="yellow"/>
          <w:rPrChange w:id="2206" w:author="Maya Benami" w:date="2021-04-19T10:28:00Z">
            <w:rPr>
              <w:color w:val="000000"/>
            </w:rPr>
          </w:rPrChange>
        </w:rPr>
        <w:t>reduction method, reduction of metal ions to zero valent metal atoms</w:t>
      </w:r>
      <w:commentRangeEnd w:id="2205"/>
      <w:r w:rsidR="00BB349D" w:rsidRPr="00BB349D">
        <w:rPr>
          <w:rStyle w:val="CommentReference"/>
          <w:highlight w:val="yellow"/>
        </w:rPr>
        <w:commentReference w:id="2205"/>
      </w:r>
      <w:r w:rsidRPr="00BB349D">
        <w:rPr>
          <w:color w:val="000000"/>
          <w:highlight w:val="yellow"/>
          <w:rPrChange w:id="2207" w:author="Maya Benami" w:date="2021-04-19T10:28:00Z">
            <w:rPr>
              <w:color w:val="000000"/>
            </w:rPr>
          </w:rPrChange>
        </w:rPr>
        <w:t>,</w:t>
      </w:r>
      <w:r>
        <w:rPr>
          <w:color w:val="000000"/>
        </w:rPr>
        <w:t xml:space="preserve"> nucleation, and growth of metal nanoparticles.</w:t>
      </w:r>
    </w:p>
    <w:p w14:paraId="19A77AD8" w14:textId="77777777" w:rsidR="00223717" w:rsidRPr="001D12D3" w:rsidRDefault="00223717" w:rsidP="00223717">
      <w:pPr>
        <w:widowControl w:val="0"/>
        <w:autoSpaceDE w:val="0"/>
        <w:autoSpaceDN w:val="0"/>
        <w:adjustRightInd w:val="0"/>
        <w:spacing w:line="360" w:lineRule="auto"/>
        <w:jc w:val="both"/>
        <w:rPr>
          <w:color w:val="000000"/>
        </w:rPr>
      </w:pPr>
    </w:p>
    <w:p w14:paraId="43F51A8E" w14:textId="77777777" w:rsidR="00223717" w:rsidRDefault="00223717" w:rsidP="00223717">
      <w:pPr>
        <w:widowControl w:val="0"/>
        <w:autoSpaceDE w:val="0"/>
        <w:autoSpaceDN w:val="0"/>
        <w:adjustRightInd w:val="0"/>
        <w:spacing w:line="360" w:lineRule="auto"/>
        <w:jc w:val="both"/>
        <w:rPr>
          <w:del w:id="2208" w:author="Maya Benami" w:date="2021-04-19T10:28:00Z"/>
          <w:color w:val="000000"/>
        </w:rPr>
      </w:pPr>
      <w:r w:rsidRPr="00142D3C">
        <w:rPr>
          <w:color w:val="000000"/>
        </w:rPr>
        <w:t>Step 1</w:t>
      </w:r>
      <w:r w:rsidR="00142D3C">
        <w:rPr>
          <w:color w:val="000000"/>
        </w:rPr>
        <w:t xml:space="preserve">: </w:t>
      </w:r>
      <w:r w:rsidRPr="00142D3C">
        <w:rPr>
          <w:color w:val="000000"/>
        </w:rPr>
        <w:t>Reduction</w:t>
      </w:r>
    </w:p>
    <w:p w14:paraId="7D1110C7" w14:textId="4F0684F2" w:rsidR="00223717" w:rsidRPr="00142D3C" w:rsidRDefault="00223717" w:rsidP="00142D3C">
      <w:pPr>
        <w:pStyle w:val="ListParagraph"/>
        <w:widowControl w:val="0"/>
        <w:numPr>
          <w:ilvl w:val="0"/>
          <w:numId w:val="28"/>
        </w:numPr>
        <w:autoSpaceDE w:val="0"/>
        <w:autoSpaceDN w:val="0"/>
        <w:adjustRightInd w:val="0"/>
        <w:spacing w:line="360" w:lineRule="auto"/>
        <w:jc w:val="both"/>
        <w:rPr>
          <w:color w:val="000000"/>
        </w:rPr>
        <w:pPrChange w:id="2209" w:author="Maya Benami" w:date="2021-04-19T10:28:00Z">
          <w:pPr>
            <w:widowControl w:val="0"/>
            <w:autoSpaceDE w:val="0"/>
            <w:autoSpaceDN w:val="0"/>
            <w:adjustRightInd w:val="0"/>
            <w:spacing w:line="360" w:lineRule="auto"/>
            <w:jc w:val="both"/>
          </w:pPr>
        </w:pPrChange>
      </w:pPr>
      <w:del w:id="2210" w:author="Maya Benami" w:date="2021-04-19T10:28:00Z">
        <w:r w:rsidRPr="00E77D11">
          <w:rPr>
            <w:color w:val="000000"/>
          </w:rPr>
          <w:delText>Formation of metal</w:delText>
        </w:r>
      </w:del>
      <w:ins w:id="2211" w:author="Maya Benami" w:date="2021-04-19T10:28:00Z">
        <w:r w:rsidR="00142D3C">
          <w:rPr>
            <w:color w:val="000000"/>
          </w:rPr>
          <w:t xml:space="preserve"> – </w:t>
        </w:r>
        <w:commentRangeStart w:id="2212"/>
        <w:r w:rsidR="00D94485">
          <w:rPr>
            <w:color w:val="000000"/>
          </w:rPr>
          <w:t>Metal</w:t>
        </w:r>
      </w:ins>
      <w:r w:rsidR="00D94485">
        <w:rPr>
          <w:color w:val="000000"/>
        </w:rPr>
        <w:t xml:space="preserve"> atoms</w:t>
      </w:r>
      <w:del w:id="2213" w:author="Maya Benami" w:date="2021-04-19T10:28:00Z">
        <w:r w:rsidRPr="00E77D11">
          <w:rPr>
            <w:color w:val="000000"/>
          </w:rPr>
          <w:delText>,</w:delText>
        </w:r>
      </w:del>
      <w:ins w:id="2214" w:author="Maya Benami" w:date="2021-04-19T10:28:00Z">
        <w:r w:rsidR="00D94485">
          <w:rPr>
            <w:color w:val="000000"/>
          </w:rPr>
          <w:t xml:space="preserve"> </w:t>
        </w:r>
        <w:commentRangeEnd w:id="2212"/>
        <w:r w:rsidR="00D94485">
          <w:rPr>
            <w:rStyle w:val="CommentReference"/>
          </w:rPr>
          <w:commentReference w:id="2212"/>
        </w:r>
        <w:r w:rsidR="00D94485">
          <w:rPr>
            <w:color w:val="000000"/>
          </w:rPr>
          <w:t>form</w:t>
        </w:r>
      </w:ins>
      <w:r w:rsidRPr="00142D3C">
        <w:rPr>
          <w:color w:val="000000"/>
        </w:rPr>
        <w:t xml:space="preserve"> as a result of an oxidation-reduction reaction</w:t>
      </w:r>
      <w:del w:id="2215" w:author="Maya Benami" w:date="2021-04-19T10:28:00Z">
        <w:r w:rsidRPr="00E77D11">
          <w:rPr>
            <w:color w:val="000000"/>
          </w:rPr>
          <w:delText>,</w:delText>
        </w:r>
      </w:del>
      <w:r w:rsidR="00142D3C">
        <w:rPr>
          <w:color w:val="000000"/>
        </w:rPr>
        <w:t xml:space="preserve"> </w:t>
      </w:r>
      <w:r w:rsidRPr="00142D3C">
        <w:rPr>
          <w:color w:val="000000"/>
        </w:rPr>
        <w:t xml:space="preserve">and the transfer of electrons from a reducer to metal ions, as </w:t>
      </w:r>
      <w:del w:id="2216" w:author="Maya Benami" w:date="2021-04-19T10:28:00Z">
        <w:r w:rsidRPr="00E77D11">
          <w:rPr>
            <w:color w:val="000000"/>
          </w:rPr>
          <w:delText xml:space="preserve">schematically </w:delText>
        </w:r>
      </w:del>
      <w:r w:rsidR="00DD483D">
        <w:rPr>
          <w:color w:val="000000"/>
        </w:rPr>
        <w:t>d</w:t>
      </w:r>
      <w:commentRangeStart w:id="2217"/>
      <w:r w:rsidRPr="00142D3C">
        <w:rPr>
          <w:color w:val="000000"/>
        </w:rPr>
        <w:t>escribed</w:t>
      </w:r>
      <w:del w:id="2218" w:author="Maya Benami" w:date="2021-04-19T10:28:00Z">
        <w:r>
          <w:rPr>
            <w:color w:val="000000"/>
          </w:rPr>
          <w:delText>:</w:delText>
        </w:r>
      </w:del>
      <w:ins w:id="2219" w:author="Maya Benami" w:date="2021-04-19T10:28:00Z">
        <w:r w:rsidR="00DD483D">
          <w:rPr>
            <w:color w:val="000000"/>
          </w:rPr>
          <w:t xml:space="preserve"> by the formula</w:t>
        </w:r>
        <w:r w:rsidRPr="00142D3C">
          <w:rPr>
            <w:color w:val="000000"/>
          </w:rPr>
          <w:t>:</w:t>
        </w:r>
        <w:commentRangeEnd w:id="2217"/>
        <w:r w:rsidR="00142D3C">
          <w:rPr>
            <w:rStyle w:val="CommentReference"/>
          </w:rPr>
          <w:commentReference w:id="2217"/>
        </w:r>
      </w:ins>
    </w:p>
    <w:p w14:paraId="12BD9E61" w14:textId="77777777" w:rsidR="00223717" w:rsidRDefault="00223717" w:rsidP="00223717">
      <w:pPr>
        <w:widowControl w:val="0"/>
        <w:autoSpaceDE w:val="0"/>
        <w:autoSpaceDN w:val="0"/>
        <w:adjustRightInd w:val="0"/>
        <w:spacing w:line="360" w:lineRule="auto"/>
        <w:jc w:val="both"/>
        <w:rPr>
          <w:b/>
          <w:bCs/>
          <w:color w:val="000000"/>
        </w:rPr>
      </w:pPr>
      <w:r>
        <w:rPr>
          <w:b/>
          <w:bCs/>
          <w:noProof/>
          <w:color w:val="000000"/>
        </w:rPr>
        <mc:AlternateContent>
          <mc:Choice Requires="wpg">
            <w:drawing>
              <wp:anchor distT="0" distB="0" distL="114300" distR="114300" simplePos="0" relativeHeight="251661312" behindDoc="0" locked="0" layoutInCell="1" allowOverlap="1" wp14:anchorId="273A4786" wp14:editId="01D6AFC8">
                <wp:simplePos x="0" y="0"/>
                <wp:positionH relativeFrom="column">
                  <wp:posOffset>31750</wp:posOffset>
                </wp:positionH>
                <wp:positionV relativeFrom="paragraph">
                  <wp:posOffset>95250</wp:posOffset>
                </wp:positionV>
                <wp:extent cx="2495550" cy="349250"/>
                <wp:effectExtent l="0" t="0" r="0" b="0"/>
                <wp:wrapNone/>
                <wp:docPr id="304" name="קבוצה 304"/>
                <wp:cNvGraphicFramePr/>
                <a:graphic xmlns:a="http://schemas.openxmlformats.org/drawingml/2006/main">
                  <a:graphicData uri="http://schemas.microsoft.com/office/word/2010/wordprocessingGroup">
                    <wpg:wgp>
                      <wpg:cNvGrpSpPr/>
                      <wpg:grpSpPr>
                        <a:xfrm>
                          <a:off x="0" y="0"/>
                          <a:ext cx="2495550" cy="349250"/>
                          <a:chOff x="0" y="0"/>
                          <a:chExt cx="2495550" cy="349250"/>
                        </a:xfrm>
                      </wpg:grpSpPr>
                      <wps:wsp>
                        <wps:cNvPr id="302" name="תיבת טקסט 2"/>
                        <wps:cNvSpPr txBox="1">
                          <a:spLocks noChangeArrowheads="1"/>
                        </wps:cNvSpPr>
                        <wps:spPr bwMode="auto">
                          <a:xfrm flipH="1">
                            <a:off x="0" y="0"/>
                            <a:ext cx="2495550" cy="349250"/>
                          </a:xfrm>
                          <a:prstGeom prst="rect">
                            <a:avLst/>
                          </a:prstGeom>
                          <a:solidFill>
                            <a:srgbClr val="FFFFFF"/>
                          </a:solidFill>
                          <a:ln w="9525">
                            <a:noFill/>
                            <a:miter lim="800000"/>
                            <a:headEnd/>
                            <a:tailEnd/>
                          </a:ln>
                        </wps:spPr>
                        <wps:txbx>
                          <w:txbxContent>
                            <w:p w14:paraId="50A4AE83" w14:textId="77777777" w:rsidR="007E6B95" w:rsidRPr="00D75E62" w:rsidRDefault="007E6B95" w:rsidP="00223717">
                              <w:r>
                                <w:t>mMe</w:t>
                              </w:r>
                              <w:r>
                                <w:rPr>
                                  <w:vertAlign w:val="superscript"/>
                                </w:rPr>
                                <w:t>+n</w:t>
                              </w:r>
                              <w:r>
                                <w:t xml:space="preserve">  +nRed              mMe</w:t>
                              </w:r>
                              <w:r>
                                <w:rPr>
                                  <w:vertAlign w:val="superscript"/>
                                </w:rPr>
                                <w:t>0</w:t>
                              </w:r>
                              <w:r>
                                <w:t xml:space="preserve"> + nO</w:t>
                              </w:r>
                              <w:r>
                                <w:rPr>
                                  <w:vertAlign w:val="subscript"/>
                                </w:rPr>
                                <w:t>x</w:t>
                              </w:r>
                              <w:r>
                                <w:t xml:space="preserve"> </w:t>
                              </w:r>
                            </w:p>
                          </w:txbxContent>
                        </wps:txbx>
                        <wps:bodyPr rot="0" vert="horz" wrap="square" lIns="91440" tIns="45720" rIns="91440" bIns="45720" anchor="t" anchorCtr="0">
                          <a:noAutofit/>
                        </wps:bodyPr>
                      </wps:wsp>
                      <wps:wsp>
                        <wps:cNvPr id="303" name="מחבר חץ ישר 303"/>
                        <wps:cNvCnPr/>
                        <wps:spPr>
                          <a:xfrm>
                            <a:off x="1117600" y="171450"/>
                            <a:ext cx="317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3A4786" id="קבוצה 304" o:spid="_x0000_s1034" style="position:absolute;left:0;text-align:left;margin-left:2.5pt;margin-top:7.5pt;width:196.5pt;height:27.5pt;z-index:251661312" coordsize="24955,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">
                <v:shape id="_x0000_s1035" type="#_x0000_t202" style="position:absolute;width:24955;height:34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" stroked="f">
                  <v:textbox>
                    <w:txbxContent>
                      <w:p w14:paraId="50A4AE83" w14:textId="77777777" w:rsidR="007E6B95" w:rsidRPr="00D75E62" w:rsidRDefault="007E6B95" w:rsidP="00223717">
                        <w:r>
                          <w:t>mMe</w:t>
                        </w:r>
                        <w:r>
                          <w:rPr>
                            <w:vertAlign w:val="superscript"/>
                          </w:rPr>
                          <w:t>+n</w:t>
                        </w:r>
                        <w:r>
                          <w:t xml:space="preserve">  +nRed              mMe</w:t>
                        </w:r>
                        <w:r>
                          <w:rPr>
                            <w:vertAlign w:val="superscript"/>
                          </w:rPr>
                          <w:t>0</w:t>
                        </w:r>
                        <w:r>
                          <w:t xml:space="preserve"> + nO</w:t>
                        </w:r>
                        <w:r>
                          <w:rPr>
                            <w:vertAlign w:val="subscript"/>
                          </w:rPr>
                          <w:t>x</w:t>
                        </w:r>
                        <w:r>
                          <w:t xml:space="preserve"> </w:t>
                        </w:r>
                      </w:p>
                    </w:txbxContent>
                  </v:textbox>
                </v:shape>
                <v:shape id="מחבר חץ ישר 303" o:spid="_x0000_s1036" type="#_x0000_t32" style="position:absolute;left:11176;top:1714;width:3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" strokecolor="black [3213]" strokeweight=".5pt">
                  <v:stroke endarrow="block" joinstyle="miter"/>
                </v:shape>
              </v:group>
            </w:pict>
          </mc:Fallback>
        </mc:AlternateContent>
      </w:r>
    </w:p>
    <w:p w14:paraId="0F719AED" w14:textId="77777777" w:rsidR="00223717" w:rsidRDefault="00223717" w:rsidP="00223717">
      <w:pPr>
        <w:widowControl w:val="0"/>
        <w:autoSpaceDE w:val="0"/>
        <w:autoSpaceDN w:val="0"/>
        <w:adjustRightInd w:val="0"/>
        <w:spacing w:line="360" w:lineRule="auto"/>
        <w:jc w:val="both"/>
        <w:rPr>
          <w:b/>
          <w:bCs/>
          <w:color w:val="000000"/>
        </w:rPr>
      </w:pPr>
    </w:p>
    <w:p w14:paraId="48271799" w14:textId="77777777" w:rsidR="00223717" w:rsidRDefault="00223717" w:rsidP="00223717">
      <w:pPr>
        <w:widowControl w:val="0"/>
        <w:autoSpaceDE w:val="0"/>
        <w:autoSpaceDN w:val="0"/>
        <w:adjustRightInd w:val="0"/>
        <w:spacing w:line="360" w:lineRule="auto"/>
        <w:jc w:val="both"/>
        <w:rPr>
          <w:del w:id="2220" w:author="Maya Benami" w:date="2021-04-19T10:28:00Z"/>
          <w:color w:val="000000"/>
        </w:rPr>
      </w:pPr>
      <w:r w:rsidRPr="00142D3C">
        <w:rPr>
          <w:color w:val="000000"/>
        </w:rPr>
        <w:t>Step 2</w:t>
      </w:r>
      <w:r w:rsidR="00142D3C">
        <w:rPr>
          <w:color w:val="000000"/>
        </w:rPr>
        <w:t>:</w:t>
      </w:r>
      <w:r w:rsidRPr="00142D3C">
        <w:rPr>
          <w:color w:val="000000"/>
        </w:rPr>
        <w:t xml:space="preserve"> </w:t>
      </w:r>
      <w:r w:rsidRPr="00142D3C">
        <w:rPr>
          <w:rPrChange w:id="2221" w:author="Maya Benami" w:date="2021-04-19T10:28:00Z">
            <w:rPr>
              <w:color w:val="000000"/>
            </w:rPr>
          </w:rPrChange>
        </w:rPr>
        <w:t>Nucleation</w:t>
      </w:r>
    </w:p>
    <w:p w14:paraId="081C64EF" w14:textId="5837D3DE" w:rsidR="00223717" w:rsidRPr="00142D3C" w:rsidRDefault="00223717" w:rsidP="00142D3C">
      <w:pPr>
        <w:pStyle w:val="ListParagraph"/>
        <w:widowControl w:val="0"/>
        <w:numPr>
          <w:ilvl w:val="0"/>
          <w:numId w:val="28"/>
        </w:numPr>
        <w:autoSpaceDE w:val="0"/>
        <w:autoSpaceDN w:val="0"/>
        <w:adjustRightInd w:val="0"/>
        <w:spacing w:line="360" w:lineRule="auto"/>
        <w:jc w:val="both"/>
        <w:rPr>
          <w:color w:val="000000"/>
        </w:rPr>
        <w:pPrChange w:id="2222" w:author="Maya Benami" w:date="2021-04-19T10:28:00Z">
          <w:pPr>
            <w:widowControl w:val="0"/>
            <w:autoSpaceDE w:val="0"/>
            <w:autoSpaceDN w:val="0"/>
            <w:adjustRightInd w:val="0"/>
            <w:spacing w:line="360" w:lineRule="auto"/>
            <w:jc w:val="both"/>
          </w:pPr>
        </w:pPrChange>
      </w:pPr>
      <w:del w:id="2223" w:author="Maya Benami" w:date="2021-04-19T10:28:00Z">
        <w:r w:rsidRPr="009B11D8">
          <w:rPr>
            <w:color w:val="000000"/>
          </w:rPr>
          <w:delText>metal</w:delText>
        </w:r>
      </w:del>
      <w:ins w:id="2224" w:author="Maya Benami" w:date="2021-04-19T10:28:00Z">
        <w:r w:rsidR="00142D3C">
          <w:t xml:space="preserve"> </w:t>
        </w:r>
        <w:r w:rsidR="00142D3C">
          <w:rPr>
            <w:color w:val="000000"/>
          </w:rPr>
          <w:t>–</w:t>
        </w:r>
        <w:r w:rsidR="00142D3C">
          <w:t xml:space="preserve"> M</w:t>
        </w:r>
        <w:r w:rsidRPr="00142D3C">
          <w:t>etal</w:t>
        </w:r>
      </w:ins>
      <w:r w:rsidRPr="00142D3C">
        <w:rPr>
          <w:color w:val="000000"/>
        </w:rPr>
        <w:t xml:space="preserve"> </w:t>
      </w:r>
      <w:commentRangeStart w:id="2225"/>
      <w:r w:rsidRPr="00142D3C">
        <w:rPr>
          <w:color w:val="000000"/>
        </w:rPr>
        <w:t>atoms</w:t>
      </w:r>
      <w:commentRangeEnd w:id="2225"/>
      <w:r w:rsidR="00DB00E7">
        <w:rPr>
          <w:rStyle w:val="CommentReference"/>
        </w:rPr>
        <w:commentReference w:id="2225"/>
      </w:r>
      <w:r w:rsidRPr="00142D3C">
        <w:rPr>
          <w:color w:val="000000"/>
        </w:rPr>
        <w:t xml:space="preserve"> produced</w:t>
      </w:r>
      <w:r w:rsidR="00142D3C">
        <w:rPr>
          <w:color w:val="000000"/>
        </w:rPr>
        <w:t xml:space="preserve"> </w:t>
      </w:r>
      <w:ins w:id="2226" w:author="Maya Benami" w:date="2021-04-19T10:28:00Z">
        <w:r w:rsidR="00142D3C">
          <w:rPr>
            <w:color w:val="000000"/>
          </w:rPr>
          <w:t>from the</w:t>
        </w:r>
        <w:r w:rsidRPr="00142D3C">
          <w:rPr>
            <w:color w:val="000000"/>
          </w:rPr>
          <w:t xml:space="preserve"> </w:t>
        </w:r>
      </w:ins>
      <w:r w:rsidRPr="00142D3C">
        <w:rPr>
          <w:color w:val="000000"/>
        </w:rPr>
        <w:t>reduction reaction</w:t>
      </w:r>
      <w:del w:id="2227" w:author="Maya Benami" w:date="2021-04-19T10:28:00Z">
        <w:r w:rsidRPr="009B11D8">
          <w:rPr>
            <w:color w:val="000000"/>
          </w:rPr>
          <w:delText>, are</w:delText>
        </w:r>
      </w:del>
      <w:ins w:id="2228" w:author="Maya Benami" w:date="2021-04-19T10:28:00Z">
        <w:r w:rsidRPr="00142D3C">
          <w:rPr>
            <w:color w:val="000000"/>
          </w:rPr>
          <w:t xml:space="preserve"> </w:t>
        </w:r>
        <w:r w:rsidR="00DB00E7">
          <w:rPr>
            <w:color w:val="000000"/>
          </w:rPr>
          <w:t>become</w:t>
        </w:r>
      </w:ins>
      <w:r w:rsidRPr="00142D3C">
        <w:rPr>
          <w:color w:val="000000"/>
        </w:rPr>
        <w:t xml:space="preserve"> insoluble in solution</w:t>
      </w:r>
      <w:del w:id="2229" w:author="Maya Benami" w:date="2021-04-19T10:28:00Z">
        <w:r>
          <w:rPr>
            <w:color w:val="000000"/>
          </w:rPr>
          <w:delText xml:space="preserve"> </w:delText>
        </w:r>
        <w:r w:rsidRPr="009B11D8">
          <w:rPr>
            <w:color w:val="000000"/>
          </w:rPr>
          <w:delText>so</w:delText>
        </w:r>
      </w:del>
      <w:ins w:id="2230" w:author="Maya Benami" w:date="2021-04-19T10:28:00Z">
        <w:r w:rsidR="00142D3C">
          <w:rPr>
            <w:color w:val="000000"/>
          </w:rPr>
          <w:t>. Therefore,</w:t>
        </w:r>
      </w:ins>
      <w:r w:rsidR="00142D3C">
        <w:rPr>
          <w:color w:val="000000"/>
        </w:rPr>
        <w:t xml:space="preserve"> </w:t>
      </w:r>
      <w:r w:rsidRPr="00142D3C">
        <w:rPr>
          <w:color w:val="000000"/>
        </w:rPr>
        <w:t xml:space="preserve">they gradually aggregate </w:t>
      </w:r>
      <w:del w:id="2231" w:author="Maya Benami" w:date="2021-04-19T10:28:00Z">
        <w:r w:rsidRPr="009B11D8">
          <w:rPr>
            <w:color w:val="000000"/>
          </w:rPr>
          <w:delText>into</w:delText>
        </w:r>
      </w:del>
      <w:ins w:id="2232" w:author="Maya Benami" w:date="2021-04-19T10:28:00Z">
        <w:r w:rsidR="00142D3C">
          <w:rPr>
            <w:color w:val="000000"/>
          </w:rPr>
          <w:t>to become</w:t>
        </w:r>
      </w:ins>
      <w:r w:rsidRPr="00142D3C">
        <w:rPr>
          <w:color w:val="000000"/>
        </w:rPr>
        <w:t xml:space="preserve"> larger </w:t>
      </w:r>
      <w:del w:id="2233" w:author="Maya Benami" w:date="2021-04-19T10:28:00Z">
        <w:r w:rsidRPr="009B11D8">
          <w:rPr>
            <w:color w:val="000000"/>
          </w:rPr>
          <w:delText>parts</w:delText>
        </w:r>
      </w:del>
      <w:ins w:id="2234" w:author="Maya Benami" w:date="2021-04-19T10:28:00Z">
        <w:r w:rsidR="00142D3C">
          <w:rPr>
            <w:color w:val="000000"/>
          </w:rPr>
          <w:t>groups</w:t>
        </w:r>
      </w:ins>
      <w:r w:rsidR="00142D3C">
        <w:rPr>
          <w:color w:val="000000"/>
        </w:rPr>
        <w:t xml:space="preserve"> </w:t>
      </w:r>
      <w:r w:rsidRPr="00142D3C">
        <w:rPr>
          <w:color w:val="000000"/>
        </w:rPr>
        <w:t>called "embryos</w:t>
      </w:r>
      <w:del w:id="2235" w:author="Maya Benami" w:date="2021-04-19T10:28:00Z">
        <w:r w:rsidRPr="009B11D8">
          <w:rPr>
            <w:color w:val="000000"/>
          </w:rPr>
          <w:delText>":</w:delText>
        </w:r>
      </w:del>
      <w:ins w:id="2236" w:author="Maya Benami" w:date="2021-04-19T10:28:00Z">
        <w:r w:rsidRPr="00142D3C">
          <w:rPr>
            <w:color w:val="000000"/>
          </w:rPr>
          <w:t>"</w:t>
        </w:r>
        <w:r w:rsidR="00142D3C">
          <w:rPr>
            <w:color w:val="000000"/>
          </w:rPr>
          <w:t xml:space="preserve"> </w:t>
        </w:r>
        <w:commentRangeStart w:id="2237"/>
        <w:r w:rsidR="00142D3C">
          <w:rPr>
            <w:color w:val="000000"/>
          </w:rPr>
          <w:t xml:space="preserve">as described in the </w:t>
        </w:r>
        <w:r w:rsidR="00DD483D">
          <w:rPr>
            <w:color w:val="000000"/>
          </w:rPr>
          <w:t>formula</w:t>
        </w:r>
        <w:r w:rsidRPr="00142D3C">
          <w:rPr>
            <w:color w:val="000000"/>
          </w:rPr>
          <w:t>:</w:t>
        </w:r>
        <w:commentRangeEnd w:id="2237"/>
        <w:r w:rsidR="00142D3C">
          <w:rPr>
            <w:rStyle w:val="CommentReference"/>
          </w:rPr>
          <w:commentReference w:id="2237"/>
        </w:r>
      </w:ins>
    </w:p>
    <w:p w14:paraId="4458CC16" w14:textId="77777777" w:rsidR="00223717" w:rsidRPr="00C40AD3" w:rsidRDefault="00223717" w:rsidP="00223717">
      <w:pPr>
        <w:widowControl w:val="0"/>
        <w:autoSpaceDE w:val="0"/>
        <w:autoSpaceDN w:val="0"/>
        <w:adjustRightInd w:val="0"/>
        <w:spacing w:line="360" w:lineRule="auto"/>
        <w:jc w:val="both"/>
        <w:rPr>
          <w:color w:val="000000"/>
        </w:rPr>
      </w:pPr>
      <w:r>
        <w:rPr>
          <w:noProof/>
        </w:rPr>
        <mc:AlternateContent>
          <mc:Choice Requires="wps">
            <w:drawing>
              <wp:anchor distT="0" distB="0" distL="114300" distR="114300" simplePos="0" relativeHeight="251662336" behindDoc="0" locked="0" layoutInCell="1" allowOverlap="1" wp14:anchorId="242245CD" wp14:editId="51DCA184">
                <wp:simplePos x="0" y="0"/>
                <wp:positionH relativeFrom="margin">
                  <wp:posOffset>63500</wp:posOffset>
                </wp:positionH>
                <wp:positionV relativeFrom="paragraph">
                  <wp:posOffset>97790</wp:posOffset>
                </wp:positionV>
                <wp:extent cx="1428750" cy="349250"/>
                <wp:effectExtent l="0" t="0" r="0" b="0"/>
                <wp:wrapNone/>
                <wp:docPr id="30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28750" cy="349250"/>
                        </a:xfrm>
                        <a:prstGeom prst="rect">
                          <a:avLst/>
                        </a:prstGeom>
                        <a:solidFill>
                          <a:srgbClr val="FFFFFF"/>
                        </a:solidFill>
                        <a:ln w="9525">
                          <a:noFill/>
                          <a:miter lim="800000"/>
                          <a:headEnd/>
                          <a:tailEnd/>
                        </a:ln>
                      </wps:spPr>
                      <wps:txbx>
                        <w:txbxContent>
                          <w:p w14:paraId="0252DF17" w14:textId="77777777" w:rsidR="007E6B95" w:rsidRPr="00D75E62" w:rsidRDefault="007E6B95" w:rsidP="00223717">
                            <w:r>
                              <w:t>xMe</w:t>
                            </w:r>
                            <w:r>
                              <w:rPr>
                                <w:vertAlign w:val="superscript"/>
                              </w:rPr>
                              <w:t>0</w:t>
                            </w:r>
                            <w:r>
                              <w:t xml:space="preserve">  ↔ (Me</w:t>
                            </w:r>
                            <w:r>
                              <w:rPr>
                                <w:vertAlign w:val="subscript"/>
                              </w:rPr>
                              <w:t>x</w:t>
                            </w:r>
                            <w:r>
                              <w:rPr>
                                <w:vertAlign w:val="superscript"/>
                              </w:rPr>
                              <w:t>0</w:t>
                            </w:r>
                            <w:r>
                              <w:t>)</w:t>
                            </w:r>
                            <w:r>
                              <w:rPr>
                                <w:vertAlign w:val="subscript"/>
                              </w:rPr>
                              <w:t>em</w:t>
                            </w:r>
                            <w: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42245CD" id="_x0000_s1037" type="#_x0000_t202" style="position:absolute;left:0;text-align:left;margin-left:5pt;margin-top:7.7pt;width:112.5pt;height:27.5pt;flip:x;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" stroked="f">
                <v:textbox>
                  <w:txbxContent>
                    <w:p w14:paraId="0252DF17" w14:textId="77777777" w:rsidR="007E6B95" w:rsidRPr="00D75E62" w:rsidRDefault="007E6B95" w:rsidP="00223717">
                      <w:r>
                        <w:t>xMe</w:t>
                      </w:r>
                      <w:r>
                        <w:rPr>
                          <w:vertAlign w:val="superscript"/>
                        </w:rPr>
                        <w:t>0</w:t>
                      </w:r>
                      <w:r>
                        <w:t xml:space="preserve">  ↔ (Me</w:t>
                      </w:r>
                      <w:r>
                        <w:rPr>
                          <w:vertAlign w:val="subscript"/>
                        </w:rPr>
                        <w:t>x</w:t>
                      </w:r>
                      <w:r>
                        <w:rPr>
                          <w:vertAlign w:val="superscript"/>
                        </w:rPr>
                        <w:t>0</w:t>
                      </w:r>
                      <w:r>
                        <w:t>)</w:t>
                      </w:r>
                      <w:r>
                        <w:rPr>
                          <w:vertAlign w:val="subscript"/>
                        </w:rPr>
                        <w:t>em</w:t>
                      </w:r>
                      <w:r>
                        <w:t xml:space="preserve">                </w:t>
                      </w:r>
                    </w:p>
                  </w:txbxContent>
                </v:textbox>
                <w10:wrap anchorx="margin"/>
              </v:shape>
            </w:pict>
          </mc:Fallback>
        </mc:AlternateContent>
      </w:r>
    </w:p>
    <w:p w14:paraId="1D9A48BA" w14:textId="77777777" w:rsidR="00223717" w:rsidRDefault="00223717" w:rsidP="00223717">
      <w:pPr>
        <w:widowControl w:val="0"/>
        <w:autoSpaceDE w:val="0"/>
        <w:autoSpaceDN w:val="0"/>
        <w:adjustRightInd w:val="0"/>
        <w:spacing w:line="360" w:lineRule="auto"/>
        <w:jc w:val="both"/>
        <w:rPr>
          <w:b/>
          <w:bCs/>
          <w:color w:val="000000"/>
        </w:rPr>
      </w:pPr>
    </w:p>
    <w:p w14:paraId="42E4CE27" w14:textId="48F5C02C" w:rsidR="00223717" w:rsidRPr="00080B39" w:rsidRDefault="00223717" w:rsidP="00142D3C">
      <w:pPr>
        <w:widowControl w:val="0"/>
        <w:autoSpaceDE w:val="0"/>
        <w:autoSpaceDN w:val="0"/>
        <w:adjustRightInd w:val="0"/>
        <w:spacing w:line="360" w:lineRule="auto"/>
        <w:ind w:left="720"/>
        <w:jc w:val="both"/>
        <w:rPr>
          <w:color w:val="000000"/>
        </w:rPr>
        <w:pPrChange w:id="2238" w:author="Maya Benami" w:date="2021-04-19T10:28:00Z">
          <w:pPr>
            <w:widowControl w:val="0"/>
            <w:autoSpaceDE w:val="0"/>
            <w:autoSpaceDN w:val="0"/>
            <w:adjustRightInd w:val="0"/>
            <w:spacing w:line="360" w:lineRule="auto"/>
            <w:jc w:val="both"/>
          </w:pPr>
        </w:pPrChange>
      </w:pPr>
      <w:r w:rsidRPr="00080B39">
        <w:rPr>
          <w:color w:val="000000"/>
        </w:rPr>
        <w:t xml:space="preserve">As more </w:t>
      </w:r>
      <w:r>
        <w:rPr>
          <w:color w:val="000000"/>
        </w:rPr>
        <w:t>zero valent</w:t>
      </w:r>
      <w:r w:rsidRPr="00080B39">
        <w:rPr>
          <w:color w:val="000000"/>
        </w:rPr>
        <w:t xml:space="preserve"> metal </w:t>
      </w:r>
      <w:commentRangeStart w:id="2239"/>
      <w:r w:rsidRPr="00080B39">
        <w:rPr>
          <w:color w:val="000000"/>
        </w:rPr>
        <w:t>atoms</w:t>
      </w:r>
      <w:commentRangeEnd w:id="2239"/>
      <w:r w:rsidR="00DB00E7">
        <w:rPr>
          <w:rStyle w:val="CommentReference"/>
        </w:rPr>
        <w:commentReference w:id="2239"/>
      </w:r>
      <w:r w:rsidRPr="00080B39">
        <w:rPr>
          <w:color w:val="000000"/>
        </w:rPr>
        <w:t xml:space="preserve"> are formed in </w:t>
      </w:r>
      <w:r>
        <w:rPr>
          <w:color w:val="000000"/>
        </w:rPr>
        <w:t>solution</w:t>
      </w:r>
      <w:r w:rsidRPr="00080B39">
        <w:rPr>
          <w:color w:val="000000"/>
        </w:rPr>
        <w:t xml:space="preserve">, the </w:t>
      </w:r>
      <w:del w:id="2240" w:author="Maya Benami" w:date="2021-04-19T10:28:00Z">
        <w:r>
          <w:rPr>
            <w:color w:val="000000"/>
          </w:rPr>
          <w:delText>“</w:delText>
        </w:r>
      </w:del>
      <w:r w:rsidRPr="00080B39">
        <w:rPr>
          <w:color w:val="000000"/>
        </w:rPr>
        <w:t>embryos</w:t>
      </w:r>
      <w:del w:id="2241" w:author="Maya Benami" w:date="2021-04-19T10:28:00Z">
        <w:r>
          <w:rPr>
            <w:color w:val="000000"/>
          </w:rPr>
          <w:delText>”</w:delText>
        </w:r>
      </w:del>
      <w:r w:rsidRPr="00080B39">
        <w:rPr>
          <w:color w:val="000000"/>
        </w:rPr>
        <w:t xml:space="preserve"> reach a critical size and separate from </w:t>
      </w:r>
      <w:del w:id="2242" w:author="Maya Benami" w:date="2021-04-19T10:28:00Z">
        <w:r>
          <w:rPr>
            <w:noProof/>
            <w:color w:val="000000"/>
          </w:rPr>
          <mc:AlternateContent>
            <mc:Choice Requires="wpg">
              <w:drawing>
                <wp:anchor distT="0" distB="0" distL="114300" distR="114300" simplePos="0" relativeHeight="251675648" behindDoc="0" locked="0" layoutInCell="1" allowOverlap="1" wp14:anchorId="19D91EA7" wp14:editId="39799C8C">
                  <wp:simplePos x="0" y="0"/>
                  <wp:positionH relativeFrom="column">
                    <wp:posOffset>0</wp:posOffset>
                  </wp:positionH>
                  <wp:positionV relativeFrom="paragraph">
                    <wp:posOffset>259080</wp:posOffset>
                  </wp:positionV>
                  <wp:extent cx="2330450" cy="349250"/>
                  <wp:effectExtent l="0" t="0" r="0" b="0"/>
                  <wp:wrapNone/>
                  <wp:docPr id="13" name="קבוצה 309"/>
                  <wp:cNvGraphicFramePr/>
                  <a:graphic xmlns:a="http://schemas.openxmlformats.org/drawingml/2006/main">
                    <a:graphicData uri="http://schemas.microsoft.com/office/word/2010/wordprocessingGroup">
                      <wpg:wgp>
                        <wpg:cNvGrpSpPr/>
                        <wpg:grpSpPr>
                          <a:xfrm>
                            <a:off x="0" y="0"/>
                            <a:ext cx="2330450" cy="349250"/>
                            <a:chOff x="0" y="0"/>
                            <a:chExt cx="2330450" cy="349250"/>
                          </a:xfrm>
                        </wpg:grpSpPr>
                        <wps:wsp>
                          <wps:cNvPr id="14" name="תיבת טקסט 2"/>
                          <wps:cNvSpPr txBox="1">
                            <a:spLocks noChangeArrowheads="1"/>
                          </wps:cNvSpPr>
                          <wps:spPr bwMode="auto">
                            <a:xfrm flipH="1">
                              <a:off x="0" y="0"/>
                              <a:ext cx="2330450" cy="349250"/>
                            </a:xfrm>
                            <a:prstGeom prst="rect">
                              <a:avLst/>
                            </a:prstGeom>
                            <a:solidFill>
                              <a:srgbClr val="FFFFFF"/>
                            </a:solidFill>
                            <a:ln w="9525">
                              <a:noFill/>
                              <a:miter lim="800000"/>
                              <a:headEnd/>
                              <a:tailEnd/>
                            </a:ln>
                          </wps:spPr>
                          <wps:txbx>
                            <w:txbxContent>
                              <w:p w14:paraId="1EBFFC6C" w14:textId="77777777" w:rsidR="00223717" w:rsidRPr="00D75E62" w:rsidRDefault="00223717" w:rsidP="00223717">
                                <w:pPr>
                                  <w:rPr>
                                    <w:del w:id="2243" w:author="Maya Benami" w:date="2021-04-19T10:28:00Z"/>
                                  </w:rPr>
                                </w:pPr>
                                <w:del w:id="2244" w:author="Maya Benami" w:date="2021-04-19T10:28:00Z">
                                  <w:r>
                                    <w:delText>(Me</w:delText>
                                  </w:r>
                                  <w:r>
                                    <w:rPr>
                                      <w:vertAlign w:val="superscript"/>
                                    </w:rPr>
                                    <w:delText>0</w:delText>
                                  </w:r>
                                  <w:r>
                                    <w:rPr>
                                      <w:vertAlign w:val="subscript"/>
                                    </w:rPr>
                                    <w:delText>x</w:delText>
                                  </w:r>
                                  <w:r>
                                    <w:delText>)</w:delText>
                                  </w:r>
                                  <w:r>
                                    <w:rPr>
                                      <w:vertAlign w:val="subscript"/>
                                    </w:rPr>
                                    <w:delText>em</w:delText>
                                  </w:r>
                                  <w:r>
                                    <w:delText xml:space="preserve"> +yMe</w:delText>
                                  </w:r>
                                  <w:r>
                                    <w:rPr>
                                      <w:vertAlign w:val="superscript"/>
                                    </w:rPr>
                                    <w:delText>0</w:delText>
                                  </w:r>
                                  <w:r>
                                    <w:delText xml:space="preserve">              (</w:delText>
                                  </w:r>
                                  <w:r w:rsidRPr="002971CF">
                                    <w:delText>Me</w:delText>
                                  </w:r>
                                  <w:r w:rsidRPr="002971CF">
                                    <w:rPr>
                                      <w:vertAlign w:val="superscript"/>
                                    </w:rPr>
                                    <w:delText>0</w:delText>
                                  </w:r>
                                  <w:r>
                                    <w:rPr>
                                      <w:vertAlign w:val="subscript"/>
                                    </w:rPr>
                                    <w:delText>x</w:delText>
                                  </w:r>
                                  <w:r>
                                    <w:delText>)</w:delText>
                                  </w:r>
                                  <w:r>
                                    <w:rPr>
                                      <w:vertAlign w:val="subscript"/>
                                    </w:rPr>
                                    <w:delText>nucl</w:delText>
                                  </w:r>
                                  <w:r>
                                    <w:delText xml:space="preserve"> </w:delText>
                                  </w:r>
                                </w:del>
                              </w:p>
                            </w:txbxContent>
                          </wps:txbx>
                          <wps:bodyPr rot="0" vert="horz" wrap="square" lIns="91440" tIns="45720" rIns="91440" bIns="45720" anchor="t" anchorCtr="0">
                            <a:noAutofit/>
                          </wps:bodyPr>
                        </wps:wsp>
                        <wps:wsp>
                          <wps:cNvPr id="15" name="מחבר חץ ישר 308"/>
                          <wps:cNvCnPr/>
                          <wps:spPr>
                            <a:xfrm>
                              <a:off x="1143000" y="152400"/>
                              <a:ext cx="38100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D91EA7" id="קבוצה 309" o:spid="_x0000_s1038" style="position:absolute;left:0;text-align:left;margin-left:0;margin-top:20.4pt;width:183.5pt;height:27.5pt;z-index:251675648" coordsize="2330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">
                  <v:shape id="_x0000_s1039" type="#_x0000_t202" style="position:absolute;width:23304;height:34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" stroked="f">
                    <v:textbox>
                      <w:txbxContent>
                        <w:p w14:paraId="1EBFFC6C" w14:textId="77777777" w:rsidR="00223717" w:rsidRPr="00D75E62" w:rsidRDefault="00223717" w:rsidP="00223717">
                          <w:pPr>
                            <w:rPr>
                              <w:del w:id="2245" w:author="Maya Benami" w:date="2021-04-19T10:28:00Z"/>
                            </w:rPr>
                          </w:pPr>
                          <w:del w:id="2246" w:author="Maya Benami" w:date="2021-04-19T10:28:00Z">
                            <w:r>
                              <w:delText>(Me</w:delText>
                            </w:r>
                            <w:r>
                              <w:rPr>
                                <w:vertAlign w:val="superscript"/>
                              </w:rPr>
                              <w:delText>0</w:delText>
                            </w:r>
                            <w:r>
                              <w:rPr>
                                <w:vertAlign w:val="subscript"/>
                              </w:rPr>
                              <w:delText>x</w:delText>
                            </w:r>
                            <w:r>
                              <w:delText>)</w:delText>
                            </w:r>
                            <w:r>
                              <w:rPr>
                                <w:vertAlign w:val="subscript"/>
                              </w:rPr>
                              <w:delText>em</w:delText>
                            </w:r>
                            <w:r>
                              <w:delText xml:space="preserve"> +yMe</w:delText>
                            </w:r>
                            <w:r>
                              <w:rPr>
                                <w:vertAlign w:val="superscript"/>
                              </w:rPr>
                              <w:delText>0</w:delText>
                            </w:r>
                            <w:r>
                              <w:delText xml:space="preserve">              (</w:delText>
                            </w:r>
                            <w:r w:rsidRPr="002971CF">
                              <w:delText>Me</w:delText>
                            </w:r>
                            <w:r w:rsidRPr="002971CF">
                              <w:rPr>
                                <w:vertAlign w:val="superscript"/>
                              </w:rPr>
                              <w:delText>0</w:delText>
                            </w:r>
                            <w:r>
                              <w:rPr>
                                <w:vertAlign w:val="subscript"/>
                              </w:rPr>
                              <w:delText>x</w:delText>
                            </w:r>
                            <w:r>
                              <w:delText>)</w:delText>
                            </w:r>
                            <w:r>
                              <w:rPr>
                                <w:vertAlign w:val="subscript"/>
                              </w:rPr>
                              <w:delText>nucl</w:delText>
                            </w:r>
                            <w:r>
                              <w:delText xml:space="preserve"> </w:delText>
                            </w:r>
                          </w:del>
                        </w:p>
                      </w:txbxContent>
                    </v:textbox>
                  </v:shape>
                  <v:shape id="מחבר חץ ישר 308" o:spid="_x0000_s1040" type="#_x0000_t32" style="position:absolute;left:11430;top:1524;width:3810;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group>
              </w:pict>
            </mc:Fallback>
          </mc:AlternateContent>
        </w:r>
      </w:del>
      <w:r w:rsidRPr="00080B39">
        <w:rPr>
          <w:color w:val="000000"/>
        </w:rPr>
        <w:t xml:space="preserve">the solution </w:t>
      </w:r>
      <w:del w:id="2247" w:author="Maya Benami" w:date="2021-04-19T10:28:00Z">
        <w:r w:rsidRPr="00080B39">
          <w:rPr>
            <w:color w:val="000000"/>
          </w:rPr>
          <w:delText>as</w:delText>
        </w:r>
      </w:del>
      <w:ins w:id="2248" w:author="Maya Benami" w:date="2021-04-19T10:28:00Z">
        <w:r w:rsidR="00142D3C">
          <w:rPr>
            <w:color w:val="000000"/>
          </w:rPr>
          <w:t>to become</w:t>
        </w:r>
      </w:ins>
      <w:r w:rsidRPr="00080B39">
        <w:rPr>
          <w:color w:val="000000"/>
        </w:rPr>
        <w:t xml:space="preserve"> solid particles {nucleus, (Me</w:t>
      </w:r>
      <w:r w:rsidRPr="00080B39">
        <w:rPr>
          <w:color w:val="000000"/>
          <w:vertAlign w:val="superscript"/>
        </w:rPr>
        <w:t>0</w:t>
      </w:r>
      <w:r w:rsidRPr="00080B39">
        <w:rPr>
          <w:color w:val="000000"/>
          <w:vertAlign w:val="subscript"/>
        </w:rPr>
        <w:t>n</w:t>
      </w:r>
      <w:r w:rsidRPr="00080B39">
        <w:rPr>
          <w:color w:val="000000"/>
        </w:rPr>
        <w:t>)</w:t>
      </w:r>
      <w:r w:rsidRPr="00080B39">
        <w:rPr>
          <w:color w:val="000000"/>
          <w:vertAlign w:val="subscript"/>
        </w:rPr>
        <w:t xml:space="preserve"> nucl</w:t>
      </w:r>
      <w:del w:id="2249" w:author="Maya Benami" w:date="2021-04-19T10:28:00Z">
        <w:r w:rsidRPr="00080B39">
          <w:rPr>
            <w:color w:val="000000"/>
          </w:rPr>
          <w:delText>}:</w:delText>
        </w:r>
      </w:del>
      <w:ins w:id="2250" w:author="Maya Benami" w:date="2021-04-19T10:28:00Z">
        <w:r w:rsidRPr="00080B39">
          <w:rPr>
            <w:color w:val="000000"/>
          </w:rPr>
          <w:t>}</w:t>
        </w:r>
        <w:r w:rsidR="00142D3C">
          <w:rPr>
            <w:color w:val="000000"/>
          </w:rPr>
          <w:t xml:space="preserve"> and this process is defined as</w:t>
        </w:r>
        <w:r w:rsidRPr="00080B39">
          <w:rPr>
            <w:color w:val="000000"/>
          </w:rPr>
          <w:t>:</w:t>
        </w:r>
      </w:ins>
    </w:p>
    <w:p w14:paraId="16DA3A98" w14:textId="77777777" w:rsidR="00223717" w:rsidRDefault="00223717" w:rsidP="00223717">
      <w:pPr>
        <w:widowControl w:val="0"/>
        <w:autoSpaceDE w:val="0"/>
        <w:autoSpaceDN w:val="0"/>
        <w:adjustRightInd w:val="0"/>
        <w:spacing w:line="360" w:lineRule="auto"/>
        <w:jc w:val="both"/>
        <w:rPr>
          <w:del w:id="2251" w:author="Maya Benami" w:date="2021-04-19T10:28:00Z"/>
          <w:b/>
          <w:bCs/>
          <w:color w:val="000000"/>
        </w:rPr>
      </w:pPr>
    </w:p>
    <w:p w14:paraId="4D068E31" w14:textId="77777777" w:rsidR="00223717" w:rsidRDefault="00223717" w:rsidP="00223717">
      <w:pPr>
        <w:widowControl w:val="0"/>
        <w:autoSpaceDE w:val="0"/>
        <w:autoSpaceDN w:val="0"/>
        <w:adjustRightInd w:val="0"/>
        <w:spacing w:line="360" w:lineRule="auto"/>
        <w:jc w:val="both"/>
        <w:rPr>
          <w:del w:id="2252" w:author="Maya Benami" w:date="2021-04-19T10:28:00Z"/>
          <w:b/>
          <w:bCs/>
          <w:color w:val="000000"/>
        </w:rPr>
      </w:pPr>
    </w:p>
    <w:p w14:paraId="5EC58C0D" w14:textId="25E26854" w:rsidR="00223717" w:rsidRDefault="00142D3C" w:rsidP="00223717">
      <w:pPr>
        <w:widowControl w:val="0"/>
        <w:autoSpaceDE w:val="0"/>
        <w:autoSpaceDN w:val="0"/>
        <w:adjustRightInd w:val="0"/>
        <w:spacing w:line="360" w:lineRule="auto"/>
        <w:jc w:val="both"/>
        <w:rPr>
          <w:ins w:id="2253" w:author="Maya Benami" w:date="2021-04-19T10:28:00Z"/>
          <w:b/>
          <w:bCs/>
          <w:color w:val="000000"/>
        </w:rPr>
      </w:pPr>
      <w:ins w:id="2254" w:author="Maya Benami" w:date="2021-04-19T10:28:00Z">
        <w:r>
          <w:rPr>
            <w:noProof/>
            <w:color w:val="000000"/>
          </w:rPr>
          <mc:AlternateContent>
            <mc:Choice Requires="wpg">
              <w:drawing>
                <wp:anchor distT="0" distB="0" distL="114300" distR="114300" simplePos="0" relativeHeight="251663360" behindDoc="0" locked="0" layoutInCell="1" allowOverlap="1" wp14:anchorId="182D1FD8" wp14:editId="2C7F9894">
                  <wp:simplePos x="0" y="0"/>
                  <wp:positionH relativeFrom="column">
                    <wp:posOffset>122443</wp:posOffset>
                  </wp:positionH>
                  <wp:positionV relativeFrom="paragraph">
                    <wp:posOffset>55710</wp:posOffset>
                  </wp:positionV>
                  <wp:extent cx="2330450" cy="349250"/>
                  <wp:effectExtent l="0" t="0" r="0" b="0"/>
                  <wp:wrapNone/>
                  <wp:docPr id="309" name="קבוצה 309"/>
                  <wp:cNvGraphicFramePr/>
                  <a:graphic xmlns:a="http://schemas.openxmlformats.org/drawingml/2006/main">
                    <a:graphicData uri="http://schemas.microsoft.com/office/word/2010/wordprocessingGroup">
                      <wpg:wgp>
                        <wpg:cNvGrpSpPr/>
                        <wpg:grpSpPr>
                          <a:xfrm>
                            <a:off x="0" y="0"/>
                            <a:ext cx="2330450" cy="349250"/>
                            <a:chOff x="0" y="0"/>
                            <a:chExt cx="2330450" cy="349250"/>
                          </a:xfrm>
                        </wpg:grpSpPr>
                        <wps:wsp>
                          <wps:cNvPr id="307" name="תיבת טקסט 2"/>
                          <wps:cNvSpPr txBox="1">
                            <a:spLocks noChangeArrowheads="1"/>
                          </wps:cNvSpPr>
                          <wps:spPr bwMode="auto">
                            <a:xfrm flipH="1">
                              <a:off x="0" y="0"/>
                              <a:ext cx="2330450" cy="349250"/>
                            </a:xfrm>
                            <a:prstGeom prst="rect">
                              <a:avLst/>
                            </a:prstGeom>
                            <a:solidFill>
                              <a:srgbClr val="FFFFFF"/>
                            </a:solidFill>
                            <a:ln w="9525">
                              <a:noFill/>
                              <a:miter lim="800000"/>
                              <a:headEnd/>
                              <a:tailEnd/>
                            </a:ln>
                          </wps:spPr>
                          <wps:txbx>
                            <w:txbxContent>
                              <w:p w14:paraId="38DA5DF1" w14:textId="77777777" w:rsidR="007E6B95" w:rsidRPr="00D75E62" w:rsidRDefault="007E6B95" w:rsidP="00223717">
                                <w:pPr>
                                  <w:rPr>
                                    <w:ins w:id="2255" w:author="Maya Benami" w:date="2021-04-19T10:28:00Z"/>
                                  </w:rPr>
                                </w:pPr>
                                <w:ins w:id="2256" w:author="Maya Benami" w:date="2021-04-19T10:28:00Z">
                                  <w:r>
                                    <w:t>(Me</w:t>
                                  </w:r>
                                  <w:r>
                                    <w:rPr>
                                      <w:vertAlign w:val="superscript"/>
                                    </w:rPr>
                                    <w:t>0</w:t>
                                  </w:r>
                                  <w:r>
                                    <w:rPr>
                                      <w:vertAlign w:val="subscript"/>
                                    </w:rPr>
                                    <w:t>x</w:t>
                                  </w:r>
                                  <w:r>
                                    <w:t>)</w:t>
                                  </w:r>
                                  <w:r>
                                    <w:rPr>
                                      <w:vertAlign w:val="subscript"/>
                                    </w:rPr>
                                    <w:t>em</w:t>
                                  </w:r>
                                  <w:r>
                                    <w:t xml:space="preserve"> +yMe</w:t>
                                  </w:r>
                                  <w:r>
                                    <w:rPr>
                                      <w:vertAlign w:val="superscript"/>
                                    </w:rPr>
                                    <w:t>0</w:t>
                                  </w:r>
                                  <w:r>
                                    <w:t xml:space="preserve">              (</w:t>
                                  </w:r>
                                  <w:r w:rsidRPr="002971CF">
                                    <w:t>Me</w:t>
                                  </w:r>
                                  <w:r w:rsidRPr="002971CF">
                                    <w:rPr>
                                      <w:vertAlign w:val="superscript"/>
                                    </w:rPr>
                                    <w:t>0</w:t>
                                  </w:r>
                                  <w:r>
                                    <w:rPr>
                                      <w:vertAlign w:val="subscript"/>
                                    </w:rPr>
                                    <w:t>x</w:t>
                                  </w:r>
                                  <w:r>
                                    <w:t>)</w:t>
                                  </w:r>
                                  <w:r>
                                    <w:rPr>
                                      <w:vertAlign w:val="subscript"/>
                                    </w:rPr>
                                    <w:t>nucl</w:t>
                                  </w:r>
                                  <w:r>
                                    <w:t xml:space="preserve"> </w:t>
                                  </w:r>
                                </w:ins>
                              </w:p>
                            </w:txbxContent>
                          </wps:txbx>
                          <wps:bodyPr rot="0" vert="horz" wrap="square" lIns="91440" tIns="45720" rIns="91440" bIns="45720" anchor="t" anchorCtr="0">
                            <a:noAutofit/>
                          </wps:bodyPr>
                        </wps:wsp>
                        <wps:wsp>
                          <wps:cNvPr id="308" name="מחבר חץ ישר 308"/>
                          <wps:cNvCnPr/>
                          <wps:spPr>
                            <a:xfrm>
                              <a:off x="1143000" y="152400"/>
                              <a:ext cx="38100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82D1FD8" id="_x0000_s1041" style="position:absolute;left:0;text-align:left;margin-left:9.65pt;margin-top:4.4pt;width:183.5pt;height:27.5pt;z-index:251663360" coordsize="2330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">
                  <v:shape id="_x0000_s1042" type="#_x0000_t202" style="position:absolute;width:23304;height:34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" stroked="f">
                    <v:textbox>
                      <w:txbxContent>
                        <w:p w14:paraId="38DA5DF1" w14:textId="77777777" w:rsidR="007E6B95" w:rsidRPr="00D75E62" w:rsidRDefault="007E6B95" w:rsidP="00223717">
                          <w:pPr>
                            <w:rPr>
                              <w:ins w:id="2257" w:author="Maya Benami" w:date="2021-04-19T10:28:00Z"/>
                            </w:rPr>
                          </w:pPr>
                          <w:ins w:id="2258" w:author="Maya Benami" w:date="2021-04-19T10:28:00Z">
                            <w:r>
                              <w:t>(Me</w:t>
                            </w:r>
                            <w:r>
                              <w:rPr>
                                <w:vertAlign w:val="superscript"/>
                              </w:rPr>
                              <w:t>0</w:t>
                            </w:r>
                            <w:r>
                              <w:rPr>
                                <w:vertAlign w:val="subscript"/>
                              </w:rPr>
                              <w:t>x</w:t>
                            </w:r>
                            <w:r>
                              <w:t>)</w:t>
                            </w:r>
                            <w:r>
                              <w:rPr>
                                <w:vertAlign w:val="subscript"/>
                              </w:rPr>
                              <w:t>em</w:t>
                            </w:r>
                            <w:r>
                              <w:t xml:space="preserve"> +yMe</w:t>
                            </w:r>
                            <w:r>
                              <w:rPr>
                                <w:vertAlign w:val="superscript"/>
                              </w:rPr>
                              <w:t>0</w:t>
                            </w:r>
                            <w:r>
                              <w:t xml:space="preserve">              (</w:t>
                            </w:r>
                            <w:r w:rsidRPr="002971CF">
                              <w:t>Me</w:t>
                            </w:r>
                            <w:r w:rsidRPr="002971CF">
                              <w:rPr>
                                <w:vertAlign w:val="superscript"/>
                              </w:rPr>
                              <w:t>0</w:t>
                            </w:r>
                            <w:r>
                              <w:rPr>
                                <w:vertAlign w:val="subscript"/>
                              </w:rPr>
                              <w:t>x</w:t>
                            </w:r>
                            <w:r>
                              <w:t>)</w:t>
                            </w:r>
                            <w:r>
                              <w:rPr>
                                <w:vertAlign w:val="subscript"/>
                              </w:rPr>
                              <w:t>nucl</w:t>
                            </w:r>
                            <w:r>
                              <w:t xml:space="preserve"> </w:t>
                            </w:r>
                          </w:ins>
                        </w:p>
                      </w:txbxContent>
                    </v:textbox>
                  </v:shape>
                  <v:shape id="מחבר חץ ישר 308" o:spid="_x0000_s1043" type="#_x0000_t32" style="position:absolute;left:11430;top:1524;width:3810;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" strokecolor="black [3213]" strokeweight=".5pt">
                    <v:stroke endarrow="block" joinstyle="miter"/>
                  </v:shape>
                </v:group>
              </w:pict>
            </mc:Fallback>
          </mc:AlternateContent>
        </w:r>
      </w:ins>
    </w:p>
    <w:p w14:paraId="5B9ABF6A" w14:textId="77777777" w:rsidR="00223717" w:rsidRDefault="00223717" w:rsidP="00223717">
      <w:pPr>
        <w:widowControl w:val="0"/>
        <w:autoSpaceDE w:val="0"/>
        <w:autoSpaceDN w:val="0"/>
        <w:adjustRightInd w:val="0"/>
        <w:spacing w:line="360" w:lineRule="auto"/>
        <w:jc w:val="both"/>
        <w:rPr>
          <w:ins w:id="2259" w:author="Maya Benami" w:date="2021-04-19T10:28:00Z"/>
          <w:b/>
          <w:bCs/>
          <w:color w:val="000000"/>
        </w:rPr>
      </w:pPr>
    </w:p>
    <w:p w14:paraId="5AAE268A" w14:textId="05E54F23" w:rsidR="00223717" w:rsidRDefault="00223717" w:rsidP="00142D3C">
      <w:pPr>
        <w:widowControl w:val="0"/>
        <w:autoSpaceDE w:val="0"/>
        <w:autoSpaceDN w:val="0"/>
        <w:adjustRightInd w:val="0"/>
        <w:spacing w:line="360" w:lineRule="auto"/>
        <w:ind w:left="720"/>
        <w:jc w:val="both"/>
        <w:rPr>
          <w:color w:val="000000"/>
        </w:rPr>
        <w:pPrChange w:id="2260" w:author="Maya Benami" w:date="2021-04-19T10:28:00Z">
          <w:pPr>
            <w:widowControl w:val="0"/>
            <w:autoSpaceDE w:val="0"/>
            <w:autoSpaceDN w:val="0"/>
            <w:adjustRightInd w:val="0"/>
            <w:spacing w:line="360" w:lineRule="auto"/>
            <w:jc w:val="both"/>
          </w:pPr>
        </w:pPrChange>
      </w:pPr>
      <w:r w:rsidRPr="00BD7C51">
        <w:rPr>
          <w:color w:val="000000"/>
        </w:rPr>
        <w:t xml:space="preserve">The number of nuclei and their size depend on several parameters: </w:t>
      </w:r>
      <w:r>
        <w:rPr>
          <w:color w:val="000000"/>
        </w:rPr>
        <w:t>concentration of metal ions</w:t>
      </w:r>
      <w:del w:id="2261" w:author="Maya Benami" w:date="2021-04-19T10:28:00Z">
        <w:r w:rsidRPr="00BD7C51">
          <w:rPr>
            <w:color w:val="000000"/>
          </w:rPr>
          <w:delText>,</w:delText>
        </w:r>
      </w:del>
      <w:ins w:id="2262" w:author="Maya Benami" w:date="2021-04-19T10:28:00Z">
        <w:r w:rsidR="00142D3C">
          <w:rPr>
            <w:color w:val="000000"/>
          </w:rPr>
          <w:t>;</w:t>
        </w:r>
      </w:ins>
      <w:r w:rsidRPr="00BD7C51">
        <w:rPr>
          <w:color w:val="000000"/>
        </w:rPr>
        <w:t xml:space="preserve"> oxidation-red</w:t>
      </w:r>
      <w:r>
        <w:rPr>
          <w:color w:val="000000"/>
        </w:rPr>
        <w:t>uction</w:t>
      </w:r>
      <w:r w:rsidRPr="00BD7C51">
        <w:rPr>
          <w:color w:val="000000"/>
        </w:rPr>
        <w:t xml:space="preserve"> potential of the reaction</w:t>
      </w:r>
      <w:del w:id="2263" w:author="Maya Benami" w:date="2021-04-19T10:28:00Z">
        <w:r w:rsidRPr="00BD7C51">
          <w:rPr>
            <w:color w:val="000000"/>
          </w:rPr>
          <w:delText>,</w:delText>
        </w:r>
      </w:del>
      <w:ins w:id="2264" w:author="Maya Benami" w:date="2021-04-19T10:28:00Z">
        <w:r w:rsidR="00142D3C">
          <w:rPr>
            <w:color w:val="000000"/>
          </w:rPr>
          <w:t>;</w:t>
        </w:r>
      </w:ins>
      <w:r w:rsidRPr="00BD7C51">
        <w:rPr>
          <w:color w:val="000000"/>
        </w:rPr>
        <w:t xml:space="preserve"> temperature</w:t>
      </w:r>
      <w:del w:id="2265" w:author="Maya Benami" w:date="2021-04-19T10:28:00Z">
        <w:r w:rsidRPr="00BD7C51">
          <w:rPr>
            <w:color w:val="000000"/>
          </w:rPr>
          <w:delText>,</w:delText>
        </w:r>
      </w:del>
      <w:ins w:id="2266" w:author="Maya Benami" w:date="2021-04-19T10:28:00Z">
        <w:r w:rsidR="00142D3C">
          <w:rPr>
            <w:color w:val="000000"/>
          </w:rPr>
          <w:t>;</w:t>
        </w:r>
      </w:ins>
      <w:r w:rsidRPr="00BD7C51">
        <w:rPr>
          <w:color w:val="000000"/>
        </w:rPr>
        <w:t xml:space="preserve"> </w:t>
      </w:r>
      <w:r>
        <w:rPr>
          <w:color w:val="000000"/>
        </w:rPr>
        <w:t xml:space="preserve">and </w:t>
      </w:r>
      <w:r w:rsidRPr="00BD7C51">
        <w:rPr>
          <w:color w:val="000000"/>
        </w:rPr>
        <w:t>solvent viscosity.</w:t>
      </w:r>
    </w:p>
    <w:p w14:paraId="66095E96" w14:textId="77777777" w:rsidR="00223717" w:rsidRPr="00BD7C51" w:rsidRDefault="00223717" w:rsidP="00223717">
      <w:pPr>
        <w:widowControl w:val="0"/>
        <w:autoSpaceDE w:val="0"/>
        <w:autoSpaceDN w:val="0"/>
        <w:adjustRightInd w:val="0"/>
        <w:spacing w:line="360" w:lineRule="auto"/>
        <w:jc w:val="both"/>
        <w:rPr>
          <w:color w:val="000000"/>
        </w:rPr>
      </w:pPr>
    </w:p>
    <w:p w14:paraId="49199D66" w14:textId="77777777" w:rsidR="00223717" w:rsidRDefault="00223717" w:rsidP="00223717">
      <w:pPr>
        <w:widowControl w:val="0"/>
        <w:autoSpaceDE w:val="0"/>
        <w:autoSpaceDN w:val="0"/>
        <w:adjustRightInd w:val="0"/>
        <w:spacing w:line="360" w:lineRule="auto"/>
        <w:jc w:val="both"/>
        <w:rPr>
          <w:del w:id="2267" w:author="Maya Benami" w:date="2021-04-19T10:28:00Z"/>
          <w:color w:val="000000"/>
        </w:rPr>
      </w:pPr>
      <w:r w:rsidRPr="00142D3C">
        <w:rPr>
          <w:color w:val="000000"/>
        </w:rPr>
        <w:t>Step 3: Growth</w:t>
      </w:r>
    </w:p>
    <w:p w14:paraId="630A73CD" w14:textId="11E068B8" w:rsidR="00223717" w:rsidRDefault="00223717" w:rsidP="00142D3C">
      <w:pPr>
        <w:pStyle w:val="ListParagraph"/>
        <w:widowControl w:val="0"/>
        <w:numPr>
          <w:ilvl w:val="0"/>
          <w:numId w:val="28"/>
        </w:numPr>
        <w:autoSpaceDE w:val="0"/>
        <w:autoSpaceDN w:val="0"/>
        <w:adjustRightInd w:val="0"/>
        <w:spacing w:line="360" w:lineRule="auto"/>
        <w:jc w:val="both"/>
        <w:rPr>
          <w:color w:val="000000"/>
        </w:rPr>
        <w:pPrChange w:id="2268" w:author="Maya Benami" w:date="2021-04-19T10:28:00Z">
          <w:pPr>
            <w:widowControl w:val="0"/>
            <w:autoSpaceDE w:val="0"/>
            <w:autoSpaceDN w:val="0"/>
            <w:adjustRightInd w:val="0"/>
            <w:spacing w:line="360" w:lineRule="auto"/>
            <w:jc w:val="both"/>
          </w:pPr>
        </w:pPrChange>
      </w:pPr>
      <w:del w:id="2269" w:author="Maya Benami" w:date="2021-04-19T10:28:00Z">
        <w:r>
          <w:rPr>
            <w:color w:val="000000"/>
          </w:rPr>
          <w:delText>By continues</w:delText>
        </w:r>
        <w:r w:rsidRPr="00702AE8">
          <w:rPr>
            <w:color w:val="000000"/>
          </w:rPr>
          <w:delText xml:space="preserve"> formation of</w:delText>
        </w:r>
      </w:del>
      <w:ins w:id="2270" w:author="Maya Benami" w:date="2021-04-19T10:28:00Z">
        <w:r w:rsidR="00142D3C">
          <w:rPr>
            <w:color w:val="000000"/>
          </w:rPr>
          <w:t xml:space="preserve"> – As</w:t>
        </w:r>
      </w:ins>
      <w:r w:rsidR="00142D3C">
        <w:rPr>
          <w:color w:val="000000"/>
        </w:rPr>
        <w:t xml:space="preserve"> </w:t>
      </w:r>
      <w:r w:rsidRPr="00142D3C">
        <w:rPr>
          <w:color w:val="000000"/>
        </w:rPr>
        <w:t xml:space="preserve">additional </w:t>
      </w:r>
      <w:commentRangeStart w:id="2271"/>
      <w:r w:rsidRPr="00142D3C">
        <w:rPr>
          <w:color w:val="000000"/>
        </w:rPr>
        <w:t xml:space="preserve">metal </w:t>
      </w:r>
      <w:commentRangeStart w:id="2272"/>
      <w:r w:rsidRPr="00142D3C">
        <w:rPr>
          <w:color w:val="000000"/>
        </w:rPr>
        <w:t>atoms</w:t>
      </w:r>
      <w:commentRangeEnd w:id="2272"/>
      <w:del w:id="2273" w:author="Maya Benami" w:date="2021-04-19T10:28:00Z">
        <w:r w:rsidRPr="00702AE8">
          <w:rPr>
            <w:color w:val="000000"/>
          </w:rPr>
          <w:delText xml:space="preserve"> in the</w:delText>
        </w:r>
      </w:del>
      <w:ins w:id="2274" w:author="Maya Benami" w:date="2021-04-19T10:28:00Z">
        <w:r w:rsidR="00DB00E7">
          <w:rPr>
            <w:rStyle w:val="CommentReference"/>
          </w:rPr>
          <w:commentReference w:id="2272"/>
        </w:r>
        <w:r w:rsidR="00142D3C">
          <w:rPr>
            <w:color w:val="000000"/>
          </w:rPr>
          <w:t xml:space="preserve"> continue to form</w:t>
        </w:r>
        <w:r w:rsidRPr="00142D3C">
          <w:rPr>
            <w:color w:val="000000"/>
          </w:rPr>
          <w:t xml:space="preserve"> </w:t>
        </w:r>
        <w:commentRangeEnd w:id="2271"/>
        <w:r w:rsidR="00142D3C">
          <w:rPr>
            <w:rStyle w:val="CommentReference"/>
          </w:rPr>
          <w:commentReference w:id="2271"/>
        </w:r>
        <w:r w:rsidRPr="00142D3C">
          <w:rPr>
            <w:color w:val="000000"/>
          </w:rPr>
          <w:t>in</w:t>
        </w:r>
      </w:ins>
      <w:r w:rsidRPr="00142D3C">
        <w:rPr>
          <w:color w:val="000000"/>
        </w:rPr>
        <w:t xml:space="preserve"> solution, the nucleus continues to </w:t>
      </w:r>
      <w:r w:rsidR="00DB00E7" w:rsidRPr="00142D3C">
        <w:rPr>
          <w:color w:val="000000"/>
        </w:rPr>
        <w:t>grow,</w:t>
      </w:r>
      <w:r w:rsidR="00142D3C">
        <w:rPr>
          <w:color w:val="000000"/>
        </w:rPr>
        <w:t xml:space="preserve"> </w:t>
      </w:r>
      <w:r w:rsidRPr="00142D3C">
        <w:rPr>
          <w:color w:val="000000"/>
        </w:rPr>
        <w:t xml:space="preserve">and </w:t>
      </w:r>
      <w:ins w:id="2275" w:author="Maya Benami" w:date="2021-04-19T10:28:00Z">
        <w:r w:rsidR="00142D3C">
          <w:rPr>
            <w:color w:val="000000"/>
          </w:rPr>
          <w:t xml:space="preserve">the </w:t>
        </w:r>
      </w:ins>
      <w:r w:rsidRPr="00142D3C">
        <w:rPr>
          <w:color w:val="000000"/>
        </w:rPr>
        <w:t xml:space="preserve">first particles </w:t>
      </w:r>
      <w:ins w:id="2276" w:author="Maya Benami" w:date="2021-04-19T10:28:00Z">
        <w:r w:rsidR="00142D3C">
          <w:rPr>
            <w:color w:val="000000"/>
          </w:rPr>
          <w:t xml:space="preserve">are </w:t>
        </w:r>
      </w:ins>
      <w:commentRangeStart w:id="2277"/>
      <w:r w:rsidRPr="00142D3C">
        <w:rPr>
          <w:color w:val="000000"/>
        </w:rPr>
        <w:t>produced</w:t>
      </w:r>
      <w:commentRangeEnd w:id="2277"/>
      <w:r w:rsidR="00142D3C">
        <w:rPr>
          <w:rStyle w:val="CommentReference"/>
        </w:rPr>
        <w:commentReference w:id="2277"/>
      </w:r>
      <w:r w:rsidRPr="00142D3C">
        <w:rPr>
          <w:color w:val="000000"/>
        </w:rPr>
        <w:t>:</w:t>
      </w:r>
    </w:p>
    <w:p w14:paraId="084A2902" w14:textId="77777777" w:rsidR="008D75BA" w:rsidRPr="00142D3C" w:rsidRDefault="008D75BA" w:rsidP="008D75BA">
      <w:pPr>
        <w:pStyle w:val="ListParagraph"/>
        <w:widowControl w:val="0"/>
        <w:autoSpaceDE w:val="0"/>
        <w:autoSpaceDN w:val="0"/>
        <w:adjustRightInd w:val="0"/>
        <w:spacing w:line="360" w:lineRule="auto"/>
        <w:jc w:val="both"/>
        <w:rPr>
          <w:ins w:id="2278" w:author="Maya Benami" w:date="2021-04-19T10:28:00Z"/>
          <w:color w:val="000000"/>
        </w:rPr>
      </w:pPr>
    </w:p>
    <w:commentRangeStart w:id="2279"/>
    <w:p w14:paraId="230978C9" w14:textId="77777777" w:rsidR="00223717" w:rsidRDefault="00223717" w:rsidP="00223717">
      <w:pPr>
        <w:widowControl w:val="0"/>
        <w:autoSpaceDE w:val="0"/>
        <w:autoSpaceDN w:val="0"/>
        <w:adjustRightInd w:val="0"/>
        <w:spacing w:line="360" w:lineRule="auto"/>
        <w:jc w:val="both"/>
        <w:rPr>
          <w:b/>
          <w:bCs/>
          <w:color w:val="000000"/>
        </w:rPr>
      </w:pPr>
      <w:r>
        <w:rPr>
          <w:b/>
          <w:bCs/>
          <w:noProof/>
          <w:color w:val="000000"/>
        </w:rPr>
        <mc:AlternateContent>
          <mc:Choice Requires="wps">
            <w:drawing>
              <wp:anchor distT="0" distB="0" distL="114300" distR="114300" simplePos="0" relativeHeight="251664384" behindDoc="0" locked="0" layoutInCell="1" allowOverlap="1" wp14:anchorId="194C63BC" wp14:editId="229AD068">
                <wp:simplePos x="0" y="0"/>
                <wp:positionH relativeFrom="column">
                  <wp:posOffset>82550</wp:posOffset>
                </wp:positionH>
                <wp:positionV relativeFrom="paragraph">
                  <wp:posOffset>13970</wp:posOffset>
                </wp:positionV>
                <wp:extent cx="1981200" cy="127000"/>
                <wp:effectExtent l="0" t="0" r="19050" b="25400"/>
                <wp:wrapNone/>
                <wp:docPr id="310" name="מלבן 310"/>
                <wp:cNvGraphicFramePr/>
                <a:graphic xmlns:a="http://schemas.openxmlformats.org/drawingml/2006/main">
                  <a:graphicData uri="http://schemas.microsoft.com/office/word/2010/wordprocessingShape">
                    <wps:wsp>
                      <wps:cNvSpPr/>
                      <wps:spPr>
                        <a:xfrm>
                          <a:off x="0" y="0"/>
                          <a:ext cx="198120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311D9" id="מלבן 310" o:spid="_x0000_s1026" style="position:absolute;margin-left:6.5pt;margin-top:1.1pt;width:156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" fillcolor="#4472c4 [3204]" strokecolor="#1f3763 [1604]" strokeweight="1pt"/>
            </w:pict>
          </mc:Fallback>
        </mc:AlternateContent>
      </w:r>
      <w:commentRangeEnd w:id="2279"/>
      <w:r w:rsidR="00142D3C">
        <w:rPr>
          <w:rStyle w:val="CommentReference"/>
        </w:rPr>
        <w:commentReference w:id="2279"/>
      </w:r>
    </w:p>
    <w:p w14:paraId="36E80694" w14:textId="77777777" w:rsidR="008D75BA" w:rsidRDefault="008D75BA" w:rsidP="00E90EE7">
      <w:pPr>
        <w:widowControl w:val="0"/>
        <w:autoSpaceDE w:val="0"/>
        <w:autoSpaceDN w:val="0"/>
        <w:adjustRightInd w:val="0"/>
        <w:spacing w:line="360" w:lineRule="auto"/>
        <w:ind w:left="720"/>
        <w:jc w:val="both"/>
        <w:rPr>
          <w:ins w:id="2280" w:author="Maya Benami" w:date="2021-04-19T10:28:00Z"/>
          <w:color w:val="000000"/>
        </w:rPr>
      </w:pPr>
    </w:p>
    <w:p w14:paraId="3D6B6D6B" w14:textId="1C731AFE" w:rsidR="00223717" w:rsidRDefault="00223717" w:rsidP="00E90EE7">
      <w:pPr>
        <w:widowControl w:val="0"/>
        <w:autoSpaceDE w:val="0"/>
        <w:autoSpaceDN w:val="0"/>
        <w:adjustRightInd w:val="0"/>
        <w:spacing w:line="360" w:lineRule="auto"/>
        <w:ind w:left="720"/>
        <w:jc w:val="both"/>
        <w:rPr>
          <w:color w:val="000000"/>
        </w:rPr>
        <w:pPrChange w:id="2281" w:author="Maya Benami" w:date="2021-04-19T10:28:00Z">
          <w:pPr>
            <w:widowControl w:val="0"/>
            <w:autoSpaceDE w:val="0"/>
            <w:autoSpaceDN w:val="0"/>
            <w:adjustRightInd w:val="0"/>
            <w:spacing w:line="360" w:lineRule="auto"/>
            <w:jc w:val="both"/>
          </w:pPr>
        </w:pPrChange>
      </w:pPr>
      <w:r w:rsidRPr="00702AE8">
        <w:rPr>
          <w:color w:val="000000"/>
        </w:rPr>
        <w:t>These first particles</w:t>
      </w:r>
      <w:r>
        <w:rPr>
          <w:color w:val="000000"/>
        </w:rPr>
        <w:t xml:space="preserve"> </w:t>
      </w:r>
      <w:r w:rsidRPr="00702AE8">
        <w:rPr>
          <w:color w:val="000000"/>
        </w:rPr>
        <w:t>are unstable</w:t>
      </w:r>
      <w:r>
        <w:rPr>
          <w:color w:val="000000"/>
        </w:rPr>
        <w:t xml:space="preserve"> </w:t>
      </w:r>
      <w:r w:rsidRPr="00702AE8">
        <w:rPr>
          <w:color w:val="000000"/>
        </w:rPr>
        <w:t xml:space="preserve">due to </w:t>
      </w:r>
      <w:del w:id="2282" w:author="Maya Benami" w:date="2021-04-19T10:28:00Z">
        <w:r w:rsidRPr="00702AE8">
          <w:rPr>
            <w:color w:val="000000"/>
          </w:rPr>
          <w:delText>the</w:delText>
        </w:r>
      </w:del>
      <w:ins w:id="2283" w:author="Maya Benami" w:date="2021-04-19T10:28:00Z">
        <w:r w:rsidRPr="00702AE8">
          <w:rPr>
            <w:color w:val="000000"/>
          </w:rPr>
          <w:t>the</w:t>
        </w:r>
        <w:r w:rsidR="008D75BA">
          <w:rPr>
            <w:color w:val="000000"/>
          </w:rPr>
          <w:t>ir</w:t>
        </w:r>
      </w:ins>
      <w:r w:rsidRPr="00702AE8">
        <w:rPr>
          <w:color w:val="000000"/>
        </w:rPr>
        <w:t xml:space="preserve"> high free energy</w:t>
      </w:r>
      <w:del w:id="2284" w:author="Maya Benami" w:date="2021-04-19T10:28:00Z">
        <w:r w:rsidRPr="00702AE8">
          <w:rPr>
            <w:color w:val="000000"/>
          </w:rPr>
          <w:delText>; therefore</w:delText>
        </w:r>
      </w:del>
      <w:ins w:id="2285" w:author="Maya Benami" w:date="2021-04-19T10:28:00Z">
        <w:r w:rsidR="008D75BA">
          <w:rPr>
            <w:color w:val="000000"/>
          </w:rPr>
          <w:t>.</w:t>
        </w:r>
        <w:r w:rsidRPr="00702AE8">
          <w:rPr>
            <w:color w:val="000000"/>
          </w:rPr>
          <w:t xml:space="preserve"> </w:t>
        </w:r>
        <w:r w:rsidR="008D75BA">
          <w:rPr>
            <w:color w:val="000000"/>
          </w:rPr>
          <w:t>T</w:t>
        </w:r>
        <w:r w:rsidRPr="00702AE8">
          <w:rPr>
            <w:color w:val="000000"/>
          </w:rPr>
          <w:t>herefore</w:t>
        </w:r>
      </w:ins>
      <w:r w:rsidRPr="00702AE8">
        <w:rPr>
          <w:color w:val="000000"/>
        </w:rPr>
        <w:t xml:space="preserve">, they gradually </w:t>
      </w:r>
      <w:r>
        <w:rPr>
          <w:color w:val="000000"/>
        </w:rPr>
        <w:t xml:space="preserve">aggregate </w:t>
      </w:r>
      <w:r w:rsidRPr="00702AE8">
        <w:rPr>
          <w:color w:val="000000"/>
        </w:rPr>
        <w:t xml:space="preserve">to </w:t>
      </w:r>
      <w:del w:id="2286" w:author="Maya Benami" w:date="2021-04-19T10:28:00Z">
        <w:r w:rsidRPr="00702AE8">
          <w:rPr>
            <w:color w:val="000000"/>
          </w:rPr>
          <w:delText>give</w:delText>
        </w:r>
      </w:del>
      <w:ins w:id="2287" w:author="Maya Benami" w:date="2021-04-19T10:28:00Z">
        <w:r w:rsidR="008D75BA">
          <w:rPr>
            <w:color w:val="000000"/>
          </w:rPr>
          <w:t>become</w:t>
        </w:r>
      </w:ins>
      <w:r w:rsidRPr="00702AE8">
        <w:rPr>
          <w:color w:val="000000"/>
        </w:rPr>
        <w:t xml:space="preserve"> colloidal metallic </w:t>
      </w:r>
      <w:r>
        <w:rPr>
          <w:color w:val="000000"/>
        </w:rPr>
        <w:t>nano</w:t>
      </w:r>
      <w:r w:rsidRPr="00702AE8">
        <w:rPr>
          <w:color w:val="000000"/>
        </w:rPr>
        <w:t>particles (Me</w:t>
      </w:r>
      <w:r w:rsidRPr="00702AE8">
        <w:rPr>
          <w:color w:val="000000"/>
          <w:vertAlign w:val="superscript"/>
        </w:rPr>
        <w:t>0</w:t>
      </w:r>
      <w:r w:rsidRPr="00702AE8">
        <w:rPr>
          <w:color w:val="000000"/>
          <w:vertAlign w:val="subscript"/>
        </w:rPr>
        <w:t>p</w:t>
      </w:r>
      <w:r w:rsidRPr="00702AE8">
        <w:rPr>
          <w:color w:val="000000"/>
        </w:rPr>
        <w:t>):</w:t>
      </w:r>
    </w:p>
    <w:p w14:paraId="3125B520" w14:textId="77777777" w:rsidR="008D75BA" w:rsidRPr="00702AE8" w:rsidRDefault="008D75BA" w:rsidP="00E90EE7">
      <w:pPr>
        <w:widowControl w:val="0"/>
        <w:autoSpaceDE w:val="0"/>
        <w:autoSpaceDN w:val="0"/>
        <w:adjustRightInd w:val="0"/>
        <w:spacing w:line="360" w:lineRule="auto"/>
        <w:ind w:left="720"/>
        <w:jc w:val="both"/>
        <w:rPr>
          <w:ins w:id="2288" w:author="Maya Benami" w:date="2021-04-19T10:28:00Z"/>
          <w:color w:val="000000"/>
        </w:rPr>
      </w:pPr>
    </w:p>
    <w:commentRangeStart w:id="2289"/>
    <w:p w14:paraId="5D5176C3" w14:textId="77777777" w:rsidR="00223717" w:rsidRDefault="00223717" w:rsidP="00223717">
      <w:pPr>
        <w:widowControl w:val="0"/>
        <w:autoSpaceDE w:val="0"/>
        <w:autoSpaceDN w:val="0"/>
        <w:adjustRightInd w:val="0"/>
        <w:spacing w:line="360" w:lineRule="auto"/>
        <w:jc w:val="both"/>
        <w:rPr>
          <w:b/>
          <w:bCs/>
          <w:color w:val="000000"/>
        </w:rPr>
      </w:pPr>
      <w:r>
        <w:rPr>
          <w:b/>
          <w:bCs/>
          <w:noProof/>
          <w:color w:val="000000"/>
        </w:rPr>
        <mc:AlternateContent>
          <mc:Choice Requires="wps">
            <w:drawing>
              <wp:anchor distT="0" distB="0" distL="114300" distR="114300" simplePos="0" relativeHeight="251665408" behindDoc="0" locked="0" layoutInCell="1" allowOverlap="1" wp14:anchorId="2839E699" wp14:editId="505033A1">
                <wp:simplePos x="0" y="0"/>
                <wp:positionH relativeFrom="column">
                  <wp:posOffset>95250</wp:posOffset>
                </wp:positionH>
                <wp:positionV relativeFrom="paragraph">
                  <wp:posOffset>5715</wp:posOffset>
                </wp:positionV>
                <wp:extent cx="1981200" cy="127000"/>
                <wp:effectExtent l="0" t="0" r="19050" b="25400"/>
                <wp:wrapNone/>
                <wp:docPr id="311" name="מלבן 311"/>
                <wp:cNvGraphicFramePr/>
                <a:graphic xmlns:a="http://schemas.openxmlformats.org/drawingml/2006/main">
                  <a:graphicData uri="http://schemas.microsoft.com/office/word/2010/wordprocessingShape">
                    <wps:wsp>
                      <wps:cNvSpPr/>
                      <wps:spPr>
                        <a:xfrm>
                          <a:off x="0" y="0"/>
                          <a:ext cx="198120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2C218" id="מלבן 311" o:spid="_x0000_s1026" style="position:absolute;margin-left:7.5pt;margin-top:.45pt;width:156pt;height: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" fillcolor="#4472c4 [3204]" strokecolor="#1f3763 [1604]" strokeweight="1pt"/>
            </w:pict>
          </mc:Fallback>
        </mc:AlternateContent>
      </w:r>
      <w:commentRangeEnd w:id="2289"/>
      <w:r w:rsidR="00142D3C">
        <w:rPr>
          <w:rStyle w:val="CommentReference"/>
        </w:rPr>
        <w:commentReference w:id="2289"/>
      </w:r>
    </w:p>
    <w:p w14:paraId="40A0F5DE" w14:textId="77777777" w:rsidR="008D75BA" w:rsidRDefault="008D75BA" w:rsidP="00E90EE7">
      <w:pPr>
        <w:widowControl w:val="0"/>
        <w:autoSpaceDE w:val="0"/>
        <w:autoSpaceDN w:val="0"/>
        <w:adjustRightInd w:val="0"/>
        <w:spacing w:line="360" w:lineRule="auto"/>
        <w:ind w:left="720"/>
        <w:jc w:val="both"/>
        <w:rPr>
          <w:ins w:id="2290" w:author="Maya Benami" w:date="2021-04-19T10:28:00Z"/>
          <w:color w:val="000000"/>
        </w:rPr>
      </w:pPr>
    </w:p>
    <w:p w14:paraId="19460F54" w14:textId="06DF3A2C" w:rsidR="00223717" w:rsidRDefault="00223717" w:rsidP="00E90EE7">
      <w:pPr>
        <w:widowControl w:val="0"/>
        <w:autoSpaceDE w:val="0"/>
        <w:autoSpaceDN w:val="0"/>
        <w:adjustRightInd w:val="0"/>
        <w:spacing w:line="360" w:lineRule="auto"/>
        <w:ind w:left="720"/>
        <w:jc w:val="both"/>
        <w:rPr>
          <w:color w:val="000000"/>
        </w:rPr>
        <w:pPrChange w:id="2291" w:author="Maya Benami" w:date="2021-04-19T10:28:00Z">
          <w:pPr>
            <w:widowControl w:val="0"/>
            <w:autoSpaceDE w:val="0"/>
            <w:autoSpaceDN w:val="0"/>
            <w:adjustRightInd w:val="0"/>
            <w:spacing w:line="360" w:lineRule="auto"/>
            <w:jc w:val="both"/>
          </w:pPr>
        </w:pPrChange>
      </w:pPr>
      <w:r w:rsidRPr="00843DC0">
        <w:rPr>
          <w:color w:val="000000"/>
        </w:rPr>
        <w:t xml:space="preserve">Figure </w:t>
      </w:r>
      <w:r>
        <w:rPr>
          <w:color w:val="000000"/>
        </w:rPr>
        <w:t>29</w:t>
      </w:r>
      <w:r w:rsidRPr="00843DC0">
        <w:rPr>
          <w:color w:val="000000"/>
        </w:rPr>
        <w:t>.1</w:t>
      </w:r>
      <w:r>
        <w:rPr>
          <w:color w:val="000000"/>
        </w:rPr>
        <w:t xml:space="preserve"> illustrates</w:t>
      </w:r>
      <w:r w:rsidRPr="00843DC0">
        <w:rPr>
          <w:color w:val="000000"/>
        </w:rPr>
        <w:t xml:space="preserve"> </w:t>
      </w:r>
      <w:del w:id="2292" w:author="Maya Benami" w:date="2021-04-19T10:28:00Z">
        <w:r w:rsidRPr="00843DC0">
          <w:rPr>
            <w:color w:val="000000"/>
          </w:rPr>
          <w:delText xml:space="preserve">schematically, </w:delText>
        </w:r>
      </w:del>
      <w:r>
        <w:rPr>
          <w:color w:val="000000"/>
        </w:rPr>
        <w:t>the</w:t>
      </w:r>
      <w:r w:rsidRPr="00843DC0">
        <w:rPr>
          <w:color w:val="000000"/>
        </w:rPr>
        <w:t xml:space="preserve"> mechanism for the formation of colloidal metal particles</w:t>
      </w:r>
      <w:r>
        <w:rPr>
          <w:color w:val="000000"/>
        </w:rPr>
        <w:t xml:space="preserve"> by </w:t>
      </w:r>
      <w:ins w:id="2293" w:author="Maya Benami" w:date="2021-04-19T10:28:00Z">
        <w:r w:rsidR="008D75BA">
          <w:rPr>
            <w:color w:val="000000"/>
          </w:rPr>
          <w:t xml:space="preserve">the </w:t>
        </w:r>
      </w:ins>
      <w:r>
        <w:rPr>
          <w:color w:val="000000"/>
        </w:rPr>
        <w:t>reduction method.</w:t>
      </w:r>
    </w:p>
    <w:p w14:paraId="2FC6BFFD" w14:textId="77777777" w:rsidR="00223717" w:rsidRDefault="00223717" w:rsidP="00223717">
      <w:pPr>
        <w:widowControl w:val="0"/>
        <w:autoSpaceDE w:val="0"/>
        <w:autoSpaceDN w:val="0"/>
        <w:adjustRightInd w:val="0"/>
        <w:spacing w:line="360" w:lineRule="auto"/>
        <w:jc w:val="both"/>
        <w:rPr>
          <w:color w:val="000000"/>
        </w:rPr>
      </w:pPr>
    </w:p>
    <w:p w14:paraId="76C028C5"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29</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4E901EE" w14:textId="77777777" w:rsidR="00223717" w:rsidRPr="00843DC0" w:rsidRDefault="00223717" w:rsidP="00223717">
      <w:pPr>
        <w:widowControl w:val="0"/>
        <w:autoSpaceDE w:val="0"/>
        <w:autoSpaceDN w:val="0"/>
        <w:adjustRightInd w:val="0"/>
        <w:spacing w:line="360" w:lineRule="auto"/>
        <w:jc w:val="center"/>
        <w:rPr>
          <w:color w:val="000000"/>
        </w:rPr>
      </w:pPr>
    </w:p>
    <w:p w14:paraId="39FBE4BF" w14:textId="22EE8853" w:rsidR="00223717" w:rsidRPr="00020897" w:rsidRDefault="00223717" w:rsidP="00223717">
      <w:pPr>
        <w:widowControl w:val="0"/>
        <w:autoSpaceDE w:val="0"/>
        <w:autoSpaceDN w:val="0"/>
        <w:adjustRightInd w:val="0"/>
        <w:spacing w:line="360" w:lineRule="auto"/>
        <w:jc w:val="both"/>
        <w:rPr>
          <w:vertAlign w:val="superscript"/>
        </w:rPr>
      </w:pPr>
      <w:del w:id="2294" w:author="Maya Benami" w:date="2021-04-19T10:28:00Z">
        <w:r>
          <w:rPr>
            <w:color w:val="000000"/>
          </w:rPr>
          <w:delText>various</w:delText>
        </w:r>
      </w:del>
      <w:ins w:id="2295" w:author="Maya Benami" w:date="2021-04-19T10:28:00Z">
        <w:r w:rsidR="007C023F">
          <w:rPr>
            <w:color w:val="000000"/>
          </w:rPr>
          <w:t>V</w:t>
        </w:r>
        <w:r>
          <w:rPr>
            <w:color w:val="000000"/>
          </w:rPr>
          <w:t>arious</w:t>
        </w:r>
      </w:ins>
      <w:r w:rsidRPr="00BD3DE3">
        <w:rPr>
          <w:color w:val="000000"/>
        </w:rPr>
        <w:t xml:space="preserve"> studies have demonstrated the possibility of producing metallic nanoparticles by using </w:t>
      </w:r>
      <w:del w:id="2296" w:author="Maya Benami" w:date="2021-04-19T10:28:00Z">
        <w:r w:rsidRPr="00BD3DE3">
          <w:rPr>
            <w:color w:val="000000"/>
          </w:rPr>
          <w:delText>various</w:delText>
        </w:r>
      </w:del>
      <w:ins w:id="2297" w:author="Maya Benami" w:date="2021-04-19T10:28:00Z">
        <w:r w:rsidR="007C023F">
          <w:rPr>
            <w:color w:val="000000"/>
          </w:rPr>
          <w:t>a variety of</w:t>
        </w:r>
      </w:ins>
      <w:r w:rsidRPr="00BD3DE3">
        <w:rPr>
          <w:color w:val="000000"/>
        </w:rPr>
        <w:t xml:space="preserve"> plant extracts. These extracts have two main functions</w:t>
      </w:r>
      <w:del w:id="2298" w:author="Maya Benami" w:date="2021-04-19T10:28:00Z">
        <w:r>
          <w:rPr>
            <w:color w:val="000000"/>
          </w:rPr>
          <w:delText>,</w:delText>
        </w:r>
        <w:r w:rsidRPr="00BD3DE3">
          <w:rPr>
            <w:color w:val="000000"/>
          </w:rPr>
          <w:delText xml:space="preserve"> </w:delText>
        </w:r>
        <w:r>
          <w:rPr>
            <w:color w:val="000000"/>
          </w:rPr>
          <w:delText>reduction</w:delText>
        </w:r>
        <w:r w:rsidRPr="00BD3DE3">
          <w:rPr>
            <w:color w:val="000000"/>
          </w:rPr>
          <w:delText xml:space="preserve"> of </w:delText>
        </w:r>
      </w:del>
      <w:ins w:id="2299" w:author="Maya Benami" w:date="2021-04-19T10:28:00Z">
        <w:r w:rsidR="007C023F">
          <w:rPr>
            <w:color w:val="000000"/>
          </w:rPr>
          <w:t>: (i) to</w:t>
        </w:r>
        <w:r w:rsidRPr="00BD3DE3">
          <w:rPr>
            <w:color w:val="000000"/>
          </w:rPr>
          <w:t xml:space="preserve"> </w:t>
        </w:r>
        <w:r>
          <w:rPr>
            <w:color w:val="000000"/>
          </w:rPr>
          <w:t>reduc</w:t>
        </w:r>
        <w:r w:rsidR="007C023F">
          <w:rPr>
            <w:color w:val="000000"/>
          </w:rPr>
          <w:t>e</w:t>
        </w:r>
        <w:r w:rsidRPr="00BD3DE3">
          <w:rPr>
            <w:color w:val="000000"/>
          </w:rPr>
          <w:t xml:space="preserve"> </w:t>
        </w:r>
      </w:ins>
      <w:r w:rsidRPr="00BD3DE3">
        <w:rPr>
          <w:color w:val="000000"/>
        </w:rPr>
        <w:t>metal ions</w:t>
      </w:r>
      <w:ins w:id="2300" w:author="Maya Benami" w:date="2021-04-19T10:28:00Z">
        <w:r w:rsidR="007C023F">
          <w:rPr>
            <w:color w:val="000000"/>
          </w:rPr>
          <w:t>,</w:t>
        </w:r>
      </w:ins>
      <w:r w:rsidRPr="00BD3DE3">
        <w:rPr>
          <w:color w:val="000000"/>
        </w:rPr>
        <w:t xml:space="preserve"> and </w:t>
      </w:r>
      <w:ins w:id="2301" w:author="Maya Benami" w:date="2021-04-19T10:28:00Z">
        <w:r w:rsidR="007C023F">
          <w:rPr>
            <w:color w:val="000000"/>
          </w:rPr>
          <w:t>(ii) to</w:t>
        </w:r>
        <w:r w:rsidR="00DB00E7">
          <w:rPr>
            <w:color w:val="000000"/>
          </w:rPr>
          <w:t xml:space="preserve"> act as</w:t>
        </w:r>
        <w:r w:rsidR="007C023F">
          <w:rPr>
            <w:color w:val="000000"/>
          </w:rPr>
          <w:t xml:space="preserve"> </w:t>
        </w:r>
      </w:ins>
      <w:r>
        <w:rPr>
          <w:color w:val="000000"/>
        </w:rPr>
        <w:t>stabiliz</w:t>
      </w:r>
      <w:r w:rsidR="00DB00E7">
        <w:rPr>
          <w:color w:val="000000"/>
        </w:rPr>
        <w:t>ing</w:t>
      </w:r>
      <w:r>
        <w:rPr>
          <w:color w:val="000000"/>
        </w:rPr>
        <w:t xml:space="preserve"> agents </w:t>
      </w:r>
      <w:del w:id="2302" w:author="Maya Benami" w:date="2021-04-19T10:28:00Z">
        <w:r>
          <w:rPr>
            <w:color w:val="000000"/>
          </w:rPr>
          <w:delText>that</w:delText>
        </w:r>
      </w:del>
      <w:ins w:id="2303" w:author="Maya Benami" w:date="2021-04-19T10:28:00Z">
        <w:r w:rsidR="007C023F">
          <w:rPr>
            <w:color w:val="000000"/>
          </w:rPr>
          <w:t>in order to</w:t>
        </w:r>
      </w:ins>
      <w:r>
        <w:rPr>
          <w:color w:val="000000"/>
        </w:rPr>
        <w:t xml:space="preserve"> </w:t>
      </w:r>
      <w:r w:rsidRPr="00BD3DE3">
        <w:rPr>
          <w:color w:val="000000"/>
        </w:rPr>
        <w:t>preven</w:t>
      </w:r>
      <w:r>
        <w:rPr>
          <w:color w:val="000000"/>
        </w:rPr>
        <w:t>t</w:t>
      </w:r>
      <w:r w:rsidRPr="00BD3DE3">
        <w:rPr>
          <w:color w:val="000000"/>
        </w:rPr>
        <w:t xml:space="preserve"> the aggregation of nanoparticles</w:t>
      </w:r>
      <w:del w:id="2304" w:author="Maya Benami" w:date="2021-04-19T10:28:00Z">
        <w:r w:rsidRPr="00BD3DE3">
          <w:rPr>
            <w:color w:val="000000"/>
          </w:rPr>
          <w:delText xml:space="preserve"> </w:delText>
        </w:r>
        <w:r>
          <w:rPr>
            <w:color w:val="000000"/>
          </w:rPr>
          <w:delText>produced</w:delText>
        </w:r>
      </w:del>
      <w:r w:rsidRPr="00BD3DE3">
        <w:rPr>
          <w:color w:val="000000"/>
        </w:rPr>
        <w:t>. The</w:t>
      </w:r>
      <w:r>
        <w:rPr>
          <w:color w:val="000000"/>
        </w:rPr>
        <w:t xml:space="preserve">se </w:t>
      </w:r>
      <w:commentRangeStart w:id="2305"/>
      <w:r>
        <w:rPr>
          <w:color w:val="000000"/>
        </w:rPr>
        <w:t xml:space="preserve">reactions </w:t>
      </w:r>
      <w:commentRangeEnd w:id="2305"/>
      <w:r w:rsidR="007C023F">
        <w:rPr>
          <w:rStyle w:val="CommentReference"/>
        </w:rPr>
        <w:commentReference w:id="2305"/>
      </w:r>
      <w:r>
        <w:rPr>
          <w:color w:val="000000"/>
        </w:rPr>
        <w:t xml:space="preserve">are very desirable because of </w:t>
      </w:r>
      <w:del w:id="2306" w:author="Maya Benami" w:date="2021-04-19T10:28:00Z">
        <w:r>
          <w:rPr>
            <w:color w:val="000000"/>
          </w:rPr>
          <w:delText>its</w:delText>
        </w:r>
      </w:del>
      <w:ins w:id="2307" w:author="Maya Benami" w:date="2021-04-19T10:28:00Z">
        <w:r w:rsidR="007C023F">
          <w:rPr>
            <w:color w:val="000000"/>
          </w:rPr>
          <w:t>their</w:t>
        </w:r>
      </w:ins>
      <w:r>
        <w:rPr>
          <w:color w:val="000000"/>
        </w:rPr>
        <w:t xml:space="preserve"> </w:t>
      </w:r>
      <w:r w:rsidRPr="00BD3DE3">
        <w:rPr>
          <w:color w:val="000000"/>
        </w:rPr>
        <w:t>environmentally</w:t>
      </w:r>
      <w:r w:rsidR="007C023F">
        <w:rPr>
          <w:color w:val="000000"/>
        </w:rPr>
        <w:t xml:space="preserve"> </w:t>
      </w:r>
      <w:r w:rsidRPr="00BD3DE3">
        <w:rPr>
          <w:color w:val="000000"/>
        </w:rPr>
        <w:t>friendly</w:t>
      </w:r>
      <w:ins w:id="2308" w:author="Maya Benami" w:date="2021-04-19T10:28:00Z">
        <w:r w:rsidR="007C023F">
          <w:rPr>
            <w:color w:val="000000"/>
          </w:rPr>
          <w:t xml:space="preserve"> properties</w:t>
        </w:r>
      </w:ins>
      <w:r w:rsidRPr="00BD3DE3">
        <w:rPr>
          <w:color w:val="000000"/>
        </w:rPr>
        <w:t xml:space="preserve">. </w:t>
      </w:r>
      <w:commentRangeStart w:id="2309"/>
      <w:r w:rsidRPr="00BD3DE3">
        <w:rPr>
          <w:color w:val="000000"/>
        </w:rPr>
        <w:t xml:space="preserve">Silver and gold </w:t>
      </w:r>
      <w:r>
        <w:rPr>
          <w:color w:val="000000"/>
        </w:rPr>
        <w:t>nano</w:t>
      </w:r>
      <w:r w:rsidRPr="00BD3DE3">
        <w:rPr>
          <w:color w:val="000000"/>
        </w:rPr>
        <w:t xml:space="preserve">particles </w:t>
      </w:r>
      <w:del w:id="2310" w:author="Maya Benami" w:date="2021-04-19T10:28:00Z">
        <w:r w:rsidRPr="00BD3DE3">
          <w:rPr>
            <w:color w:val="000000"/>
          </w:rPr>
          <w:delText>were</w:delText>
        </w:r>
      </w:del>
      <w:ins w:id="2311" w:author="Maya Benami" w:date="2021-04-19T10:28:00Z">
        <w:r w:rsidR="007C023F">
          <w:rPr>
            <w:color w:val="000000"/>
          </w:rPr>
          <w:t>have been</w:t>
        </w:r>
      </w:ins>
      <w:r w:rsidR="007C023F">
        <w:rPr>
          <w:color w:val="000000"/>
        </w:rPr>
        <w:t xml:space="preserve"> </w:t>
      </w:r>
      <w:r w:rsidRPr="00BD3DE3">
        <w:rPr>
          <w:color w:val="000000"/>
        </w:rPr>
        <w:t>prepared by this method when their ions were mixed with various plant extracts</w:t>
      </w:r>
      <w:r>
        <w:rPr>
          <w:color w:val="000000"/>
        </w:rPr>
        <w:t xml:space="preserve"> in aqueous solution</w:t>
      </w:r>
      <w:commentRangeEnd w:id="2309"/>
      <w:del w:id="2312" w:author="Maya Benami" w:date="2021-04-19T10:28:00Z">
        <w:r w:rsidRPr="00020897">
          <w:delText>.</w:delText>
        </w:r>
        <w:r w:rsidRPr="009B5AA3">
          <w:rPr>
            <w:color w:val="FF0000"/>
          </w:rPr>
          <w:delText xml:space="preserve"> </w:delText>
        </w:r>
      </w:del>
      <w:ins w:id="2313" w:author="Maya Benami" w:date="2021-04-19T10:28:00Z">
        <w:r w:rsidR="000B7602">
          <w:rPr>
            <w:rStyle w:val="CommentReference"/>
          </w:rPr>
          <w:commentReference w:id="2309"/>
        </w:r>
        <w:r w:rsidRPr="00020897">
          <w:t>.</w:t>
        </w:r>
      </w:ins>
      <w:r w:rsidRPr="00020897">
        <w:rPr>
          <w:vertAlign w:val="superscript"/>
        </w:rPr>
        <w:t>23</w:t>
      </w:r>
    </w:p>
    <w:p w14:paraId="0F8352B3" w14:textId="77777777" w:rsidR="00223717" w:rsidRDefault="00223717" w:rsidP="00223717">
      <w:pPr>
        <w:widowControl w:val="0"/>
        <w:autoSpaceDE w:val="0"/>
        <w:autoSpaceDN w:val="0"/>
        <w:adjustRightInd w:val="0"/>
        <w:spacing w:line="360" w:lineRule="auto"/>
        <w:jc w:val="both"/>
        <w:rPr>
          <w:b/>
          <w:bCs/>
          <w:color w:val="000000"/>
        </w:rPr>
      </w:pPr>
    </w:p>
    <w:p w14:paraId="3C08524D" w14:textId="77777777" w:rsidR="00223717" w:rsidRDefault="00223717" w:rsidP="00223717">
      <w:pPr>
        <w:widowControl w:val="0"/>
        <w:autoSpaceDE w:val="0"/>
        <w:autoSpaceDN w:val="0"/>
        <w:adjustRightInd w:val="0"/>
        <w:spacing w:line="360" w:lineRule="auto"/>
        <w:jc w:val="both"/>
        <w:rPr>
          <w:b/>
          <w:bCs/>
          <w:color w:val="000000"/>
        </w:rPr>
      </w:pPr>
      <w:r>
        <w:rPr>
          <w:b/>
          <w:bCs/>
          <w:color w:val="000000"/>
        </w:rPr>
        <w:t>1.6.4.2.2 Electrochemical Method to Produce Metal Nanoparticles</w:t>
      </w:r>
    </w:p>
    <w:p w14:paraId="264A336F" w14:textId="77777777" w:rsidR="00223717" w:rsidRDefault="00223717" w:rsidP="00223717">
      <w:pPr>
        <w:widowControl w:val="0"/>
        <w:autoSpaceDE w:val="0"/>
        <w:autoSpaceDN w:val="0"/>
        <w:adjustRightInd w:val="0"/>
        <w:spacing w:line="360" w:lineRule="auto"/>
        <w:jc w:val="both"/>
        <w:rPr>
          <w:b/>
          <w:bCs/>
          <w:color w:val="000000"/>
        </w:rPr>
      </w:pPr>
    </w:p>
    <w:p w14:paraId="07A3EC8A" w14:textId="653BA605" w:rsidR="00223717" w:rsidRDefault="00223717" w:rsidP="00223717">
      <w:pPr>
        <w:widowControl w:val="0"/>
        <w:autoSpaceDE w:val="0"/>
        <w:autoSpaceDN w:val="0"/>
        <w:adjustRightInd w:val="0"/>
        <w:spacing w:line="360" w:lineRule="auto"/>
        <w:jc w:val="both"/>
        <w:rPr>
          <w:color w:val="000000"/>
        </w:rPr>
      </w:pPr>
      <w:r>
        <w:rPr>
          <w:color w:val="000000"/>
        </w:rPr>
        <w:t xml:space="preserve">Electrochemical cells are widely used to produce various </w:t>
      </w:r>
      <w:ins w:id="2314" w:author="Maya Benami" w:date="2021-04-19T10:28:00Z">
        <w:r w:rsidR="000B7602">
          <w:rPr>
            <w:color w:val="000000"/>
          </w:rPr>
          <w:t xml:space="preserve">types of </w:t>
        </w:r>
      </w:ins>
      <w:r>
        <w:rPr>
          <w:color w:val="000000"/>
        </w:rPr>
        <w:t xml:space="preserve">metal </w:t>
      </w:r>
      <w:del w:id="2315" w:author="Maya Benami" w:date="2021-04-19T10:28:00Z">
        <w:r>
          <w:rPr>
            <w:color w:val="000000"/>
          </w:rPr>
          <w:delText>nanoparticle.</w:delText>
        </w:r>
      </w:del>
      <w:ins w:id="2316" w:author="Maya Benami" w:date="2021-04-19T10:28:00Z">
        <w:r>
          <w:rPr>
            <w:color w:val="000000"/>
          </w:rPr>
          <w:t>nanoparticle</w:t>
        </w:r>
        <w:r w:rsidR="000B7602">
          <w:rPr>
            <w:color w:val="000000"/>
          </w:rPr>
          <w:t>s</w:t>
        </w:r>
        <w:r>
          <w:rPr>
            <w:color w:val="000000"/>
          </w:rPr>
          <w:t>.</w:t>
        </w:r>
      </w:ins>
      <w:r>
        <w:rPr>
          <w:color w:val="000000"/>
        </w:rPr>
        <w:t xml:space="preserve"> The idea is based on using an anode made of the same metal</w:t>
      </w:r>
      <w:del w:id="2317" w:author="Maya Benami" w:date="2021-04-19T10:28:00Z">
        <w:r>
          <w:rPr>
            <w:color w:val="000000"/>
          </w:rPr>
          <w:delText xml:space="preserve"> to be</w:delText>
        </w:r>
      </w:del>
      <w:ins w:id="2318" w:author="Maya Benami" w:date="2021-04-19T10:28:00Z">
        <w:r w:rsidR="000B7602">
          <w:rPr>
            <w:color w:val="000000"/>
          </w:rPr>
          <w:t>. The</w:t>
        </w:r>
        <w:r>
          <w:rPr>
            <w:color w:val="000000"/>
          </w:rPr>
          <w:t xml:space="preserve"> </w:t>
        </w:r>
        <w:r w:rsidR="000B7602">
          <w:rPr>
            <w:color w:val="000000"/>
          </w:rPr>
          <w:t>anode</w:t>
        </w:r>
        <w:r w:rsidR="00D34025">
          <w:rPr>
            <w:color w:val="000000"/>
          </w:rPr>
          <w:t xml:space="preserve"> is</w:t>
        </w:r>
      </w:ins>
      <w:r w:rsidR="00D34025">
        <w:rPr>
          <w:color w:val="000000"/>
        </w:rPr>
        <w:t xml:space="preserve"> </w:t>
      </w:r>
      <w:r>
        <w:rPr>
          <w:color w:val="000000"/>
        </w:rPr>
        <w:t xml:space="preserve">prepared </w:t>
      </w:r>
      <w:del w:id="2319" w:author="Maya Benami" w:date="2021-04-19T10:28:00Z">
        <w:r>
          <w:rPr>
            <w:color w:val="000000"/>
          </w:rPr>
          <w:delText>in the form of</w:delText>
        </w:r>
      </w:del>
      <w:ins w:id="2320" w:author="Maya Benami" w:date="2021-04-19T10:28:00Z">
        <w:r w:rsidR="000B7602">
          <w:rPr>
            <w:color w:val="000000"/>
          </w:rPr>
          <w:t>from</w:t>
        </w:r>
      </w:ins>
      <w:r>
        <w:rPr>
          <w:color w:val="000000"/>
        </w:rPr>
        <w:t xml:space="preserve"> nanoparticles immersed in </w:t>
      </w:r>
      <w:ins w:id="2321" w:author="Maya Benami" w:date="2021-04-19T10:28:00Z">
        <w:r w:rsidR="00D34025">
          <w:rPr>
            <w:color w:val="000000"/>
          </w:rPr>
          <w:t xml:space="preserve">an </w:t>
        </w:r>
      </w:ins>
      <w:r>
        <w:rPr>
          <w:color w:val="000000"/>
        </w:rPr>
        <w:t xml:space="preserve">aqueous solution of </w:t>
      </w:r>
      <w:commentRangeStart w:id="2322"/>
      <w:r>
        <w:rPr>
          <w:color w:val="000000"/>
        </w:rPr>
        <w:t>metal</w:t>
      </w:r>
      <w:commentRangeEnd w:id="2322"/>
      <w:r w:rsidR="000B7602">
        <w:rPr>
          <w:rStyle w:val="CommentReference"/>
        </w:rPr>
        <w:commentReference w:id="2322"/>
      </w:r>
      <w:r>
        <w:rPr>
          <w:color w:val="000000"/>
        </w:rPr>
        <w:t xml:space="preserve"> salt. </w:t>
      </w:r>
      <w:r w:rsidRPr="00610DF1">
        <w:rPr>
          <w:color w:val="000000"/>
        </w:rPr>
        <w:t xml:space="preserve">The general process of electrochemical synthesis is described </w:t>
      </w:r>
      <w:r>
        <w:rPr>
          <w:color w:val="000000"/>
        </w:rPr>
        <w:t>as follows:</w:t>
      </w:r>
    </w:p>
    <w:p w14:paraId="3C5D02A1" w14:textId="77777777" w:rsidR="00223717" w:rsidRDefault="00ED4874" w:rsidP="00223717">
      <w:pPr>
        <w:widowControl w:val="0"/>
        <w:autoSpaceDE w:val="0"/>
        <w:autoSpaceDN w:val="0"/>
        <w:adjustRightInd w:val="0"/>
        <w:spacing w:line="360" w:lineRule="auto"/>
        <w:jc w:val="both"/>
        <w:rPr>
          <w:del w:id="2323" w:author="Maya Benami" w:date="2021-04-19T10:28:00Z"/>
          <w:color w:val="000000"/>
        </w:rPr>
      </w:pPr>
      <w:del w:id="2324" w:author="Maya Benami" w:date="2021-04-19T10:28:00Z">
        <w:r>
          <w:rPr>
            <w:noProof/>
            <w:color w:val="000000"/>
          </w:rPr>
          <mc:AlternateContent>
            <mc:Choice Requires="wps">
              <w:drawing>
                <wp:anchor distT="0" distB="0" distL="114300" distR="114300" simplePos="0" relativeHeight="251677696" behindDoc="0" locked="0" layoutInCell="1" allowOverlap="1" wp14:anchorId="573ABB25" wp14:editId="032A606C">
                  <wp:simplePos x="0" y="0"/>
                  <wp:positionH relativeFrom="column">
                    <wp:posOffset>2571750</wp:posOffset>
                  </wp:positionH>
                  <wp:positionV relativeFrom="paragraph">
                    <wp:posOffset>158115</wp:posOffset>
                  </wp:positionV>
                  <wp:extent cx="1117600" cy="152400"/>
                  <wp:effectExtent l="0" t="0" r="25400" b="19050"/>
                  <wp:wrapNone/>
                  <wp:docPr id="16" name="מלבן 8"/>
                  <wp:cNvGraphicFramePr/>
                  <a:graphic xmlns:a="http://schemas.openxmlformats.org/drawingml/2006/main">
                    <a:graphicData uri="http://schemas.microsoft.com/office/word/2010/wordprocessingShape">
                      <wps:wsp>
                        <wps:cNvSpPr/>
                        <wps:spPr>
                          <a:xfrm>
                            <a:off x="0" y="0"/>
                            <a:ext cx="111760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97B56" id="מלבן 8" o:spid="_x0000_s1026" style="position:absolute;margin-left:202.5pt;margin-top:12.45pt;width:88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" fillcolor="#4472c4 [3204]" strokecolor="#1f3763 [1604]" strokeweight="1pt"/>
              </w:pict>
            </mc:Fallback>
          </mc:AlternateContent>
        </w:r>
      </w:del>
    </w:p>
    <w:commentRangeStart w:id="2325"/>
    <w:p w14:paraId="36B61AFD" w14:textId="5B6D4620" w:rsidR="00223717" w:rsidRDefault="00C745F8" w:rsidP="00223717">
      <w:pPr>
        <w:widowControl w:val="0"/>
        <w:autoSpaceDE w:val="0"/>
        <w:autoSpaceDN w:val="0"/>
        <w:adjustRightInd w:val="0"/>
        <w:spacing w:line="360" w:lineRule="auto"/>
        <w:jc w:val="both"/>
        <w:rPr>
          <w:ins w:id="2326" w:author="Maya Benami" w:date="2021-04-19T10:28:00Z"/>
          <w:color w:val="000000"/>
        </w:rPr>
      </w:pPr>
      <w:ins w:id="2327" w:author="Maya Benami" w:date="2021-04-19T10:28:00Z">
        <w:r>
          <w:rPr>
            <w:noProof/>
            <w:color w:val="000000"/>
          </w:rPr>
          <mc:AlternateContent>
            <mc:Choice Requires="wps">
              <w:drawing>
                <wp:anchor distT="0" distB="0" distL="114300" distR="114300" simplePos="0" relativeHeight="251669504" behindDoc="0" locked="0" layoutInCell="1" allowOverlap="1" wp14:anchorId="616BAEE5" wp14:editId="4D0F0A1D">
                  <wp:simplePos x="0" y="0"/>
                  <wp:positionH relativeFrom="margin">
                    <wp:align>left</wp:align>
                  </wp:positionH>
                  <wp:positionV relativeFrom="paragraph">
                    <wp:posOffset>211903</wp:posOffset>
                  </wp:positionV>
                  <wp:extent cx="1117600" cy="152400"/>
                  <wp:effectExtent l="0" t="0" r="25400" b="19050"/>
                  <wp:wrapNone/>
                  <wp:docPr id="8" name="מלבן 8"/>
                  <wp:cNvGraphicFramePr/>
                  <a:graphic xmlns:a="http://schemas.openxmlformats.org/drawingml/2006/main">
                    <a:graphicData uri="http://schemas.microsoft.com/office/word/2010/wordprocessingShape">
                      <wps:wsp>
                        <wps:cNvSpPr/>
                        <wps:spPr>
                          <a:xfrm>
                            <a:off x="0" y="0"/>
                            <a:ext cx="111760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65932" id="מלבן 8" o:spid="_x0000_s1026" style="position:absolute;margin-left:0;margin-top:16.7pt;width:88pt;height:12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" fillcolor="#4472c4 [3204]" strokecolor="#1f3763 [1604]" strokeweight="1pt">
                  <w10:wrap anchorx="margin"/>
                </v:rect>
              </w:pict>
            </mc:Fallback>
          </mc:AlternateContent>
        </w:r>
        <w:commentRangeEnd w:id="2325"/>
        <w:r>
          <w:rPr>
            <w:rStyle w:val="CommentReference"/>
          </w:rPr>
          <w:commentReference w:id="2325"/>
        </w:r>
      </w:ins>
    </w:p>
    <w:p w14:paraId="03361FE0" w14:textId="64E5B568" w:rsidR="00223717" w:rsidRDefault="00223717" w:rsidP="00223717">
      <w:pPr>
        <w:widowControl w:val="0"/>
        <w:autoSpaceDE w:val="0"/>
        <w:autoSpaceDN w:val="0"/>
        <w:adjustRightInd w:val="0"/>
        <w:spacing w:line="360" w:lineRule="auto"/>
        <w:jc w:val="both"/>
        <w:rPr>
          <w:color w:val="000000"/>
        </w:rPr>
      </w:pPr>
    </w:p>
    <w:p w14:paraId="4E717E2F" w14:textId="77777777" w:rsidR="00223717" w:rsidRPr="0022133C" w:rsidRDefault="00223717" w:rsidP="00223717">
      <w:pPr>
        <w:widowControl w:val="0"/>
        <w:autoSpaceDE w:val="0"/>
        <w:autoSpaceDN w:val="0"/>
        <w:adjustRightInd w:val="0"/>
        <w:spacing w:line="360" w:lineRule="auto"/>
        <w:jc w:val="both"/>
        <w:rPr>
          <w:color w:val="000000"/>
          <w:lang w:val="en-US"/>
        </w:rPr>
      </w:pPr>
    </w:p>
    <w:p w14:paraId="7302B88D" w14:textId="2490E3B2" w:rsidR="00223717" w:rsidRDefault="00223717" w:rsidP="00223717">
      <w:pPr>
        <w:widowControl w:val="0"/>
        <w:autoSpaceDE w:val="0"/>
        <w:autoSpaceDN w:val="0"/>
        <w:adjustRightInd w:val="0"/>
        <w:spacing w:line="360" w:lineRule="auto"/>
        <w:jc w:val="both"/>
        <w:rPr>
          <w:color w:val="000000"/>
        </w:rPr>
      </w:pPr>
      <w:r>
        <w:rPr>
          <w:color w:val="000000"/>
        </w:rPr>
        <w:t xml:space="preserve">The </w:t>
      </w:r>
      <w:del w:id="2328" w:author="Maya Benami" w:date="2021-04-19T10:28:00Z">
        <w:r>
          <w:rPr>
            <w:color w:val="000000"/>
          </w:rPr>
          <w:delText>process of the formation of</w:delText>
        </w:r>
      </w:del>
      <w:ins w:id="2329" w:author="Maya Benami" w:date="2021-04-19T10:28:00Z">
        <w:r w:rsidR="00D34025">
          <w:rPr>
            <w:color w:val="000000"/>
          </w:rPr>
          <w:t xml:space="preserve">main </w:t>
        </w:r>
        <w:r>
          <w:rPr>
            <w:color w:val="000000"/>
          </w:rPr>
          <w:t>process</w:t>
        </w:r>
        <w:r w:rsidR="00D34025">
          <w:rPr>
            <w:color w:val="000000"/>
          </w:rPr>
          <w:t>es</w:t>
        </w:r>
        <w:r>
          <w:rPr>
            <w:color w:val="000000"/>
          </w:rPr>
          <w:t xml:space="preserve"> </w:t>
        </w:r>
        <w:r w:rsidR="00D34025">
          <w:rPr>
            <w:color w:val="000000"/>
          </w:rPr>
          <w:t>to</w:t>
        </w:r>
        <w:r>
          <w:rPr>
            <w:color w:val="000000"/>
          </w:rPr>
          <w:t xml:space="preserve"> </w:t>
        </w:r>
        <w:r w:rsidR="00D34025">
          <w:rPr>
            <w:color w:val="000000"/>
          </w:rPr>
          <w:t>form</w:t>
        </w:r>
      </w:ins>
      <w:r w:rsidR="00D34025">
        <w:rPr>
          <w:color w:val="000000"/>
        </w:rPr>
        <w:t xml:space="preserve"> </w:t>
      </w:r>
      <w:r>
        <w:rPr>
          <w:color w:val="000000"/>
        </w:rPr>
        <w:t xml:space="preserve">metal nanoparticles in electrochemical cells </w:t>
      </w:r>
      <w:del w:id="2330" w:author="Maya Benami" w:date="2021-04-19T10:28:00Z">
        <w:r>
          <w:rPr>
            <w:color w:val="000000"/>
          </w:rPr>
          <w:delText>is composed of the main steps as follows</w:delText>
        </w:r>
      </w:del>
      <w:ins w:id="2331" w:author="Maya Benami" w:date="2021-04-19T10:28:00Z">
        <w:r w:rsidR="00D34025">
          <w:rPr>
            <w:color w:val="000000"/>
          </w:rPr>
          <w:t>are</w:t>
        </w:r>
        <w:r>
          <w:rPr>
            <w:color w:val="000000"/>
          </w:rPr>
          <w:t xml:space="preserve"> </w:t>
        </w:r>
        <w:r w:rsidR="00D34025">
          <w:rPr>
            <w:color w:val="000000"/>
          </w:rPr>
          <w:t>described below</w:t>
        </w:r>
      </w:ins>
      <w:r>
        <w:rPr>
          <w:color w:val="000000"/>
        </w:rPr>
        <w:t>:</w:t>
      </w:r>
    </w:p>
    <w:p w14:paraId="7F46CC89" w14:textId="77777777" w:rsidR="00D34025" w:rsidRDefault="00D34025" w:rsidP="00223717">
      <w:pPr>
        <w:widowControl w:val="0"/>
        <w:autoSpaceDE w:val="0"/>
        <w:autoSpaceDN w:val="0"/>
        <w:adjustRightInd w:val="0"/>
        <w:spacing w:line="360" w:lineRule="auto"/>
        <w:jc w:val="both"/>
        <w:rPr>
          <w:ins w:id="2332" w:author="Maya Benami" w:date="2021-04-19T10:28:00Z"/>
          <w:color w:val="000000"/>
        </w:rPr>
      </w:pPr>
    </w:p>
    <w:p w14:paraId="4A6EE425" w14:textId="77777777" w:rsidR="00223717" w:rsidRDefault="00223717" w:rsidP="00CC2D28">
      <w:pPr>
        <w:pStyle w:val="ListParagraph"/>
        <w:widowControl w:val="0"/>
        <w:numPr>
          <w:ilvl w:val="0"/>
          <w:numId w:val="8"/>
        </w:numPr>
        <w:autoSpaceDE w:val="0"/>
        <w:autoSpaceDN w:val="0"/>
        <w:adjustRightInd w:val="0"/>
        <w:spacing w:line="360" w:lineRule="auto"/>
        <w:jc w:val="both"/>
        <w:rPr>
          <w:color w:val="000000"/>
        </w:rPr>
      </w:pPr>
      <w:r>
        <w:rPr>
          <w:color w:val="000000"/>
        </w:rPr>
        <w:t>Oxidation of metal anode</w:t>
      </w:r>
    </w:p>
    <w:p w14:paraId="1B334113" w14:textId="73BFBDB8" w:rsidR="00223717" w:rsidRDefault="00223717" w:rsidP="00CC2D28">
      <w:pPr>
        <w:pStyle w:val="ListParagraph"/>
        <w:widowControl w:val="0"/>
        <w:numPr>
          <w:ilvl w:val="0"/>
          <w:numId w:val="8"/>
        </w:numPr>
        <w:autoSpaceDE w:val="0"/>
        <w:autoSpaceDN w:val="0"/>
        <w:adjustRightInd w:val="0"/>
        <w:spacing w:line="360" w:lineRule="auto"/>
        <w:jc w:val="both"/>
        <w:rPr>
          <w:color w:val="000000"/>
        </w:rPr>
      </w:pPr>
      <w:del w:id="2333" w:author="Maya Benami" w:date="2021-04-19T10:28:00Z">
        <w:r>
          <w:rPr>
            <w:color w:val="000000"/>
          </w:rPr>
          <w:delText>Flowing</w:delText>
        </w:r>
      </w:del>
      <w:ins w:id="2334" w:author="Maya Benami" w:date="2021-04-19T10:28:00Z">
        <w:r w:rsidR="00DD75AC">
          <w:rPr>
            <w:color w:val="000000"/>
          </w:rPr>
          <w:t>Direct the f</w:t>
        </w:r>
        <w:r>
          <w:rPr>
            <w:color w:val="000000"/>
          </w:rPr>
          <w:t>low</w:t>
        </w:r>
      </w:ins>
      <w:r>
        <w:rPr>
          <w:color w:val="000000"/>
        </w:rPr>
        <w:t xml:space="preserve"> of metal ions </w:t>
      </w:r>
      <w:del w:id="2335" w:author="Maya Benami" w:date="2021-04-19T10:28:00Z">
        <w:r>
          <w:rPr>
            <w:color w:val="000000"/>
          </w:rPr>
          <w:delText xml:space="preserve">that </w:delText>
        </w:r>
      </w:del>
      <w:r>
        <w:rPr>
          <w:color w:val="000000"/>
        </w:rPr>
        <w:t xml:space="preserve">produced in the anode </w:t>
      </w:r>
      <w:del w:id="2336" w:author="Maya Benami" w:date="2021-04-19T10:28:00Z">
        <w:r>
          <w:rPr>
            <w:color w:val="000000"/>
          </w:rPr>
          <w:delText>toward</w:delText>
        </w:r>
      </w:del>
      <w:ins w:id="2337" w:author="Maya Benami" w:date="2021-04-19T10:28:00Z">
        <w:r>
          <w:rPr>
            <w:color w:val="000000"/>
          </w:rPr>
          <w:t>toward</w:t>
        </w:r>
        <w:r w:rsidR="00DD75AC">
          <w:rPr>
            <w:color w:val="000000"/>
          </w:rPr>
          <w:t>s</w:t>
        </w:r>
      </w:ins>
      <w:r>
        <w:rPr>
          <w:color w:val="000000"/>
        </w:rPr>
        <w:t xml:space="preserve"> the cathode</w:t>
      </w:r>
    </w:p>
    <w:p w14:paraId="18544362" w14:textId="1DDE3DB2" w:rsidR="00223717" w:rsidRDefault="00223717" w:rsidP="00CC2D28">
      <w:pPr>
        <w:pStyle w:val="ListParagraph"/>
        <w:widowControl w:val="0"/>
        <w:numPr>
          <w:ilvl w:val="0"/>
          <w:numId w:val="8"/>
        </w:numPr>
        <w:autoSpaceDE w:val="0"/>
        <w:autoSpaceDN w:val="0"/>
        <w:adjustRightInd w:val="0"/>
        <w:spacing w:line="360" w:lineRule="auto"/>
        <w:jc w:val="both"/>
        <w:rPr>
          <w:color w:val="000000"/>
        </w:rPr>
      </w:pPr>
      <w:del w:id="2338" w:author="Maya Benami" w:date="2021-04-19T10:28:00Z">
        <w:r>
          <w:rPr>
            <w:color w:val="000000"/>
          </w:rPr>
          <w:delText>Reduction of</w:delText>
        </w:r>
      </w:del>
      <w:ins w:id="2339" w:author="Maya Benami" w:date="2021-04-19T10:28:00Z">
        <w:r>
          <w:rPr>
            <w:color w:val="000000"/>
          </w:rPr>
          <w:t>Reduc</w:t>
        </w:r>
        <w:r w:rsidR="00DD75AC">
          <w:rPr>
            <w:color w:val="000000"/>
          </w:rPr>
          <w:t>e</w:t>
        </w:r>
      </w:ins>
      <w:r>
        <w:rPr>
          <w:color w:val="000000"/>
        </w:rPr>
        <w:t xml:space="preserve"> metal ions in the cathode to zero valent metal atoms</w:t>
      </w:r>
    </w:p>
    <w:p w14:paraId="73A9B308" w14:textId="5EAA87C2" w:rsidR="00223717" w:rsidRDefault="00223717" w:rsidP="00CC2D28">
      <w:pPr>
        <w:pStyle w:val="ListParagraph"/>
        <w:widowControl w:val="0"/>
        <w:numPr>
          <w:ilvl w:val="0"/>
          <w:numId w:val="8"/>
        </w:numPr>
        <w:autoSpaceDE w:val="0"/>
        <w:autoSpaceDN w:val="0"/>
        <w:adjustRightInd w:val="0"/>
        <w:spacing w:line="360" w:lineRule="auto"/>
        <w:jc w:val="both"/>
        <w:rPr>
          <w:color w:val="000000"/>
        </w:rPr>
      </w:pPr>
      <w:del w:id="2340" w:author="Maya Benami" w:date="2021-04-19T10:28:00Z">
        <w:r w:rsidRPr="005C6CE5">
          <w:rPr>
            <w:color w:val="000000"/>
          </w:rPr>
          <w:delText>Formation of primary</w:delText>
        </w:r>
      </w:del>
      <w:ins w:id="2341" w:author="Maya Benami" w:date="2021-04-19T10:28:00Z">
        <w:r w:rsidR="00DD75AC">
          <w:rPr>
            <w:color w:val="000000"/>
          </w:rPr>
          <w:t>P</w:t>
        </w:r>
        <w:r w:rsidRPr="005C6CE5">
          <w:rPr>
            <w:color w:val="000000"/>
          </w:rPr>
          <w:t>rimary</w:t>
        </w:r>
      </w:ins>
      <w:r w:rsidRPr="005C6CE5">
        <w:rPr>
          <w:color w:val="000000"/>
        </w:rPr>
        <w:t xml:space="preserve"> nuclei</w:t>
      </w:r>
      <w:r w:rsidR="00DD75AC">
        <w:rPr>
          <w:color w:val="000000"/>
        </w:rPr>
        <w:t xml:space="preserve"> </w:t>
      </w:r>
      <w:del w:id="2342" w:author="Maya Benami" w:date="2021-04-19T10:28:00Z">
        <w:r w:rsidRPr="005C6CE5">
          <w:rPr>
            <w:color w:val="000000"/>
          </w:rPr>
          <w:delText xml:space="preserve">for the growth of </w:delText>
        </w:r>
      </w:del>
      <w:ins w:id="2343" w:author="Maya Benami" w:date="2021-04-19T10:28:00Z">
        <w:r w:rsidR="00DD75AC">
          <w:rPr>
            <w:color w:val="000000"/>
          </w:rPr>
          <w:t>form</w:t>
        </w:r>
        <w:r w:rsidR="00B81739">
          <w:rPr>
            <w:color w:val="000000"/>
          </w:rPr>
          <w:t xml:space="preserve"> </w:t>
        </w:r>
        <w:commentRangeStart w:id="2344"/>
        <w:r w:rsidR="00B81739">
          <w:rPr>
            <w:color w:val="000000"/>
          </w:rPr>
          <w:t>in order</w:t>
        </w:r>
        <w:r w:rsidRPr="005C6CE5">
          <w:rPr>
            <w:color w:val="000000"/>
          </w:rPr>
          <w:t xml:space="preserve"> </w:t>
        </w:r>
        <w:r w:rsidR="00DD75AC">
          <w:rPr>
            <w:color w:val="000000"/>
          </w:rPr>
          <w:t>to</w:t>
        </w:r>
        <w:r w:rsidRPr="005C6CE5">
          <w:rPr>
            <w:color w:val="000000"/>
          </w:rPr>
          <w:t xml:space="preserve"> grow </w:t>
        </w:r>
        <w:commentRangeEnd w:id="2344"/>
        <w:r w:rsidR="00B81739">
          <w:rPr>
            <w:rStyle w:val="CommentReference"/>
          </w:rPr>
          <w:commentReference w:id="2344"/>
        </w:r>
      </w:ins>
      <w:r w:rsidRPr="005C6CE5">
        <w:rPr>
          <w:color w:val="000000"/>
        </w:rPr>
        <w:t>nanoparticles</w:t>
      </w:r>
    </w:p>
    <w:p w14:paraId="50462F18" w14:textId="4F27162F" w:rsidR="00223717" w:rsidRPr="004E2998" w:rsidRDefault="00223717" w:rsidP="00CC2D28">
      <w:pPr>
        <w:pStyle w:val="ListParagraph"/>
        <w:widowControl w:val="0"/>
        <w:numPr>
          <w:ilvl w:val="0"/>
          <w:numId w:val="8"/>
        </w:numPr>
        <w:autoSpaceDE w:val="0"/>
        <w:autoSpaceDN w:val="0"/>
        <w:adjustRightInd w:val="0"/>
        <w:spacing w:line="360" w:lineRule="auto"/>
        <w:jc w:val="both"/>
        <w:rPr>
          <w:color w:val="000000"/>
        </w:rPr>
      </w:pPr>
      <w:del w:id="2345" w:author="Maya Benami" w:date="2021-04-19T10:28:00Z">
        <w:r>
          <w:rPr>
            <w:color w:val="000000"/>
            <w:lang w:val="en-US" w:bidi="he-IL"/>
          </w:rPr>
          <w:delText>Growth</w:delText>
        </w:r>
      </w:del>
      <w:ins w:id="2346" w:author="Maya Benami" w:date="2021-04-19T10:28:00Z">
        <w:r>
          <w:rPr>
            <w:color w:val="000000"/>
            <w:lang w:val="en-US" w:bidi="he-IL"/>
          </w:rPr>
          <w:t>Grow</w:t>
        </w:r>
      </w:ins>
      <w:r>
        <w:rPr>
          <w:color w:val="000000"/>
          <w:lang w:val="en-US" w:bidi="he-IL"/>
        </w:rPr>
        <w:t xml:space="preserve"> nuclei to nanoscale particles</w:t>
      </w:r>
    </w:p>
    <w:p w14:paraId="2F8988DB" w14:textId="42206ADA" w:rsidR="00223717" w:rsidRPr="00D60948" w:rsidRDefault="00223717" w:rsidP="00DD75AC">
      <w:pPr>
        <w:pStyle w:val="ListParagraph"/>
        <w:widowControl w:val="0"/>
        <w:numPr>
          <w:ilvl w:val="0"/>
          <w:numId w:val="8"/>
        </w:numPr>
        <w:autoSpaceDE w:val="0"/>
        <w:autoSpaceDN w:val="0"/>
        <w:adjustRightInd w:val="0"/>
        <w:spacing w:line="360" w:lineRule="auto"/>
        <w:jc w:val="both"/>
        <w:rPr>
          <w:color w:val="000000"/>
        </w:rPr>
      </w:pPr>
      <w:del w:id="2347" w:author="Maya Benami" w:date="2021-04-19T10:28:00Z">
        <w:r>
          <w:rPr>
            <w:color w:val="000000"/>
            <w:lang w:val="en-US" w:bidi="he-IL"/>
          </w:rPr>
          <w:delText>Stabilization of</w:delText>
        </w:r>
      </w:del>
      <w:ins w:id="2348" w:author="Maya Benami" w:date="2021-04-19T10:28:00Z">
        <w:r>
          <w:rPr>
            <w:color w:val="000000"/>
            <w:lang w:val="en-US" w:bidi="he-IL"/>
          </w:rPr>
          <w:t>Stabiliz</w:t>
        </w:r>
        <w:r w:rsidR="00DD75AC">
          <w:rPr>
            <w:color w:val="000000"/>
            <w:lang w:val="en-US" w:bidi="he-IL"/>
          </w:rPr>
          <w:t>e</w:t>
        </w:r>
      </w:ins>
      <w:r>
        <w:rPr>
          <w:color w:val="000000"/>
          <w:lang w:val="en-US" w:bidi="he-IL"/>
        </w:rPr>
        <w:t xml:space="preserve"> nanoparticles </w:t>
      </w:r>
      <w:del w:id="2349" w:author="Maya Benami" w:date="2021-04-19T10:28:00Z">
        <w:r>
          <w:rPr>
            <w:color w:val="000000"/>
            <w:lang w:val="en-US" w:bidi="he-IL"/>
          </w:rPr>
          <w:delText>formed against</w:delText>
        </w:r>
      </w:del>
      <w:ins w:id="2350" w:author="Maya Benami" w:date="2021-04-19T10:28:00Z">
        <w:r w:rsidR="00DD75AC">
          <w:rPr>
            <w:color w:val="000000"/>
            <w:lang w:val="en-US" w:bidi="he-IL"/>
          </w:rPr>
          <w:t>to prevent</w:t>
        </w:r>
      </w:ins>
      <w:r w:rsidR="00DD75AC">
        <w:rPr>
          <w:color w:val="000000"/>
          <w:lang w:val="en-US" w:bidi="he-IL"/>
        </w:rPr>
        <w:t xml:space="preserve"> </w:t>
      </w:r>
      <w:r>
        <w:rPr>
          <w:color w:val="000000"/>
          <w:lang w:val="en-US" w:bidi="he-IL"/>
        </w:rPr>
        <w:t xml:space="preserve">aggregation </w:t>
      </w:r>
      <w:del w:id="2351" w:author="Maya Benami" w:date="2021-04-19T10:28:00Z">
        <w:r>
          <w:rPr>
            <w:color w:val="000000"/>
            <w:lang w:val="en-US" w:bidi="he-IL"/>
          </w:rPr>
          <w:delText>by the presence of</w:delText>
        </w:r>
      </w:del>
      <w:ins w:id="2352" w:author="Maya Benami" w:date="2021-04-19T10:28:00Z">
        <w:r w:rsidR="00DD75AC">
          <w:rPr>
            <w:color w:val="000000"/>
            <w:lang w:val="en-US" w:bidi="he-IL"/>
          </w:rPr>
          <w:t>via introducing</w:t>
        </w:r>
      </w:ins>
      <w:r>
        <w:rPr>
          <w:color w:val="000000"/>
          <w:lang w:val="en-US" w:bidi="he-IL"/>
        </w:rPr>
        <w:t xml:space="preserve"> materials that act as stabilizers </w:t>
      </w:r>
      <w:del w:id="2353" w:author="Maya Benami" w:date="2021-04-19T10:28:00Z">
        <w:r>
          <w:rPr>
            <w:color w:val="000000"/>
            <w:lang w:val="en-US" w:bidi="he-IL"/>
          </w:rPr>
          <w:delText>and preventing the nanoparticles from aggregation.</w:delText>
        </w:r>
      </w:del>
    </w:p>
    <w:p w14:paraId="4A540AEE" w14:textId="70B01472" w:rsidR="00223717" w:rsidRPr="00A15876" w:rsidRDefault="00223717" w:rsidP="00CC2D28">
      <w:pPr>
        <w:pStyle w:val="ListParagraph"/>
        <w:widowControl w:val="0"/>
        <w:numPr>
          <w:ilvl w:val="0"/>
          <w:numId w:val="8"/>
        </w:numPr>
        <w:autoSpaceDE w:val="0"/>
        <w:autoSpaceDN w:val="0"/>
        <w:adjustRightInd w:val="0"/>
        <w:spacing w:line="360" w:lineRule="auto"/>
        <w:jc w:val="both"/>
        <w:rPr>
          <w:color w:val="000000"/>
        </w:rPr>
      </w:pPr>
      <w:del w:id="2354" w:author="Maya Benami" w:date="2021-04-19T10:28:00Z">
        <w:r>
          <w:rPr>
            <w:color w:val="000000"/>
          </w:rPr>
          <w:delText>Precipitation of</w:delText>
        </w:r>
      </w:del>
      <w:ins w:id="2355" w:author="Maya Benami" w:date="2021-04-19T10:28:00Z">
        <w:r>
          <w:rPr>
            <w:color w:val="000000"/>
          </w:rPr>
          <w:t>Precipitat</w:t>
        </w:r>
        <w:r w:rsidR="00DD75AC">
          <w:rPr>
            <w:color w:val="000000"/>
          </w:rPr>
          <w:t>e</w:t>
        </w:r>
      </w:ins>
      <w:r>
        <w:rPr>
          <w:color w:val="000000"/>
        </w:rPr>
        <w:t xml:space="preserve"> metal nanoparticles</w:t>
      </w:r>
    </w:p>
    <w:p w14:paraId="74529B64" w14:textId="77777777" w:rsidR="00DD75AC" w:rsidRDefault="00DD75AC" w:rsidP="00223717">
      <w:pPr>
        <w:widowControl w:val="0"/>
        <w:autoSpaceDE w:val="0"/>
        <w:autoSpaceDN w:val="0"/>
        <w:adjustRightInd w:val="0"/>
        <w:spacing w:line="360" w:lineRule="auto"/>
        <w:jc w:val="both"/>
        <w:rPr>
          <w:ins w:id="2356" w:author="Maya Benami" w:date="2021-04-19T10:28:00Z"/>
          <w:color w:val="000000"/>
        </w:rPr>
      </w:pPr>
    </w:p>
    <w:p w14:paraId="15343058" w14:textId="2E0D3ECB" w:rsidR="00223717" w:rsidRDefault="00223717" w:rsidP="00223717">
      <w:pPr>
        <w:widowControl w:val="0"/>
        <w:autoSpaceDE w:val="0"/>
        <w:autoSpaceDN w:val="0"/>
        <w:adjustRightInd w:val="0"/>
        <w:spacing w:line="360" w:lineRule="auto"/>
        <w:jc w:val="both"/>
        <w:rPr>
          <w:color w:val="000000"/>
        </w:rPr>
      </w:pPr>
      <w:r>
        <w:rPr>
          <w:color w:val="000000"/>
        </w:rPr>
        <w:t xml:space="preserve">The </w:t>
      </w:r>
      <w:commentRangeStart w:id="2357"/>
      <w:r>
        <w:rPr>
          <w:color w:val="000000"/>
        </w:rPr>
        <w:t xml:space="preserve">electrochemical method </w:t>
      </w:r>
      <w:commentRangeEnd w:id="2357"/>
      <w:r w:rsidR="00B81739">
        <w:rPr>
          <w:rStyle w:val="CommentReference"/>
        </w:rPr>
        <w:commentReference w:id="2357"/>
      </w:r>
      <w:r>
        <w:rPr>
          <w:color w:val="000000"/>
        </w:rPr>
        <w:t xml:space="preserve">is illustrated </w:t>
      </w:r>
      <w:del w:id="2358" w:author="Maya Benami" w:date="2021-04-19T10:28:00Z">
        <w:r>
          <w:rPr>
            <w:color w:val="000000"/>
          </w:rPr>
          <w:delText xml:space="preserve">schematically </w:delText>
        </w:r>
      </w:del>
      <w:r>
        <w:rPr>
          <w:color w:val="000000"/>
        </w:rPr>
        <w:t>in Figure 30.1.</w:t>
      </w:r>
    </w:p>
    <w:p w14:paraId="0E2F5851" w14:textId="77777777" w:rsidR="00223717" w:rsidRDefault="00223717" w:rsidP="00223717">
      <w:pPr>
        <w:widowControl w:val="0"/>
        <w:autoSpaceDE w:val="0"/>
        <w:autoSpaceDN w:val="0"/>
        <w:adjustRightInd w:val="0"/>
        <w:spacing w:line="360" w:lineRule="auto"/>
        <w:jc w:val="both"/>
        <w:rPr>
          <w:color w:val="000000"/>
        </w:rPr>
      </w:pPr>
    </w:p>
    <w:p w14:paraId="495BE5AE"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30</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5871E46" w14:textId="77777777" w:rsidR="00223717" w:rsidRDefault="00223717" w:rsidP="00223717">
      <w:pPr>
        <w:widowControl w:val="0"/>
        <w:autoSpaceDE w:val="0"/>
        <w:autoSpaceDN w:val="0"/>
        <w:adjustRightInd w:val="0"/>
        <w:spacing w:line="360" w:lineRule="auto"/>
        <w:jc w:val="center"/>
        <w:rPr>
          <w:color w:val="000000"/>
        </w:rPr>
      </w:pPr>
    </w:p>
    <w:p w14:paraId="0BA14A03" w14:textId="5FD9370C" w:rsidR="00223717" w:rsidRPr="00254927" w:rsidRDefault="00223717" w:rsidP="00223717">
      <w:pPr>
        <w:widowControl w:val="0"/>
        <w:autoSpaceDE w:val="0"/>
        <w:autoSpaceDN w:val="0"/>
        <w:adjustRightInd w:val="0"/>
        <w:spacing w:line="360" w:lineRule="auto"/>
        <w:jc w:val="both"/>
        <w:rPr>
          <w:color w:val="000000"/>
        </w:rPr>
      </w:pPr>
      <w:commentRangeStart w:id="2359"/>
      <w:r w:rsidRPr="00254927">
        <w:rPr>
          <w:color w:val="000000"/>
        </w:rPr>
        <w:t xml:space="preserve">An important advantage of </w:t>
      </w:r>
      <w:r>
        <w:rPr>
          <w:color w:val="000000"/>
        </w:rPr>
        <w:t xml:space="preserve">the </w:t>
      </w:r>
      <w:r w:rsidRPr="00254927">
        <w:rPr>
          <w:color w:val="000000"/>
        </w:rPr>
        <w:t>electrochemical method</w:t>
      </w:r>
      <w:r>
        <w:rPr>
          <w:color w:val="000000"/>
        </w:rPr>
        <w:t xml:space="preserve"> </w:t>
      </w:r>
      <w:commentRangeEnd w:id="2359"/>
      <w:r w:rsidR="00022397">
        <w:rPr>
          <w:rStyle w:val="CommentReference"/>
        </w:rPr>
        <w:commentReference w:id="2359"/>
      </w:r>
      <w:r w:rsidR="00022397">
        <w:rPr>
          <w:color w:val="000000"/>
        </w:rPr>
        <w:t xml:space="preserve">is </w:t>
      </w:r>
      <w:del w:id="2360" w:author="Maya Benami" w:date="2021-04-19T10:28:00Z">
        <w:r>
          <w:rPr>
            <w:color w:val="000000"/>
            <w:lang w:val="en-US" w:bidi="he-IL"/>
          </w:rPr>
          <w:delText xml:space="preserve">due to </w:delText>
        </w:r>
      </w:del>
      <w:r w:rsidR="00022397">
        <w:rPr>
          <w:color w:val="000000"/>
          <w:rPrChange w:id="2361" w:author="Maya Benami" w:date="2021-04-19T10:28:00Z">
            <w:rPr>
              <w:color w:val="000000"/>
              <w:lang w:val="en-US"/>
            </w:rPr>
          </w:rPrChange>
        </w:rPr>
        <w:t xml:space="preserve">the </w:t>
      </w:r>
      <w:del w:id="2362" w:author="Maya Benami" w:date="2021-04-19T10:28:00Z">
        <w:r>
          <w:rPr>
            <w:color w:val="000000"/>
            <w:lang w:val="en-US" w:bidi="he-IL"/>
          </w:rPr>
          <w:delText>possibility</w:delText>
        </w:r>
      </w:del>
      <w:ins w:id="2363" w:author="Maya Benami" w:date="2021-04-19T10:28:00Z">
        <w:r w:rsidR="00022397">
          <w:rPr>
            <w:color w:val="000000"/>
          </w:rPr>
          <w:t>ability</w:t>
        </w:r>
      </w:ins>
      <w:r>
        <w:rPr>
          <w:color w:val="000000"/>
          <w:lang w:val="en-US" w:bidi="he-IL"/>
        </w:rPr>
        <w:t xml:space="preserve"> to control particle </w:t>
      </w:r>
      <w:del w:id="2364" w:author="Maya Benami" w:date="2021-04-19T10:28:00Z">
        <w:r>
          <w:rPr>
            <w:color w:val="000000"/>
            <w:lang w:val="en-US" w:bidi="he-IL"/>
          </w:rPr>
          <w:delText>size by several controllable</w:delText>
        </w:r>
      </w:del>
      <w:ins w:id="2365" w:author="Maya Benami" w:date="2021-04-19T10:28:00Z">
        <w:r>
          <w:rPr>
            <w:color w:val="000000"/>
            <w:lang w:val="en-US" w:bidi="he-IL"/>
          </w:rPr>
          <w:t>siz</w:t>
        </w:r>
        <w:r w:rsidR="00022397">
          <w:rPr>
            <w:color w:val="000000"/>
            <w:lang w:val="en-US" w:bidi="he-IL"/>
          </w:rPr>
          <w:t>ing</w:t>
        </w:r>
        <w:r w:rsidR="00820FD3">
          <w:rPr>
            <w:color w:val="000000"/>
            <w:lang w:val="en-US" w:bidi="he-IL"/>
          </w:rPr>
          <w:t>. This can be done</w:t>
        </w:r>
        <w:r>
          <w:rPr>
            <w:color w:val="000000"/>
            <w:lang w:val="en-US" w:bidi="he-IL"/>
          </w:rPr>
          <w:t xml:space="preserve"> </w:t>
        </w:r>
        <w:r w:rsidR="00022397">
          <w:rPr>
            <w:color w:val="000000"/>
            <w:lang w:val="en-US" w:bidi="he-IL"/>
          </w:rPr>
          <w:t>via</w:t>
        </w:r>
        <w:r>
          <w:rPr>
            <w:color w:val="000000"/>
            <w:lang w:val="en-US" w:bidi="he-IL"/>
          </w:rPr>
          <w:t xml:space="preserve"> </w:t>
        </w:r>
        <w:r w:rsidR="00022397">
          <w:rPr>
            <w:color w:val="000000"/>
            <w:lang w:val="en-US" w:bidi="he-IL"/>
          </w:rPr>
          <w:t>adjusting</w:t>
        </w:r>
        <w:r>
          <w:rPr>
            <w:color w:val="000000"/>
            <w:lang w:val="en-US" w:bidi="he-IL"/>
          </w:rPr>
          <w:t xml:space="preserve"> </w:t>
        </w:r>
        <w:r w:rsidR="00820FD3">
          <w:rPr>
            <w:color w:val="000000"/>
            <w:lang w:val="en-US" w:bidi="he-IL"/>
          </w:rPr>
          <w:t>experimental</w:t>
        </w:r>
      </w:ins>
      <w:r w:rsidR="00820FD3">
        <w:rPr>
          <w:color w:val="000000"/>
          <w:lang w:val="en-US" w:bidi="he-IL"/>
        </w:rPr>
        <w:t xml:space="preserve"> </w:t>
      </w:r>
      <w:r>
        <w:rPr>
          <w:color w:val="000000"/>
          <w:lang w:val="en-US" w:bidi="he-IL"/>
        </w:rPr>
        <w:t xml:space="preserve">parameters </w:t>
      </w:r>
      <w:del w:id="2366" w:author="Maya Benami" w:date="2021-04-19T10:28:00Z">
        <w:r>
          <w:rPr>
            <w:color w:val="000000"/>
            <w:lang w:val="en-US" w:bidi="he-IL"/>
          </w:rPr>
          <w:delText>includes</w:delText>
        </w:r>
      </w:del>
      <w:ins w:id="2367" w:author="Maya Benami" w:date="2021-04-19T10:28:00Z">
        <w:r w:rsidR="00E934CF">
          <w:rPr>
            <w:color w:val="000000"/>
            <w:lang w:val="en-US" w:bidi="he-IL"/>
          </w:rPr>
          <w:t>such as</w:t>
        </w:r>
        <w:r w:rsidR="00022397">
          <w:rPr>
            <w:color w:val="000000"/>
            <w:lang w:val="en-US" w:bidi="he-IL"/>
          </w:rPr>
          <w:t xml:space="preserve"> </w:t>
        </w:r>
        <w:r w:rsidR="00820FD3">
          <w:rPr>
            <w:color w:val="000000"/>
            <w:lang w:val="en-US" w:bidi="he-IL"/>
          </w:rPr>
          <w:t>changing the</w:t>
        </w:r>
      </w:ins>
      <w:r w:rsidR="00820FD3">
        <w:rPr>
          <w:color w:val="000000"/>
          <w:lang w:val="en-US" w:bidi="he-IL"/>
        </w:rPr>
        <w:t xml:space="preserve"> </w:t>
      </w:r>
      <w:r>
        <w:rPr>
          <w:color w:val="000000"/>
          <w:lang w:val="en-US" w:bidi="he-IL"/>
        </w:rPr>
        <w:t xml:space="preserve">distance between </w:t>
      </w:r>
      <w:ins w:id="2368" w:author="Maya Benami" w:date="2021-04-19T10:28:00Z">
        <w:r w:rsidR="00022397">
          <w:rPr>
            <w:color w:val="000000"/>
            <w:lang w:val="en-US" w:bidi="he-IL"/>
          </w:rPr>
          <w:t xml:space="preserve">the </w:t>
        </w:r>
      </w:ins>
      <w:r>
        <w:rPr>
          <w:color w:val="000000"/>
          <w:lang w:val="en-US" w:bidi="he-IL"/>
        </w:rPr>
        <w:t>electrodes</w:t>
      </w:r>
      <w:del w:id="2369" w:author="Maya Benami" w:date="2021-04-19T10:28:00Z">
        <w:r>
          <w:rPr>
            <w:color w:val="000000"/>
            <w:lang w:val="en-US" w:bidi="he-IL"/>
          </w:rPr>
          <w:delText>,</w:delText>
        </w:r>
      </w:del>
      <w:ins w:id="2370" w:author="Maya Benami" w:date="2021-04-19T10:28:00Z">
        <w:r w:rsidR="00820FD3">
          <w:rPr>
            <w:color w:val="000000"/>
            <w:lang w:val="en-US" w:bidi="he-IL"/>
          </w:rPr>
          <w:t xml:space="preserve"> along with altering</w:t>
        </w:r>
      </w:ins>
      <w:r w:rsidR="00022397">
        <w:rPr>
          <w:color w:val="000000"/>
          <w:lang w:val="en-US" w:bidi="he-IL"/>
        </w:rPr>
        <w:t xml:space="preserve"> </w:t>
      </w:r>
      <w:r>
        <w:rPr>
          <w:color w:val="000000"/>
          <w:lang w:val="en-US" w:bidi="he-IL"/>
        </w:rPr>
        <w:t xml:space="preserve">reaction </w:t>
      </w:r>
      <w:del w:id="2371" w:author="Maya Benami" w:date="2021-04-19T10:28:00Z">
        <w:r>
          <w:rPr>
            <w:color w:val="000000"/>
            <w:lang w:val="en-US" w:bidi="he-IL"/>
          </w:rPr>
          <w:delText>time,</w:delText>
        </w:r>
      </w:del>
      <w:ins w:id="2372" w:author="Maya Benami" w:date="2021-04-19T10:28:00Z">
        <w:r>
          <w:rPr>
            <w:color w:val="000000"/>
            <w:lang w:val="en-US" w:bidi="he-IL"/>
          </w:rPr>
          <w:t>time</w:t>
        </w:r>
        <w:r w:rsidR="00820FD3">
          <w:rPr>
            <w:color w:val="000000"/>
            <w:lang w:val="en-US" w:bidi="he-IL"/>
          </w:rPr>
          <w:t>s</w:t>
        </w:r>
      </w:ins>
      <w:r w:rsidR="00022397">
        <w:rPr>
          <w:color w:val="000000"/>
          <w:lang w:val="en-US" w:bidi="he-IL"/>
        </w:rPr>
        <w:t xml:space="preserve"> </w:t>
      </w:r>
      <w:r>
        <w:rPr>
          <w:color w:val="000000"/>
          <w:lang w:val="en-US" w:bidi="he-IL"/>
        </w:rPr>
        <w:t xml:space="preserve">and </w:t>
      </w:r>
      <w:del w:id="2373" w:author="Maya Benami" w:date="2021-04-19T10:28:00Z">
        <w:r>
          <w:rPr>
            <w:color w:val="000000"/>
            <w:lang w:val="en-US" w:bidi="he-IL"/>
          </w:rPr>
          <w:delText xml:space="preserve">temperature. </w:delText>
        </w:r>
      </w:del>
      <w:ins w:id="2374" w:author="Maya Benami" w:date="2021-04-19T10:28:00Z">
        <w:r>
          <w:rPr>
            <w:color w:val="000000"/>
            <w:lang w:val="en-US" w:bidi="he-IL"/>
          </w:rPr>
          <w:t>temperature</w:t>
        </w:r>
        <w:r w:rsidR="00820FD3">
          <w:rPr>
            <w:color w:val="000000"/>
            <w:lang w:val="en-US" w:bidi="he-IL"/>
          </w:rPr>
          <w:t>s</w:t>
        </w:r>
        <w:r>
          <w:rPr>
            <w:color w:val="000000"/>
            <w:lang w:val="en-US" w:bidi="he-IL"/>
          </w:rPr>
          <w:t>.</w:t>
        </w:r>
      </w:ins>
      <w:r>
        <w:rPr>
          <w:color w:val="000000"/>
          <w:vertAlign w:val="superscript"/>
          <w:lang w:val="en-US" w:bidi="he-IL"/>
        </w:rPr>
        <w:t xml:space="preserve">42, </w:t>
      </w:r>
      <w:r>
        <w:rPr>
          <w:color w:val="000000"/>
          <w:vertAlign w:val="superscript"/>
        </w:rPr>
        <w:t>52</w:t>
      </w:r>
      <w:r w:rsidRPr="00254927">
        <w:rPr>
          <w:color w:val="000000"/>
        </w:rPr>
        <w:t xml:space="preserve"> </w:t>
      </w:r>
    </w:p>
    <w:p w14:paraId="45A0FBC1" w14:textId="77777777" w:rsidR="00223717" w:rsidRDefault="00223717" w:rsidP="00223717">
      <w:pPr>
        <w:widowControl w:val="0"/>
        <w:autoSpaceDE w:val="0"/>
        <w:autoSpaceDN w:val="0"/>
        <w:adjustRightInd w:val="0"/>
        <w:spacing w:line="360" w:lineRule="auto"/>
        <w:jc w:val="both"/>
        <w:rPr>
          <w:b/>
          <w:bCs/>
          <w:color w:val="000000"/>
        </w:rPr>
      </w:pPr>
    </w:p>
    <w:p w14:paraId="4BE6EA76" w14:textId="77777777" w:rsidR="00223717" w:rsidRPr="00D2081E" w:rsidRDefault="00223717" w:rsidP="00223717">
      <w:pPr>
        <w:widowControl w:val="0"/>
        <w:autoSpaceDE w:val="0"/>
        <w:autoSpaceDN w:val="0"/>
        <w:adjustRightInd w:val="0"/>
        <w:spacing w:line="360" w:lineRule="auto"/>
        <w:jc w:val="both"/>
        <w:rPr>
          <w:b/>
          <w:bCs/>
          <w:color w:val="000000"/>
          <w:lang w:val="en-US"/>
        </w:rPr>
      </w:pPr>
      <w:r>
        <w:rPr>
          <w:b/>
          <w:bCs/>
          <w:color w:val="000000"/>
        </w:rPr>
        <w:t>1.6.4.2.3 Preparation of Nanometals in Gas Phase</w:t>
      </w:r>
    </w:p>
    <w:p w14:paraId="74BD986A" w14:textId="77777777" w:rsidR="00223717" w:rsidRDefault="00223717" w:rsidP="00223717">
      <w:pPr>
        <w:widowControl w:val="0"/>
        <w:autoSpaceDE w:val="0"/>
        <w:autoSpaceDN w:val="0"/>
        <w:adjustRightInd w:val="0"/>
        <w:spacing w:line="360" w:lineRule="auto"/>
        <w:jc w:val="both"/>
        <w:rPr>
          <w:b/>
          <w:bCs/>
          <w:color w:val="000000"/>
        </w:rPr>
      </w:pPr>
    </w:p>
    <w:p w14:paraId="288D1BC3" w14:textId="6CB40C75" w:rsidR="00223717" w:rsidRDefault="00223717" w:rsidP="00223717">
      <w:pPr>
        <w:widowControl w:val="0"/>
        <w:autoSpaceDE w:val="0"/>
        <w:autoSpaceDN w:val="0"/>
        <w:adjustRightInd w:val="0"/>
        <w:spacing w:line="360" w:lineRule="auto"/>
        <w:jc w:val="both"/>
        <w:rPr>
          <w:color w:val="000000"/>
          <w:lang w:val="en-US"/>
        </w:rPr>
      </w:pPr>
      <w:r w:rsidRPr="00FF1EAF">
        <w:rPr>
          <w:color w:val="000000"/>
        </w:rPr>
        <w:t xml:space="preserve">The main </w:t>
      </w:r>
      <w:del w:id="2375" w:author="Maya Benami" w:date="2021-04-19T10:28:00Z">
        <w:r w:rsidRPr="00FF1EAF">
          <w:rPr>
            <w:color w:val="000000"/>
          </w:rPr>
          <w:delText>idea in</w:delText>
        </w:r>
      </w:del>
      <w:ins w:id="2376" w:author="Maya Benami" w:date="2021-04-19T10:28:00Z">
        <w:r w:rsidR="006E01B9">
          <w:rPr>
            <w:color w:val="000000"/>
          </w:rPr>
          <w:t>principle</w:t>
        </w:r>
        <w:r w:rsidRPr="00FF1EAF">
          <w:rPr>
            <w:color w:val="000000"/>
          </w:rPr>
          <w:t xml:space="preserve"> </w:t>
        </w:r>
        <w:r w:rsidR="006E01B9">
          <w:rPr>
            <w:color w:val="000000"/>
          </w:rPr>
          <w:t>behind</w:t>
        </w:r>
      </w:ins>
      <w:r w:rsidRPr="00FF1EAF">
        <w:rPr>
          <w:color w:val="000000"/>
        </w:rPr>
        <w:t xml:space="preserve"> the preparation of metal particles in a </w:t>
      </w:r>
      <w:del w:id="2377" w:author="Maya Benami" w:date="2021-04-19T10:28:00Z">
        <w:r w:rsidRPr="00FF1EAF">
          <w:rPr>
            <w:color w:val="000000"/>
          </w:rPr>
          <w:delText>gaseous</w:delText>
        </w:r>
      </w:del>
      <w:ins w:id="2378" w:author="Maya Benami" w:date="2021-04-19T10:28:00Z">
        <w:r w:rsidRPr="00FF1EAF">
          <w:rPr>
            <w:color w:val="000000"/>
          </w:rPr>
          <w:t>gas</w:t>
        </w:r>
      </w:ins>
      <w:r w:rsidRPr="00FF1EAF">
        <w:rPr>
          <w:color w:val="000000"/>
        </w:rPr>
        <w:t xml:space="preserve"> phase is </w:t>
      </w:r>
      <w:del w:id="2379" w:author="Maya Benami" w:date="2021-04-19T10:28:00Z">
        <w:r w:rsidRPr="00FF1EAF">
          <w:rPr>
            <w:color w:val="000000"/>
          </w:rPr>
          <w:delText xml:space="preserve">the rapid cooling of </w:delText>
        </w:r>
      </w:del>
      <w:ins w:id="2380" w:author="Maya Benami" w:date="2021-04-19T10:28:00Z">
        <w:r w:rsidR="006E01B9">
          <w:rPr>
            <w:color w:val="000000"/>
          </w:rPr>
          <w:t>to</w:t>
        </w:r>
        <w:r w:rsidRPr="00FF1EAF">
          <w:rPr>
            <w:color w:val="000000"/>
          </w:rPr>
          <w:t xml:space="preserve"> rapid</w:t>
        </w:r>
        <w:r w:rsidR="006E01B9">
          <w:rPr>
            <w:color w:val="000000"/>
          </w:rPr>
          <w:t xml:space="preserve">ly </w:t>
        </w:r>
        <w:r w:rsidRPr="00FF1EAF">
          <w:rPr>
            <w:color w:val="000000"/>
          </w:rPr>
          <w:t>cool</w:t>
        </w:r>
        <w:r w:rsidR="006E01B9">
          <w:rPr>
            <w:color w:val="000000"/>
          </w:rPr>
          <w:t xml:space="preserve"> </w:t>
        </w:r>
      </w:ins>
      <w:r w:rsidRPr="00FF1EAF">
        <w:rPr>
          <w:color w:val="000000"/>
        </w:rPr>
        <w:t xml:space="preserve">metal atoms in the </w:t>
      </w:r>
      <w:del w:id="2381" w:author="Maya Benami" w:date="2021-04-19T10:28:00Z">
        <w:r w:rsidRPr="00FF1EAF">
          <w:rPr>
            <w:color w:val="000000"/>
          </w:rPr>
          <w:delText>gaseous</w:delText>
        </w:r>
      </w:del>
      <w:ins w:id="2382" w:author="Maya Benami" w:date="2021-04-19T10:28:00Z">
        <w:r w:rsidRPr="00FF1EAF">
          <w:rPr>
            <w:color w:val="000000"/>
          </w:rPr>
          <w:t>gas</w:t>
        </w:r>
      </w:ins>
      <w:r w:rsidRPr="00FF1EAF">
        <w:rPr>
          <w:color w:val="000000"/>
        </w:rPr>
        <w:t xml:space="preserve"> state using </w:t>
      </w:r>
      <w:ins w:id="2383" w:author="Maya Benami" w:date="2021-04-19T10:28:00Z">
        <w:r w:rsidR="006E01B9">
          <w:rPr>
            <w:color w:val="000000"/>
          </w:rPr>
          <w:t xml:space="preserve">a </w:t>
        </w:r>
      </w:ins>
      <w:r w:rsidRPr="00FF1EAF">
        <w:rPr>
          <w:color w:val="000000"/>
        </w:rPr>
        <w:t>cold</w:t>
      </w:r>
      <w:ins w:id="2384" w:author="Maya Benami" w:date="2021-04-19T10:28:00Z">
        <w:r w:rsidR="006E01B9">
          <w:rPr>
            <w:color w:val="000000"/>
          </w:rPr>
          <w:t>,</w:t>
        </w:r>
      </w:ins>
      <w:r w:rsidRPr="00FF1EAF">
        <w:rPr>
          <w:color w:val="000000"/>
        </w:rPr>
        <w:t xml:space="preserve"> inert gas.</w:t>
      </w:r>
      <w:r>
        <w:rPr>
          <w:color w:val="000000"/>
        </w:rPr>
        <w:t xml:space="preserve"> </w:t>
      </w:r>
      <w:del w:id="2385" w:author="Maya Benami" w:date="2021-04-19T10:28:00Z">
        <w:r w:rsidRPr="002F5B1D">
          <w:rPr>
            <w:color w:val="000000"/>
          </w:rPr>
          <w:delText xml:space="preserve">Gaseous </w:delText>
        </w:r>
      </w:del>
      <w:ins w:id="2386" w:author="Maya Benami" w:date="2021-04-19T10:28:00Z">
        <w:r w:rsidR="006E01B9">
          <w:rPr>
            <w:color w:val="000000"/>
          </w:rPr>
          <w:t>This process involves placing g</w:t>
        </w:r>
        <w:r w:rsidRPr="002F5B1D">
          <w:rPr>
            <w:color w:val="000000"/>
          </w:rPr>
          <w:t xml:space="preserve">aseous </w:t>
        </w:r>
      </w:ins>
      <w:r w:rsidRPr="002F5B1D">
        <w:rPr>
          <w:color w:val="000000"/>
        </w:rPr>
        <w:t xml:space="preserve">metal atoms </w:t>
      </w:r>
      <w:del w:id="2387" w:author="Maya Benami" w:date="2021-04-19T10:28:00Z">
        <w:r w:rsidRPr="002F5B1D">
          <w:rPr>
            <w:color w:val="000000"/>
          </w:rPr>
          <w:delText xml:space="preserve">are </w:delText>
        </w:r>
        <w:r>
          <w:rPr>
            <w:color w:val="000000"/>
          </w:rPr>
          <w:delText xml:space="preserve">placed </w:delText>
        </w:r>
        <w:r w:rsidRPr="002F5B1D">
          <w:rPr>
            <w:color w:val="000000"/>
          </w:rPr>
          <w:delText>in</w:delText>
        </w:r>
      </w:del>
      <w:ins w:id="2388" w:author="Maya Benami" w:date="2021-04-19T10:28:00Z">
        <w:r w:rsidR="006E01B9">
          <w:rPr>
            <w:color w:val="000000"/>
          </w:rPr>
          <w:t>into</w:t>
        </w:r>
      </w:ins>
      <w:r w:rsidRPr="002F5B1D">
        <w:rPr>
          <w:color w:val="000000"/>
        </w:rPr>
        <w:t xml:space="preserve"> a </w:t>
      </w:r>
      <w:ins w:id="2389" w:author="Maya Benami" w:date="2021-04-19T10:28:00Z">
        <w:r w:rsidRPr="002F5B1D">
          <w:rPr>
            <w:color w:val="000000"/>
          </w:rPr>
          <w:t>furnace</w:t>
        </w:r>
        <w:r w:rsidR="006E01B9">
          <w:rPr>
            <w:color w:val="000000"/>
          </w:rPr>
          <w:t xml:space="preserve"> of </w:t>
        </w:r>
      </w:ins>
      <w:r w:rsidR="006E01B9">
        <w:rPr>
          <w:color w:val="000000"/>
        </w:rPr>
        <w:t>very high temperature</w:t>
      </w:r>
      <w:del w:id="2390" w:author="Maya Benami" w:date="2021-04-19T10:28:00Z">
        <w:r w:rsidRPr="002F5B1D">
          <w:rPr>
            <w:color w:val="000000"/>
          </w:rPr>
          <w:delText xml:space="preserve"> furnace, within</w:delText>
        </w:r>
      </w:del>
      <w:ins w:id="2391" w:author="Maya Benami" w:date="2021-04-19T10:28:00Z">
        <w:r w:rsidR="006E01B9">
          <w:rPr>
            <w:color w:val="000000"/>
          </w:rPr>
          <w:t>. W</w:t>
        </w:r>
        <w:r w:rsidRPr="002F5B1D">
          <w:rPr>
            <w:color w:val="000000"/>
          </w:rPr>
          <w:t>ithin</w:t>
        </w:r>
      </w:ins>
      <w:r w:rsidRPr="002F5B1D">
        <w:rPr>
          <w:color w:val="000000"/>
        </w:rPr>
        <w:t xml:space="preserve"> microseconds </w:t>
      </w:r>
      <w:del w:id="2392" w:author="Maya Benami" w:date="2021-04-19T10:28:00Z">
        <w:r w:rsidRPr="002F5B1D">
          <w:rPr>
            <w:color w:val="000000"/>
          </w:rPr>
          <w:delText>they</w:delText>
        </w:r>
      </w:del>
      <w:ins w:id="2393" w:author="Maya Benami" w:date="2021-04-19T10:28:00Z">
        <w:r w:rsidR="006E01B9">
          <w:rPr>
            <w:color w:val="000000"/>
          </w:rPr>
          <w:t>the atoms</w:t>
        </w:r>
      </w:ins>
      <w:r w:rsidRPr="002F5B1D">
        <w:rPr>
          <w:color w:val="000000"/>
        </w:rPr>
        <w:t xml:space="preserve"> move </w:t>
      </w:r>
      <w:commentRangeStart w:id="2394"/>
      <w:r w:rsidRPr="002F5B1D">
        <w:rPr>
          <w:color w:val="000000"/>
        </w:rPr>
        <w:t xml:space="preserve">towards </w:t>
      </w:r>
      <w:del w:id="2395" w:author="Maya Benami" w:date="2021-04-19T10:28:00Z">
        <w:r w:rsidRPr="002F5B1D">
          <w:rPr>
            <w:color w:val="000000"/>
          </w:rPr>
          <w:delText xml:space="preserve">a </w:delText>
        </w:r>
      </w:del>
      <w:r>
        <w:rPr>
          <w:color w:val="000000"/>
        </w:rPr>
        <w:t xml:space="preserve">high </w:t>
      </w:r>
      <w:ins w:id="2396" w:author="Maya Benami" w:date="2021-04-19T10:28:00Z">
        <w:r w:rsidR="006E01B9">
          <w:rPr>
            <w:color w:val="000000"/>
          </w:rPr>
          <w:t xml:space="preserve">temperature </w:t>
        </w:r>
      </w:ins>
      <w:r w:rsidRPr="002F5B1D">
        <w:rPr>
          <w:color w:val="000000"/>
        </w:rPr>
        <w:t xml:space="preserve">gradient </w:t>
      </w:r>
      <w:del w:id="2397" w:author="Maya Benami" w:date="2021-04-19T10:28:00Z">
        <w:r w:rsidRPr="002F5B1D">
          <w:rPr>
            <w:color w:val="000000"/>
          </w:rPr>
          <w:delText>of a temperature</w:delText>
        </w:r>
        <w:r>
          <w:rPr>
            <w:color w:val="000000"/>
          </w:rPr>
          <w:delText>s</w:delText>
        </w:r>
        <w:r w:rsidRPr="002F5B1D">
          <w:rPr>
            <w:color w:val="000000"/>
          </w:rPr>
          <w:delText xml:space="preserve"> </w:delText>
        </w:r>
      </w:del>
      <w:r w:rsidRPr="002F5B1D">
        <w:rPr>
          <w:color w:val="000000"/>
        </w:rPr>
        <w:t xml:space="preserve">per </w:t>
      </w:r>
      <w:del w:id="2398" w:author="Maya Benami" w:date="2021-04-19T10:28:00Z">
        <w:r w:rsidRPr="002F5B1D">
          <w:rPr>
            <w:color w:val="000000"/>
          </w:rPr>
          <w:delText>centimetre</w:delText>
        </w:r>
      </w:del>
      <w:ins w:id="2399" w:author="Maya Benami" w:date="2021-04-19T10:28:00Z">
        <w:r w:rsidRPr="002F5B1D">
          <w:rPr>
            <w:color w:val="000000"/>
          </w:rPr>
          <w:t>centimet</w:t>
        </w:r>
        <w:r w:rsidR="00802FF4">
          <w:rPr>
            <w:color w:val="000000"/>
          </w:rPr>
          <w:t>er</w:t>
        </w:r>
      </w:ins>
      <w:r>
        <w:rPr>
          <w:color w:val="000000"/>
        </w:rPr>
        <w:t xml:space="preserve"> space</w:t>
      </w:r>
      <w:r w:rsidRPr="002F5B1D">
        <w:rPr>
          <w:color w:val="000000"/>
        </w:rPr>
        <w:t xml:space="preserve"> </w:t>
      </w:r>
      <w:commentRangeEnd w:id="2394"/>
      <w:r w:rsidR="006E01B9">
        <w:rPr>
          <w:rStyle w:val="CommentReference"/>
        </w:rPr>
        <w:commentReference w:id="2394"/>
      </w:r>
      <w:r w:rsidRPr="002F5B1D">
        <w:rPr>
          <w:color w:val="000000"/>
        </w:rPr>
        <w:t>and are cooled by an inert gas</w:t>
      </w:r>
      <w:r>
        <w:rPr>
          <w:color w:val="000000"/>
        </w:rPr>
        <w:t xml:space="preserve">. </w:t>
      </w:r>
      <w:r w:rsidRPr="00034A7B">
        <w:t xml:space="preserve">As shown in </w:t>
      </w:r>
      <w:r>
        <w:t>Figure 31.1</w:t>
      </w:r>
      <w:r>
        <w:rPr>
          <w:color w:val="000000"/>
        </w:rPr>
        <w:t xml:space="preserve">, the formation of metal nanoparticles takes place between two </w:t>
      </w:r>
      <w:del w:id="2400" w:author="Maya Benami" w:date="2021-04-19T10:28:00Z">
        <w:r>
          <w:rPr>
            <w:color w:val="000000"/>
          </w:rPr>
          <w:delText>parts</w:delText>
        </w:r>
      </w:del>
      <w:ins w:id="2401" w:author="Maya Benami" w:date="2021-04-19T10:28:00Z">
        <w:r w:rsidR="00571C2D">
          <w:rPr>
            <w:color w:val="000000"/>
          </w:rPr>
          <w:t>ends</w:t>
        </w:r>
      </w:ins>
      <w:r>
        <w:rPr>
          <w:color w:val="000000"/>
        </w:rPr>
        <w:t xml:space="preserve"> of extremely different temperatures</w:t>
      </w:r>
      <w:del w:id="2402" w:author="Maya Benami" w:date="2021-04-19T10:28:00Z">
        <w:r>
          <w:rPr>
            <w:color w:val="000000"/>
          </w:rPr>
          <w:delText>, the</w:delText>
        </w:r>
      </w:del>
      <w:ins w:id="2403" w:author="Maya Benami" w:date="2021-04-19T10:28:00Z">
        <w:r w:rsidR="00571C2D">
          <w:rPr>
            <w:color w:val="000000"/>
          </w:rPr>
          <w:t>.</w:t>
        </w:r>
        <w:r>
          <w:rPr>
            <w:color w:val="000000"/>
          </w:rPr>
          <w:t xml:space="preserve"> </w:t>
        </w:r>
        <w:r w:rsidR="00571C2D">
          <w:rPr>
            <w:color w:val="000000"/>
          </w:rPr>
          <w:t>Th</w:t>
        </w:r>
        <w:r>
          <w:rPr>
            <w:color w:val="000000"/>
          </w:rPr>
          <w:t>e</w:t>
        </w:r>
      </w:ins>
      <w:r>
        <w:rPr>
          <w:color w:val="000000"/>
        </w:rPr>
        <w:t xml:space="preserve"> first one exhibits </w:t>
      </w:r>
      <w:ins w:id="2404" w:author="Maya Benami" w:date="2021-04-19T10:28:00Z">
        <w:r w:rsidR="00501189">
          <w:rPr>
            <w:color w:val="000000"/>
          </w:rPr>
          <w:t xml:space="preserve">a </w:t>
        </w:r>
      </w:ins>
      <w:r>
        <w:rPr>
          <w:color w:val="000000"/>
        </w:rPr>
        <w:t xml:space="preserve">high gradient of </w:t>
      </w:r>
      <w:commentRangeStart w:id="2405"/>
      <w:r>
        <w:rPr>
          <w:color w:val="000000"/>
        </w:rPr>
        <w:t>temperatures</w:t>
      </w:r>
      <w:commentRangeEnd w:id="2405"/>
      <w:r w:rsidR="00802FF4">
        <w:rPr>
          <w:rStyle w:val="CommentReference"/>
        </w:rPr>
        <w:commentReference w:id="2405"/>
      </w:r>
      <w:r>
        <w:rPr>
          <w:color w:val="000000"/>
        </w:rPr>
        <w:t xml:space="preserve"> whereas the second one is </w:t>
      </w:r>
      <w:del w:id="2406" w:author="Maya Benami" w:date="2021-04-19T10:28:00Z">
        <w:r>
          <w:rPr>
            <w:color w:val="000000"/>
          </w:rPr>
          <w:delText>with</w:delText>
        </w:r>
      </w:del>
      <w:ins w:id="2407" w:author="Maya Benami" w:date="2021-04-19T10:28:00Z">
        <w:r w:rsidR="00802FF4">
          <w:rPr>
            <w:color w:val="000000"/>
          </w:rPr>
          <w:t xml:space="preserve">performed </w:t>
        </w:r>
        <w:commentRangeStart w:id="2408"/>
        <w:r w:rsidR="00802FF4">
          <w:rPr>
            <w:color w:val="000000"/>
          </w:rPr>
          <w:t>under</w:t>
        </w:r>
      </w:ins>
      <w:r>
        <w:rPr>
          <w:color w:val="000000"/>
        </w:rPr>
        <w:t xml:space="preserve"> very low temperatures</w:t>
      </w:r>
      <w:commentRangeEnd w:id="2408"/>
      <w:r w:rsidR="00802FF4">
        <w:rPr>
          <w:rStyle w:val="CommentReference"/>
        </w:rPr>
        <w:commentReference w:id="2408"/>
      </w:r>
      <w:r>
        <w:rPr>
          <w:color w:val="000000"/>
        </w:rPr>
        <w:t xml:space="preserve">. </w:t>
      </w:r>
      <w:r w:rsidRPr="0044667B">
        <w:rPr>
          <w:color w:val="000000"/>
          <w:lang w:val="en-US"/>
        </w:rPr>
        <w:t xml:space="preserve">In this </w:t>
      </w:r>
      <w:commentRangeStart w:id="2409"/>
      <w:r w:rsidRPr="0044667B">
        <w:rPr>
          <w:color w:val="000000"/>
          <w:lang w:val="en-US"/>
        </w:rPr>
        <w:t xml:space="preserve">extreme passage </w:t>
      </w:r>
      <w:commentRangeEnd w:id="2409"/>
      <w:del w:id="2410" w:author="Maya Benami" w:date="2021-04-19T10:28:00Z">
        <w:r w:rsidRPr="0044667B">
          <w:rPr>
            <w:color w:val="000000"/>
            <w:lang w:val="en-US"/>
          </w:rPr>
          <w:delText>a large number of "</w:delText>
        </w:r>
      </w:del>
      <w:ins w:id="2411" w:author="Maya Benami" w:date="2021-04-19T10:28:00Z">
        <w:r w:rsidR="00802FF4">
          <w:rPr>
            <w:rStyle w:val="CommentReference"/>
          </w:rPr>
          <w:commentReference w:id="2409"/>
        </w:r>
        <w:r w:rsidR="00501189" w:rsidRPr="0044667B">
          <w:rPr>
            <w:color w:val="000000"/>
            <w:lang w:val="en-US"/>
          </w:rPr>
          <w:t>many</w:t>
        </w:r>
        <w:r w:rsidRPr="0044667B">
          <w:rPr>
            <w:color w:val="000000"/>
            <w:lang w:val="en-US"/>
          </w:rPr>
          <w:t xml:space="preserve"> </w:t>
        </w:r>
      </w:ins>
      <w:r w:rsidR="00E651AF">
        <w:rPr>
          <w:color w:val="000000"/>
          <w:lang w:val="en-US"/>
        </w:rPr>
        <w:t>embryos</w:t>
      </w:r>
      <w:del w:id="2412" w:author="Maya Benami" w:date="2021-04-19T10:28:00Z">
        <w:r w:rsidRPr="0044667B">
          <w:rPr>
            <w:color w:val="000000"/>
            <w:lang w:val="en-US"/>
          </w:rPr>
          <w:delText>"</w:delText>
        </w:r>
      </w:del>
      <w:ins w:id="2413" w:author="Maya Benami" w:date="2021-04-19T10:28:00Z">
        <w:r w:rsidR="00E651AF">
          <w:rPr>
            <w:color w:val="000000"/>
            <w:lang w:val="en-US"/>
          </w:rPr>
          <w:t xml:space="preserve"> </w:t>
        </w:r>
        <w:r w:rsidR="00501189">
          <w:rPr>
            <w:color w:val="000000"/>
            <w:lang w:val="en-US"/>
          </w:rPr>
          <w:t>of</w:t>
        </w:r>
      </w:ins>
      <w:r w:rsidR="00501189">
        <w:rPr>
          <w:color w:val="000000"/>
          <w:lang w:val="en-US"/>
        </w:rPr>
        <w:t xml:space="preserve"> </w:t>
      </w:r>
      <w:r w:rsidR="00501189" w:rsidRPr="0044667B">
        <w:rPr>
          <w:color w:val="000000"/>
          <w:lang w:val="en-US"/>
        </w:rPr>
        <w:t xml:space="preserve">nuclei </w:t>
      </w:r>
      <w:r w:rsidRPr="0044667B">
        <w:rPr>
          <w:color w:val="000000"/>
          <w:lang w:val="en-US"/>
        </w:rPr>
        <w:t>are formed</w:t>
      </w:r>
      <w:del w:id="2414" w:author="Maya Benami" w:date="2021-04-19T10:28:00Z">
        <w:r w:rsidRPr="0044667B">
          <w:rPr>
            <w:color w:val="000000"/>
            <w:lang w:val="en-US"/>
          </w:rPr>
          <w:delText xml:space="preserve">, which undergo </w:delText>
        </w:r>
        <w:r>
          <w:rPr>
            <w:color w:val="000000"/>
            <w:lang w:val="en-US"/>
          </w:rPr>
          <w:delText>aggregation</w:delText>
        </w:r>
      </w:del>
      <w:ins w:id="2415" w:author="Maya Benami" w:date="2021-04-19T10:28:00Z">
        <w:r w:rsidR="00802FF4">
          <w:rPr>
            <w:color w:val="000000"/>
            <w:lang w:val="en-US"/>
          </w:rPr>
          <w:t xml:space="preserve">. These nuclei </w:t>
        </w:r>
        <w:r w:rsidR="00E651AF">
          <w:rPr>
            <w:color w:val="000000"/>
            <w:lang w:val="en-US"/>
          </w:rPr>
          <w:t xml:space="preserve">embryos </w:t>
        </w:r>
        <w:r>
          <w:rPr>
            <w:color w:val="000000"/>
            <w:lang w:val="en-US"/>
          </w:rPr>
          <w:t>aggregat</w:t>
        </w:r>
        <w:r w:rsidR="00802FF4">
          <w:rPr>
            <w:color w:val="000000"/>
            <w:lang w:val="en-US"/>
          </w:rPr>
          <w:t>e</w:t>
        </w:r>
      </w:ins>
      <w:r w:rsidRPr="0044667B">
        <w:rPr>
          <w:color w:val="000000"/>
          <w:lang w:val="en-US"/>
        </w:rPr>
        <w:t xml:space="preserve"> togethe</w:t>
      </w:r>
      <w:r w:rsidR="00802FF4">
        <w:rPr>
          <w:color w:val="000000"/>
          <w:lang w:val="en-US"/>
        </w:rPr>
        <w:t>r</w:t>
      </w:r>
      <w:r w:rsidRPr="0044667B">
        <w:rPr>
          <w:color w:val="000000"/>
          <w:lang w:val="en-US"/>
        </w:rPr>
        <w:t xml:space="preserve"> and </w:t>
      </w:r>
      <w:del w:id="2416" w:author="Maya Benami" w:date="2021-04-19T10:28:00Z">
        <w:r w:rsidRPr="0044667B">
          <w:rPr>
            <w:color w:val="000000"/>
            <w:lang w:val="en-US"/>
          </w:rPr>
          <w:delText>form</w:delText>
        </w:r>
      </w:del>
      <w:ins w:id="2417" w:author="Maya Benami" w:date="2021-04-19T10:28:00Z">
        <w:r w:rsidR="00802FF4">
          <w:rPr>
            <w:color w:val="000000"/>
            <w:lang w:val="en-US"/>
          </w:rPr>
          <w:t>establish</w:t>
        </w:r>
      </w:ins>
      <w:r w:rsidRPr="0044667B">
        <w:rPr>
          <w:color w:val="000000"/>
          <w:lang w:val="en-US"/>
        </w:rPr>
        <w:t xml:space="preserve"> the nucleation phase</w:t>
      </w:r>
      <w:del w:id="2418" w:author="Maya Benami" w:date="2021-04-19T10:28:00Z">
        <w:r w:rsidRPr="0044667B">
          <w:rPr>
            <w:color w:val="000000"/>
            <w:lang w:val="en-US"/>
          </w:rPr>
          <w:delText>, the</w:delText>
        </w:r>
      </w:del>
      <w:ins w:id="2419" w:author="Maya Benami" w:date="2021-04-19T10:28:00Z">
        <w:r w:rsidR="00802FF4">
          <w:rPr>
            <w:color w:val="000000"/>
            <w:lang w:val="en-US"/>
          </w:rPr>
          <w:t>.</w:t>
        </w:r>
        <w:r w:rsidRPr="0044667B">
          <w:rPr>
            <w:color w:val="000000"/>
            <w:lang w:val="en-US"/>
          </w:rPr>
          <w:t xml:space="preserve"> </w:t>
        </w:r>
        <w:r w:rsidR="00802FF4">
          <w:rPr>
            <w:color w:val="000000"/>
            <w:lang w:val="en-US"/>
          </w:rPr>
          <w:t>T</w:t>
        </w:r>
        <w:r w:rsidRPr="0044667B">
          <w:rPr>
            <w:color w:val="000000"/>
            <w:lang w:val="en-US"/>
          </w:rPr>
          <w:t>he</w:t>
        </w:r>
      </w:ins>
      <w:r w:rsidRPr="0044667B">
        <w:rPr>
          <w:color w:val="000000"/>
          <w:lang w:val="en-US"/>
        </w:rPr>
        <w:t xml:space="preserve"> nuclei continue to grow until they </w:t>
      </w:r>
      <w:del w:id="2420" w:author="Maya Benami" w:date="2021-04-19T10:28:00Z">
        <w:r w:rsidRPr="0044667B">
          <w:rPr>
            <w:color w:val="000000"/>
            <w:lang w:val="en-US"/>
          </w:rPr>
          <w:delText>reach outside</w:delText>
        </w:r>
      </w:del>
      <w:ins w:id="2421" w:author="Maya Benami" w:date="2021-04-19T10:28:00Z">
        <w:r w:rsidR="00802FF4">
          <w:rPr>
            <w:color w:val="000000"/>
            <w:lang w:val="en-US"/>
          </w:rPr>
          <w:t>expand beyond</w:t>
        </w:r>
      </w:ins>
      <w:r w:rsidRPr="0044667B">
        <w:rPr>
          <w:color w:val="000000"/>
          <w:lang w:val="en-US"/>
        </w:rPr>
        <w:t xml:space="preserve"> the </w:t>
      </w:r>
      <w:del w:id="2422" w:author="Maya Benami" w:date="2021-04-19T10:28:00Z">
        <w:r w:rsidRPr="0044667B">
          <w:rPr>
            <w:color w:val="000000"/>
            <w:lang w:val="en-US"/>
          </w:rPr>
          <w:delText>"</w:delText>
        </w:r>
      </w:del>
      <w:r w:rsidRPr="0044667B">
        <w:rPr>
          <w:color w:val="000000"/>
          <w:lang w:val="en-US"/>
        </w:rPr>
        <w:t>growing zone</w:t>
      </w:r>
      <w:del w:id="2423" w:author="Maya Benami" w:date="2021-04-19T10:28:00Z">
        <w:r w:rsidRPr="0044667B">
          <w:rPr>
            <w:color w:val="000000"/>
            <w:lang w:val="en-US"/>
          </w:rPr>
          <w:delText>",</w:delText>
        </w:r>
      </w:del>
      <w:ins w:id="2424" w:author="Maya Benami" w:date="2021-04-19T10:28:00Z">
        <w:r w:rsidRPr="0044667B">
          <w:rPr>
            <w:color w:val="000000"/>
            <w:lang w:val="en-US"/>
          </w:rPr>
          <w:t xml:space="preserve">, </w:t>
        </w:r>
        <w:r w:rsidR="004E5312">
          <w:rPr>
            <w:color w:val="000000"/>
            <w:lang w:val="en-US"/>
          </w:rPr>
          <w:t>an area</w:t>
        </w:r>
      </w:ins>
      <w:r w:rsidR="004E5312">
        <w:rPr>
          <w:color w:val="000000"/>
          <w:lang w:val="en-US"/>
        </w:rPr>
        <w:t xml:space="preserve"> where</w:t>
      </w:r>
      <w:r w:rsidRPr="0044667B">
        <w:rPr>
          <w:color w:val="000000"/>
          <w:lang w:val="en-US"/>
        </w:rPr>
        <w:t xml:space="preserve"> </w:t>
      </w:r>
      <w:commentRangeStart w:id="2425"/>
      <w:r w:rsidRPr="0044667B">
        <w:rPr>
          <w:color w:val="000000"/>
          <w:lang w:val="en-US"/>
        </w:rPr>
        <w:t xml:space="preserve">there </w:t>
      </w:r>
      <w:del w:id="2426" w:author="Maya Benami" w:date="2021-04-19T10:28:00Z">
        <w:r w:rsidRPr="0044667B">
          <w:rPr>
            <w:color w:val="000000"/>
            <w:lang w:val="en-US"/>
          </w:rPr>
          <w:delText>is</w:delText>
        </w:r>
      </w:del>
      <w:ins w:id="2427" w:author="Maya Benami" w:date="2021-04-19T10:28:00Z">
        <w:r w:rsidR="004E5312">
          <w:rPr>
            <w:color w:val="000000"/>
            <w:lang w:val="en-US"/>
          </w:rPr>
          <w:t>are</w:t>
        </w:r>
      </w:ins>
      <w:r w:rsidRPr="0044667B">
        <w:rPr>
          <w:color w:val="000000"/>
          <w:lang w:val="en-US"/>
        </w:rPr>
        <w:t xml:space="preserve"> no more </w:t>
      </w:r>
      <w:commentRangeStart w:id="2428"/>
      <w:r w:rsidRPr="0044667B">
        <w:rPr>
          <w:color w:val="000000"/>
          <w:lang w:val="en-US"/>
        </w:rPr>
        <w:t>atoms</w:t>
      </w:r>
      <w:commentRangeEnd w:id="2428"/>
      <w:del w:id="2429" w:author="Maya Benami" w:date="2021-04-19T10:28:00Z">
        <w:r w:rsidRPr="0044667B">
          <w:rPr>
            <w:color w:val="000000"/>
            <w:lang w:val="en-US"/>
          </w:rPr>
          <w:delText>,</w:delText>
        </w:r>
      </w:del>
      <w:r w:rsidR="004E5312">
        <w:rPr>
          <w:rStyle w:val="CommentReference"/>
        </w:rPr>
        <w:commentReference w:id="2428"/>
      </w:r>
      <w:r w:rsidRPr="0044667B">
        <w:rPr>
          <w:color w:val="000000"/>
          <w:lang w:val="en-US"/>
        </w:rPr>
        <w:t xml:space="preserve"> </w:t>
      </w:r>
      <w:r>
        <w:rPr>
          <w:color w:val="000000"/>
          <w:lang w:val="en-US"/>
        </w:rPr>
        <w:t xml:space="preserve">or </w:t>
      </w:r>
      <w:r w:rsidRPr="0044667B">
        <w:rPr>
          <w:color w:val="000000"/>
          <w:lang w:val="en-US"/>
        </w:rPr>
        <w:t xml:space="preserve">nuclei. </w:t>
      </w:r>
      <w:commentRangeEnd w:id="2425"/>
      <w:r w:rsidR="002D6413">
        <w:rPr>
          <w:rStyle w:val="CommentReference"/>
        </w:rPr>
        <w:commentReference w:id="2425"/>
      </w:r>
      <w:r w:rsidRPr="0044667B">
        <w:rPr>
          <w:color w:val="000000"/>
          <w:lang w:val="en-US"/>
        </w:rPr>
        <w:t xml:space="preserve">Finally, the </w:t>
      </w:r>
      <w:r>
        <w:rPr>
          <w:color w:val="000000"/>
          <w:lang w:val="en-US"/>
        </w:rPr>
        <w:t>nano</w:t>
      </w:r>
      <w:r w:rsidRPr="0044667B">
        <w:rPr>
          <w:color w:val="000000"/>
          <w:lang w:val="en-US"/>
        </w:rPr>
        <w:t xml:space="preserve">particles formed are </w:t>
      </w:r>
      <w:commentRangeStart w:id="2430"/>
      <w:r w:rsidRPr="0044667B">
        <w:rPr>
          <w:color w:val="000000"/>
          <w:lang w:val="en-US"/>
        </w:rPr>
        <w:t>obtained</w:t>
      </w:r>
      <w:commentRangeEnd w:id="2430"/>
      <w:r w:rsidR="004E5312">
        <w:rPr>
          <w:rStyle w:val="CommentReference"/>
        </w:rPr>
        <w:commentReference w:id="2430"/>
      </w:r>
      <w:r w:rsidRPr="0044667B">
        <w:rPr>
          <w:color w:val="000000"/>
          <w:lang w:val="en-US"/>
        </w:rPr>
        <w:t xml:space="preserve"> at room temperature by cooling </w:t>
      </w:r>
      <w:commentRangeStart w:id="2431"/>
      <w:r w:rsidRPr="0044667B">
        <w:rPr>
          <w:color w:val="000000"/>
          <w:lang w:val="en-US"/>
        </w:rPr>
        <w:t>in a gas flow</w:t>
      </w:r>
      <w:commentRangeEnd w:id="2431"/>
      <w:del w:id="2432" w:author="Maya Benami" w:date="2021-04-19T10:28:00Z">
        <w:r>
          <w:rPr>
            <w:color w:val="000000"/>
            <w:lang w:val="en-US"/>
          </w:rPr>
          <w:delText>.</w:delText>
        </w:r>
        <w:r w:rsidRPr="0044667B">
          <w:rPr>
            <w:color w:val="000000"/>
            <w:lang w:val="en-US"/>
          </w:rPr>
          <w:delText xml:space="preserve"> </w:delText>
        </w:r>
      </w:del>
      <w:ins w:id="2433" w:author="Maya Benami" w:date="2021-04-19T10:28:00Z">
        <w:r w:rsidR="004E5312">
          <w:rPr>
            <w:rStyle w:val="CommentReference"/>
          </w:rPr>
          <w:commentReference w:id="2431"/>
        </w:r>
        <w:r>
          <w:rPr>
            <w:color w:val="000000"/>
            <w:lang w:val="en-US"/>
          </w:rPr>
          <w:t>.</w:t>
        </w:r>
      </w:ins>
      <w:r>
        <w:rPr>
          <w:color w:val="000000"/>
          <w:vertAlign w:val="superscript"/>
          <w:lang w:val="en-US"/>
        </w:rPr>
        <w:t>53</w:t>
      </w:r>
    </w:p>
    <w:p w14:paraId="486EC80E" w14:textId="77777777" w:rsidR="00223717" w:rsidRDefault="00223717" w:rsidP="00223717">
      <w:pPr>
        <w:widowControl w:val="0"/>
        <w:autoSpaceDE w:val="0"/>
        <w:autoSpaceDN w:val="0"/>
        <w:adjustRightInd w:val="0"/>
        <w:spacing w:line="360" w:lineRule="auto"/>
        <w:jc w:val="both"/>
        <w:rPr>
          <w:color w:val="000000"/>
          <w:lang w:val="en-US"/>
        </w:rPr>
      </w:pPr>
    </w:p>
    <w:p w14:paraId="5CFD8E1C"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31</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641BDE3" w14:textId="77777777" w:rsidR="00223717" w:rsidRPr="00C15FC9" w:rsidRDefault="00223717" w:rsidP="00223717">
      <w:pPr>
        <w:widowControl w:val="0"/>
        <w:autoSpaceDE w:val="0"/>
        <w:autoSpaceDN w:val="0"/>
        <w:adjustRightInd w:val="0"/>
        <w:spacing w:line="360" w:lineRule="auto"/>
        <w:jc w:val="center"/>
        <w:rPr>
          <w:color w:val="000000"/>
          <w:rtl/>
          <w:lang w:val="en-US"/>
        </w:rPr>
      </w:pPr>
    </w:p>
    <w:p w14:paraId="231E6EA8" w14:textId="77777777" w:rsidR="00223717" w:rsidRDefault="00223717" w:rsidP="00223717">
      <w:pPr>
        <w:widowControl w:val="0"/>
        <w:autoSpaceDE w:val="0"/>
        <w:autoSpaceDN w:val="0"/>
        <w:adjustRightInd w:val="0"/>
        <w:spacing w:line="360" w:lineRule="auto"/>
        <w:jc w:val="both"/>
        <w:rPr>
          <w:b/>
          <w:bCs/>
          <w:color w:val="000000"/>
        </w:rPr>
      </w:pPr>
      <w:r>
        <w:rPr>
          <w:b/>
          <w:bCs/>
          <w:color w:val="000000"/>
        </w:rPr>
        <w:t>1.6.4.2.4 Ultrasound for the Preparation of Nanomaterials</w:t>
      </w:r>
    </w:p>
    <w:p w14:paraId="6187D78E" w14:textId="77777777" w:rsidR="00223717" w:rsidRPr="00D2081E" w:rsidRDefault="00223717" w:rsidP="00223717">
      <w:pPr>
        <w:widowControl w:val="0"/>
        <w:autoSpaceDE w:val="0"/>
        <w:autoSpaceDN w:val="0"/>
        <w:adjustRightInd w:val="0"/>
        <w:spacing w:line="360" w:lineRule="auto"/>
        <w:jc w:val="both"/>
        <w:rPr>
          <w:b/>
          <w:bCs/>
          <w:color w:val="000000"/>
        </w:rPr>
      </w:pPr>
    </w:p>
    <w:p w14:paraId="4FB1BD6A" w14:textId="36A05166" w:rsidR="00223717" w:rsidRPr="00470B2C" w:rsidRDefault="00223717" w:rsidP="00470B2C">
      <w:pPr>
        <w:widowControl w:val="0"/>
        <w:autoSpaceDE w:val="0"/>
        <w:autoSpaceDN w:val="0"/>
        <w:adjustRightInd w:val="0"/>
        <w:spacing w:line="360" w:lineRule="auto"/>
        <w:jc w:val="both"/>
        <w:rPr>
          <w:color w:val="000000"/>
        </w:rPr>
      </w:pPr>
      <w:r>
        <w:rPr>
          <w:color w:val="000000"/>
        </w:rPr>
        <w:t xml:space="preserve">Sound is defined as wave vibrations transmitted through an elastic medium. </w:t>
      </w:r>
      <w:r w:rsidRPr="000F027D">
        <w:rPr>
          <w:color w:val="000000"/>
        </w:rPr>
        <w:t xml:space="preserve">The </w:t>
      </w:r>
      <w:commentRangeStart w:id="2434"/>
      <w:r w:rsidRPr="000F027D">
        <w:rPr>
          <w:color w:val="000000"/>
        </w:rPr>
        <w:t xml:space="preserve">use of sound </w:t>
      </w:r>
      <w:commentRangeEnd w:id="2434"/>
      <w:r w:rsidR="002D6413">
        <w:rPr>
          <w:rStyle w:val="CommentReference"/>
        </w:rPr>
        <w:commentReference w:id="2434"/>
      </w:r>
      <w:r w:rsidRPr="000F027D">
        <w:rPr>
          <w:color w:val="000000"/>
        </w:rPr>
        <w:t xml:space="preserve">waves began more than a century ago by the scientist </w:t>
      </w:r>
      <w:commentRangeStart w:id="2435"/>
      <w:r w:rsidRPr="000F027D">
        <w:rPr>
          <w:color w:val="000000"/>
        </w:rPr>
        <w:t>Galton</w:t>
      </w:r>
      <w:commentRangeEnd w:id="2435"/>
      <w:r w:rsidR="00470B2C">
        <w:rPr>
          <w:rStyle w:val="CommentReference"/>
        </w:rPr>
        <w:commentReference w:id="2435"/>
      </w:r>
      <w:r w:rsidRPr="000F027D">
        <w:rPr>
          <w:color w:val="000000"/>
        </w:rPr>
        <w:t xml:space="preserve"> who </w:t>
      </w:r>
      <w:del w:id="2436" w:author="Maya Benami" w:date="2021-04-19T10:28:00Z">
        <w:r w:rsidRPr="000F027D">
          <w:rPr>
            <w:color w:val="000000"/>
          </w:rPr>
          <w:delText>tried</w:delText>
        </w:r>
      </w:del>
      <w:ins w:id="2437" w:author="Maya Benami" w:date="2021-04-19T10:28:00Z">
        <w:r w:rsidR="00470B2C">
          <w:rPr>
            <w:color w:val="000000"/>
          </w:rPr>
          <w:t>attempted</w:t>
        </w:r>
      </w:ins>
      <w:r w:rsidRPr="000F027D">
        <w:rPr>
          <w:color w:val="000000"/>
        </w:rPr>
        <w:t xml:space="preserve"> to measure the hearing threshold of humans and animals. To this end he developed a whistle capable of producing sound waves at different frequencies. Using this whistle, he discovered that </w:t>
      </w:r>
      <w:del w:id="2438" w:author="Maya Benami" w:date="2021-04-19T10:28:00Z">
        <w:r w:rsidRPr="000F027D">
          <w:rPr>
            <w:color w:val="000000"/>
          </w:rPr>
          <w:delText>a person's hearing range is</w:delText>
        </w:r>
        <w:r>
          <w:rPr>
            <w:color w:val="000000"/>
          </w:rPr>
          <w:delText xml:space="preserve"> 16Hz-18KHz.</w:delText>
        </w:r>
      </w:del>
      <w:ins w:id="2439" w:author="Maya Benami" w:date="2021-04-19T10:28:00Z">
        <w:r w:rsidR="00470B2C">
          <w:rPr>
            <w:color w:val="000000"/>
          </w:rPr>
          <w:t xml:space="preserve">an </w:t>
        </w:r>
        <w:commentRangeStart w:id="2440"/>
        <w:r w:rsidR="00470B2C">
          <w:rPr>
            <w:color w:val="000000"/>
          </w:rPr>
          <w:t>adult</w:t>
        </w:r>
        <w:commentRangeEnd w:id="2440"/>
        <w:r w:rsidR="00470B2C">
          <w:rPr>
            <w:rStyle w:val="CommentReference"/>
          </w:rPr>
          <w:commentReference w:id="2440"/>
        </w:r>
        <w:r w:rsidR="00470B2C">
          <w:rPr>
            <w:color w:val="000000"/>
          </w:rPr>
          <w:t xml:space="preserve"> human’s</w:t>
        </w:r>
        <w:r w:rsidRPr="000F027D">
          <w:rPr>
            <w:color w:val="000000"/>
          </w:rPr>
          <w:t xml:space="preserve"> hearing range is</w:t>
        </w:r>
        <w:r>
          <w:rPr>
            <w:color w:val="000000"/>
          </w:rPr>
          <w:t xml:space="preserve"> </w:t>
        </w:r>
        <w:commentRangeStart w:id="2441"/>
        <w:r w:rsidR="00470B2C">
          <w:rPr>
            <w:color w:val="000000"/>
          </w:rPr>
          <w:t xml:space="preserve">between </w:t>
        </w:r>
        <w:commentRangeEnd w:id="2441"/>
        <w:r w:rsidR="00470B2C">
          <w:rPr>
            <w:rStyle w:val="CommentReference"/>
          </w:rPr>
          <w:commentReference w:id="2441"/>
        </w:r>
        <w:r>
          <w:rPr>
            <w:color w:val="000000"/>
          </w:rPr>
          <w:t>16</w:t>
        </w:r>
        <w:r w:rsidR="00470B2C">
          <w:rPr>
            <w:color w:val="000000"/>
          </w:rPr>
          <w:t xml:space="preserve"> </w:t>
        </w:r>
        <w:r>
          <w:rPr>
            <w:color w:val="000000"/>
          </w:rPr>
          <w:t>Hz</w:t>
        </w:r>
        <w:r w:rsidR="00470B2C">
          <w:rPr>
            <w:color w:val="000000"/>
          </w:rPr>
          <w:t xml:space="preserve"> – </w:t>
        </w:r>
        <w:r>
          <w:rPr>
            <w:color w:val="000000"/>
          </w:rPr>
          <w:t>18</w:t>
        </w:r>
        <w:r w:rsidR="00470B2C">
          <w:rPr>
            <w:color w:val="000000"/>
          </w:rPr>
          <w:t xml:space="preserve"> </w:t>
        </w:r>
        <w:r>
          <w:rPr>
            <w:color w:val="000000"/>
          </w:rPr>
          <w:t>KHz.</w:t>
        </w:r>
        <w:r w:rsidR="00470B2C">
          <w:rPr>
            <w:color w:val="000000"/>
          </w:rPr>
          <w:t xml:space="preserve"> </w:t>
        </w:r>
        <w:r>
          <w:rPr>
            <w:color w:val="000000"/>
          </w:rPr>
          <w:t xml:space="preserve">Ultrasound </w:t>
        </w:r>
        <w:r w:rsidRPr="000B5672">
          <w:rPr>
            <w:color w:val="000000"/>
          </w:rPr>
          <w:t xml:space="preserve">is defined as a </w:t>
        </w:r>
        <w:r>
          <w:rPr>
            <w:color w:val="000000"/>
          </w:rPr>
          <w:t>sound</w:t>
        </w:r>
        <w:r w:rsidRPr="000B5672">
          <w:rPr>
            <w:color w:val="000000"/>
          </w:rPr>
          <w:t xml:space="preserve"> frequency </w:t>
        </w:r>
        <w:r w:rsidR="00470B2C">
          <w:rPr>
            <w:color w:val="000000"/>
          </w:rPr>
          <w:t>of</w:t>
        </w:r>
        <w:r>
          <w:rPr>
            <w:color w:val="000000"/>
          </w:rPr>
          <w:t xml:space="preserve"> 20</w:t>
        </w:r>
        <w:r w:rsidR="00470B2C">
          <w:rPr>
            <w:color w:val="000000"/>
          </w:rPr>
          <w:t xml:space="preserve"> </w:t>
        </w:r>
        <w:r>
          <w:rPr>
            <w:color w:val="000000"/>
          </w:rPr>
          <w:t xml:space="preserve">KHz and </w:t>
        </w:r>
        <w:r w:rsidR="00470B2C">
          <w:rPr>
            <w:color w:val="000000"/>
          </w:rPr>
          <w:t xml:space="preserve">higher </w:t>
        </w:r>
        <w:r w:rsidRPr="000B5672">
          <w:rPr>
            <w:color w:val="000000"/>
          </w:rPr>
          <w:t xml:space="preserve">and is </w:t>
        </w:r>
        <w:r w:rsidR="002D6413">
          <w:rPr>
            <w:color w:val="000000"/>
          </w:rPr>
          <w:t xml:space="preserve">considered </w:t>
        </w:r>
        <w:r w:rsidRPr="000B5672">
          <w:rPr>
            <w:color w:val="000000"/>
          </w:rPr>
          <w:t>beyond human hearing</w:t>
        </w:r>
        <w:r>
          <w:rPr>
            <w:color w:val="000000"/>
          </w:rPr>
          <w:t>.</w:t>
        </w:r>
        <w:r>
          <w:rPr>
            <w:color w:val="000000"/>
            <w:vertAlign w:val="superscript"/>
          </w:rPr>
          <w:t>54</w:t>
        </w:r>
      </w:ins>
    </w:p>
    <w:p w14:paraId="3F5F91EB" w14:textId="77777777" w:rsidR="00223717" w:rsidRPr="004B61D2" w:rsidRDefault="00223717" w:rsidP="00223717">
      <w:pPr>
        <w:widowControl w:val="0"/>
        <w:autoSpaceDE w:val="0"/>
        <w:autoSpaceDN w:val="0"/>
        <w:adjustRightInd w:val="0"/>
        <w:spacing w:line="360" w:lineRule="auto"/>
        <w:jc w:val="both"/>
        <w:rPr>
          <w:del w:id="2442" w:author="Maya Benami" w:date="2021-04-19T10:28:00Z"/>
          <w:color w:val="000000"/>
          <w:vertAlign w:val="superscript"/>
        </w:rPr>
      </w:pPr>
      <w:del w:id="2443" w:author="Maya Benami" w:date="2021-04-19T10:28:00Z">
        <w:r>
          <w:rPr>
            <w:color w:val="000000"/>
          </w:rPr>
          <w:delText xml:space="preserve">Ultrasound </w:delText>
        </w:r>
        <w:r w:rsidRPr="000B5672">
          <w:rPr>
            <w:color w:val="000000"/>
          </w:rPr>
          <w:delText xml:space="preserve">is defined as a </w:delText>
        </w:r>
        <w:r>
          <w:rPr>
            <w:color w:val="000000"/>
          </w:rPr>
          <w:delText>sound</w:delText>
        </w:r>
        <w:r w:rsidRPr="000B5672">
          <w:rPr>
            <w:color w:val="000000"/>
          </w:rPr>
          <w:delText xml:space="preserve"> whose frequency </w:delText>
        </w:r>
        <w:r>
          <w:rPr>
            <w:color w:val="000000"/>
          </w:rPr>
          <w:delText>is 20KHz and more</w:delText>
        </w:r>
        <w:r w:rsidRPr="000B5672">
          <w:rPr>
            <w:color w:val="000000"/>
          </w:rPr>
          <w:delText xml:space="preserve"> and is beyond the human hearing</w:delText>
        </w:r>
        <w:r>
          <w:rPr>
            <w:color w:val="000000"/>
          </w:rPr>
          <w:delText xml:space="preserve">. </w:delText>
        </w:r>
        <w:r>
          <w:rPr>
            <w:color w:val="000000"/>
            <w:vertAlign w:val="superscript"/>
          </w:rPr>
          <w:delText>54</w:delText>
        </w:r>
      </w:del>
    </w:p>
    <w:p w14:paraId="70BC5EFA" w14:textId="77777777" w:rsidR="00223717" w:rsidRDefault="00223717" w:rsidP="00223717">
      <w:pPr>
        <w:widowControl w:val="0"/>
        <w:autoSpaceDE w:val="0"/>
        <w:autoSpaceDN w:val="0"/>
        <w:adjustRightInd w:val="0"/>
        <w:spacing w:line="360" w:lineRule="auto"/>
        <w:jc w:val="both"/>
        <w:rPr>
          <w:b/>
          <w:bCs/>
          <w:color w:val="000000"/>
        </w:rPr>
      </w:pPr>
    </w:p>
    <w:p w14:paraId="05948400" w14:textId="6A54A29E" w:rsidR="00223717" w:rsidRDefault="00223717" w:rsidP="00223717">
      <w:pPr>
        <w:widowControl w:val="0"/>
        <w:autoSpaceDE w:val="0"/>
        <w:autoSpaceDN w:val="0"/>
        <w:adjustRightInd w:val="0"/>
        <w:spacing w:line="360" w:lineRule="auto"/>
        <w:jc w:val="both"/>
        <w:rPr>
          <w:color w:val="000000"/>
          <w:lang w:val="en-US" w:bidi="he-IL"/>
        </w:rPr>
      </w:pPr>
      <w:r w:rsidRPr="004152BD">
        <w:rPr>
          <w:color w:val="000000"/>
          <w:lang w:val="en-US" w:bidi="he-IL"/>
        </w:rPr>
        <w:t xml:space="preserve">Sonochemistry is a field </w:t>
      </w:r>
      <w:r>
        <w:rPr>
          <w:color w:val="000000"/>
          <w:lang w:val="en-US" w:bidi="he-IL"/>
        </w:rPr>
        <w:t>that</w:t>
      </w:r>
      <w:r w:rsidRPr="004152BD">
        <w:rPr>
          <w:color w:val="000000"/>
          <w:lang w:val="en-US" w:bidi="he-IL"/>
        </w:rPr>
        <w:t xml:space="preserve"> defin</w:t>
      </w:r>
      <w:r>
        <w:rPr>
          <w:color w:val="000000"/>
          <w:lang w:val="en-US" w:bidi="he-IL"/>
        </w:rPr>
        <w:t>es</w:t>
      </w:r>
      <w:r w:rsidRPr="004152BD">
        <w:rPr>
          <w:color w:val="000000"/>
          <w:lang w:val="en-US" w:bidi="he-IL"/>
        </w:rPr>
        <w:t xml:space="preserve"> and characterizes chemical reactions </w:t>
      </w:r>
      <w:r>
        <w:rPr>
          <w:color w:val="000000"/>
          <w:lang w:val="en-US" w:bidi="he-IL"/>
        </w:rPr>
        <w:t>under</w:t>
      </w:r>
      <w:r w:rsidRPr="004152BD">
        <w:rPr>
          <w:color w:val="000000"/>
          <w:lang w:val="en-US" w:bidi="he-IL"/>
        </w:rPr>
        <w:t xml:space="preserve"> ultrasound </w:t>
      </w:r>
      <w:r>
        <w:rPr>
          <w:color w:val="000000"/>
          <w:lang w:val="en-US" w:bidi="he-IL"/>
        </w:rPr>
        <w:t>ir</w:t>
      </w:r>
      <w:r w:rsidRPr="004152BD">
        <w:rPr>
          <w:color w:val="000000"/>
          <w:lang w:val="en-US" w:bidi="he-IL"/>
        </w:rPr>
        <w:t xml:space="preserve">radiation. It has been found that ultrasonic irradiation of liquids leads to the occurrence of chemical reactions that consume high energy. The enormous energy obtained </w:t>
      </w:r>
      <w:r>
        <w:rPr>
          <w:color w:val="000000"/>
          <w:lang w:val="en-US" w:bidi="he-IL"/>
        </w:rPr>
        <w:t>in sonochemistry</w:t>
      </w:r>
      <w:r w:rsidRPr="004152BD">
        <w:rPr>
          <w:color w:val="000000"/>
          <w:lang w:val="en-US" w:bidi="he-IL"/>
        </w:rPr>
        <w:t xml:space="preserve"> stems from a physical phenomenon called </w:t>
      </w:r>
      <w:del w:id="2444" w:author="Maya Benami" w:date="2021-04-19T10:28:00Z">
        <w:r w:rsidRPr="004152BD">
          <w:rPr>
            <w:color w:val="000000"/>
            <w:lang w:val="en-US" w:bidi="he-IL"/>
          </w:rPr>
          <w:delText>"</w:delText>
        </w:r>
      </w:del>
      <w:r w:rsidRPr="004152BD">
        <w:rPr>
          <w:color w:val="000000"/>
          <w:lang w:val="en-US" w:bidi="he-IL"/>
        </w:rPr>
        <w:t xml:space="preserve">acoustic </w:t>
      </w:r>
      <w:r>
        <w:rPr>
          <w:color w:val="000000"/>
          <w:lang w:val="en-US" w:bidi="he-IL"/>
        </w:rPr>
        <w:t>cavitation</w:t>
      </w:r>
      <w:del w:id="2445" w:author="Maya Benami" w:date="2021-04-19T10:28:00Z">
        <w:r w:rsidRPr="004152BD">
          <w:rPr>
            <w:color w:val="000000"/>
            <w:lang w:val="en-US" w:bidi="he-IL"/>
          </w:rPr>
          <w:delText>"</w:delText>
        </w:r>
        <w:r>
          <w:rPr>
            <w:color w:val="000000"/>
            <w:lang w:val="en-US" w:bidi="he-IL"/>
          </w:rPr>
          <w:delText xml:space="preserve"> that</w:delText>
        </w:r>
      </w:del>
      <w:ins w:id="2446" w:author="Maya Benami" w:date="2021-04-19T10:28:00Z">
        <w:r w:rsidR="00470B2C">
          <w:rPr>
            <w:color w:val="000000"/>
            <w:lang w:val="en-US" w:bidi="he-IL"/>
          </w:rPr>
          <w:t>. Acoustic cavitation</w:t>
        </w:r>
      </w:ins>
      <w:r w:rsidR="00470B2C">
        <w:rPr>
          <w:color w:val="000000"/>
          <w:lang w:val="en-US" w:bidi="he-IL"/>
        </w:rPr>
        <w:t xml:space="preserve"> is</w:t>
      </w:r>
      <w:del w:id="2447" w:author="Maya Benami" w:date="2021-04-19T10:28:00Z">
        <w:r>
          <w:rPr>
            <w:color w:val="000000"/>
            <w:lang w:val="en-US" w:bidi="he-IL"/>
          </w:rPr>
          <w:delText>,</w:delText>
        </w:r>
      </w:del>
      <w:r>
        <w:rPr>
          <w:color w:val="000000"/>
          <w:lang w:val="en-US" w:bidi="he-IL"/>
        </w:rPr>
        <w:t xml:space="preserve"> </w:t>
      </w:r>
      <w:r w:rsidRPr="004152BD">
        <w:rPr>
          <w:color w:val="000000"/>
          <w:lang w:val="en-US" w:bidi="he-IL"/>
        </w:rPr>
        <w:t xml:space="preserve">the formation of gas bubbles </w:t>
      </w:r>
      <w:r>
        <w:rPr>
          <w:color w:val="000000"/>
          <w:lang w:val="en-US" w:bidi="he-IL"/>
        </w:rPr>
        <w:t xml:space="preserve">inside </w:t>
      </w:r>
      <w:del w:id="2448" w:author="Maya Benami" w:date="2021-04-19T10:28:00Z">
        <w:r>
          <w:rPr>
            <w:color w:val="000000"/>
            <w:lang w:val="en-US" w:bidi="he-IL"/>
          </w:rPr>
          <w:delText>the</w:delText>
        </w:r>
      </w:del>
      <w:ins w:id="2449" w:author="Maya Benami" w:date="2021-04-19T10:28:00Z">
        <w:r w:rsidR="00470B2C">
          <w:rPr>
            <w:color w:val="000000"/>
            <w:lang w:val="en-US" w:bidi="he-IL"/>
          </w:rPr>
          <w:t>a</w:t>
        </w:r>
      </w:ins>
      <w:r>
        <w:rPr>
          <w:color w:val="000000"/>
          <w:lang w:val="en-US" w:bidi="he-IL"/>
        </w:rPr>
        <w:t xml:space="preserve"> reaction solution. The process of acoustic cavitation includes three steps:</w:t>
      </w:r>
    </w:p>
    <w:p w14:paraId="75563FAC" w14:textId="77777777" w:rsidR="00470B2C" w:rsidRDefault="00470B2C" w:rsidP="00223717">
      <w:pPr>
        <w:widowControl w:val="0"/>
        <w:autoSpaceDE w:val="0"/>
        <w:autoSpaceDN w:val="0"/>
        <w:adjustRightInd w:val="0"/>
        <w:spacing w:line="360" w:lineRule="auto"/>
        <w:jc w:val="both"/>
        <w:rPr>
          <w:ins w:id="2450" w:author="Maya Benami" w:date="2021-04-19T10:28:00Z"/>
          <w:color w:val="000000"/>
          <w:lang w:val="en-US" w:bidi="he-IL"/>
        </w:rPr>
      </w:pPr>
    </w:p>
    <w:p w14:paraId="2D98AC1F" w14:textId="4BEF667B" w:rsidR="00223717" w:rsidRPr="00903757" w:rsidRDefault="00223717" w:rsidP="00CC2D28">
      <w:pPr>
        <w:pStyle w:val="ListParagraph"/>
        <w:widowControl w:val="0"/>
        <w:numPr>
          <w:ilvl w:val="0"/>
          <w:numId w:val="9"/>
        </w:numPr>
        <w:autoSpaceDE w:val="0"/>
        <w:autoSpaceDN w:val="0"/>
        <w:adjustRightInd w:val="0"/>
        <w:spacing w:line="360" w:lineRule="auto"/>
        <w:jc w:val="both"/>
        <w:rPr>
          <w:b/>
          <w:bCs/>
          <w:color w:val="000000"/>
        </w:rPr>
      </w:pPr>
      <w:r>
        <w:rPr>
          <w:color w:val="000000"/>
          <w:lang w:val="en-US" w:bidi="he-IL"/>
        </w:rPr>
        <w:t xml:space="preserve">The formation of gas bubbles inside </w:t>
      </w:r>
      <w:del w:id="2451" w:author="Maya Benami" w:date="2021-04-19T10:28:00Z">
        <w:r>
          <w:rPr>
            <w:color w:val="000000"/>
            <w:lang w:val="en-US" w:bidi="he-IL"/>
          </w:rPr>
          <w:delText>the</w:delText>
        </w:r>
      </w:del>
      <w:ins w:id="2452" w:author="Maya Benami" w:date="2021-04-19T10:28:00Z">
        <w:r w:rsidR="00470B2C">
          <w:rPr>
            <w:color w:val="000000"/>
            <w:lang w:val="en-US" w:bidi="he-IL"/>
          </w:rPr>
          <w:t>an</w:t>
        </w:r>
      </w:ins>
      <w:r>
        <w:rPr>
          <w:color w:val="000000"/>
          <w:lang w:val="en-US" w:bidi="he-IL"/>
        </w:rPr>
        <w:t xml:space="preserve"> irradiated solution</w:t>
      </w:r>
    </w:p>
    <w:p w14:paraId="550FFCF9" w14:textId="3A3B69C8" w:rsidR="00223717" w:rsidRPr="00903757" w:rsidRDefault="00223717" w:rsidP="00CC2D28">
      <w:pPr>
        <w:pStyle w:val="ListParagraph"/>
        <w:widowControl w:val="0"/>
        <w:numPr>
          <w:ilvl w:val="0"/>
          <w:numId w:val="9"/>
        </w:numPr>
        <w:autoSpaceDE w:val="0"/>
        <w:autoSpaceDN w:val="0"/>
        <w:adjustRightInd w:val="0"/>
        <w:spacing w:line="360" w:lineRule="auto"/>
        <w:jc w:val="both"/>
        <w:rPr>
          <w:b/>
          <w:bCs/>
          <w:color w:val="000000"/>
        </w:rPr>
      </w:pPr>
      <w:r>
        <w:rPr>
          <w:color w:val="000000"/>
          <w:lang w:bidi="he-IL"/>
        </w:rPr>
        <w:t xml:space="preserve">Growing </w:t>
      </w:r>
      <w:del w:id="2453" w:author="Maya Benami" w:date="2021-04-19T10:28:00Z">
        <w:r>
          <w:rPr>
            <w:color w:val="000000"/>
            <w:lang w:bidi="he-IL"/>
          </w:rPr>
          <w:delText xml:space="preserve">of the </w:delText>
        </w:r>
      </w:del>
      <w:r>
        <w:rPr>
          <w:color w:val="000000"/>
          <w:lang w:bidi="he-IL"/>
        </w:rPr>
        <w:t xml:space="preserve">bubbles to </w:t>
      </w:r>
      <w:r>
        <w:rPr>
          <w:color w:val="000000"/>
          <w:lang w:val="en-US" w:bidi="he-IL"/>
        </w:rPr>
        <w:t>a</w:t>
      </w:r>
      <w:r>
        <w:rPr>
          <w:color w:val="000000"/>
          <w:lang w:bidi="he-IL"/>
        </w:rPr>
        <w:t xml:space="preserve"> critical size</w:t>
      </w:r>
    </w:p>
    <w:p w14:paraId="6168C2E2" w14:textId="129DB194" w:rsidR="00223717" w:rsidRPr="00470B2C" w:rsidRDefault="00223717" w:rsidP="00CC2D28">
      <w:pPr>
        <w:pStyle w:val="ListParagraph"/>
        <w:widowControl w:val="0"/>
        <w:numPr>
          <w:ilvl w:val="0"/>
          <w:numId w:val="9"/>
        </w:numPr>
        <w:autoSpaceDE w:val="0"/>
        <w:autoSpaceDN w:val="0"/>
        <w:adjustRightInd w:val="0"/>
        <w:spacing w:line="360" w:lineRule="auto"/>
        <w:jc w:val="both"/>
        <w:rPr>
          <w:b/>
          <w:bCs/>
          <w:color w:val="000000"/>
        </w:rPr>
      </w:pPr>
      <w:r>
        <w:rPr>
          <w:color w:val="000000"/>
          <w:lang w:val="en-US" w:bidi="he-IL"/>
        </w:rPr>
        <w:t>Bubble collapse</w:t>
      </w:r>
    </w:p>
    <w:p w14:paraId="46B22314" w14:textId="77777777" w:rsidR="00470B2C" w:rsidRPr="006A1A8C" w:rsidRDefault="00470B2C" w:rsidP="00470B2C">
      <w:pPr>
        <w:pStyle w:val="ListParagraph"/>
        <w:widowControl w:val="0"/>
        <w:autoSpaceDE w:val="0"/>
        <w:autoSpaceDN w:val="0"/>
        <w:adjustRightInd w:val="0"/>
        <w:spacing w:line="360" w:lineRule="auto"/>
        <w:jc w:val="both"/>
        <w:rPr>
          <w:ins w:id="2454" w:author="Maya Benami" w:date="2021-04-19T10:28:00Z"/>
          <w:b/>
          <w:bCs/>
          <w:color w:val="000000"/>
        </w:rPr>
      </w:pPr>
    </w:p>
    <w:p w14:paraId="55CE11ED" w14:textId="77777777" w:rsidR="00223717" w:rsidRDefault="00223717" w:rsidP="00223717">
      <w:pPr>
        <w:widowControl w:val="0"/>
        <w:autoSpaceDE w:val="0"/>
        <w:autoSpaceDN w:val="0"/>
        <w:adjustRightInd w:val="0"/>
        <w:spacing w:line="360" w:lineRule="auto"/>
        <w:jc w:val="both"/>
        <w:rPr>
          <w:del w:id="2455" w:author="Maya Benami" w:date="2021-04-19T10:28:00Z"/>
          <w:color w:val="000000"/>
          <w:lang w:val="en-US" w:bidi="he-IL"/>
        </w:rPr>
      </w:pPr>
      <w:r w:rsidRPr="006A1A8C">
        <w:rPr>
          <w:color w:val="000000"/>
          <w:lang w:val="en-US" w:bidi="he-IL"/>
        </w:rPr>
        <w:t xml:space="preserve">According to the </w:t>
      </w:r>
      <w:del w:id="2456" w:author="Maya Benami" w:date="2021-04-19T10:28:00Z">
        <w:r>
          <w:rPr>
            <w:color w:val="000000"/>
            <w:lang w:val="en-US" w:bidi="he-IL"/>
          </w:rPr>
          <w:delText>“Hot Spot”</w:delText>
        </w:r>
      </w:del>
      <w:ins w:id="2457" w:author="Maya Benami" w:date="2021-04-19T10:28:00Z">
        <w:r w:rsidR="00470B2C">
          <w:rPr>
            <w:color w:val="000000"/>
            <w:lang w:val="en-US" w:bidi="he-IL"/>
          </w:rPr>
          <w:t>h</w:t>
        </w:r>
        <w:r>
          <w:rPr>
            <w:color w:val="000000"/>
            <w:lang w:val="en-US" w:bidi="he-IL"/>
          </w:rPr>
          <w:t xml:space="preserve">ot </w:t>
        </w:r>
        <w:r w:rsidR="00470B2C">
          <w:rPr>
            <w:color w:val="000000"/>
            <w:lang w:val="en-US" w:bidi="he-IL"/>
          </w:rPr>
          <w:t>s</w:t>
        </w:r>
        <w:r>
          <w:rPr>
            <w:color w:val="000000"/>
            <w:lang w:val="en-US" w:bidi="he-IL"/>
          </w:rPr>
          <w:t>pot</w:t>
        </w:r>
      </w:ins>
      <w:r>
        <w:rPr>
          <w:color w:val="000000"/>
          <w:lang w:val="en-US" w:bidi="he-IL"/>
        </w:rPr>
        <w:t xml:space="preserve"> </w:t>
      </w:r>
      <w:r w:rsidRPr="006A1A8C">
        <w:rPr>
          <w:color w:val="000000"/>
          <w:lang w:val="en-US" w:bidi="he-IL"/>
        </w:rPr>
        <w:t>theory</w:t>
      </w:r>
      <w:r w:rsidR="00470B2C">
        <w:rPr>
          <w:color w:val="000000"/>
          <w:lang w:val="en-US" w:bidi="he-IL"/>
        </w:rPr>
        <w:t>,</w:t>
      </w:r>
      <w:r w:rsidRPr="006A1A8C">
        <w:rPr>
          <w:color w:val="000000"/>
          <w:lang w:val="en-US" w:bidi="he-IL"/>
        </w:rPr>
        <w:t xml:space="preserve"> </w:t>
      </w:r>
      <w:del w:id="2458" w:author="Maya Benami" w:date="2021-04-19T10:28:00Z">
        <w:r w:rsidRPr="006A1A8C">
          <w:rPr>
            <w:color w:val="000000"/>
            <w:lang w:val="en-US" w:bidi="he-IL"/>
          </w:rPr>
          <w:delText>the</w:delText>
        </w:r>
      </w:del>
      <w:ins w:id="2459" w:author="Maya Benami" w:date="2021-04-19T10:28:00Z">
        <w:r w:rsidR="00470B2C">
          <w:rPr>
            <w:color w:val="000000"/>
            <w:lang w:val="en-US" w:bidi="he-IL"/>
          </w:rPr>
          <w:t>bubble</w:t>
        </w:r>
      </w:ins>
      <w:r w:rsidR="00470B2C">
        <w:rPr>
          <w:color w:val="000000"/>
          <w:lang w:val="en-US" w:bidi="he-IL"/>
        </w:rPr>
        <w:t xml:space="preserve"> </w:t>
      </w:r>
      <w:r w:rsidRPr="006A1A8C">
        <w:rPr>
          <w:color w:val="000000"/>
          <w:lang w:val="en-US" w:bidi="he-IL"/>
        </w:rPr>
        <w:t xml:space="preserve">collapse </w:t>
      </w:r>
      <w:del w:id="2460" w:author="Maya Benami" w:date="2021-04-19T10:28:00Z">
        <w:r w:rsidRPr="006A1A8C">
          <w:rPr>
            <w:color w:val="000000"/>
            <w:lang w:val="en-US" w:bidi="he-IL"/>
          </w:rPr>
          <w:delText xml:space="preserve">of the bubble </w:delText>
        </w:r>
      </w:del>
      <w:r w:rsidRPr="006A1A8C">
        <w:rPr>
          <w:color w:val="000000"/>
          <w:lang w:val="en-US" w:bidi="he-IL"/>
        </w:rPr>
        <w:t xml:space="preserve">creates </w:t>
      </w:r>
      <w:r>
        <w:rPr>
          <w:color w:val="000000"/>
          <w:lang w:val="en-US" w:bidi="he-IL"/>
        </w:rPr>
        <w:t xml:space="preserve">extreme conditions of </w:t>
      </w:r>
      <w:r w:rsidRPr="006A1A8C">
        <w:rPr>
          <w:color w:val="000000"/>
          <w:lang w:val="en-US" w:bidi="he-IL"/>
        </w:rPr>
        <w:t>pressure and</w:t>
      </w:r>
    </w:p>
    <w:p w14:paraId="5D92A203" w14:textId="77777777" w:rsidR="00223717" w:rsidRDefault="00223717" w:rsidP="00223717">
      <w:pPr>
        <w:widowControl w:val="0"/>
        <w:autoSpaceDE w:val="0"/>
        <w:autoSpaceDN w:val="0"/>
        <w:adjustRightInd w:val="0"/>
        <w:spacing w:line="360" w:lineRule="auto"/>
        <w:jc w:val="both"/>
        <w:rPr>
          <w:del w:id="2461" w:author="Maya Benami" w:date="2021-04-19T10:28:00Z"/>
          <w:color w:val="000000"/>
          <w:lang w:val="en-US" w:bidi="he-IL"/>
        </w:rPr>
      </w:pPr>
      <w:del w:id="2462" w:author="Maya Benami" w:date="2021-04-19T10:28:00Z">
        <w:r w:rsidRPr="006A1A8C">
          <w:rPr>
            <w:color w:val="000000"/>
            <w:lang w:val="en-US" w:bidi="he-IL"/>
          </w:rPr>
          <w:delText xml:space="preserve"> </w:delText>
        </w:r>
      </w:del>
    </w:p>
    <w:p w14:paraId="065CCD27" w14:textId="51E2AABA" w:rsidR="00223717" w:rsidRDefault="00470B2C" w:rsidP="00470B2C">
      <w:pPr>
        <w:widowControl w:val="0"/>
        <w:autoSpaceDE w:val="0"/>
        <w:autoSpaceDN w:val="0"/>
        <w:adjustRightInd w:val="0"/>
        <w:spacing w:line="360" w:lineRule="auto"/>
        <w:jc w:val="both"/>
        <w:rPr>
          <w:color w:val="000000"/>
          <w:vertAlign w:val="superscript"/>
          <w:lang w:val="en-US" w:bidi="he-IL"/>
        </w:rPr>
      </w:pPr>
      <w:ins w:id="2463" w:author="Maya Benami" w:date="2021-04-19T10:28:00Z">
        <w:r>
          <w:rPr>
            <w:color w:val="000000"/>
            <w:lang w:val="en-US" w:bidi="he-IL"/>
          </w:rPr>
          <w:t xml:space="preserve"> </w:t>
        </w:r>
      </w:ins>
      <w:r w:rsidR="00223717" w:rsidRPr="006A1A8C">
        <w:rPr>
          <w:color w:val="000000"/>
          <w:lang w:val="en-US" w:bidi="he-IL"/>
        </w:rPr>
        <w:t xml:space="preserve">temperature that </w:t>
      </w:r>
      <w:del w:id="2464" w:author="Maya Benami" w:date="2021-04-19T10:28:00Z">
        <w:r w:rsidR="00223717" w:rsidRPr="006A1A8C">
          <w:rPr>
            <w:color w:val="000000"/>
            <w:lang w:val="en-US" w:bidi="he-IL"/>
          </w:rPr>
          <w:delText>allow</w:delText>
        </w:r>
        <w:r w:rsidR="00223717">
          <w:rPr>
            <w:color w:val="000000"/>
            <w:lang w:val="en-US" w:bidi="he-IL"/>
          </w:rPr>
          <w:delText>s</w:delText>
        </w:r>
      </w:del>
      <w:ins w:id="2465" w:author="Maya Benami" w:date="2021-04-19T10:28:00Z">
        <w:r>
          <w:rPr>
            <w:color w:val="000000"/>
            <w:lang w:val="en-US" w:bidi="he-IL"/>
          </w:rPr>
          <w:t>breaks</w:t>
        </w:r>
      </w:ins>
      <w:r>
        <w:rPr>
          <w:color w:val="000000"/>
          <w:lang w:val="en-US" w:bidi="he-IL"/>
        </w:rPr>
        <w:t xml:space="preserve"> chemical</w:t>
      </w:r>
      <w:r w:rsidR="00223717" w:rsidRPr="006A1A8C">
        <w:rPr>
          <w:color w:val="000000"/>
          <w:lang w:val="en-US" w:bidi="he-IL"/>
        </w:rPr>
        <w:t xml:space="preserve"> bonds</w:t>
      </w:r>
      <w:del w:id="2466" w:author="Maya Benami" w:date="2021-04-19T10:28:00Z">
        <w:r w:rsidR="00223717" w:rsidRPr="006A1A8C">
          <w:rPr>
            <w:color w:val="000000"/>
            <w:lang w:val="en-US" w:bidi="he-IL"/>
          </w:rPr>
          <w:delText xml:space="preserve"> to break. </w:delText>
        </w:r>
        <w:r w:rsidR="00223717">
          <w:rPr>
            <w:color w:val="000000"/>
            <w:lang w:val="en-US" w:bidi="he-IL"/>
          </w:rPr>
          <w:delText>the</w:delText>
        </w:r>
        <w:r w:rsidR="00223717" w:rsidRPr="006A1A8C">
          <w:rPr>
            <w:color w:val="000000"/>
            <w:lang w:val="en-US" w:bidi="he-IL"/>
          </w:rPr>
          <w:delText xml:space="preserve"> collapse </w:delText>
        </w:r>
        <w:r w:rsidR="00223717">
          <w:rPr>
            <w:color w:val="000000"/>
            <w:lang w:val="en-US" w:bidi="he-IL"/>
          </w:rPr>
          <w:delText xml:space="preserve">of gas bubbles </w:delText>
        </w:r>
        <w:r w:rsidR="00223717" w:rsidRPr="006A1A8C">
          <w:rPr>
            <w:color w:val="000000"/>
            <w:lang w:val="en-US" w:bidi="he-IL"/>
          </w:rPr>
          <w:delText>is adiabatic and takes place in a short time of nanosecond, significant</w:delText>
        </w:r>
      </w:del>
      <w:ins w:id="2467" w:author="Maya Benami" w:date="2021-04-19T10:28:00Z">
        <w:r w:rsidR="00223717" w:rsidRPr="006A1A8C">
          <w:rPr>
            <w:color w:val="000000"/>
            <w:lang w:val="en-US" w:bidi="he-IL"/>
          </w:rPr>
          <w:t xml:space="preserve">. </w:t>
        </w:r>
        <w:r w:rsidR="00DB650A">
          <w:rPr>
            <w:color w:val="000000"/>
            <w:lang w:val="en-US" w:bidi="he-IL"/>
          </w:rPr>
          <w:t>S</w:t>
        </w:r>
        <w:r w:rsidR="00DB650A" w:rsidRPr="006A1A8C">
          <w:rPr>
            <w:color w:val="000000"/>
            <w:lang w:val="en-US" w:bidi="he-IL"/>
          </w:rPr>
          <w:t>ignificant</w:t>
        </w:r>
      </w:ins>
      <w:r w:rsidR="00DB650A" w:rsidRPr="006A1A8C">
        <w:rPr>
          <w:color w:val="000000"/>
          <w:lang w:val="en-US" w:bidi="he-IL"/>
        </w:rPr>
        <w:t xml:space="preserve"> thermal energy is </w:t>
      </w:r>
      <w:ins w:id="2468" w:author="Maya Benami" w:date="2021-04-19T10:28:00Z">
        <w:r w:rsidR="00DB650A">
          <w:rPr>
            <w:color w:val="000000"/>
            <w:lang w:val="en-US" w:bidi="he-IL"/>
          </w:rPr>
          <w:t xml:space="preserve">then </w:t>
        </w:r>
      </w:ins>
      <w:r w:rsidR="00DB650A" w:rsidRPr="006A1A8C">
        <w:rPr>
          <w:color w:val="000000"/>
          <w:lang w:val="en-US" w:bidi="he-IL"/>
        </w:rPr>
        <w:t xml:space="preserve">released which </w:t>
      </w:r>
      <w:del w:id="2469" w:author="Maya Benami" w:date="2021-04-19T10:28:00Z">
        <w:r w:rsidR="00223717" w:rsidRPr="006A1A8C">
          <w:rPr>
            <w:color w:val="000000"/>
            <w:lang w:val="en-US" w:bidi="he-IL"/>
          </w:rPr>
          <w:delText xml:space="preserve">causes local and </w:delText>
        </w:r>
        <w:r w:rsidR="00223717">
          <w:rPr>
            <w:color w:val="000000"/>
            <w:lang w:val="en-US" w:bidi="he-IL"/>
          </w:rPr>
          <w:delText>heating points</w:delText>
        </w:r>
      </w:del>
      <w:ins w:id="2470" w:author="Maya Benami" w:date="2021-04-19T10:28:00Z">
        <w:r w:rsidR="00DB650A" w:rsidRPr="006A1A8C">
          <w:rPr>
            <w:color w:val="000000"/>
            <w:lang w:val="en-US" w:bidi="he-IL"/>
          </w:rPr>
          <w:t>c</w:t>
        </w:r>
        <w:r w:rsidR="00DB650A">
          <w:rPr>
            <w:color w:val="000000"/>
            <w:lang w:val="en-US" w:bidi="he-IL"/>
          </w:rPr>
          <w:t xml:space="preserve">reates </w:t>
        </w:r>
        <w:r w:rsidR="00DB650A" w:rsidRPr="006A1A8C">
          <w:rPr>
            <w:color w:val="000000"/>
            <w:lang w:val="en-US" w:bidi="he-IL"/>
          </w:rPr>
          <w:t>local</w:t>
        </w:r>
        <w:r w:rsidR="00DB650A">
          <w:rPr>
            <w:color w:val="000000"/>
            <w:lang w:val="en-US" w:bidi="he-IL"/>
          </w:rPr>
          <w:t>ized, high temperature areas</w:t>
        </w:r>
      </w:ins>
      <w:r w:rsidR="00DB650A">
        <w:rPr>
          <w:color w:val="000000"/>
          <w:lang w:val="en-US" w:bidi="he-IL"/>
        </w:rPr>
        <w:t xml:space="preserve"> called </w:t>
      </w:r>
      <w:del w:id="2471" w:author="Maya Benami" w:date="2021-04-19T10:28:00Z">
        <w:r w:rsidR="00223717">
          <w:rPr>
            <w:color w:val="000000"/>
            <w:lang w:val="en-US" w:bidi="he-IL"/>
          </w:rPr>
          <w:delText>“</w:delText>
        </w:r>
      </w:del>
      <w:r w:rsidR="00DB650A">
        <w:rPr>
          <w:color w:val="000000"/>
          <w:lang w:val="en-US" w:bidi="he-IL"/>
        </w:rPr>
        <w:t>hot spots</w:t>
      </w:r>
      <w:del w:id="2472" w:author="Maya Benami" w:date="2021-04-19T10:28:00Z">
        <w:r w:rsidR="00223717">
          <w:rPr>
            <w:color w:val="000000"/>
            <w:lang w:val="en-US" w:bidi="he-IL"/>
          </w:rPr>
          <w:delText>”</w:delText>
        </w:r>
        <w:r w:rsidR="00223717" w:rsidRPr="006A1A8C">
          <w:rPr>
            <w:color w:val="000000"/>
            <w:lang w:val="en-US" w:bidi="he-IL"/>
          </w:rPr>
          <w:delText>.</w:delText>
        </w:r>
      </w:del>
      <w:ins w:id="2473" w:author="Maya Benami" w:date="2021-04-19T10:28:00Z">
        <w:r w:rsidR="00DB650A" w:rsidRPr="006A1A8C">
          <w:rPr>
            <w:color w:val="000000"/>
            <w:lang w:val="en-US" w:bidi="he-IL"/>
          </w:rPr>
          <w:t>.</w:t>
        </w:r>
      </w:ins>
      <w:r w:rsidR="00DB650A" w:rsidRPr="006A1A8C">
        <w:rPr>
          <w:color w:val="000000"/>
          <w:lang w:val="en-US" w:bidi="he-IL"/>
        </w:rPr>
        <w:t xml:space="preserve"> When the heating </w:t>
      </w:r>
      <w:ins w:id="2474" w:author="Maya Benami" w:date="2021-04-19T10:28:00Z">
        <w:r w:rsidR="00DB650A">
          <w:rPr>
            <w:color w:val="000000"/>
            <w:lang w:val="en-US" w:bidi="he-IL"/>
          </w:rPr>
          <w:t xml:space="preserve">process </w:t>
        </w:r>
      </w:ins>
      <w:r w:rsidR="00DB650A">
        <w:rPr>
          <w:color w:val="000000"/>
          <w:lang w:val="en-US" w:bidi="he-IL"/>
        </w:rPr>
        <w:t>is</w:t>
      </w:r>
      <w:r w:rsidR="00DB650A" w:rsidRPr="006A1A8C">
        <w:rPr>
          <w:color w:val="000000"/>
          <w:lang w:val="en-US" w:bidi="he-IL"/>
        </w:rPr>
        <w:t xml:space="preserve"> adiabatic, in this situation there is no </w:t>
      </w:r>
      <w:del w:id="2475" w:author="Maya Benami" w:date="2021-04-19T10:28:00Z">
        <w:r w:rsidR="00223717" w:rsidRPr="006A1A8C">
          <w:rPr>
            <w:color w:val="000000"/>
            <w:lang w:val="en-US" w:bidi="he-IL"/>
          </w:rPr>
          <w:delText>transition</w:delText>
        </w:r>
      </w:del>
      <w:ins w:id="2476" w:author="Maya Benami" w:date="2021-04-19T10:28:00Z">
        <w:r w:rsidR="00DB650A" w:rsidRPr="006A1A8C">
          <w:rPr>
            <w:color w:val="000000"/>
            <w:lang w:val="en-US" w:bidi="he-IL"/>
          </w:rPr>
          <w:t>tran</w:t>
        </w:r>
        <w:r w:rsidR="00DB650A">
          <w:rPr>
            <w:color w:val="000000"/>
            <w:lang w:val="en-US" w:bidi="he-IL"/>
          </w:rPr>
          <w:t>sfer</w:t>
        </w:r>
      </w:ins>
      <w:r w:rsidR="00DB650A" w:rsidRPr="006A1A8C">
        <w:rPr>
          <w:color w:val="000000"/>
          <w:lang w:val="en-US" w:bidi="he-IL"/>
        </w:rPr>
        <w:t xml:space="preserve"> or loss of heat to the environment and therefore </w:t>
      </w:r>
      <w:del w:id="2477" w:author="Maya Benami" w:date="2021-04-19T10:28:00Z">
        <w:r w:rsidR="00223717" w:rsidRPr="006A1A8C">
          <w:rPr>
            <w:color w:val="000000"/>
            <w:lang w:val="en-US" w:bidi="he-IL"/>
          </w:rPr>
          <w:delText>"</w:delText>
        </w:r>
      </w:del>
      <w:ins w:id="2478" w:author="Maya Benami" w:date="2021-04-19T10:28:00Z">
        <w:r w:rsidR="00DB650A">
          <w:rPr>
            <w:color w:val="000000"/>
            <w:lang w:val="en-US" w:bidi="he-IL"/>
          </w:rPr>
          <w:t xml:space="preserve">the </w:t>
        </w:r>
      </w:ins>
      <w:r w:rsidR="00DB650A" w:rsidRPr="006A1A8C">
        <w:rPr>
          <w:color w:val="000000"/>
          <w:lang w:val="en-US" w:bidi="he-IL"/>
        </w:rPr>
        <w:t>hot</w:t>
      </w:r>
      <w:del w:id="2479" w:author="Maya Benami" w:date="2021-04-19T10:28:00Z">
        <w:r w:rsidR="00223717" w:rsidRPr="006A1A8C">
          <w:rPr>
            <w:color w:val="000000"/>
            <w:lang w:val="en-US" w:bidi="he-IL"/>
          </w:rPr>
          <w:delText>"</w:delText>
        </w:r>
      </w:del>
      <w:r w:rsidR="00DB650A" w:rsidRPr="006A1A8C">
        <w:rPr>
          <w:color w:val="000000"/>
          <w:lang w:val="en-US" w:bidi="he-IL"/>
        </w:rPr>
        <w:t xml:space="preserve"> </w:t>
      </w:r>
      <w:r w:rsidR="00DB650A">
        <w:rPr>
          <w:color w:val="000000"/>
          <w:lang w:val="en-US" w:bidi="he-IL"/>
        </w:rPr>
        <w:t xml:space="preserve">spots </w:t>
      </w:r>
      <w:del w:id="2480" w:author="Maya Benami" w:date="2021-04-19T10:28:00Z">
        <w:r w:rsidR="00223717" w:rsidRPr="006A1A8C">
          <w:rPr>
            <w:color w:val="000000"/>
            <w:lang w:val="en-US" w:bidi="he-IL"/>
          </w:rPr>
          <w:delText>are obtained that allow activation of various</w:delText>
        </w:r>
      </w:del>
      <w:ins w:id="2481" w:author="Maya Benami" w:date="2021-04-19T10:28:00Z">
        <w:r w:rsidR="00DB650A">
          <w:rPr>
            <w:color w:val="000000"/>
            <w:lang w:val="en-US" w:bidi="he-IL"/>
          </w:rPr>
          <w:t>catalyze</w:t>
        </w:r>
        <w:r w:rsidR="00DB650A" w:rsidRPr="006A1A8C">
          <w:rPr>
            <w:color w:val="000000"/>
            <w:lang w:val="en-US" w:bidi="he-IL"/>
          </w:rPr>
          <w:t xml:space="preserve"> </w:t>
        </w:r>
        <w:r w:rsidR="00DB650A">
          <w:rPr>
            <w:color w:val="000000"/>
            <w:lang w:val="en-US" w:bidi="he-IL"/>
          </w:rPr>
          <w:t>other</w:t>
        </w:r>
      </w:ins>
      <w:r w:rsidR="00DB650A" w:rsidRPr="006A1A8C">
        <w:rPr>
          <w:color w:val="000000"/>
          <w:lang w:val="en-US" w:bidi="he-IL"/>
        </w:rPr>
        <w:t xml:space="preserve"> chemical reactions</w:t>
      </w:r>
      <w:r w:rsidR="00DB650A">
        <w:rPr>
          <w:color w:val="000000"/>
          <w:lang w:val="en-US" w:bidi="he-IL"/>
        </w:rPr>
        <w:t xml:space="preserve">. </w:t>
      </w:r>
      <w:ins w:id="2482" w:author="Maya Benami" w:date="2021-04-19T10:28:00Z">
        <w:r>
          <w:rPr>
            <w:color w:val="000000"/>
            <w:lang w:val="en-US" w:bidi="he-IL"/>
          </w:rPr>
          <w:t>T</w:t>
        </w:r>
        <w:r w:rsidR="00223717">
          <w:rPr>
            <w:color w:val="000000"/>
            <w:lang w:val="en-US" w:bidi="he-IL"/>
          </w:rPr>
          <w:t>he</w:t>
        </w:r>
        <w:r w:rsidR="00223717" w:rsidRPr="006A1A8C">
          <w:rPr>
            <w:color w:val="000000"/>
            <w:lang w:val="en-US" w:bidi="he-IL"/>
          </w:rPr>
          <w:t xml:space="preserve"> collapse </w:t>
        </w:r>
        <w:r w:rsidR="00223717">
          <w:rPr>
            <w:color w:val="000000"/>
            <w:lang w:val="en-US" w:bidi="he-IL"/>
          </w:rPr>
          <w:t xml:space="preserve">of gas bubbles </w:t>
        </w:r>
        <w:r w:rsidR="00223717" w:rsidRPr="006A1A8C">
          <w:rPr>
            <w:color w:val="000000"/>
            <w:lang w:val="en-US" w:bidi="he-IL"/>
          </w:rPr>
          <w:t xml:space="preserve">is adiabatic and takes place in </w:t>
        </w:r>
        <w:r w:rsidR="00820F45">
          <w:rPr>
            <w:color w:val="000000"/>
            <w:lang w:val="en-US" w:bidi="he-IL"/>
          </w:rPr>
          <w:t>the very short</w:t>
        </w:r>
        <w:r w:rsidR="00223717" w:rsidRPr="006A1A8C">
          <w:rPr>
            <w:color w:val="000000"/>
            <w:lang w:val="en-US" w:bidi="he-IL"/>
          </w:rPr>
          <w:t xml:space="preserve"> time of </w:t>
        </w:r>
        <w:r w:rsidR="00820F45">
          <w:rPr>
            <w:color w:val="000000"/>
            <w:lang w:val="en-US" w:bidi="he-IL"/>
          </w:rPr>
          <w:t xml:space="preserve">a </w:t>
        </w:r>
        <w:r w:rsidR="00223717" w:rsidRPr="006A1A8C">
          <w:rPr>
            <w:color w:val="000000"/>
            <w:lang w:val="en-US" w:bidi="he-IL"/>
          </w:rPr>
          <w:t>nanosecond</w:t>
        </w:r>
        <w:r w:rsidR="00820F45">
          <w:rPr>
            <w:color w:val="000000"/>
            <w:lang w:val="en-US" w:bidi="he-IL"/>
          </w:rPr>
          <w:t>.</w:t>
        </w:r>
        <w:r w:rsidR="00223717" w:rsidRPr="006A1A8C">
          <w:rPr>
            <w:color w:val="000000"/>
            <w:lang w:val="en-US" w:bidi="he-IL"/>
          </w:rPr>
          <w:t xml:space="preserve"> </w:t>
        </w:r>
      </w:ins>
      <w:r w:rsidR="00223717" w:rsidRPr="006A1A8C">
        <w:rPr>
          <w:color w:val="000000"/>
          <w:lang w:val="en-US" w:bidi="he-IL"/>
        </w:rPr>
        <w:t xml:space="preserve">Many experiments have shown </w:t>
      </w:r>
      <w:r w:rsidR="00DB650A">
        <w:rPr>
          <w:color w:val="000000"/>
          <w:lang w:val="en-US" w:bidi="he-IL"/>
        </w:rPr>
        <w:t xml:space="preserve">that </w:t>
      </w:r>
      <w:del w:id="2483" w:author="Maya Benami" w:date="2021-04-19T10:28:00Z">
        <w:r w:rsidR="00223717" w:rsidRPr="006A1A8C">
          <w:rPr>
            <w:color w:val="000000"/>
            <w:lang w:val="en-US" w:bidi="he-IL"/>
          </w:rPr>
          <w:delText xml:space="preserve">the temperature obtained due to the </w:delText>
        </w:r>
      </w:del>
      <w:ins w:id="2484" w:author="Maya Benami" w:date="2021-04-19T10:28:00Z">
        <w:r w:rsidR="00DB650A">
          <w:rPr>
            <w:color w:val="000000"/>
            <w:lang w:val="en-US" w:bidi="he-IL"/>
          </w:rPr>
          <w:t>upon</w:t>
        </w:r>
        <w:r w:rsidR="00DB650A" w:rsidRPr="006A1A8C">
          <w:rPr>
            <w:color w:val="000000"/>
            <w:lang w:val="en-US" w:bidi="he-IL"/>
          </w:rPr>
          <w:t xml:space="preserve"> </w:t>
        </w:r>
        <w:r w:rsidR="00DB650A">
          <w:rPr>
            <w:color w:val="000000"/>
            <w:lang w:val="en-US" w:bidi="he-IL"/>
          </w:rPr>
          <w:t xml:space="preserve">bubble </w:t>
        </w:r>
      </w:ins>
      <w:r w:rsidR="00DB650A">
        <w:rPr>
          <w:color w:val="000000"/>
          <w:lang w:val="en-US" w:bidi="he-IL"/>
        </w:rPr>
        <w:t>collapse</w:t>
      </w:r>
      <w:r w:rsidR="00223717" w:rsidRPr="006A1A8C">
        <w:rPr>
          <w:color w:val="000000"/>
          <w:lang w:val="en-US" w:bidi="he-IL"/>
        </w:rPr>
        <w:t xml:space="preserve"> </w:t>
      </w:r>
      <w:del w:id="2485" w:author="Maya Benami" w:date="2021-04-19T10:28:00Z">
        <w:r w:rsidR="00223717" w:rsidRPr="006A1A8C">
          <w:rPr>
            <w:color w:val="000000"/>
            <w:lang w:val="en-US" w:bidi="he-IL"/>
          </w:rPr>
          <w:delText xml:space="preserve">of </w:delText>
        </w:r>
      </w:del>
      <w:r w:rsidR="00223717" w:rsidRPr="006A1A8C">
        <w:rPr>
          <w:color w:val="000000"/>
          <w:lang w:val="en-US" w:bidi="he-IL"/>
        </w:rPr>
        <w:t xml:space="preserve">the </w:t>
      </w:r>
      <w:del w:id="2486" w:author="Maya Benami" w:date="2021-04-19T10:28:00Z">
        <w:r w:rsidR="00223717" w:rsidRPr="006A1A8C">
          <w:rPr>
            <w:color w:val="000000"/>
            <w:lang w:val="en-US" w:bidi="he-IL"/>
          </w:rPr>
          <w:delText>bubble reaches</w:delText>
        </w:r>
      </w:del>
      <w:ins w:id="2487" w:author="Maya Benami" w:date="2021-04-19T10:28:00Z">
        <w:r w:rsidR="00223717" w:rsidRPr="006A1A8C">
          <w:rPr>
            <w:color w:val="000000"/>
            <w:lang w:val="en-US" w:bidi="he-IL"/>
          </w:rPr>
          <w:t>temperatur</w:t>
        </w:r>
        <w:r w:rsidR="00DB650A">
          <w:rPr>
            <w:color w:val="000000"/>
            <w:lang w:val="en-US" w:bidi="he-IL"/>
          </w:rPr>
          <w:t>e</w:t>
        </w:r>
        <w:r w:rsidR="00223717" w:rsidRPr="006A1A8C">
          <w:rPr>
            <w:color w:val="000000"/>
            <w:lang w:val="en-US" w:bidi="he-IL"/>
          </w:rPr>
          <w:t xml:space="preserve"> </w:t>
        </w:r>
        <w:r w:rsidR="001B245D">
          <w:rPr>
            <w:color w:val="000000"/>
            <w:lang w:val="en-US" w:bidi="he-IL"/>
          </w:rPr>
          <w:t>can reach</w:t>
        </w:r>
      </w:ins>
      <w:r w:rsidR="00223717" w:rsidRPr="006A1A8C">
        <w:rPr>
          <w:color w:val="000000"/>
          <w:lang w:val="en-US" w:bidi="he-IL"/>
        </w:rPr>
        <w:t xml:space="preserve"> up to </w:t>
      </w:r>
      <w:del w:id="2488" w:author="Maya Benami" w:date="2021-04-19T10:28:00Z">
        <w:r w:rsidR="00223717" w:rsidRPr="006A1A8C">
          <w:rPr>
            <w:color w:val="000000"/>
            <w:lang w:val="en-US" w:bidi="he-IL"/>
          </w:rPr>
          <w:delText>5000</w:delText>
        </w:r>
        <w:r w:rsidR="00223717">
          <w:rPr>
            <w:color w:val="000000"/>
            <w:lang w:val="en-US" w:bidi="he-IL"/>
          </w:rPr>
          <w:delText>K</w:delText>
        </w:r>
        <w:r w:rsidR="00223717" w:rsidRPr="006A1A8C">
          <w:rPr>
            <w:color w:val="000000"/>
            <w:lang w:val="en-US" w:bidi="he-IL"/>
          </w:rPr>
          <w:delText xml:space="preserve"> and</w:delText>
        </w:r>
      </w:del>
      <w:ins w:id="2489" w:author="Maya Benami" w:date="2021-04-19T10:28:00Z">
        <w:r w:rsidR="00223717" w:rsidRPr="006A1A8C">
          <w:rPr>
            <w:color w:val="000000"/>
            <w:lang w:val="en-US" w:bidi="he-IL"/>
          </w:rPr>
          <w:t>5000</w:t>
        </w:r>
        <w:r w:rsidR="00820F45">
          <w:rPr>
            <w:color w:val="000000"/>
            <w:lang w:val="en-US" w:bidi="he-IL"/>
          </w:rPr>
          <w:t xml:space="preserve"> </w:t>
        </w:r>
        <w:r w:rsidR="00223717">
          <w:rPr>
            <w:color w:val="000000"/>
            <w:lang w:val="en-US" w:bidi="he-IL"/>
          </w:rPr>
          <w:t>K</w:t>
        </w:r>
        <w:r w:rsidR="001B245D">
          <w:rPr>
            <w:color w:val="000000"/>
            <w:lang w:val="en-US" w:bidi="he-IL"/>
          </w:rPr>
          <w:t>,</w:t>
        </w:r>
      </w:ins>
      <w:r w:rsidR="00223717" w:rsidRPr="006A1A8C">
        <w:rPr>
          <w:color w:val="000000"/>
          <w:lang w:val="en-US" w:bidi="he-IL"/>
        </w:rPr>
        <w:t xml:space="preserve"> the pressure </w:t>
      </w:r>
      <w:del w:id="2490" w:author="Maya Benami" w:date="2021-04-19T10:28:00Z">
        <w:r w:rsidR="00223717" w:rsidRPr="006A1A8C">
          <w:rPr>
            <w:color w:val="000000"/>
            <w:lang w:val="en-US" w:bidi="he-IL"/>
          </w:rPr>
          <w:delText xml:space="preserve">reaches </w:delText>
        </w:r>
      </w:del>
      <w:r w:rsidR="00223717" w:rsidRPr="006A1A8C">
        <w:rPr>
          <w:color w:val="000000"/>
          <w:lang w:val="en-US" w:bidi="he-IL"/>
        </w:rPr>
        <w:t>up to 1000</w:t>
      </w:r>
      <w:r w:rsidR="00223717">
        <w:rPr>
          <w:color w:val="000000"/>
          <w:lang w:val="en-US" w:bidi="he-IL"/>
        </w:rPr>
        <w:t xml:space="preserve"> atm</w:t>
      </w:r>
      <w:r w:rsidR="00223717" w:rsidRPr="006A1A8C">
        <w:rPr>
          <w:color w:val="000000"/>
          <w:lang w:val="en-US" w:bidi="he-IL"/>
        </w:rPr>
        <w:t xml:space="preserve">, </w:t>
      </w:r>
      <w:r w:rsidR="00223717">
        <w:rPr>
          <w:color w:val="000000"/>
          <w:lang w:val="en-US" w:bidi="he-IL"/>
        </w:rPr>
        <w:t xml:space="preserve">and </w:t>
      </w:r>
      <w:r w:rsidR="00223717" w:rsidRPr="006A1A8C">
        <w:rPr>
          <w:color w:val="000000"/>
          <w:lang w:val="en-US" w:bidi="he-IL"/>
        </w:rPr>
        <w:t xml:space="preserve">the cooling rate </w:t>
      </w:r>
      <w:del w:id="2491" w:author="Maya Benami" w:date="2021-04-19T10:28:00Z">
        <w:r w:rsidR="00223717" w:rsidRPr="006A1A8C">
          <w:rPr>
            <w:color w:val="000000"/>
            <w:lang w:val="en-US" w:bidi="he-IL"/>
          </w:rPr>
          <w:delText xml:space="preserve">is </w:delText>
        </w:r>
      </w:del>
      <w:r w:rsidR="00223717" w:rsidRPr="006A1A8C">
        <w:rPr>
          <w:color w:val="000000"/>
          <w:lang w:val="en-US" w:bidi="he-IL"/>
        </w:rPr>
        <w:t xml:space="preserve">above </w:t>
      </w:r>
      <w:r w:rsidR="00223717">
        <w:rPr>
          <w:color w:val="000000"/>
          <w:lang w:val="en-US" w:bidi="he-IL"/>
        </w:rPr>
        <w:t>10</w:t>
      </w:r>
      <w:r w:rsidR="00223717">
        <w:rPr>
          <w:color w:val="000000"/>
          <w:vertAlign w:val="superscript"/>
          <w:lang w:val="en-US" w:bidi="he-IL"/>
        </w:rPr>
        <w:t>9</w:t>
      </w:r>
      <w:r w:rsidR="00223717">
        <w:rPr>
          <w:color w:val="000000"/>
          <w:lang w:val="en-US" w:bidi="he-IL"/>
        </w:rPr>
        <w:t xml:space="preserve"> </w:t>
      </w:r>
      <w:del w:id="2492" w:author="Maya Benami" w:date="2021-04-19T10:28:00Z">
        <w:r w:rsidR="00223717">
          <w:rPr>
            <w:color w:val="000000"/>
            <w:vertAlign w:val="superscript"/>
            <w:lang w:val="en-US" w:bidi="he-IL"/>
          </w:rPr>
          <w:delText>0</w:delText>
        </w:r>
        <w:r w:rsidR="00223717">
          <w:rPr>
            <w:color w:val="000000"/>
            <w:lang w:val="en-US" w:bidi="he-IL"/>
          </w:rPr>
          <w:delText>C/</w:delText>
        </w:r>
      </w:del>
      <w:ins w:id="2493" w:author="Maya Benami" w:date="2021-04-19T10:28:00Z">
        <w:r w:rsidR="00820F45">
          <w:rPr>
            <w:color w:val="000000"/>
            <w:vertAlign w:val="superscript"/>
            <w:lang w:val="en-US" w:bidi="he-IL"/>
          </w:rPr>
          <w:t>º</w:t>
        </w:r>
        <w:r w:rsidR="00223717">
          <w:rPr>
            <w:color w:val="000000"/>
            <w:lang w:val="en-US" w:bidi="he-IL"/>
          </w:rPr>
          <w:t>C</w:t>
        </w:r>
        <w:r w:rsidR="00820F45">
          <w:rPr>
            <w:color w:val="000000"/>
            <w:lang w:val="en-US" w:bidi="he-IL"/>
          </w:rPr>
          <w:t xml:space="preserve"> </w:t>
        </w:r>
      </w:ins>
      <w:r w:rsidR="00223717">
        <w:rPr>
          <w:color w:val="000000"/>
          <w:lang w:val="en-US" w:bidi="he-IL"/>
        </w:rPr>
        <w:t>min</w:t>
      </w:r>
      <w:ins w:id="2494" w:author="Maya Benami" w:date="2021-04-19T10:28:00Z">
        <w:r w:rsidR="00820F45" w:rsidRPr="00820F45">
          <w:rPr>
            <w:color w:val="000000"/>
            <w:vertAlign w:val="superscript"/>
            <w:lang w:val="en-US" w:bidi="he-IL"/>
          </w:rPr>
          <w:t>-1</w:t>
        </w:r>
      </w:ins>
      <w:r w:rsidR="00223717" w:rsidRPr="006A1A8C">
        <w:rPr>
          <w:color w:val="000000"/>
          <w:lang w:val="en-US" w:bidi="he-IL"/>
        </w:rPr>
        <w:t xml:space="preserve">. These </w:t>
      </w:r>
      <w:del w:id="2495" w:author="Maya Benami" w:date="2021-04-19T10:28:00Z">
        <w:r w:rsidR="00223717" w:rsidRPr="006A1A8C">
          <w:rPr>
            <w:color w:val="000000"/>
            <w:lang w:val="en-US" w:bidi="he-IL"/>
          </w:rPr>
          <w:delText>data</w:delText>
        </w:r>
      </w:del>
      <w:ins w:id="2496" w:author="Maya Benami" w:date="2021-04-19T10:28:00Z">
        <w:r w:rsidR="00466738">
          <w:rPr>
            <w:color w:val="000000"/>
            <w:lang w:val="en-US" w:bidi="he-IL"/>
          </w:rPr>
          <w:t>parameters</w:t>
        </w:r>
      </w:ins>
      <w:r w:rsidR="00223717" w:rsidRPr="006A1A8C">
        <w:rPr>
          <w:color w:val="000000"/>
          <w:lang w:val="en-US" w:bidi="he-IL"/>
        </w:rPr>
        <w:t xml:space="preserve"> illustrate the enormous </w:t>
      </w:r>
      <w:del w:id="2497" w:author="Maya Benami" w:date="2021-04-19T10:28:00Z">
        <w:r w:rsidR="00223717" w:rsidRPr="006A1A8C">
          <w:rPr>
            <w:color w:val="000000"/>
            <w:lang w:val="en-US" w:bidi="he-IL"/>
          </w:rPr>
          <w:delText>effect of an</w:delText>
        </w:r>
      </w:del>
      <w:ins w:id="2498" w:author="Maya Benami" w:date="2021-04-19T10:28:00Z">
        <w:r w:rsidR="00223717" w:rsidRPr="006A1A8C">
          <w:rPr>
            <w:color w:val="000000"/>
            <w:lang w:val="en-US" w:bidi="he-IL"/>
          </w:rPr>
          <w:t>effect</w:t>
        </w:r>
        <w:r w:rsidR="00466738">
          <w:rPr>
            <w:color w:val="000000"/>
            <w:lang w:val="en-US" w:bidi="he-IL"/>
          </w:rPr>
          <w:t>s</w:t>
        </w:r>
      </w:ins>
      <w:r w:rsidR="00223717" w:rsidRPr="006A1A8C">
        <w:rPr>
          <w:color w:val="000000"/>
          <w:lang w:val="en-US" w:bidi="he-IL"/>
        </w:rPr>
        <w:t xml:space="preserve"> </w:t>
      </w:r>
      <w:r w:rsidR="00223717">
        <w:rPr>
          <w:color w:val="000000"/>
          <w:lang w:val="en-US" w:bidi="he-IL"/>
        </w:rPr>
        <w:t>ultrasound irradiation</w:t>
      </w:r>
      <w:r w:rsidR="00223717" w:rsidRPr="006A1A8C">
        <w:rPr>
          <w:color w:val="000000"/>
          <w:lang w:val="en-US" w:bidi="he-IL"/>
        </w:rPr>
        <w:t xml:space="preserve"> </w:t>
      </w:r>
      <w:del w:id="2499" w:author="Maya Benami" w:date="2021-04-19T10:28:00Z">
        <w:r w:rsidR="00223717" w:rsidRPr="006A1A8C">
          <w:rPr>
            <w:color w:val="000000"/>
            <w:lang w:val="en-US" w:bidi="he-IL"/>
          </w:rPr>
          <w:delText xml:space="preserve">on </w:delText>
        </w:r>
      </w:del>
      <w:ins w:id="2500" w:author="Maya Benami" w:date="2021-04-19T10:28:00Z">
        <w:r w:rsidR="00466738">
          <w:rPr>
            <w:color w:val="000000"/>
            <w:lang w:val="en-US" w:bidi="he-IL"/>
          </w:rPr>
          <w:t xml:space="preserve">can have when applied to </w:t>
        </w:r>
      </w:ins>
      <w:r w:rsidR="00466738">
        <w:rPr>
          <w:color w:val="000000"/>
          <w:lang w:val="en-US" w:bidi="he-IL"/>
        </w:rPr>
        <w:t>a</w:t>
      </w:r>
      <w:r w:rsidR="00223717" w:rsidRPr="006A1A8C">
        <w:rPr>
          <w:color w:val="000000"/>
          <w:lang w:val="en-US" w:bidi="he-IL"/>
        </w:rPr>
        <w:t xml:space="preserve"> liquid </w:t>
      </w:r>
      <w:del w:id="2501" w:author="Maya Benami" w:date="2021-04-19T10:28:00Z">
        <w:r w:rsidR="00223717" w:rsidRPr="006A1A8C">
          <w:rPr>
            <w:color w:val="000000"/>
            <w:lang w:val="en-US" w:bidi="he-IL"/>
          </w:rPr>
          <w:delText xml:space="preserve">that passes through it </w:delText>
        </w:r>
      </w:del>
      <w:r w:rsidR="00223717" w:rsidRPr="006A1A8C">
        <w:rPr>
          <w:color w:val="000000"/>
          <w:lang w:val="en-US" w:bidi="he-IL"/>
        </w:rPr>
        <w:t xml:space="preserve">and explain the </w:t>
      </w:r>
      <w:del w:id="2502" w:author="Maya Benami" w:date="2021-04-19T10:28:00Z">
        <w:r w:rsidR="00223717" w:rsidRPr="006A1A8C">
          <w:rPr>
            <w:color w:val="000000"/>
            <w:lang w:val="en-US" w:bidi="he-IL"/>
          </w:rPr>
          <w:delText>occurrence</w:delText>
        </w:r>
      </w:del>
      <w:commentRangeStart w:id="2503"/>
      <w:ins w:id="2504" w:author="Maya Benami" w:date="2021-04-19T10:28:00Z">
        <w:r w:rsidR="00223717" w:rsidRPr="006A1A8C">
          <w:rPr>
            <w:color w:val="000000"/>
            <w:lang w:val="en-US" w:bidi="he-IL"/>
          </w:rPr>
          <w:t>occurrence</w:t>
        </w:r>
        <w:r w:rsidR="00466738">
          <w:rPr>
            <w:color w:val="000000"/>
            <w:lang w:val="en-US" w:bidi="he-IL"/>
          </w:rPr>
          <w:t>s</w:t>
        </w:r>
      </w:ins>
      <w:r w:rsidR="00223717" w:rsidRPr="006A1A8C">
        <w:rPr>
          <w:color w:val="000000"/>
          <w:lang w:val="en-US" w:bidi="he-IL"/>
        </w:rPr>
        <w:t xml:space="preserve"> of chemical reactions</w:t>
      </w:r>
      <w:commentRangeEnd w:id="2503"/>
      <w:del w:id="2505" w:author="Maya Benami" w:date="2021-04-19T10:28:00Z">
        <w:r w:rsidR="00223717" w:rsidRPr="006A1A8C">
          <w:rPr>
            <w:color w:val="000000"/>
            <w:lang w:val="en-US" w:bidi="he-IL"/>
          </w:rPr>
          <w:delText>.</w:delText>
        </w:r>
        <w:r w:rsidR="00223717">
          <w:rPr>
            <w:color w:val="000000"/>
            <w:lang w:val="en-US" w:bidi="he-IL"/>
          </w:rPr>
          <w:delText xml:space="preserve"> </w:delText>
        </w:r>
      </w:del>
      <w:ins w:id="2506" w:author="Maya Benami" w:date="2021-04-19T10:28:00Z">
        <w:r w:rsidR="00466738">
          <w:rPr>
            <w:rStyle w:val="CommentReference"/>
          </w:rPr>
          <w:commentReference w:id="2503"/>
        </w:r>
        <w:r w:rsidR="00223717" w:rsidRPr="006A1A8C">
          <w:rPr>
            <w:color w:val="000000"/>
            <w:lang w:val="en-US" w:bidi="he-IL"/>
          </w:rPr>
          <w:t>.</w:t>
        </w:r>
      </w:ins>
      <w:r w:rsidR="00223717">
        <w:rPr>
          <w:color w:val="000000"/>
          <w:vertAlign w:val="superscript"/>
          <w:lang w:val="en-US" w:bidi="he-IL"/>
        </w:rPr>
        <w:t>55-57</w:t>
      </w:r>
    </w:p>
    <w:p w14:paraId="31A1E9E0" w14:textId="77777777" w:rsidR="007D16A1" w:rsidRPr="00470B2C" w:rsidRDefault="007D16A1" w:rsidP="00470B2C">
      <w:pPr>
        <w:widowControl w:val="0"/>
        <w:autoSpaceDE w:val="0"/>
        <w:autoSpaceDN w:val="0"/>
        <w:adjustRightInd w:val="0"/>
        <w:spacing w:line="360" w:lineRule="auto"/>
        <w:jc w:val="both"/>
        <w:rPr>
          <w:ins w:id="2507" w:author="Maya Benami" w:date="2021-04-19T10:28:00Z"/>
          <w:color w:val="000000"/>
          <w:lang w:val="en-US" w:bidi="he-IL"/>
        </w:rPr>
      </w:pPr>
    </w:p>
    <w:p w14:paraId="31370CBD" w14:textId="72FA4F57" w:rsidR="00223717" w:rsidRDefault="00223717" w:rsidP="00223717">
      <w:pPr>
        <w:widowControl w:val="0"/>
        <w:autoSpaceDE w:val="0"/>
        <w:autoSpaceDN w:val="0"/>
        <w:adjustRightInd w:val="0"/>
        <w:spacing w:line="360" w:lineRule="auto"/>
        <w:jc w:val="both"/>
        <w:rPr>
          <w:b/>
          <w:bCs/>
          <w:color w:val="000000"/>
          <w:lang w:val="en-US" w:bidi="he-IL"/>
        </w:rPr>
      </w:pPr>
      <w:commentRangeStart w:id="2508"/>
      <w:r>
        <w:rPr>
          <w:b/>
          <w:bCs/>
          <w:color w:val="000000"/>
          <w:lang w:val="en-US" w:bidi="he-IL"/>
        </w:rPr>
        <w:t>Sonochemistry</w:t>
      </w:r>
      <w:commentRangeEnd w:id="2508"/>
      <w:r w:rsidR="009F7EA4">
        <w:rPr>
          <w:rStyle w:val="CommentReference"/>
        </w:rPr>
        <w:commentReference w:id="2508"/>
      </w:r>
      <w:r>
        <w:rPr>
          <w:b/>
          <w:bCs/>
          <w:color w:val="000000"/>
          <w:lang w:val="en-US" w:bidi="he-IL"/>
        </w:rPr>
        <w:t xml:space="preserve"> in aqueous solutions</w:t>
      </w:r>
    </w:p>
    <w:p w14:paraId="07C2B8B1" w14:textId="77777777" w:rsidR="00466738" w:rsidRDefault="00466738" w:rsidP="00223717">
      <w:pPr>
        <w:widowControl w:val="0"/>
        <w:autoSpaceDE w:val="0"/>
        <w:autoSpaceDN w:val="0"/>
        <w:adjustRightInd w:val="0"/>
        <w:spacing w:line="360" w:lineRule="auto"/>
        <w:jc w:val="both"/>
        <w:rPr>
          <w:ins w:id="2509" w:author="Maya Benami" w:date="2021-04-19T10:28:00Z"/>
          <w:b/>
          <w:bCs/>
          <w:color w:val="000000"/>
          <w:lang w:val="en-US" w:bidi="he-IL"/>
        </w:rPr>
      </w:pPr>
    </w:p>
    <w:p w14:paraId="27F071A6" w14:textId="39BD68AA" w:rsidR="00223717" w:rsidRPr="00CA78B3" w:rsidRDefault="00223717" w:rsidP="00223717">
      <w:pPr>
        <w:widowControl w:val="0"/>
        <w:autoSpaceDE w:val="0"/>
        <w:autoSpaceDN w:val="0"/>
        <w:adjustRightInd w:val="0"/>
        <w:spacing w:line="360" w:lineRule="auto"/>
        <w:jc w:val="both"/>
        <w:rPr>
          <w:color w:val="000000"/>
          <w:vertAlign w:val="superscript"/>
          <w:lang w:val="en-US" w:bidi="he-IL"/>
        </w:rPr>
      </w:pPr>
      <w:r w:rsidRPr="0042172B">
        <w:rPr>
          <w:color w:val="000000"/>
          <w:lang w:val="en-US" w:bidi="he-IL"/>
        </w:rPr>
        <w:t xml:space="preserve">Sonochemistry is </w:t>
      </w:r>
      <w:ins w:id="2510" w:author="Maya Benami" w:date="2021-04-19T10:28:00Z">
        <w:r w:rsidR="0057456B">
          <w:rPr>
            <w:color w:val="000000"/>
            <w:lang w:val="en-US" w:bidi="he-IL"/>
          </w:rPr>
          <w:t xml:space="preserve">a process </w:t>
        </w:r>
      </w:ins>
      <w:r w:rsidRPr="0042172B">
        <w:rPr>
          <w:color w:val="000000"/>
          <w:lang w:val="en-US" w:bidi="he-IL"/>
        </w:rPr>
        <w:t xml:space="preserve">based </w:t>
      </w:r>
      <w:del w:id="2511" w:author="Maya Benami" w:date="2021-04-19T10:28:00Z">
        <w:r w:rsidRPr="0042172B">
          <w:rPr>
            <w:color w:val="000000"/>
            <w:lang w:val="en-US" w:bidi="he-IL"/>
          </w:rPr>
          <w:delText xml:space="preserve">mainly </w:delText>
        </w:r>
      </w:del>
      <w:r w:rsidRPr="0042172B">
        <w:rPr>
          <w:color w:val="000000"/>
          <w:lang w:val="en-US" w:bidi="he-IL"/>
        </w:rPr>
        <w:t xml:space="preserve">on the </w:t>
      </w:r>
      <w:r>
        <w:rPr>
          <w:color w:val="000000"/>
          <w:lang w:val="en-US" w:bidi="he-IL"/>
        </w:rPr>
        <w:t xml:space="preserve">creation </w:t>
      </w:r>
      <w:ins w:id="2512" w:author="Maya Benami" w:date="2021-04-19T10:28:00Z">
        <w:r w:rsidR="009F7EA4">
          <w:rPr>
            <w:color w:val="000000"/>
            <w:lang w:val="en-US" w:bidi="he-IL"/>
          </w:rPr>
          <w:t xml:space="preserve">and collapse </w:t>
        </w:r>
      </w:ins>
      <w:r>
        <w:rPr>
          <w:color w:val="000000"/>
          <w:lang w:val="en-US" w:bidi="he-IL"/>
        </w:rPr>
        <w:t>of bubbles</w:t>
      </w:r>
      <w:del w:id="2513" w:author="Maya Benami" w:date="2021-04-19T10:28:00Z">
        <w:r>
          <w:rPr>
            <w:color w:val="000000"/>
            <w:lang w:val="en-US" w:bidi="he-IL"/>
          </w:rPr>
          <w:delText xml:space="preserve"> and its collapse.</w:delText>
        </w:r>
      </w:del>
      <w:ins w:id="2514" w:author="Maya Benami" w:date="2021-04-19T10:28:00Z">
        <w:r w:rsidR="009F7EA4">
          <w:rPr>
            <w:color w:val="000000"/>
            <w:lang w:val="en-US" w:bidi="he-IL"/>
          </w:rPr>
          <w:t>.</w:t>
        </w:r>
      </w:ins>
      <w:r w:rsidR="009F7EA4">
        <w:rPr>
          <w:color w:val="000000"/>
          <w:lang w:val="en-US" w:bidi="he-IL"/>
        </w:rPr>
        <w:t xml:space="preserve"> </w:t>
      </w:r>
      <w:r>
        <w:rPr>
          <w:color w:val="000000"/>
          <w:lang w:val="en-US" w:bidi="he-IL"/>
        </w:rPr>
        <w:t xml:space="preserve">Generally, </w:t>
      </w:r>
      <w:commentRangeStart w:id="2515"/>
      <w:r>
        <w:rPr>
          <w:color w:val="000000"/>
          <w:lang w:val="en-US" w:bidi="he-IL"/>
        </w:rPr>
        <w:t xml:space="preserve">two regions </w:t>
      </w:r>
      <w:commentRangeEnd w:id="2515"/>
      <w:r w:rsidR="009F7EA4">
        <w:rPr>
          <w:rStyle w:val="CommentReference"/>
        </w:rPr>
        <w:commentReference w:id="2515"/>
      </w:r>
      <w:r>
        <w:rPr>
          <w:color w:val="000000"/>
          <w:lang w:val="en-US" w:bidi="he-IL"/>
        </w:rPr>
        <w:t>are of importance</w:t>
      </w:r>
      <w:del w:id="2516" w:author="Maya Benami" w:date="2021-04-19T10:28:00Z">
        <w:r>
          <w:rPr>
            <w:color w:val="000000"/>
            <w:lang w:val="en-US" w:bidi="he-IL"/>
          </w:rPr>
          <w:delText>,</w:delText>
        </w:r>
      </w:del>
      <w:ins w:id="2517" w:author="Maya Benami" w:date="2021-04-19T10:28:00Z">
        <w:r w:rsidR="009F7EA4">
          <w:rPr>
            <w:color w:val="000000"/>
            <w:lang w:val="en-US" w:bidi="he-IL"/>
          </w:rPr>
          <w:t>:</w:t>
        </w:r>
      </w:ins>
      <w:r>
        <w:rPr>
          <w:color w:val="000000"/>
          <w:lang w:val="en-US" w:bidi="he-IL"/>
        </w:rPr>
        <w:t xml:space="preserve"> the region within the bubble</w:t>
      </w:r>
      <w:del w:id="2518" w:author="Maya Benami" w:date="2021-04-19T10:28:00Z">
        <w:r>
          <w:rPr>
            <w:color w:val="000000"/>
            <w:lang w:val="en-US" w:bidi="he-IL"/>
          </w:rPr>
          <w:delText>,</w:delText>
        </w:r>
      </w:del>
      <w:r w:rsidR="009F7EA4">
        <w:rPr>
          <w:color w:val="000000"/>
          <w:lang w:val="en-US" w:bidi="he-IL"/>
        </w:rPr>
        <w:t xml:space="preserve"> </w:t>
      </w:r>
      <w:r>
        <w:rPr>
          <w:color w:val="000000"/>
          <w:lang w:val="en-US" w:bidi="he-IL"/>
        </w:rPr>
        <w:t xml:space="preserve">and </w:t>
      </w:r>
      <w:ins w:id="2519" w:author="Maya Benami" w:date="2021-04-19T10:28:00Z">
        <w:r w:rsidR="009F7EA4">
          <w:rPr>
            <w:color w:val="000000"/>
            <w:lang w:val="en-US" w:bidi="he-IL"/>
          </w:rPr>
          <w:t xml:space="preserve">the </w:t>
        </w:r>
      </w:ins>
      <w:r>
        <w:rPr>
          <w:color w:val="000000"/>
          <w:lang w:val="en-US" w:bidi="he-IL"/>
        </w:rPr>
        <w:t xml:space="preserve">immediate vicinity </w:t>
      </w:r>
      <w:del w:id="2520" w:author="Maya Benami" w:date="2021-04-19T10:28:00Z">
        <w:r>
          <w:rPr>
            <w:color w:val="000000"/>
            <w:lang w:val="en-US" w:bidi="he-IL"/>
          </w:rPr>
          <w:delText>of</w:delText>
        </w:r>
      </w:del>
      <w:ins w:id="2521" w:author="Maya Benami" w:date="2021-04-19T10:28:00Z">
        <w:r w:rsidR="009F7EA4">
          <w:rPr>
            <w:color w:val="000000"/>
            <w:lang w:val="en-US" w:bidi="he-IL"/>
          </w:rPr>
          <w:t>surrounding</w:t>
        </w:r>
      </w:ins>
      <w:r w:rsidR="009F7EA4">
        <w:rPr>
          <w:color w:val="000000"/>
          <w:lang w:val="en-US" w:bidi="he-IL"/>
        </w:rPr>
        <w:t xml:space="preserve"> the</w:t>
      </w:r>
      <w:r>
        <w:rPr>
          <w:color w:val="000000"/>
          <w:lang w:val="en-US" w:bidi="he-IL"/>
        </w:rPr>
        <w:t xml:space="preserve"> bubble</w:t>
      </w:r>
      <w:r w:rsidRPr="009F7EA4">
        <w:rPr>
          <w:color w:val="000000" w:themeColor="text1"/>
          <w:lang w:val="en-US"/>
          <w:rPrChange w:id="2522" w:author="Maya Benami" w:date="2021-04-19T10:28:00Z">
            <w:rPr>
              <w:color w:val="000000"/>
              <w:lang w:val="en-US"/>
            </w:rPr>
          </w:rPrChange>
        </w:rPr>
        <w:t xml:space="preserve">. </w:t>
      </w:r>
      <w:r w:rsidRPr="009F7EA4">
        <w:rPr>
          <w:color w:val="000000" w:themeColor="text1"/>
          <w:rPrChange w:id="2523" w:author="Maya Benami" w:date="2021-04-19T10:28:00Z">
            <w:rPr>
              <w:color w:val="333333"/>
            </w:rPr>
          </w:rPrChange>
        </w:rPr>
        <w:t>The cavitation bubble contains vapor from the solvent or</w:t>
      </w:r>
      <w:r w:rsidR="009F7EA4" w:rsidRPr="009F7EA4">
        <w:rPr>
          <w:color w:val="000000" w:themeColor="text1"/>
          <w:rPrChange w:id="2524" w:author="Maya Benami" w:date="2021-04-19T10:28:00Z">
            <w:rPr>
              <w:color w:val="333333"/>
            </w:rPr>
          </w:rPrChange>
        </w:rPr>
        <w:t xml:space="preserve"> </w:t>
      </w:r>
      <w:del w:id="2525" w:author="Maya Benami" w:date="2021-04-19T10:28:00Z">
        <w:r w:rsidRPr="00694B5F">
          <w:rPr>
            <w:color w:val="333333"/>
          </w:rPr>
          <w:delText>any</w:delText>
        </w:r>
      </w:del>
      <w:ins w:id="2526" w:author="Maya Benami" w:date="2021-04-19T10:28:00Z">
        <w:r w:rsidR="009F7EA4" w:rsidRPr="009F7EA4">
          <w:rPr>
            <w:color w:val="000000" w:themeColor="text1"/>
          </w:rPr>
          <w:t>other</w:t>
        </w:r>
      </w:ins>
      <w:r w:rsidRPr="009F7EA4">
        <w:rPr>
          <w:color w:val="000000" w:themeColor="text1"/>
          <w:rPrChange w:id="2527" w:author="Maya Benami" w:date="2021-04-19T10:28:00Z">
            <w:rPr>
              <w:color w:val="333333"/>
            </w:rPr>
          </w:rPrChange>
        </w:rPr>
        <w:t xml:space="preserve"> volatile reagent</w:t>
      </w:r>
      <w:ins w:id="2528" w:author="Maya Benami" w:date="2021-04-19T10:28:00Z">
        <w:r w:rsidR="009F7EA4" w:rsidRPr="009F7EA4">
          <w:rPr>
            <w:color w:val="000000" w:themeColor="text1"/>
          </w:rPr>
          <w:t>(s)</w:t>
        </w:r>
      </w:ins>
      <w:r w:rsidR="009F7EA4" w:rsidRPr="009F7EA4">
        <w:rPr>
          <w:color w:val="000000" w:themeColor="text1"/>
          <w:rPrChange w:id="2529" w:author="Maya Benami" w:date="2021-04-19T10:28:00Z">
            <w:rPr>
              <w:color w:val="333333"/>
            </w:rPr>
          </w:rPrChange>
        </w:rPr>
        <w:t xml:space="preserve"> </w:t>
      </w:r>
      <w:r w:rsidRPr="009F7EA4">
        <w:rPr>
          <w:color w:val="000000" w:themeColor="text1"/>
          <w:rPrChange w:id="2530" w:author="Maya Benami" w:date="2021-04-19T10:28:00Z">
            <w:rPr>
              <w:color w:val="333333"/>
            </w:rPr>
          </w:rPrChange>
        </w:rPr>
        <w:t xml:space="preserve">in the solution. </w:t>
      </w:r>
      <w:del w:id="2531" w:author="Maya Benami" w:date="2021-04-19T10:28:00Z">
        <w:r w:rsidRPr="00694B5F">
          <w:rPr>
            <w:color w:val="333333"/>
          </w:rPr>
          <w:delText>Under the</w:delText>
        </w:r>
      </w:del>
      <w:ins w:id="2532" w:author="Maya Benami" w:date="2021-04-19T10:28:00Z">
        <w:r w:rsidR="0057456B">
          <w:rPr>
            <w:color w:val="000000" w:themeColor="text1"/>
          </w:rPr>
          <w:t>When u</w:t>
        </w:r>
        <w:r w:rsidRPr="009F7EA4">
          <w:rPr>
            <w:color w:val="000000" w:themeColor="text1"/>
          </w:rPr>
          <w:t>nder</w:t>
        </w:r>
      </w:ins>
      <w:r w:rsidRPr="009F7EA4">
        <w:rPr>
          <w:color w:val="000000" w:themeColor="text1"/>
          <w:rPrChange w:id="2533" w:author="Maya Benami" w:date="2021-04-19T10:28:00Z">
            <w:rPr>
              <w:color w:val="333333"/>
            </w:rPr>
          </w:rPrChange>
        </w:rPr>
        <w:t xml:space="preserve"> extreme conditions of temperature and pressure generated </w:t>
      </w:r>
      <w:del w:id="2534" w:author="Maya Benami" w:date="2021-04-19T10:28:00Z">
        <w:r w:rsidRPr="00694B5F">
          <w:rPr>
            <w:color w:val="333333"/>
          </w:rPr>
          <w:delText>on</w:delText>
        </w:r>
      </w:del>
      <w:ins w:id="2535" w:author="Maya Benami" w:date="2021-04-19T10:28:00Z">
        <w:r w:rsidR="004965C2">
          <w:rPr>
            <w:color w:val="000000" w:themeColor="text1"/>
          </w:rPr>
          <w:t>upon bubble</w:t>
        </w:r>
      </w:ins>
      <w:r w:rsidRPr="009F7EA4">
        <w:rPr>
          <w:color w:val="000000" w:themeColor="text1"/>
          <w:rPrChange w:id="2536" w:author="Maya Benami" w:date="2021-04-19T10:28:00Z">
            <w:rPr>
              <w:color w:val="333333"/>
            </w:rPr>
          </w:rPrChange>
        </w:rPr>
        <w:t xml:space="preserve"> collapse</w:t>
      </w:r>
      <w:del w:id="2537" w:author="Maya Benami" w:date="2021-04-19T10:28:00Z">
        <w:r w:rsidRPr="00694B5F">
          <w:rPr>
            <w:color w:val="333333"/>
          </w:rPr>
          <w:delText xml:space="preserve"> of the bubble</w:delText>
        </w:r>
      </w:del>
      <w:r w:rsidRPr="009F7EA4">
        <w:rPr>
          <w:color w:val="000000" w:themeColor="text1"/>
          <w:rPrChange w:id="2538" w:author="Maya Benami" w:date="2021-04-19T10:28:00Z">
            <w:rPr>
              <w:color w:val="333333"/>
            </w:rPr>
          </w:rPrChange>
        </w:rPr>
        <w:t xml:space="preserve">, gas molecules </w:t>
      </w:r>
      <w:del w:id="2539" w:author="Maya Benami" w:date="2021-04-19T10:28:00Z">
        <w:r>
          <w:rPr>
            <w:color w:val="333333"/>
          </w:rPr>
          <w:delText xml:space="preserve">could </w:delText>
        </w:r>
      </w:del>
      <w:r w:rsidRPr="009F7EA4">
        <w:rPr>
          <w:color w:val="000000" w:themeColor="text1"/>
          <w:rPrChange w:id="2540" w:author="Maya Benami" w:date="2021-04-19T10:28:00Z">
            <w:rPr>
              <w:color w:val="333333"/>
            </w:rPr>
          </w:rPrChange>
        </w:rPr>
        <w:t xml:space="preserve">break down </w:t>
      </w:r>
      <w:del w:id="2541" w:author="Maya Benami" w:date="2021-04-19T10:28:00Z">
        <w:r>
          <w:rPr>
            <w:color w:val="333333"/>
          </w:rPr>
          <w:delText>to radicals</w:delText>
        </w:r>
        <w:r w:rsidRPr="00694B5F">
          <w:rPr>
            <w:color w:val="333333"/>
          </w:rPr>
          <w:delText>.</w:delText>
        </w:r>
        <w:r>
          <w:rPr>
            <w:color w:val="333333"/>
          </w:rPr>
          <w:delText xml:space="preserve"> water</w:delText>
        </w:r>
      </w:del>
      <w:ins w:id="2542" w:author="Maya Benami" w:date="2021-04-19T10:28:00Z">
        <w:r w:rsidR="002A4C5E">
          <w:rPr>
            <w:color w:val="000000" w:themeColor="text1"/>
          </w:rPr>
          <w:t>in</w:t>
        </w:r>
        <w:r w:rsidRPr="009F7EA4">
          <w:rPr>
            <w:color w:val="000000" w:themeColor="text1"/>
          </w:rPr>
          <w:t>to radical</w:t>
        </w:r>
        <w:r w:rsidR="000C4E12">
          <w:rPr>
            <w:color w:val="000000" w:themeColor="text1"/>
          </w:rPr>
          <w:t xml:space="preserve"> molecules which are </w:t>
        </w:r>
        <w:r w:rsidR="000C4E12" w:rsidRPr="000C4E12">
          <w:rPr>
            <w:color w:val="000000" w:themeColor="text1"/>
          </w:rPr>
          <w:t>ion</w:t>
        </w:r>
        <w:r w:rsidR="000C4E12">
          <w:rPr>
            <w:color w:val="000000" w:themeColor="text1"/>
          </w:rPr>
          <w:t>s</w:t>
        </w:r>
        <w:r w:rsidR="000C4E12" w:rsidRPr="000C4E12">
          <w:rPr>
            <w:color w:val="000000" w:themeColor="text1"/>
          </w:rPr>
          <w:t xml:space="preserve"> that </w:t>
        </w:r>
        <w:r w:rsidR="000C4E12">
          <w:rPr>
            <w:color w:val="000000" w:themeColor="text1"/>
          </w:rPr>
          <w:t>have</w:t>
        </w:r>
        <w:r w:rsidR="000C4E12" w:rsidRPr="000C4E12">
          <w:rPr>
            <w:color w:val="000000" w:themeColor="text1"/>
          </w:rPr>
          <w:t xml:space="preserve"> </w:t>
        </w:r>
        <w:r w:rsidR="000C4E12">
          <w:rPr>
            <w:color w:val="000000" w:themeColor="text1"/>
          </w:rPr>
          <w:t>un</w:t>
        </w:r>
        <w:r w:rsidR="000C4E12" w:rsidRPr="000C4E12">
          <w:rPr>
            <w:color w:val="000000" w:themeColor="text1"/>
          </w:rPr>
          <w:t>paired valence electro</w:t>
        </w:r>
        <w:r w:rsidR="000C4E12">
          <w:rPr>
            <w:color w:val="000000" w:themeColor="text1"/>
          </w:rPr>
          <w:t>ns</w:t>
        </w:r>
        <w:r w:rsidRPr="009F7EA4">
          <w:rPr>
            <w:color w:val="000000" w:themeColor="text1"/>
          </w:rPr>
          <w:t xml:space="preserve">. </w:t>
        </w:r>
        <w:commentRangeStart w:id="2543"/>
        <w:r w:rsidR="00416DBA">
          <w:rPr>
            <w:color w:val="000000" w:themeColor="text1"/>
          </w:rPr>
          <w:t>W</w:t>
        </w:r>
        <w:r w:rsidRPr="009F7EA4">
          <w:rPr>
            <w:color w:val="000000" w:themeColor="text1"/>
          </w:rPr>
          <w:t>ater</w:t>
        </w:r>
      </w:ins>
      <w:r w:rsidRPr="009F7EA4">
        <w:rPr>
          <w:color w:val="000000" w:themeColor="text1"/>
          <w:rPrChange w:id="2544" w:author="Maya Benami" w:date="2021-04-19T10:28:00Z">
            <w:rPr>
              <w:color w:val="333333"/>
            </w:rPr>
          </w:rPrChange>
        </w:rPr>
        <w:t xml:space="preserve"> molecules in aqueous solutions </w:t>
      </w:r>
      <w:commentRangeEnd w:id="2543"/>
      <w:r w:rsidR="002A4C5E">
        <w:rPr>
          <w:rStyle w:val="CommentReference"/>
        </w:rPr>
        <w:commentReference w:id="2543"/>
      </w:r>
      <w:r w:rsidRPr="009F7EA4">
        <w:rPr>
          <w:color w:val="000000" w:themeColor="text1"/>
          <w:rPrChange w:id="2545" w:author="Maya Benami" w:date="2021-04-19T10:28:00Z">
            <w:rPr>
              <w:color w:val="333333"/>
            </w:rPr>
          </w:rPrChange>
        </w:rPr>
        <w:t xml:space="preserve">undergo decomposition to </w:t>
      </w:r>
      <w:del w:id="2546" w:author="Maya Benami" w:date="2021-04-19T10:28:00Z">
        <w:r>
          <w:rPr>
            <w:color w:val="333333"/>
          </w:rPr>
          <w:delText>radicals</w:delText>
        </w:r>
      </w:del>
      <w:ins w:id="2547" w:author="Maya Benami" w:date="2021-04-19T10:28:00Z">
        <w:r w:rsidR="000C4E12">
          <w:rPr>
            <w:color w:val="000000" w:themeColor="text1"/>
          </w:rPr>
          <w:t xml:space="preserve">become </w:t>
        </w:r>
        <w:r w:rsidRPr="009F7EA4">
          <w:rPr>
            <w:color w:val="000000" w:themeColor="text1"/>
          </w:rPr>
          <w:t>radical</w:t>
        </w:r>
        <w:r w:rsidR="000C4E12">
          <w:rPr>
            <w:color w:val="000000" w:themeColor="text1"/>
          </w:rPr>
          <w:t xml:space="preserve"> molecules</w:t>
        </w:r>
      </w:ins>
      <w:r w:rsidRPr="009F7EA4">
        <w:rPr>
          <w:color w:val="000000" w:themeColor="text1"/>
          <w:rPrChange w:id="2548" w:author="Maya Benami" w:date="2021-04-19T10:28:00Z">
            <w:rPr>
              <w:color w:val="333333"/>
            </w:rPr>
          </w:rPrChange>
        </w:rPr>
        <w:t xml:space="preserve"> as illustrated</w:t>
      </w:r>
      <w:r>
        <w:rPr>
          <w:color w:val="333333"/>
        </w:rPr>
        <w:t xml:space="preserve"> in </w:t>
      </w:r>
      <w:r>
        <w:t>Figure 32.</w:t>
      </w:r>
      <w:del w:id="2549" w:author="Maya Benami" w:date="2021-04-19T10:28:00Z">
        <w:r>
          <w:delText>2</w:delText>
        </w:r>
      </w:del>
      <w:ins w:id="2550" w:author="Maya Benami" w:date="2021-04-19T10:28:00Z">
        <w:r w:rsidR="002A4C5E">
          <w:t>1, below</w:t>
        </w:r>
      </w:ins>
      <w:r>
        <w:t>.</w:t>
      </w:r>
      <w:r w:rsidRPr="00A031B1">
        <w:rPr>
          <w:b/>
          <w:bCs/>
        </w:rPr>
        <w:t xml:space="preserve"> </w:t>
      </w:r>
      <w:r w:rsidRPr="00116150">
        <w:rPr>
          <w:vertAlign w:val="superscript"/>
        </w:rPr>
        <w:t>58</w:t>
      </w:r>
    </w:p>
    <w:p w14:paraId="4E44AF9E" w14:textId="77777777" w:rsidR="00223717" w:rsidRPr="008A12BB" w:rsidRDefault="00223717" w:rsidP="00223717">
      <w:pPr>
        <w:widowControl w:val="0"/>
        <w:autoSpaceDE w:val="0"/>
        <w:autoSpaceDN w:val="0"/>
        <w:adjustRightInd w:val="0"/>
        <w:spacing w:line="360" w:lineRule="auto"/>
        <w:jc w:val="both"/>
        <w:rPr>
          <w:b/>
          <w:bCs/>
          <w:color w:val="000000"/>
          <w:rtl/>
        </w:rPr>
      </w:pPr>
    </w:p>
    <w:p w14:paraId="3C1210B9"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32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C185842" w14:textId="77777777" w:rsidR="00223717" w:rsidRDefault="00223717" w:rsidP="00223717">
      <w:pPr>
        <w:widowControl w:val="0"/>
        <w:autoSpaceDE w:val="0"/>
        <w:autoSpaceDN w:val="0"/>
        <w:adjustRightInd w:val="0"/>
        <w:spacing w:line="360" w:lineRule="auto"/>
        <w:jc w:val="center"/>
        <w:rPr>
          <w:b/>
          <w:bCs/>
          <w:color w:val="000000"/>
        </w:rPr>
      </w:pPr>
    </w:p>
    <w:p w14:paraId="6CFEA7A7" w14:textId="656031B3" w:rsidR="00223717" w:rsidRDefault="00223717" w:rsidP="00223717">
      <w:pPr>
        <w:widowControl w:val="0"/>
        <w:autoSpaceDE w:val="0"/>
        <w:autoSpaceDN w:val="0"/>
        <w:adjustRightInd w:val="0"/>
        <w:spacing w:line="360" w:lineRule="auto"/>
        <w:jc w:val="both"/>
        <w:rPr>
          <w:color w:val="000000"/>
          <w:rPrChange w:id="2551" w:author="Maya Benami" w:date="2021-04-19T10:28:00Z">
            <w:rPr>
              <w:b/>
              <w:color w:val="000000"/>
            </w:rPr>
          </w:rPrChange>
        </w:rPr>
      </w:pPr>
      <w:r w:rsidRPr="00350232">
        <w:rPr>
          <w:color w:val="000000"/>
        </w:rPr>
        <w:t xml:space="preserve">Various metal and metal oxide </w:t>
      </w:r>
      <w:del w:id="2552" w:author="Maya Benami" w:date="2021-04-19T10:28:00Z">
        <w:r w:rsidRPr="00350232">
          <w:rPr>
            <w:color w:val="000000"/>
          </w:rPr>
          <w:delText>nanoparticle were</w:delText>
        </w:r>
      </w:del>
      <w:ins w:id="2553" w:author="Maya Benami" w:date="2021-04-19T10:28:00Z">
        <w:r w:rsidRPr="00350232">
          <w:rPr>
            <w:color w:val="000000"/>
          </w:rPr>
          <w:t>nanoparticle</w:t>
        </w:r>
        <w:r w:rsidR="000C4E12">
          <w:rPr>
            <w:color w:val="000000"/>
          </w:rPr>
          <w:t>s</w:t>
        </w:r>
        <w:r w:rsidRPr="00350232">
          <w:rPr>
            <w:color w:val="000000"/>
          </w:rPr>
          <w:t xml:space="preserve"> </w:t>
        </w:r>
        <w:r w:rsidR="00B821EF">
          <w:rPr>
            <w:color w:val="000000"/>
          </w:rPr>
          <w:t>can be</w:t>
        </w:r>
      </w:ins>
      <w:r w:rsidRPr="00350232">
        <w:rPr>
          <w:color w:val="000000"/>
        </w:rPr>
        <w:t xml:space="preserve"> prepared </w:t>
      </w:r>
      <w:del w:id="2554" w:author="Maya Benami" w:date="2021-04-19T10:28:00Z">
        <w:r w:rsidRPr="00350232">
          <w:rPr>
            <w:color w:val="000000"/>
          </w:rPr>
          <w:delText>by</w:delText>
        </w:r>
      </w:del>
      <w:ins w:id="2555" w:author="Maya Benami" w:date="2021-04-19T10:28:00Z">
        <w:r w:rsidR="00305D70">
          <w:rPr>
            <w:color w:val="000000"/>
          </w:rPr>
          <w:t>via</w:t>
        </w:r>
      </w:ins>
      <w:r w:rsidRPr="00350232">
        <w:rPr>
          <w:color w:val="000000"/>
        </w:rPr>
        <w:t xml:space="preserve"> sonochemistry</w:t>
      </w:r>
      <w:del w:id="2556" w:author="Maya Benami" w:date="2021-04-19T10:28:00Z">
        <w:r w:rsidRPr="00350232">
          <w:rPr>
            <w:color w:val="000000"/>
          </w:rPr>
          <w:delText xml:space="preserve">, </w:delText>
        </w:r>
        <w:r>
          <w:rPr>
            <w:color w:val="000000"/>
          </w:rPr>
          <w:delText>for</w:delText>
        </w:r>
      </w:del>
      <w:ins w:id="2557" w:author="Maya Benami" w:date="2021-04-19T10:28:00Z">
        <w:r w:rsidR="00B821EF">
          <w:rPr>
            <w:color w:val="000000"/>
          </w:rPr>
          <w:t>.</w:t>
        </w:r>
        <w:r w:rsidRPr="00350232">
          <w:rPr>
            <w:color w:val="000000"/>
          </w:rPr>
          <w:t xml:space="preserve"> </w:t>
        </w:r>
        <w:r w:rsidR="00B821EF">
          <w:rPr>
            <w:color w:val="000000"/>
          </w:rPr>
          <w:t>Fo</w:t>
        </w:r>
        <w:r>
          <w:rPr>
            <w:color w:val="000000"/>
          </w:rPr>
          <w:t>r</w:t>
        </w:r>
      </w:ins>
      <w:r>
        <w:rPr>
          <w:color w:val="000000"/>
        </w:rPr>
        <w:t xml:space="preserve"> example, silver nanoparticles </w:t>
      </w:r>
      <w:del w:id="2558" w:author="Maya Benami" w:date="2021-04-19T10:28:00Z">
        <w:r>
          <w:rPr>
            <w:color w:val="000000"/>
          </w:rPr>
          <w:delText>were</w:delText>
        </w:r>
      </w:del>
      <w:ins w:id="2559" w:author="Maya Benami" w:date="2021-04-19T10:28:00Z">
        <w:r w:rsidR="00B821EF">
          <w:rPr>
            <w:color w:val="000000"/>
          </w:rPr>
          <w:t>can be</w:t>
        </w:r>
      </w:ins>
      <w:r>
        <w:rPr>
          <w:color w:val="000000"/>
        </w:rPr>
        <w:t xml:space="preserve"> produced </w:t>
      </w:r>
      <w:del w:id="2560" w:author="Maya Benami" w:date="2021-04-19T10:28:00Z">
        <w:r>
          <w:rPr>
            <w:color w:val="000000"/>
          </w:rPr>
          <w:delText>by</w:delText>
        </w:r>
      </w:del>
      <w:ins w:id="2561" w:author="Maya Benami" w:date="2021-04-19T10:28:00Z">
        <w:r w:rsidR="00B821EF">
          <w:rPr>
            <w:color w:val="000000"/>
          </w:rPr>
          <w:t>via</w:t>
        </w:r>
      </w:ins>
      <w:r>
        <w:rPr>
          <w:color w:val="000000"/>
        </w:rPr>
        <w:t xml:space="preserve"> ultrasound irradiation of </w:t>
      </w:r>
      <w:ins w:id="2562" w:author="Maya Benami" w:date="2021-04-19T10:28:00Z">
        <w:r w:rsidR="00B821EF">
          <w:rPr>
            <w:color w:val="000000"/>
          </w:rPr>
          <w:t xml:space="preserve">an </w:t>
        </w:r>
      </w:ins>
      <w:r>
        <w:rPr>
          <w:color w:val="000000"/>
        </w:rPr>
        <w:t>aqueous solution</w:t>
      </w:r>
      <w:r w:rsidR="00B821EF">
        <w:rPr>
          <w:color w:val="000000"/>
        </w:rPr>
        <w:t xml:space="preserve"> </w:t>
      </w:r>
      <w:ins w:id="2563" w:author="Maya Benami" w:date="2021-04-19T10:28:00Z">
        <w:r w:rsidR="00B821EF">
          <w:rPr>
            <w:color w:val="000000"/>
          </w:rPr>
          <w:t>consisting</w:t>
        </w:r>
        <w:r>
          <w:rPr>
            <w:color w:val="000000"/>
          </w:rPr>
          <w:t xml:space="preserve"> </w:t>
        </w:r>
      </w:ins>
      <w:r>
        <w:rPr>
          <w:color w:val="000000"/>
        </w:rPr>
        <w:t>of AgNO</w:t>
      </w:r>
      <w:r>
        <w:rPr>
          <w:color w:val="000000"/>
          <w:vertAlign w:val="subscript"/>
        </w:rPr>
        <w:t>3</w:t>
      </w:r>
      <w:r>
        <w:rPr>
          <w:color w:val="000000"/>
        </w:rPr>
        <w:t xml:space="preserve"> and starch</w:t>
      </w:r>
      <w:del w:id="2564" w:author="Maya Benami" w:date="2021-04-19T10:28:00Z">
        <w:r>
          <w:rPr>
            <w:color w:val="000000"/>
          </w:rPr>
          <w:delText xml:space="preserve">, in which </w:delText>
        </w:r>
      </w:del>
      <w:ins w:id="2565" w:author="Maya Benami" w:date="2021-04-19T10:28:00Z">
        <w:r w:rsidR="00B821EF">
          <w:rPr>
            <w:color w:val="000000"/>
          </w:rPr>
          <w:t>. In this process</w:t>
        </w:r>
        <w:r>
          <w:rPr>
            <w:color w:val="000000"/>
          </w:rPr>
          <w:t xml:space="preserve"> </w:t>
        </w:r>
        <w:r w:rsidR="00B821EF">
          <w:rPr>
            <w:color w:val="000000"/>
          </w:rPr>
          <w:t xml:space="preserve">the </w:t>
        </w:r>
      </w:ins>
      <w:r w:rsidR="00B821EF">
        <w:rPr>
          <w:color w:val="000000"/>
        </w:rPr>
        <w:t>s</w:t>
      </w:r>
      <w:r>
        <w:rPr>
          <w:color w:val="000000"/>
        </w:rPr>
        <w:t xml:space="preserve">tarch </w:t>
      </w:r>
      <w:del w:id="2566" w:author="Maya Benami" w:date="2021-04-19T10:28:00Z">
        <w:r>
          <w:rPr>
            <w:color w:val="000000"/>
          </w:rPr>
          <w:delText>undergo cleavage under</w:delText>
        </w:r>
      </w:del>
      <w:ins w:id="2567" w:author="Maya Benami" w:date="2021-04-19T10:28:00Z">
        <w:r w:rsidR="00B821EF">
          <w:rPr>
            <w:color w:val="000000"/>
          </w:rPr>
          <w:t>is</w:t>
        </w:r>
        <w:r>
          <w:rPr>
            <w:color w:val="000000"/>
          </w:rPr>
          <w:t xml:space="preserve"> clea</w:t>
        </w:r>
        <w:r w:rsidR="00B821EF">
          <w:rPr>
            <w:color w:val="000000"/>
          </w:rPr>
          <w:t>ved</w:t>
        </w:r>
        <w:r>
          <w:rPr>
            <w:color w:val="000000"/>
          </w:rPr>
          <w:t xml:space="preserve"> </w:t>
        </w:r>
        <w:r w:rsidR="00B821EF">
          <w:rPr>
            <w:color w:val="000000"/>
          </w:rPr>
          <w:t>due to</w:t>
        </w:r>
      </w:ins>
      <w:r>
        <w:rPr>
          <w:color w:val="000000"/>
        </w:rPr>
        <w:t xml:space="preserve"> the extreme </w:t>
      </w:r>
      <w:del w:id="2568" w:author="Maya Benami" w:date="2021-04-19T10:28:00Z">
        <w:r>
          <w:rPr>
            <w:color w:val="000000"/>
          </w:rPr>
          <w:delText>condition</w:delText>
        </w:r>
      </w:del>
      <w:ins w:id="2569" w:author="Maya Benami" w:date="2021-04-19T10:28:00Z">
        <w:r>
          <w:rPr>
            <w:color w:val="000000"/>
          </w:rPr>
          <w:t>condition</w:t>
        </w:r>
        <w:r w:rsidR="00B821EF">
          <w:rPr>
            <w:color w:val="000000"/>
          </w:rPr>
          <w:t>s</w:t>
        </w:r>
      </w:ins>
      <w:r>
        <w:rPr>
          <w:color w:val="000000"/>
        </w:rPr>
        <w:t xml:space="preserve"> of the reaction</w:t>
      </w:r>
      <w:del w:id="2570" w:author="Maya Benami" w:date="2021-04-19T10:28:00Z">
        <w:r>
          <w:rPr>
            <w:color w:val="000000"/>
          </w:rPr>
          <w:delText>,</w:delText>
        </w:r>
      </w:del>
      <w:ins w:id="2571" w:author="Maya Benami" w:date="2021-04-19T10:28:00Z">
        <w:r w:rsidR="00B821EF">
          <w:rPr>
            <w:color w:val="000000"/>
          </w:rPr>
          <w:t xml:space="preserve"> and</w:t>
        </w:r>
      </w:ins>
      <w:r>
        <w:rPr>
          <w:color w:val="000000"/>
        </w:rPr>
        <w:t xml:space="preserve"> as a result</w:t>
      </w:r>
      <w:del w:id="2572" w:author="Maya Benami" w:date="2021-04-19T10:28:00Z">
        <w:r>
          <w:rPr>
            <w:color w:val="000000"/>
          </w:rPr>
          <w:delText>,</w:delText>
        </w:r>
      </w:del>
      <w:r>
        <w:rPr>
          <w:color w:val="000000"/>
        </w:rPr>
        <w:t xml:space="preserve"> </w:t>
      </w:r>
      <w:commentRangeStart w:id="2573"/>
      <w:r>
        <w:rPr>
          <w:color w:val="000000"/>
        </w:rPr>
        <w:t xml:space="preserve">it </w:t>
      </w:r>
      <w:commentRangeEnd w:id="2573"/>
      <w:del w:id="2574" w:author="Maya Benami" w:date="2021-04-19T10:28:00Z">
        <w:r>
          <w:rPr>
            <w:color w:val="000000"/>
          </w:rPr>
          <w:delText>reduced</w:delText>
        </w:r>
      </w:del>
      <w:ins w:id="2575" w:author="Maya Benami" w:date="2021-04-19T10:28:00Z">
        <w:r w:rsidR="00B821EF">
          <w:rPr>
            <w:rStyle w:val="CommentReference"/>
          </w:rPr>
          <w:commentReference w:id="2573"/>
        </w:r>
        <w:r>
          <w:rPr>
            <w:color w:val="000000"/>
          </w:rPr>
          <w:t>reduce</w:t>
        </w:r>
        <w:r w:rsidR="00B821EF">
          <w:rPr>
            <w:color w:val="000000"/>
          </w:rPr>
          <w:t>s</w:t>
        </w:r>
      </w:ins>
      <w:r>
        <w:rPr>
          <w:color w:val="000000"/>
        </w:rPr>
        <w:t xml:space="preserve"> the silver ions and </w:t>
      </w:r>
      <w:del w:id="2576" w:author="Maya Benami" w:date="2021-04-19T10:28:00Z">
        <w:r>
          <w:rPr>
            <w:color w:val="000000"/>
          </w:rPr>
          <w:delText>prevent</w:delText>
        </w:r>
      </w:del>
      <w:ins w:id="2577" w:author="Maya Benami" w:date="2021-04-19T10:28:00Z">
        <w:r>
          <w:rPr>
            <w:color w:val="000000"/>
          </w:rPr>
          <w:t>prevent</w:t>
        </w:r>
        <w:r w:rsidR="00B821EF">
          <w:rPr>
            <w:color w:val="000000"/>
          </w:rPr>
          <w:t>s</w:t>
        </w:r>
      </w:ins>
      <w:r>
        <w:rPr>
          <w:color w:val="000000"/>
        </w:rPr>
        <w:t xml:space="preserve"> them from </w:t>
      </w:r>
      <w:del w:id="2578" w:author="Maya Benami" w:date="2021-04-19T10:28:00Z">
        <w:r>
          <w:rPr>
            <w:color w:val="000000"/>
          </w:rPr>
          <w:delText>aggregation</w:delText>
        </w:r>
      </w:del>
      <w:ins w:id="2579" w:author="Maya Benami" w:date="2021-04-19T10:28:00Z">
        <w:r>
          <w:rPr>
            <w:color w:val="000000"/>
          </w:rPr>
          <w:t>aggregat</w:t>
        </w:r>
        <w:r w:rsidR="00B821EF">
          <w:rPr>
            <w:color w:val="000000"/>
          </w:rPr>
          <w:t>ing</w:t>
        </w:r>
      </w:ins>
      <w:r>
        <w:rPr>
          <w:color w:val="000000"/>
        </w:rPr>
        <w:t xml:space="preserve">. In addition, various ferrofluids </w:t>
      </w:r>
      <w:del w:id="2580" w:author="Maya Benami" w:date="2021-04-19T10:28:00Z">
        <w:r>
          <w:rPr>
            <w:color w:val="000000"/>
          </w:rPr>
          <w:delText>were</w:delText>
        </w:r>
      </w:del>
      <w:ins w:id="2581" w:author="Maya Benami" w:date="2021-04-19T10:28:00Z">
        <w:r w:rsidR="00B821EF">
          <w:rPr>
            <w:color w:val="000000"/>
          </w:rPr>
          <w:t>have been</w:t>
        </w:r>
      </w:ins>
      <w:r>
        <w:rPr>
          <w:color w:val="000000"/>
        </w:rPr>
        <w:t xml:space="preserve"> prepared by sonication</w:t>
      </w:r>
      <w:del w:id="2582" w:author="Maya Benami" w:date="2021-04-19T10:28:00Z">
        <w:r>
          <w:rPr>
            <w:color w:val="000000"/>
          </w:rPr>
          <w:delText>, includes</w:delText>
        </w:r>
      </w:del>
      <w:ins w:id="2583" w:author="Maya Benami" w:date="2021-04-19T10:28:00Z">
        <w:r w:rsidR="00640EBD">
          <w:rPr>
            <w:color w:val="000000"/>
          </w:rPr>
          <w:t xml:space="preserve"> </w:t>
        </w:r>
        <w:r>
          <w:rPr>
            <w:color w:val="000000"/>
          </w:rPr>
          <w:t>includ</w:t>
        </w:r>
        <w:r w:rsidR="00B821EF">
          <w:rPr>
            <w:color w:val="000000"/>
          </w:rPr>
          <w:t>ing</w:t>
        </w:r>
      </w:ins>
      <w:r>
        <w:rPr>
          <w:color w:val="000000"/>
        </w:rPr>
        <w:t xml:space="preserve"> magnetite nanoparticles (Fe</w:t>
      </w:r>
      <w:r>
        <w:rPr>
          <w:color w:val="000000"/>
          <w:vertAlign w:val="subscript"/>
        </w:rPr>
        <w:t>3</w:t>
      </w:r>
      <w:r>
        <w:rPr>
          <w:color w:val="000000"/>
        </w:rPr>
        <w:t>O</w:t>
      </w:r>
      <w:r>
        <w:rPr>
          <w:color w:val="000000"/>
          <w:vertAlign w:val="subscript"/>
        </w:rPr>
        <w:t>4</w:t>
      </w:r>
      <w:r>
        <w:rPr>
          <w:color w:val="000000"/>
        </w:rPr>
        <w:t>)</w:t>
      </w:r>
      <w:r w:rsidRPr="00B821EF">
        <w:rPr>
          <w:color w:val="000000" w:themeColor="text1"/>
          <w:rPrChange w:id="2584" w:author="Maya Benami" w:date="2021-04-19T10:28:00Z">
            <w:rPr>
              <w:color w:val="FF0000"/>
            </w:rPr>
          </w:rPrChange>
        </w:rPr>
        <w:t xml:space="preserve">, </w:t>
      </w:r>
      <w:del w:id="2585" w:author="Maya Benami" w:date="2021-04-19T10:28:00Z">
        <w:r>
          <w:delText>Nickle</w:delText>
        </w:r>
      </w:del>
      <w:ins w:id="2586" w:author="Maya Benami" w:date="2021-04-19T10:28:00Z">
        <w:r w:rsidR="00B821EF">
          <w:t>nickel,</w:t>
        </w:r>
      </w:ins>
      <w:r>
        <w:t xml:space="preserve"> and </w:t>
      </w:r>
      <w:del w:id="2587" w:author="Maya Benami" w:date="2021-04-19T10:28:00Z">
        <w:r>
          <w:delText>Cobalt</w:delText>
        </w:r>
      </w:del>
      <w:ins w:id="2588" w:author="Maya Benami" w:date="2021-04-19T10:28:00Z">
        <w:r w:rsidR="007B67A4">
          <w:t>c</w:t>
        </w:r>
        <w:r>
          <w:t>obalt</w:t>
        </w:r>
      </w:ins>
      <w:r>
        <w:t xml:space="preserve"> nanoparticles.</w:t>
      </w:r>
      <w:del w:id="2589" w:author="Maya Benami" w:date="2021-04-19T10:28:00Z">
        <w:r>
          <w:delText xml:space="preserve"> </w:delText>
        </w:r>
      </w:del>
      <w:r>
        <w:rPr>
          <w:vertAlign w:val="superscript"/>
        </w:rPr>
        <w:t>59-62</w:t>
      </w:r>
      <w:r w:rsidRPr="00350232">
        <w:rPr>
          <w:color w:val="000000"/>
        </w:rPr>
        <w:t xml:space="preserve"> </w:t>
      </w:r>
    </w:p>
    <w:p w14:paraId="6FDB2969" w14:textId="45D0A3BF" w:rsidR="00C52362" w:rsidRDefault="00C52362" w:rsidP="00223717">
      <w:pPr>
        <w:widowControl w:val="0"/>
        <w:autoSpaceDE w:val="0"/>
        <w:autoSpaceDN w:val="0"/>
        <w:adjustRightInd w:val="0"/>
        <w:spacing w:line="360" w:lineRule="auto"/>
        <w:jc w:val="both"/>
        <w:rPr>
          <w:ins w:id="2590" w:author="Maya Benami" w:date="2021-04-19T10:28:00Z"/>
          <w:color w:val="000000"/>
        </w:rPr>
      </w:pPr>
    </w:p>
    <w:p w14:paraId="7026A0F0" w14:textId="14F90D21" w:rsidR="00C52362" w:rsidRDefault="00C52362" w:rsidP="00223717">
      <w:pPr>
        <w:widowControl w:val="0"/>
        <w:autoSpaceDE w:val="0"/>
        <w:autoSpaceDN w:val="0"/>
        <w:adjustRightInd w:val="0"/>
        <w:spacing w:line="360" w:lineRule="auto"/>
        <w:jc w:val="both"/>
        <w:rPr>
          <w:ins w:id="2591" w:author="Maya Benami" w:date="2021-04-19T10:28:00Z"/>
          <w:color w:val="000000"/>
        </w:rPr>
      </w:pPr>
    </w:p>
    <w:p w14:paraId="31795ADE" w14:textId="6972B88E" w:rsidR="00C52362" w:rsidRPr="0099799B" w:rsidRDefault="00C52362" w:rsidP="00223717">
      <w:pPr>
        <w:widowControl w:val="0"/>
        <w:autoSpaceDE w:val="0"/>
        <w:autoSpaceDN w:val="0"/>
        <w:adjustRightInd w:val="0"/>
        <w:spacing w:line="360" w:lineRule="auto"/>
        <w:jc w:val="both"/>
        <w:rPr>
          <w:ins w:id="2592" w:author="Maya Benami" w:date="2021-04-19T10:28:00Z"/>
          <w:b/>
          <w:bCs/>
          <w:color w:val="000000"/>
        </w:rPr>
      </w:pPr>
      <w:commentRangeStart w:id="2593"/>
      <w:ins w:id="2594" w:author="Maya Benami" w:date="2021-04-19T10:28:00Z">
        <w:r>
          <w:rPr>
            <w:color w:val="000000"/>
          </w:rPr>
          <w:t>--</w:t>
        </w:r>
        <w:commentRangeEnd w:id="2593"/>
        <w:r>
          <w:rPr>
            <w:rStyle w:val="CommentReference"/>
          </w:rPr>
          <w:commentReference w:id="2593"/>
        </w:r>
      </w:ins>
    </w:p>
    <w:p w14:paraId="00729D0B" w14:textId="77777777" w:rsidR="00223717" w:rsidRDefault="00223717" w:rsidP="00223717">
      <w:pPr>
        <w:widowControl w:val="0"/>
        <w:autoSpaceDE w:val="0"/>
        <w:autoSpaceDN w:val="0"/>
        <w:adjustRightInd w:val="0"/>
        <w:spacing w:line="360" w:lineRule="auto"/>
        <w:jc w:val="both"/>
        <w:rPr>
          <w:color w:val="FF0000"/>
        </w:rPr>
      </w:pPr>
    </w:p>
    <w:p w14:paraId="2D20BA3C" w14:textId="21FC2C64" w:rsidR="00223717" w:rsidRDefault="00223717" w:rsidP="00223717">
      <w:pPr>
        <w:widowControl w:val="0"/>
        <w:autoSpaceDE w:val="0"/>
        <w:autoSpaceDN w:val="0"/>
        <w:adjustRightInd w:val="0"/>
        <w:spacing w:line="360" w:lineRule="auto"/>
        <w:jc w:val="both"/>
        <w:rPr>
          <w:b/>
          <w:bCs/>
          <w:color w:val="000000"/>
        </w:rPr>
      </w:pPr>
    </w:p>
    <w:p w14:paraId="5B9549F1" w14:textId="77777777" w:rsidR="00223717" w:rsidRDefault="00223717" w:rsidP="00223717">
      <w:pPr>
        <w:widowControl w:val="0"/>
        <w:autoSpaceDE w:val="0"/>
        <w:autoSpaceDN w:val="0"/>
        <w:adjustRightInd w:val="0"/>
        <w:spacing w:line="360" w:lineRule="auto"/>
        <w:jc w:val="both"/>
        <w:rPr>
          <w:b/>
          <w:bCs/>
          <w:color w:val="000000"/>
        </w:rPr>
      </w:pPr>
    </w:p>
    <w:p w14:paraId="09427A98" w14:textId="77777777" w:rsidR="00223717" w:rsidRDefault="00223717" w:rsidP="00223717">
      <w:pPr>
        <w:widowControl w:val="0"/>
        <w:autoSpaceDE w:val="0"/>
        <w:autoSpaceDN w:val="0"/>
        <w:adjustRightInd w:val="0"/>
        <w:spacing w:line="360" w:lineRule="auto"/>
        <w:jc w:val="both"/>
        <w:rPr>
          <w:b/>
          <w:bCs/>
          <w:color w:val="000000"/>
        </w:rPr>
      </w:pPr>
    </w:p>
    <w:p w14:paraId="5665DD1A" w14:textId="77777777" w:rsidR="00223717" w:rsidRPr="006F7CAE" w:rsidRDefault="00223717" w:rsidP="00223717">
      <w:pPr>
        <w:widowControl w:val="0"/>
        <w:autoSpaceDE w:val="0"/>
        <w:autoSpaceDN w:val="0"/>
        <w:adjustRightInd w:val="0"/>
        <w:spacing w:line="360" w:lineRule="auto"/>
        <w:jc w:val="both"/>
        <w:rPr>
          <w:b/>
          <w:bCs/>
          <w:color w:val="000000"/>
          <w:lang w:val="en-US"/>
        </w:rPr>
      </w:pPr>
    </w:p>
    <w:p w14:paraId="1CE01E04" w14:textId="77777777" w:rsidR="00223717" w:rsidRDefault="00223717" w:rsidP="00223717">
      <w:pPr>
        <w:widowControl w:val="0"/>
        <w:autoSpaceDE w:val="0"/>
        <w:autoSpaceDN w:val="0"/>
        <w:adjustRightInd w:val="0"/>
        <w:spacing w:line="360" w:lineRule="auto"/>
        <w:jc w:val="both"/>
        <w:rPr>
          <w:b/>
          <w:bCs/>
          <w:color w:val="000000"/>
        </w:rPr>
      </w:pPr>
    </w:p>
    <w:p w14:paraId="5CEC44AF" w14:textId="4BC529F0" w:rsidR="00223717" w:rsidRDefault="00223717" w:rsidP="00223717">
      <w:pPr>
        <w:widowControl w:val="0"/>
        <w:autoSpaceDE w:val="0"/>
        <w:autoSpaceDN w:val="0"/>
        <w:adjustRightInd w:val="0"/>
        <w:spacing w:line="360" w:lineRule="auto"/>
        <w:jc w:val="both"/>
        <w:rPr>
          <w:b/>
          <w:bCs/>
          <w:color w:val="000000"/>
        </w:rPr>
      </w:pPr>
    </w:p>
    <w:p w14:paraId="65E6A970" w14:textId="43949FAC" w:rsidR="001623D8" w:rsidRDefault="001623D8" w:rsidP="00223717">
      <w:pPr>
        <w:widowControl w:val="0"/>
        <w:autoSpaceDE w:val="0"/>
        <w:autoSpaceDN w:val="0"/>
        <w:adjustRightInd w:val="0"/>
        <w:spacing w:line="360" w:lineRule="auto"/>
        <w:jc w:val="both"/>
        <w:rPr>
          <w:b/>
          <w:bCs/>
          <w:color w:val="000000"/>
        </w:rPr>
      </w:pPr>
    </w:p>
    <w:p w14:paraId="37BE656C" w14:textId="1E45B535" w:rsidR="001623D8" w:rsidRDefault="001623D8" w:rsidP="00223717">
      <w:pPr>
        <w:widowControl w:val="0"/>
        <w:autoSpaceDE w:val="0"/>
        <w:autoSpaceDN w:val="0"/>
        <w:adjustRightInd w:val="0"/>
        <w:spacing w:line="360" w:lineRule="auto"/>
        <w:jc w:val="both"/>
        <w:rPr>
          <w:b/>
          <w:bCs/>
          <w:color w:val="000000"/>
        </w:rPr>
      </w:pPr>
    </w:p>
    <w:p w14:paraId="734564FA" w14:textId="483FC9E6" w:rsidR="001623D8" w:rsidRDefault="001623D8" w:rsidP="00223717">
      <w:pPr>
        <w:widowControl w:val="0"/>
        <w:autoSpaceDE w:val="0"/>
        <w:autoSpaceDN w:val="0"/>
        <w:adjustRightInd w:val="0"/>
        <w:spacing w:line="360" w:lineRule="auto"/>
        <w:jc w:val="both"/>
        <w:rPr>
          <w:b/>
          <w:bCs/>
          <w:color w:val="000000"/>
        </w:rPr>
      </w:pPr>
    </w:p>
    <w:p w14:paraId="523158CA" w14:textId="4A282E39" w:rsidR="001623D8" w:rsidRDefault="001623D8" w:rsidP="00223717">
      <w:pPr>
        <w:widowControl w:val="0"/>
        <w:autoSpaceDE w:val="0"/>
        <w:autoSpaceDN w:val="0"/>
        <w:adjustRightInd w:val="0"/>
        <w:spacing w:line="360" w:lineRule="auto"/>
        <w:jc w:val="both"/>
        <w:rPr>
          <w:b/>
          <w:bCs/>
          <w:color w:val="000000"/>
        </w:rPr>
      </w:pPr>
    </w:p>
    <w:p w14:paraId="02822FAE" w14:textId="576BDA0F" w:rsidR="001623D8" w:rsidRDefault="001623D8" w:rsidP="00223717">
      <w:pPr>
        <w:widowControl w:val="0"/>
        <w:autoSpaceDE w:val="0"/>
        <w:autoSpaceDN w:val="0"/>
        <w:adjustRightInd w:val="0"/>
        <w:spacing w:line="360" w:lineRule="auto"/>
        <w:jc w:val="both"/>
        <w:rPr>
          <w:b/>
          <w:bCs/>
          <w:color w:val="000000"/>
        </w:rPr>
      </w:pPr>
    </w:p>
    <w:p w14:paraId="5F9965F7" w14:textId="77777777" w:rsidR="001623D8" w:rsidRDefault="001623D8" w:rsidP="00223717">
      <w:pPr>
        <w:widowControl w:val="0"/>
        <w:autoSpaceDE w:val="0"/>
        <w:autoSpaceDN w:val="0"/>
        <w:adjustRightInd w:val="0"/>
        <w:spacing w:line="360" w:lineRule="auto"/>
        <w:jc w:val="both"/>
        <w:rPr>
          <w:b/>
          <w:bCs/>
          <w:color w:val="000000"/>
        </w:rPr>
      </w:pPr>
    </w:p>
    <w:p w14:paraId="6F13E77B" w14:textId="1970374C" w:rsidR="00223717" w:rsidRDefault="008E288B" w:rsidP="00223717">
      <w:pPr>
        <w:widowControl w:val="0"/>
        <w:autoSpaceDE w:val="0"/>
        <w:autoSpaceDN w:val="0"/>
        <w:adjustRightInd w:val="0"/>
        <w:spacing w:line="360" w:lineRule="auto"/>
        <w:jc w:val="both"/>
        <w:rPr>
          <w:b/>
          <w:bCs/>
          <w:color w:val="000000"/>
        </w:rPr>
      </w:pPr>
      <w:r>
        <w:rPr>
          <w:b/>
          <w:bCs/>
          <w:color w:val="000000"/>
        </w:rPr>
        <w:t>References</w:t>
      </w:r>
    </w:p>
    <w:p w14:paraId="69A447D3" w14:textId="77777777" w:rsidR="00223717" w:rsidRPr="0047691B" w:rsidRDefault="00223717" w:rsidP="00223717">
      <w:pPr>
        <w:widowControl w:val="0"/>
        <w:autoSpaceDE w:val="0"/>
        <w:autoSpaceDN w:val="0"/>
        <w:adjustRightInd w:val="0"/>
        <w:spacing w:line="360" w:lineRule="auto"/>
        <w:jc w:val="both"/>
        <w:rPr>
          <w:color w:val="000000"/>
        </w:rPr>
      </w:pPr>
    </w:p>
    <w:p w14:paraId="5E646A74" w14:textId="365F9537" w:rsidR="00223717" w:rsidRPr="00D94E7A" w:rsidRDefault="00223717" w:rsidP="00CC2D28">
      <w:pPr>
        <w:pStyle w:val="ListParagraph"/>
        <w:widowControl w:val="0"/>
        <w:numPr>
          <w:ilvl w:val="0"/>
          <w:numId w:val="1"/>
        </w:numPr>
        <w:autoSpaceDE w:val="0"/>
        <w:autoSpaceDN w:val="0"/>
        <w:adjustRightInd w:val="0"/>
        <w:spacing w:line="360" w:lineRule="auto"/>
        <w:ind w:left="288"/>
        <w:jc w:val="both"/>
      </w:pPr>
      <w:r w:rsidRPr="00D94E7A">
        <w:t>F.</w:t>
      </w:r>
      <w:r w:rsidRPr="00D94E7A">
        <w:rPr>
          <w:spacing w:val="5"/>
        </w:rPr>
        <w:t xml:space="preserve"> </w:t>
      </w:r>
      <w:r w:rsidRPr="00D94E7A">
        <w:t xml:space="preserve">Richard, </w:t>
      </w:r>
      <w:commentRangeStart w:id="2595"/>
      <w:r w:rsidRPr="00D94E7A">
        <w:rPr>
          <w:i/>
          <w:iCs/>
        </w:rPr>
        <w:t>Eng</w:t>
      </w:r>
      <w:r w:rsidR="00353C9F">
        <w:rPr>
          <w:i/>
          <w:iCs/>
        </w:rPr>
        <w:t xml:space="preserve">ineering </w:t>
      </w:r>
      <w:del w:id="2596" w:author="Maya Benami" w:date="2021-04-19T10:28:00Z">
        <w:r w:rsidRPr="00D94E7A">
          <w:rPr>
            <w:i/>
            <w:iCs/>
          </w:rPr>
          <w:delText>and Science</w:delText>
        </w:r>
      </w:del>
      <w:ins w:id="2597" w:author="Maya Benami" w:date="2021-04-19T10:28:00Z">
        <w:r w:rsidR="00761D80">
          <w:rPr>
            <w:i/>
            <w:iCs/>
          </w:rPr>
          <w:t xml:space="preserve">&amp; </w:t>
        </w:r>
        <w:r w:rsidRPr="00D94E7A">
          <w:rPr>
            <w:i/>
            <w:iCs/>
          </w:rPr>
          <w:t>Sci</w:t>
        </w:r>
        <w:commentRangeEnd w:id="2595"/>
        <w:r w:rsidR="00353C9F">
          <w:rPr>
            <w:rStyle w:val="CommentReference"/>
          </w:rPr>
          <w:commentReference w:id="2595"/>
        </w:r>
      </w:ins>
      <w:r w:rsidR="00353C9F">
        <w:rPr>
          <w:i/>
          <w:rPrChange w:id="2598" w:author="Maya Benami" w:date="2021-04-19T10:28:00Z">
            <w:rPr>
              <w:i/>
              <w:spacing w:val="1"/>
            </w:rPr>
          </w:rPrChange>
        </w:rPr>
        <w:t>.</w:t>
      </w:r>
      <w:r w:rsidRPr="00D94E7A">
        <w:t>,</w:t>
      </w:r>
      <w:r w:rsidRPr="00D94E7A">
        <w:rPr>
          <w:spacing w:val="4"/>
        </w:rPr>
        <w:t xml:space="preserve"> </w:t>
      </w:r>
      <w:r w:rsidRPr="00D94E7A">
        <w:t>1</w:t>
      </w:r>
      <w:r w:rsidRPr="00D94E7A">
        <w:rPr>
          <w:spacing w:val="1"/>
        </w:rPr>
        <w:t>9</w:t>
      </w:r>
      <w:r w:rsidRPr="00D94E7A">
        <w:t>6</w:t>
      </w:r>
      <w:r w:rsidRPr="00D94E7A">
        <w:rPr>
          <w:spacing w:val="1"/>
        </w:rPr>
        <w:t>0</w:t>
      </w:r>
      <w:r w:rsidRPr="00D94E7A">
        <w:t>,</w:t>
      </w:r>
      <w:r w:rsidRPr="00D94E7A">
        <w:rPr>
          <w:spacing w:val="4"/>
        </w:rPr>
        <w:t xml:space="preserve"> </w:t>
      </w:r>
      <w:r w:rsidRPr="00D94E7A">
        <w:rPr>
          <w:b/>
          <w:bCs/>
          <w:spacing w:val="1"/>
        </w:rPr>
        <w:t>23</w:t>
      </w:r>
      <w:r w:rsidRPr="00D94E7A">
        <w:t>(</w:t>
      </w:r>
      <w:r w:rsidRPr="00D94E7A">
        <w:rPr>
          <w:spacing w:val="1"/>
        </w:rPr>
        <w:t>5</w:t>
      </w:r>
      <w:r w:rsidRPr="00D94E7A">
        <w:t>),</w:t>
      </w:r>
      <w:r w:rsidRPr="00D94E7A">
        <w:rPr>
          <w:spacing w:val="8"/>
        </w:rPr>
        <w:t xml:space="preserve"> </w:t>
      </w:r>
      <w:r w:rsidRPr="00D94E7A">
        <w:rPr>
          <w:w w:val="101"/>
        </w:rPr>
        <w:t>22.</w:t>
      </w:r>
    </w:p>
    <w:p w14:paraId="4D54C732" w14:textId="65F6FB5E" w:rsidR="00223717" w:rsidRPr="000B2F02" w:rsidRDefault="00223717" w:rsidP="00CC2D28">
      <w:pPr>
        <w:pStyle w:val="ListParagraph"/>
        <w:widowControl w:val="0"/>
        <w:numPr>
          <w:ilvl w:val="0"/>
          <w:numId w:val="1"/>
        </w:numPr>
        <w:autoSpaceDE w:val="0"/>
        <w:autoSpaceDN w:val="0"/>
        <w:adjustRightInd w:val="0"/>
        <w:spacing w:line="360" w:lineRule="auto"/>
        <w:ind w:left="288"/>
        <w:jc w:val="both"/>
      </w:pPr>
      <w:r w:rsidRPr="00D94E7A">
        <w:t>M.</w:t>
      </w:r>
      <w:r w:rsidRPr="00D94E7A">
        <w:rPr>
          <w:spacing w:val="2"/>
        </w:rPr>
        <w:t xml:space="preserve"> </w:t>
      </w:r>
      <w:r w:rsidRPr="00D94E7A">
        <w:rPr>
          <w:spacing w:val="-1"/>
        </w:rPr>
        <w:t>Ahmad</w:t>
      </w:r>
      <w:r w:rsidRPr="00D94E7A">
        <w:t>,</w:t>
      </w:r>
      <w:r w:rsidRPr="00D94E7A">
        <w:rPr>
          <w:spacing w:val="9"/>
        </w:rPr>
        <w:t xml:space="preserve"> </w:t>
      </w:r>
      <w:r w:rsidRPr="00D94E7A">
        <w:rPr>
          <w:spacing w:val="-1"/>
        </w:rPr>
        <w:t>S</w:t>
      </w:r>
      <w:r w:rsidRPr="00D94E7A">
        <w:t>.</w:t>
      </w:r>
      <w:r w:rsidRPr="00D94E7A">
        <w:rPr>
          <w:spacing w:val="2"/>
        </w:rPr>
        <w:t xml:space="preserve"> </w:t>
      </w:r>
      <w:r w:rsidRPr="00D94E7A">
        <w:t>Naseem</w:t>
      </w:r>
      <w:r w:rsidRPr="00D94E7A">
        <w:rPr>
          <w:spacing w:val="9"/>
        </w:rPr>
        <w:t xml:space="preserve">, </w:t>
      </w:r>
      <w:r w:rsidRPr="00D94E7A">
        <w:rPr>
          <w:spacing w:val="-1"/>
        </w:rPr>
        <w:t>M</w:t>
      </w:r>
      <w:r w:rsidRPr="00D94E7A">
        <w:t>.</w:t>
      </w:r>
      <w:r w:rsidRPr="00D94E7A">
        <w:rPr>
          <w:spacing w:val="4"/>
        </w:rPr>
        <w:t xml:space="preserve"> </w:t>
      </w:r>
      <w:r w:rsidRPr="00D94E7A">
        <w:t>Arfat,</w:t>
      </w:r>
      <w:r w:rsidRPr="00D94E7A">
        <w:rPr>
          <w:spacing w:val="6"/>
        </w:rPr>
        <w:t xml:space="preserve"> A. Mahmood, K. Qasim and S. Zubair, </w:t>
      </w:r>
      <w:r>
        <w:rPr>
          <w:i/>
          <w:iCs/>
          <w:spacing w:val="1"/>
        </w:rPr>
        <w:t>J</w:t>
      </w:r>
      <w:ins w:id="2599" w:author="Maya Benami" w:date="2021-04-19T10:28:00Z">
        <w:r w:rsidR="00353C9F">
          <w:rPr>
            <w:i/>
            <w:iCs/>
            <w:spacing w:val="1"/>
          </w:rPr>
          <w:t>.</w:t>
        </w:r>
      </w:ins>
      <w:r>
        <w:rPr>
          <w:i/>
          <w:iCs/>
          <w:spacing w:val="1"/>
        </w:rPr>
        <w:t xml:space="preserve"> BioMed</w:t>
      </w:r>
      <w:ins w:id="2600" w:author="Maya Benami" w:date="2021-04-19T10:28:00Z">
        <w:r w:rsidR="00353C9F">
          <w:rPr>
            <w:i/>
            <w:iCs/>
            <w:spacing w:val="1"/>
          </w:rPr>
          <w:t>.</w:t>
        </w:r>
      </w:ins>
      <w:r>
        <w:rPr>
          <w:i/>
          <w:iCs/>
          <w:spacing w:val="1"/>
        </w:rPr>
        <w:t xml:space="preserve"> Biotechnol.</w:t>
      </w:r>
      <w:r>
        <w:rPr>
          <w:spacing w:val="1"/>
        </w:rPr>
        <w:t xml:space="preserve">, 2014, </w:t>
      </w:r>
      <w:r>
        <w:rPr>
          <w:b/>
          <w:bCs/>
          <w:spacing w:val="1"/>
        </w:rPr>
        <w:t>2014</w:t>
      </w:r>
      <w:r>
        <w:rPr>
          <w:spacing w:val="1"/>
        </w:rPr>
        <w:t>(11), 498420.</w:t>
      </w:r>
    </w:p>
    <w:p w14:paraId="486AA7F3"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C.B. Michael, </w:t>
      </w:r>
      <w:r>
        <w:rPr>
          <w:i/>
          <w:iCs/>
        </w:rPr>
        <w:t>Gold Bull.</w:t>
      </w:r>
      <w:r>
        <w:t xml:space="preserve">, 2004, </w:t>
      </w:r>
      <w:r>
        <w:rPr>
          <w:b/>
          <w:bCs/>
        </w:rPr>
        <w:t>37</w:t>
      </w:r>
      <w:r>
        <w:t>(1), 12.</w:t>
      </w:r>
    </w:p>
    <w:p w14:paraId="3EB9E680" w14:textId="0BEC3C1F" w:rsidR="00223717" w:rsidRDefault="00223717" w:rsidP="00CC2D28">
      <w:pPr>
        <w:pStyle w:val="ListParagraph"/>
        <w:widowControl w:val="0"/>
        <w:numPr>
          <w:ilvl w:val="0"/>
          <w:numId w:val="1"/>
        </w:numPr>
        <w:autoSpaceDE w:val="0"/>
        <w:autoSpaceDN w:val="0"/>
        <w:adjustRightInd w:val="0"/>
        <w:spacing w:line="360" w:lineRule="auto"/>
        <w:ind w:left="288"/>
        <w:jc w:val="both"/>
      </w:pPr>
      <w:r>
        <w:t>Y. Yeh, B. Creran</w:t>
      </w:r>
      <w:del w:id="2601" w:author="Maya Benami" w:date="2021-04-19T10:28:00Z">
        <w:r>
          <w:delText>,</w:delText>
        </w:r>
      </w:del>
      <w:r>
        <w:t xml:space="preserve"> and V.M. Rotello, </w:t>
      </w:r>
      <w:r>
        <w:rPr>
          <w:i/>
          <w:iCs/>
        </w:rPr>
        <w:t>Nanoscale</w:t>
      </w:r>
      <w:r>
        <w:t xml:space="preserve">, 2012, </w:t>
      </w:r>
      <w:r>
        <w:rPr>
          <w:b/>
          <w:bCs/>
        </w:rPr>
        <w:t>4</w:t>
      </w:r>
      <w:r>
        <w:t>(6), 1871.</w:t>
      </w:r>
    </w:p>
    <w:p w14:paraId="7CCC9270"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R. Marcin, </w:t>
      </w:r>
      <w:r>
        <w:rPr>
          <w:i/>
          <w:iCs/>
        </w:rPr>
        <w:t>Chemik</w:t>
      </w:r>
      <w:r>
        <w:t xml:space="preserve">, 2014, </w:t>
      </w:r>
      <w:r>
        <w:rPr>
          <w:b/>
          <w:bCs/>
        </w:rPr>
        <w:t>68</w:t>
      </w:r>
      <w:r>
        <w:t>(9), 766.</w:t>
      </w:r>
    </w:p>
    <w:p w14:paraId="4F1AE000" w14:textId="77777777" w:rsidR="00223717" w:rsidRPr="00D94E7A" w:rsidRDefault="00223717" w:rsidP="00CC2D28">
      <w:pPr>
        <w:pStyle w:val="ListParagraph"/>
        <w:widowControl w:val="0"/>
        <w:numPr>
          <w:ilvl w:val="0"/>
          <w:numId w:val="1"/>
        </w:numPr>
        <w:autoSpaceDE w:val="0"/>
        <w:autoSpaceDN w:val="0"/>
        <w:adjustRightInd w:val="0"/>
        <w:spacing w:line="360" w:lineRule="auto"/>
        <w:ind w:left="288"/>
        <w:jc w:val="both"/>
      </w:pPr>
      <w:r>
        <w:t xml:space="preserve">P. Stefano, B. Marino, B. Marco, S. Adolfo and F. Giuliano, </w:t>
      </w:r>
      <w:r>
        <w:rPr>
          <w:i/>
          <w:iCs/>
        </w:rPr>
        <w:t>J. Mater. Chem.</w:t>
      </w:r>
      <w:r>
        <w:t xml:space="preserve">, 2002, </w:t>
      </w:r>
      <w:r>
        <w:rPr>
          <w:b/>
          <w:bCs/>
        </w:rPr>
        <w:t>12</w:t>
      </w:r>
      <w:r>
        <w:t>(3), 742.</w:t>
      </w:r>
    </w:p>
    <w:p w14:paraId="55105004" w14:textId="00CB1C46" w:rsidR="00223717" w:rsidRPr="00800CD7" w:rsidRDefault="00223717" w:rsidP="00CC2D28">
      <w:pPr>
        <w:pStyle w:val="ListParagraph"/>
        <w:widowControl w:val="0"/>
        <w:numPr>
          <w:ilvl w:val="0"/>
          <w:numId w:val="1"/>
        </w:numPr>
        <w:autoSpaceDE w:val="0"/>
        <w:autoSpaceDN w:val="0"/>
        <w:adjustRightInd w:val="0"/>
        <w:spacing w:line="360" w:lineRule="auto"/>
        <w:ind w:left="288"/>
        <w:jc w:val="both"/>
      </w:pPr>
      <w:r>
        <w:rPr>
          <w:spacing w:val="-3"/>
        </w:rPr>
        <w:t>X. Batlle</w:t>
      </w:r>
      <w:del w:id="2602" w:author="Maya Benami" w:date="2021-04-19T10:28:00Z">
        <w:r>
          <w:rPr>
            <w:spacing w:val="-3"/>
          </w:rPr>
          <w:delText>,</w:delText>
        </w:r>
      </w:del>
      <w:ins w:id="2603" w:author="Maya Benami" w:date="2021-04-19T10:28:00Z">
        <w:r w:rsidR="00F6636F">
          <w:rPr>
            <w:spacing w:val="-3"/>
          </w:rPr>
          <w:t xml:space="preserve"> and</w:t>
        </w:r>
      </w:ins>
      <w:r w:rsidR="00F6636F">
        <w:rPr>
          <w:spacing w:val="-3"/>
        </w:rPr>
        <w:t xml:space="preserve"> </w:t>
      </w:r>
      <w:r>
        <w:rPr>
          <w:spacing w:val="-3"/>
        </w:rPr>
        <w:t xml:space="preserve">A. Labarta, </w:t>
      </w:r>
      <w:r>
        <w:rPr>
          <w:i/>
          <w:iCs/>
          <w:spacing w:val="-3"/>
        </w:rPr>
        <w:t>J. Phys, D: Appl. Phys.</w:t>
      </w:r>
      <w:r>
        <w:rPr>
          <w:spacing w:val="-3"/>
        </w:rPr>
        <w:t xml:space="preserve">, 2002, </w:t>
      </w:r>
      <w:r>
        <w:rPr>
          <w:b/>
          <w:bCs/>
          <w:spacing w:val="-3"/>
        </w:rPr>
        <w:t>35</w:t>
      </w:r>
      <w:r>
        <w:rPr>
          <w:spacing w:val="-3"/>
        </w:rPr>
        <w:t>(6), R15.</w:t>
      </w:r>
    </w:p>
    <w:p w14:paraId="6DDA987F"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O. Kostya, C.N. Eric and M. Meyyappan, </w:t>
      </w:r>
      <w:r>
        <w:rPr>
          <w:i/>
          <w:iCs/>
        </w:rPr>
        <w:t>Adv. Phys.</w:t>
      </w:r>
      <w:r>
        <w:t xml:space="preserve">, 2013, </w:t>
      </w:r>
      <w:r>
        <w:rPr>
          <w:b/>
          <w:bCs/>
        </w:rPr>
        <w:t>62</w:t>
      </w:r>
      <w:r>
        <w:t>(2), 113.</w:t>
      </w:r>
    </w:p>
    <w:p w14:paraId="76192151" w14:textId="33A4E949"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D. Astruc, F. Lu and J.R. Aranzaes, </w:t>
      </w:r>
      <w:r>
        <w:rPr>
          <w:i/>
          <w:iCs/>
        </w:rPr>
        <w:t>Angew</w:t>
      </w:r>
      <w:ins w:id="2604" w:author="Maya Benami" w:date="2021-04-19T10:28:00Z">
        <w:r w:rsidR="00BB6F1B">
          <w:rPr>
            <w:i/>
            <w:iCs/>
          </w:rPr>
          <w:t>.</w:t>
        </w:r>
      </w:ins>
      <w:r>
        <w:rPr>
          <w:i/>
          <w:iCs/>
        </w:rPr>
        <w:t xml:space="preserve"> Chem. Int. Ed. Engl.</w:t>
      </w:r>
      <w:r>
        <w:t xml:space="preserve">, 2005, </w:t>
      </w:r>
      <w:r>
        <w:rPr>
          <w:b/>
          <w:bCs/>
        </w:rPr>
        <w:t>44</w:t>
      </w:r>
      <w:r>
        <w:t>(48), 7852.</w:t>
      </w:r>
    </w:p>
    <w:p w14:paraId="3D2010E5"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L. Yongye, L. Yanguang, W. Hailiang, Z. Jigang, W. Jian, R. Tom and D. Hongjie, </w:t>
      </w:r>
      <w:r>
        <w:rPr>
          <w:i/>
          <w:iCs/>
        </w:rPr>
        <w:t>Nat. Mater.</w:t>
      </w:r>
      <w:r>
        <w:t xml:space="preserve">, 2011, </w:t>
      </w:r>
      <w:r>
        <w:rPr>
          <w:b/>
          <w:bCs/>
        </w:rPr>
        <w:t>10</w:t>
      </w:r>
      <w:r>
        <w:t>(10), 780.</w:t>
      </w:r>
    </w:p>
    <w:p w14:paraId="1234ED66"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K. Ibrahim, S. Khalid and K. Idrees, </w:t>
      </w:r>
      <w:r>
        <w:rPr>
          <w:i/>
          <w:iCs/>
        </w:rPr>
        <w:t>Arab. J. Chem.</w:t>
      </w:r>
      <w:r>
        <w:t xml:space="preserve">, 2019, </w:t>
      </w:r>
      <w:r>
        <w:rPr>
          <w:b/>
          <w:bCs/>
        </w:rPr>
        <w:t>12</w:t>
      </w:r>
      <w:r>
        <w:t>, 908.</w:t>
      </w:r>
    </w:p>
    <w:p w14:paraId="13840B1E"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T. Zhiyong, A.K. Nicholas and G. Michael, </w:t>
      </w:r>
      <w:r>
        <w:rPr>
          <w:i/>
          <w:iCs/>
        </w:rPr>
        <w:t>Sci.</w:t>
      </w:r>
      <w:r>
        <w:t xml:space="preserve">, 2002, </w:t>
      </w:r>
      <w:r>
        <w:rPr>
          <w:b/>
          <w:bCs/>
        </w:rPr>
        <w:t>297</w:t>
      </w:r>
      <w:r>
        <w:t>(5579), 237.</w:t>
      </w:r>
    </w:p>
    <w:p w14:paraId="4BAB460E"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C. Harish, </w:t>
      </w:r>
      <w:commentRangeStart w:id="2605"/>
      <w:r>
        <w:rPr>
          <w:i/>
          <w:iCs/>
        </w:rPr>
        <w:t>Mater. Sci. Eng. R</w:t>
      </w:r>
      <w:r>
        <w:t xml:space="preserve">, </w:t>
      </w:r>
      <w:commentRangeEnd w:id="2605"/>
      <w:r w:rsidR="00922840">
        <w:rPr>
          <w:rStyle w:val="CommentReference"/>
        </w:rPr>
        <w:commentReference w:id="2605"/>
      </w:r>
      <w:r>
        <w:t xml:space="preserve">2005, </w:t>
      </w:r>
      <w:r>
        <w:rPr>
          <w:b/>
          <w:bCs/>
        </w:rPr>
        <w:t>49</w:t>
      </w:r>
      <w:r>
        <w:t>, 113.</w:t>
      </w:r>
    </w:p>
    <w:p w14:paraId="04AB5DDB" w14:textId="0B0866F3" w:rsidR="00223717" w:rsidRDefault="00223717" w:rsidP="00CC2D28">
      <w:pPr>
        <w:pStyle w:val="ListParagraph"/>
        <w:widowControl w:val="0"/>
        <w:numPr>
          <w:ilvl w:val="0"/>
          <w:numId w:val="1"/>
        </w:numPr>
        <w:autoSpaceDE w:val="0"/>
        <w:autoSpaceDN w:val="0"/>
        <w:adjustRightInd w:val="0"/>
        <w:spacing w:line="360" w:lineRule="auto"/>
        <w:ind w:left="288"/>
        <w:jc w:val="both"/>
      </w:pPr>
      <w:r>
        <w:t>S. Steven</w:t>
      </w:r>
      <w:del w:id="2606" w:author="Maya Benami" w:date="2021-04-19T10:28:00Z">
        <w:r>
          <w:delText>,</w:delText>
        </w:r>
      </w:del>
      <w:ins w:id="2607" w:author="Maya Benami" w:date="2021-04-19T10:28:00Z">
        <w:r w:rsidR="00BB6F1B">
          <w:t xml:space="preserve"> in</w:t>
        </w:r>
      </w:ins>
      <w:r w:rsidR="00BB6F1B">
        <w:t xml:space="preserve"> </w:t>
      </w:r>
      <w:r>
        <w:rPr>
          <w:i/>
          <w:iCs/>
        </w:rPr>
        <w:t>New and Future Developments in Catalysis: Catalysis by Nanoparticles</w:t>
      </w:r>
      <w:r>
        <w:t xml:space="preserve">, Elsevier, Amsterdam, </w:t>
      </w:r>
      <w:commentRangeStart w:id="2608"/>
      <w:r w:rsidRPr="00BD025F">
        <w:rPr>
          <w:strike/>
          <w:rPrChange w:id="2609" w:author="Maya Benami" w:date="2021-04-19T10:28:00Z">
            <w:rPr/>
          </w:rPrChange>
        </w:rPr>
        <w:t>Waltham, 1</w:t>
      </w:r>
      <w:r w:rsidRPr="00BD025F">
        <w:rPr>
          <w:strike/>
          <w:vertAlign w:val="superscript"/>
          <w:rPrChange w:id="2610" w:author="Maya Benami" w:date="2021-04-19T10:28:00Z">
            <w:rPr/>
          </w:rPrChange>
        </w:rPr>
        <w:t>st</w:t>
      </w:r>
      <w:r w:rsidRPr="00BD025F">
        <w:rPr>
          <w:strike/>
          <w:rPrChange w:id="2611" w:author="Maya Benami" w:date="2021-04-19T10:28:00Z">
            <w:rPr/>
          </w:rPrChange>
        </w:rPr>
        <w:t xml:space="preserve"> Edition</w:t>
      </w:r>
      <w:r>
        <w:t>,</w:t>
      </w:r>
      <w:commentRangeEnd w:id="2608"/>
      <w:r w:rsidR="005E15A7">
        <w:rPr>
          <w:rStyle w:val="CommentReference"/>
        </w:rPr>
        <w:commentReference w:id="2608"/>
      </w:r>
      <w:r>
        <w:t xml:space="preserve"> 2013.</w:t>
      </w:r>
    </w:p>
    <w:p w14:paraId="3D3C5B13"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F. T. Andreas and B. Sotirios, </w:t>
      </w:r>
      <w:r>
        <w:rPr>
          <w:i/>
          <w:iCs/>
        </w:rPr>
        <w:t>J. Appl. Phys.</w:t>
      </w:r>
      <w:r>
        <w:t xml:space="preserve">, 2006, </w:t>
      </w:r>
      <w:r>
        <w:rPr>
          <w:b/>
          <w:bCs/>
        </w:rPr>
        <w:t>99</w:t>
      </w:r>
      <w:r>
        <w:t>(1), 013708.</w:t>
      </w:r>
    </w:p>
    <w:p w14:paraId="4F7EAA70"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A.P. Alivisatos, </w:t>
      </w:r>
      <w:r>
        <w:rPr>
          <w:i/>
          <w:iCs/>
        </w:rPr>
        <w:t>J. Phys. Chem.</w:t>
      </w:r>
      <w:r>
        <w:t xml:space="preserve">, 1996, </w:t>
      </w:r>
      <w:r>
        <w:rPr>
          <w:b/>
          <w:bCs/>
        </w:rPr>
        <w:t>100</w:t>
      </w:r>
      <w:r>
        <w:t>(31), 13226.</w:t>
      </w:r>
    </w:p>
    <w:p w14:paraId="495D6FEA"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V. N. Soloviev, A. Eichhofer, D. Fenske and U. Banin, </w:t>
      </w:r>
      <w:r>
        <w:rPr>
          <w:i/>
          <w:iCs/>
        </w:rPr>
        <w:t>J. Am. Chem. Soc.</w:t>
      </w:r>
      <w:r>
        <w:t xml:space="preserve">, 2000, </w:t>
      </w:r>
      <w:r>
        <w:rPr>
          <w:b/>
          <w:bCs/>
        </w:rPr>
        <w:t>122</w:t>
      </w:r>
      <w:r>
        <w:t>(11), 2673.</w:t>
      </w:r>
    </w:p>
    <w:p w14:paraId="209B4D0F"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V. V. Pokropivny and V. V. Skorokhod, </w:t>
      </w:r>
      <w:r>
        <w:rPr>
          <w:i/>
          <w:iCs/>
        </w:rPr>
        <w:t>Mater. Sci. Eng. C.</w:t>
      </w:r>
      <w:r>
        <w:t xml:space="preserve">, 2007, </w:t>
      </w:r>
      <w:r>
        <w:rPr>
          <w:b/>
          <w:bCs/>
        </w:rPr>
        <w:t>27</w:t>
      </w:r>
      <w:r>
        <w:t>(5-8), 990.</w:t>
      </w:r>
    </w:p>
    <w:p w14:paraId="00E80541"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V. Biju, T. Itoh, A. Anas, A. Sujith and M. Ishikawa, </w:t>
      </w:r>
      <w:r>
        <w:rPr>
          <w:i/>
          <w:iCs/>
        </w:rPr>
        <w:t>Anal. Bioanal. Chem.</w:t>
      </w:r>
      <w:r>
        <w:t xml:space="preserve">, 2008, </w:t>
      </w:r>
      <w:r>
        <w:rPr>
          <w:b/>
          <w:bCs/>
        </w:rPr>
        <w:t>391</w:t>
      </w:r>
      <w:r>
        <w:t>(7), 2469.</w:t>
      </w:r>
    </w:p>
    <w:p w14:paraId="601E490E" w14:textId="5C6230A0"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M. S. Dresselhaus, Y. M. Lin, O. Rabin, A. Jorio, A. G. Souza, M. A. Pimenta, R. Saito, G. Samsonidze and G. Dresselhaus, </w:t>
      </w:r>
      <w:r>
        <w:rPr>
          <w:i/>
          <w:iCs/>
        </w:rPr>
        <w:t>Mater. Sci. Eng. C</w:t>
      </w:r>
      <w:del w:id="2612" w:author="Maya Benami" w:date="2021-04-19T10:28:00Z">
        <w:r>
          <w:rPr>
            <w:i/>
            <w:iCs/>
          </w:rPr>
          <w:delText>.</w:delText>
        </w:r>
        <w:r>
          <w:delText>,</w:delText>
        </w:r>
      </w:del>
      <w:ins w:id="2613" w:author="Maya Benami" w:date="2021-04-19T10:28:00Z">
        <w:r>
          <w:t>,</w:t>
        </w:r>
      </w:ins>
      <w:r>
        <w:t xml:space="preserve"> 2003, </w:t>
      </w:r>
      <w:r>
        <w:rPr>
          <w:b/>
          <w:bCs/>
        </w:rPr>
        <w:t>23</w:t>
      </w:r>
      <w:r>
        <w:t>(1-2), 129.</w:t>
      </w:r>
    </w:p>
    <w:p w14:paraId="04E59201" w14:textId="3DF03FE2"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R. S. Zahra, M. Z. Seyed and K.K. Aniseh, </w:t>
      </w:r>
      <w:r>
        <w:rPr>
          <w:i/>
          <w:iCs/>
        </w:rPr>
        <w:t>Nanostructures</w:t>
      </w:r>
      <w:r>
        <w:t xml:space="preserve">, </w:t>
      </w:r>
      <w:commentRangeStart w:id="2614"/>
      <w:r>
        <w:t xml:space="preserve">A. Sadia, </w:t>
      </w:r>
      <w:commentRangeEnd w:id="2614"/>
      <w:r w:rsidR="00CD3176">
        <w:rPr>
          <w:rStyle w:val="CommentReference"/>
        </w:rPr>
        <w:commentReference w:id="2614"/>
      </w:r>
      <w:r>
        <w:t xml:space="preserve">IntechOpen, </w:t>
      </w:r>
      <w:del w:id="2615" w:author="Maya Benami" w:date="2021-04-19T10:28:00Z">
        <w:r>
          <w:delText>Inited</w:delText>
        </w:r>
      </w:del>
      <w:ins w:id="2616" w:author="Maya Benami" w:date="2021-04-19T10:28:00Z">
        <w:r w:rsidR="00CD3176">
          <w:t>U</w:t>
        </w:r>
        <w:r>
          <w:t>nited</w:t>
        </w:r>
      </w:ins>
      <w:r>
        <w:t xml:space="preserve"> Kingdom, 2020,</w:t>
      </w:r>
      <w:ins w:id="2617" w:author="Maya Benami" w:date="2021-04-19T10:28:00Z">
        <w:r w:rsidR="00CD3176">
          <w:t xml:space="preserve"> </w:t>
        </w:r>
      </w:ins>
      <w:commentRangeStart w:id="2618"/>
      <w:r>
        <w:t>3</w:t>
      </w:r>
      <w:commentRangeEnd w:id="2618"/>
      <w:r w:rsidR="00CD3176">
        <w:rPr>
          <w:rStyle w:val="CommentReference"/>
        </w:rPr>
        <w:commentReference w:id="2618"/>
      </w:r>
      <w:r>
        <w:t>.</w:t>
      </w:r>
    </w:p>
    <w:p w14:paraId="761EEF3A"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K. Mikhail, </w:t>
      </w:r>
      <w:r>
        <w:rPr>
          <w:i/>
          <w:iCs/>
        </w:rPr>
        <w:t>Mater. Today</w:t>
      </w:r>
      <w:r>
        <w:t xml:space="preserve">, 2007, </w:t>
      </w:r>
      <w:r>
        <w:rPr>
          <w:b/>
          <w:bCs/>
        </w:rPr>
        <w:t>10</w:t>
      </w:r>
      <w:r>
        <w:t>(1-2), 20.</w:t>
      </w:r>
    </w:p>
    <w:p w14:paraId="1BCC6D1F" w14:textId="77777777" w:rsidR="00223717" w:rsidRPr="004448B0" w:rsidRDefault="00223717" w:rsidP="00CC2D28">
      <w:pPr>
        <w:pStyle w:val="ListParagraph"/>
        <w:widowControl w:val="0"/>
        <w:numPr>
          <w:ilvl w:val="0"/>
          <w:numId w:val="1"/>
        </w:numPr>
        <w:autoSpaceDE w:val="0"/>
        <w:autoSpaceDN w:val="0"/>
        <w:adjustRightInd w:val="0"/>
        <w:spacing w:line="360" w:lineRule="auto"/>
        <w:ind w:left="288"/>
        <w:jc w:val="both"/>
      </w:pPr>
      <w:r>
        <w:rPr>
          <w:lang w:val="en-US"/>
        </w:rPr>
        <w:t xml:space="preserve">J. Jaison, B. Ahmed, S.C. Yen, D. Alain and K.D. Michael, </w:t>
      </w:r>
      <w:r>
        <w:rPr>
          <w:i/>
          <w:iCs/>
          <w:lang w:val="en-US"/>
        </w:rPr>
        <w:t>Beilstein J. Nanotechnol.</w:t>
      </w:r>
      <w:r>
        <w:rPr>
          <w:lang w:val="en-US"/>
        </w:rPr>
        <w:t xml:space="preserve">, 2018, </w:t>
      </w:r>
      <w:r>
        <w:rPr>
          <w:b/>
          <w:bCs/>
          <w:lang w:val="en-US"/>
        </w:rPr>
        <w:t>9</w:t>
      </w:r>
      <w:r>
        <w:rPr>
          <w:lang w:val="en-US"/>
        </w:rPr>
        <w:t>, 1050.</w:t>
      </w:r>
    </w:p>
    <w:p w14:paraId="0C830B37"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J. Mc. Darrah, A. B. Christopher, S. Asma and T. S. Tina, </w:t>
      </w:r>
      <w:r>
        <w:rPr>
          <w:i/>
          <w:iCs/>
        </w:rPr>
        <w:t>J. Am. Chem. Soc.</w:t>
      </w:r>
      <w:r>
        <w:t xml:space="preserve">, 2013, </w:t>
      </w:r>
      <w:r>
        <w:rPr>
          <w:b/>
          <w:bCs/>
        </w:rPr>
        <w:t>135</w:t>
      </w:r>
      <w:r>
        <w:t>(5), 1677.</w:t>
      </w:r>
    </w:p>
    <w:p w14:paraId="1A52055D"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W. Philippe, W. Eleonore, H. Philippe, J.Z. Nestor, D. Christopher, C. Jacques, V. Patrick, B. Rene, L. Jean-Luc and T. Georges, </w:t>
      </w:r>
      <w:r>
        <w:rPr>
          <w:i/>
          <w:iCs/>
        </w:rPr>
        <w:t>Nano Lett.</w:t>
      </w:r>
      <w:r>
        <w:t xml:space="preserve">, 2006, </w:t>
      </w:r>
      <w:r>
        <w:rPr>
          <w:b/>
          <w:bCs/>
        </w:rPr>
        <w:t>6</w:t>
      </w:r>
      <w:r>
        <w:t>(10), 2215.</w:t>
      </w:r>
    </w:p>
    <w:p w14:paraId="57A48618"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B. Heinz, </w:t>
      </w:r>
      <w:r>
        <w:rPr>
          <w:i/>
          <w:iCs/>
        </w:rPr>
        <w:t xml:space="preserve">Chem. Soc. Rev., </w:t>
      </w:r>
      <w:r>
        <w:t xml:space="preserve">2007, </w:t>
      </w:r>
      <w:r>
        <w:rPr>
          <w:b/>
          <w:bCs/>
        </w:rPr>
        <w:t>36</w:t>
      </w:r>
      <w:r>
        <w:t>(1), 15.</w:t>
      </w:r>
    </w:p>
    <w:p w14:paraId="5DB9213B"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G. Artioli, I. Angelini and A. Polla, </w:t>
      </w:r>
      <w:r>
        <w:rPr>
          <w:i/>
          <w:iCs/>
        </w:rPr>
        <w:t>Phase Transit.</w:t>
      </w:r>
      <w:r>
        <w:t xml:space="preserve">, 2008, </w:t>
      </w:r>
      <w:r>
        <w:rPr>
          <w:b/>
          <w:bCs/>
        </w:rPr>
        <w:t>81</w:t>
      </w:r>
      <w:r>
        <w:t>(2-3), 233.</w:t>
      </w:r>
    </w:p>
    <w:p w14:paraId="0F63692C" w14:textId="2A76E770" w:rsidR="00223717" w:rsidRDefault="00223717" w:rsidP="007B67A4">
      <w:pPr>
        <w:pStyle w:val="ListParagraph"/>
        <w:widowControl w:val="0"/>
        <w:numPr>
          <w:ilvl w:val="0"/>
          <w:numId w:val="1"/>
        </w:numPr>
        <w:autoSpaceDE w:val="0"/>
        <w:autoSpaceDN w:val="0"/>
        <w:adjustRightInd w:val="0"/>
        <w:spacing w:line="360" w:lineRule="auto"/>
        <w:ind w:left="288"/>
        <w:jc w:val="both"/>
      </w:pPr>
      <w:r>
        <w:t xml:space="preserve">U. Leonhardt, </w:t>
      </w:r>
      <w:r>
        <w:rPr>
          <w:i/>
          <w:iCs/>
        </w:rPr>
        <w:t>Nat. Photonics</w:t>
      </w:r>
      <w:r>
        <w:t xml:space="preserve">, 2007, </w:t>
      </w:r>
      <w:r>
        <w:rPr>
          <w:b/>
          <w:bCs/>
        </w:rPr>
        <w:t>1</w:t>
      </w:r>
      <w:r>
        <w:t>(4), 207.</w:t>
      </w:r>
    </w:p>
    <w:p w14:paraId="44CF837D" w14:textId="77777777" w:rsidR="00223717" w:rsidRDefault="00223717" w:rsidP="00223717">
      <w:pPr>
        <w:pStyle w:val="ListParagraph"/>
        <w:widowControl w:val="0"/>
        <w:autoSpaceDE w:val="0"/>
        <w:autoSpaceDN w:val="0"/>
        <w:adjustRightInd w:val="0"/>
        <w:spacing w:line="360" w:lineRule="auto"/>
        <w:ind w:left="288"/>
        <w:jc w:val="both"/>
        <w:rPr>
          <w:del w:id="2619" w:author="Maya Benami" w:date="2021-04-19T10:28:00Z"/>
        </w:rPr>
      </w:pPr>
    </w:p>
    <w:p w14:paraId="73C66837"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T. C. Do, P. Annemarie and H. C. Klaus, </w:t>
      </w:r>
      <w:r>
        <w:rPr>
          <w:i/>
          <w:iCs/>
        </w:rPr>
        <w:t xml:space="preserve">Physics and Engineering of New Materials, Springer Proceedings in Physics </w:t>
      </w:r>
      <w:commentRangeStart w:id="2620"/>
      <w:r>
        <w:rPr>
          <w:i/>
          <w:iCs/>
        </w:rPr>
        <w:t>127</w:t>
      </w:r>
      <w:commentRangeEnd w:id="2620"/>
      <w:r w:rsidR="00A01BE0">
        <w:rPr>
          <w:rStyle w:val="CommentReference"/>
        </w:rPr>
        <w:commentReference w:id="2620"/>
      </w:r>
      <w:r>
        <w:t xml:space="preserve">, Springer-Verlag, </w:t>
      </w:r>
      <w:commentRangeStart w:id="2621"/>
      <w:r>
        <w:t>Berlin Heidelberg</w:t>
      </w:r>
      <w:commentRangeEnd w:id="2621"/>
      <w:r w:rsidR="00A01BE0">
        <w:rPr>
          <w:rStyle w:val="CommentReference"/>
        </w:rPr>
        <w:commentReference w:id="2621"/>
      </w:r>
      <w:r>
        <w:t>, 2009.</w:t>
      </w:r>
    </w:p>
    <w:p w14:paraId="1D98FEC4"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S. Delphine and R. Hynd, </w:t>
      </w:r>
      <w:r>
        <w:rPr>
          <w:i/>
          <w:iCs/>
        </w:rPr>
        <w:t>Found. Chem.</w:t>
      </w:r>
      <w:r>
        <w:t xml:space="preserve">, 2015, </w:t>
      </w:r>
      <w:r>
        <w:rPr>
          <w:b/>
          <w:bCs/>
        </w:rPr>
        <w:t>17</w:t>
      </w:r>
      <w:r>
        <w:t>(3), 187.</w:t>
      </w:r>
    </w:p>
    <w:p w14:paraId="1172778D"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J. H. Florian and N. Markus, </w:t>
      </w:r>
      <w:r>
        <w:rPr>
          <w:i/>
          <w:iCs/>
        </w:rPr>
        <w:t>Mater. Today</w:t>
      </w:r>
      <w:r>
        <w:t xml:space="preserve">, 2013, </w:t>
      </w:r>
      <w:r>
        <w:rPr>
          <w:b/>
          <w:bCs/>
        </w:rPr>
        <w:t>16</w:t>
      </w:r>
      <w:r>
        <w:t>(7-8), 262.</w:t>
      </w:r>
    </w:p>
    <w:p w14:paraId="6F612799" w14:textId="3B2E895B"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H. Horvath, </w:t>
      </w:r>
      <w:r>
        <w:rPr>
          <w:i/>
          <w:iCs/>
        </w:rPr>
        <w:t>J</w:t>
      </w:r>
      <w:ins w:id="2622" w:author="Maya Benami" w:date="2021-04-19T10:28:00Z">
        <w:r w:rsidR="009C2A32">
          <w:rPr>
            <w:i/>
            <w:iCs/>
          </w:rPr>
          <w:t>.</w:t>
        </w:r>
      </w:ins>
      <w:r>
        <w:rPr>
          <w:i/>
          <w:iCs/>
        </w:rPr>
        <w:t xml:space="preserve"> Quant</w:t>
      </w:r>
      <w:ins w:id="2623" w:author="Maya Benami" w:date="2021-04-19T10:28:00Z">
        <w:r w:rsidR="009C2A32">
          <w:rPr>
            <w:i/>
            <w:iCs/>
          </w:rPr>
          <w:t>.</w:t>
        </w:r>
      </w:ins>
      <w:r>
        <w:rPr>
          <w:i/>
          <w:iCs/>
        </w:rPr>
        <w:t xml:space="preserve"> Spectrosc</w:t>
      </w:r>
      <w:ins w:id="2624" w:author="Maya Benami" w:date="2021-04-19T10:28:00Z">
        <w:r w:rsidR="009C2A32">
          <w:rPr>
            <w:i/>
            <w:iCs/>
          </w:rPr>
          <w:t>.</w:t>
        </w:r>
      </w:ins>
      <w:r>
        <w:rPr>
          <w:i/>
          <w:iCs/>
        </w:rPr>
        <w:t xml:space="preserve"> </w:t>
      </w:r>
      <w:commentRangeStart w:id="2625"/>
      <w:r>
        <w:rPr>
          <w:i/>
          <w:iCs/>
        </w:rPr>
        <w:t>RA</w:t>
      </w:r>
      <w:commentRangeEnd w:id="2625"/>
      <w:r w:rsidR="009C2A32">
        <w:rPr>
          <w:rStyle w:val="CommentReference"/>
        </w:rPr>
        <w:commentReference w:id="2625"/>
      </w:r>
      <w:r>
        <w:t xml:space="preserve">, 2009, </w:t>
      </w:r>
      <w:r>
        <w:rPr>
          <w:b/>
          <w:bCs/>
        </w:rPr>
        <w:t>110</w:t>
      </w:r>
      <w:r>
        <w:t>(11), 787.</w:t>
      </w:r>
    </w:p>
    <w:p w14:paraId="7D390E71" w14:textId="67F429B3" w:rsidR="00223717" w:rsidRDefault="00223717" w:rsidP="00CC2D28">
      <w:pPr>
        <w:pStyle w:val="ListParagraph"/>
        <w:widowControl w:val="0"/>
        <w:numPr>
          <w:ilvl w:val="0"/>
          <w:numId w:val="1"/>
        </w:numPr>
        <w:autoSpaceDE w:val="0"/>
        <w:autoSpaceDN w:val="0"/>
        <w:adjustRightInd w:val="0"/>
        <w:spacing w:line="360" w:lineRule="auto"/>
        <w:ind w:left="288"/>
        <w:jc w:val="both"/>
      </w:pPr>
      <w:r>
        <w:t>N. R. Mindy</w:t>
      </w:r>
      <w:del w:id="2626" w:author="Maya Benami" w:date="2021-04-19T10:28:00Z">
        <w:r>
          <w:delText>,</w:delText>
        </w:r>
      </w:del>
      <w:ins w:id="2627" w:author="Maya Benami" w:date="2021-04-19T10:28:00Z">
        <w:r w:rsidR="00CD3176">
          <w:t xml:space="preserve"> and</w:t>
        </w:r>
      </w:ins>
      <w:r>
        <w:t xml:space="preserve"> A. Thomas, </w:t>
      </w:r>
      <w:r>
        <w:rPr>
          <w:i/>
          <w:iCs/>
        </w:rPr>
        <w:t>JOM</w:t>
      </w:r>
      <w:r>
        <w:t xml:space="preserve">, 1998, </w:t>
      </w:r>
      <w:r>
        <w:rPr>
          <w:b/>
          <w:bCs/>
        </w:rPr>
        <w:t>50</w:t>
      </w:r>
      <w:r>
        <w:t>(1), 37.</w:t>
      </w:r>
    </w:p>
    <w:p w14:paraId="10EBFA9E"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G. Subha and M. Sunit, </w:t>
      </w:r>
      <w:r>
        <w:rPr>
          <w:i/>
          <w:iCs/>
        </w:rPr>
        <w:t>Int. J. Nanosci. Nanotechnol.</w:t>
      </w:r>
      <w:r>
        <w:t xml:space="preserve">, 2011, </w:t>
      </w:r>
      <w:r>
        <w:rPr>
          <w:b/>
          <w:bCs/>
        </w:rPr>
        <w:t>2</w:t>
      </w:r>
      <w:r>
        <w:t>(1), 79.</w:t>
      </w:r>
    </w:p>
    <w:p w14:paraId="47FA32B9"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M. G. Payne and M. H. Nayfeh, </w:t>
      </w:r>
      <w:r>
        <w:rPr>
          <w:i/>
          <w:iCs/>
        </w:rPr>
        <w:t>Phys. Rev. A</w:t>
      </w:r>
      <w:r>
        <w:t xml:space="preserve">, 1976, </w:t>
      </w:r>
      <w:r>
        <w:rPr>
          <w:b/>
          <w:bCs/>
        </w:rPr>
        <w:t>13</w:t>
      </w:r>
      <w:r>
        <w:t>(2), 595.</w:t>
      </w:r>
    </w:p>
    <w:p w14:paraId="6478CD4E"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G. Binnig and H. Rohrer, </w:t>
      </w:r>
      <w:r>
        <w:rPr>
          <w:i/>
          <w:iCs/>
        </w:rPr>
        <w:t>Surf. Sci.</w:t>
      </w:r>
      <w:r>
        <w:t xml:space="preserve">, 1983, </w:t>
      </w:r>
      <w:r>
        <w:rPr>
          <w:b/>
          <w:bCs/>
        </w:rPr>
        <w:t>126</w:t>
      </w:r>
      <w:r>
        <w:t>(1-3), 236.</w:t>
      </w:r>
    </w:p>
    <w:p w14:paraId="09690AF9"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L. Sumio, </w:t>
      </w:r>
      <w:r>
        <w:rPr>
          <w:i/>
          <w:iCs/>
        </w:rPr>
        <w:t>Nature</w:t>
      </w:r>
      <w:r>
        <w:t xml:space="preserve">, 1991, </w:t>
      </w:r>
      <w:r>
        <w:rPr>
          <w:b/>
          <w:bCs/>
        </w:rPr>
        <w:t>354</w:t>
      </w:r>
      <w:r>
        <w:t>(6348), 56.</w:t>
      </w:r>
    </w:p>
    <w:p w14:paraId="1DD69992"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A. G. Di, </w:t>
      </w:r>
      <w:r>
        <w:rPr>
          <w:i/>
          <w:iCs/>
        </w:rPr>
        <w:t>Materials for Ultra-Supercritical and Advanced Ultra-Supercritical Power Plants</w:t>
      </w:r>
      <w:r>
        <w:t>, Woodhead Publishing, United Kingdom, 2017.</w:t>
      </w:r>
    </w:p>
    <w:p w14:paraId="4CCE48D6" w14:textId="579C7AD7" w:rsidR="00223717" w:rsidRDefault="00223717" w:rsidP="00CC2D28">
      <w:pPr>
        <w:pStyle w:val="ListParagraph"/>
        <w:widowControl w:val="0"/>
        <w:numPr>
          <w:ilvl w:val="0"/>
          <w:numId w:val="1"/>
        </w:numPr>
        <w:autoSpaceDE w:val="0"/>
        <w:autoSpaceDN w:val="0"/>
        <w:adjustRightInd w:val="0"/>
        <w:spacing w:line="360" w:lineRule="auto"/>
        <w:ind w:left="288"/>
      </w:pPr>
      <w:commentRangeStart w:id="2628"/>
      <w:r w:rsidRPr="00EB1A3E">
        <w:rPr>
          <w:highlight w:val="yellow"/>
          <w:rPrChange w:id="2629" w:author="Maya Benami" w:date="2021-04-19T10:28:00Z">
            <w:rPr/>
          </w:rPrChange>
        </w:rPr>
        <w:t>S. A. Zumdhal</w:t>
      </w:r>
      <w:del w:id="2630" w:author="Maya Benami" w:date="2021-04-19T10:28:00Z">
        <w:r>
          <w:delText>,</w:delText>
        </w:r>
      </w:del>
      <w:ins w:id="2631" w:author="Maya Benami" w:date="2021-04-19T10:28:00Z">
        <w:r w:rsidR="00EB1A3E" w:rsidRPr="00EB1A3E">
          <w:rPr>
            <w:highlight w:val="yellow"/>
          </w:rPr>
          <w:t xml:space="preserve"> and</w:t>
        </w:r>
      </w:ins>
      <w:r w:rsidR="00EB1A3E" w:rsidRPr="00EB1A3E">
        <w:rPr>
          <w:highlight w:val="yellow"/>
          <w:rPrChange w:id="2632" w:author="Maya Benami" w:date="2021-04-19T10:28:00Z">
            <w:rPr/>
          </w:rPrChange>
        </w:rPr>
        <w:t xml:space="preserve"> </w:t>
      </w:r>
      <w:r w:rsidRPr="00EB1A3E">
        <w:rPr>
          <w:highlight w:val="yellow"/>
          <w:rPrChange w:id="2633" w:author="Maya Benami" w:date="2021-04-19T10:28:00Z">
            <w:rPr/>
          </w:rPrChange>
        </w:rPr>
        <w:t xml:space="preserve">S. S. </w:t>
      </w:r>
      <w:commentRangeEnd w:id="2628"/>
      <w:r w:rsidR="00EB1A3E" w:rsidRPr="00EB1A3E">
        <w:rPr>
          <w:rStyle w:val="CommentReference"/>
          <w:highlight w:val="yellow"/>
        </w:rPr>
        <w:commentReference w:id="2628"/>
      </w:r>
      <w:r w:rsidRPr="00EB1A3E">
        <w:rPr>
          <w:highlight w:val="yellow"/>
          <w:rPrChange w:id="2634" w:author="Maya Benami" w:date="2021-04-19T10:28:00Z">
            <w:rPr/>
          </w:rPrChange>
        </w:rPr>
        <w:t>Zumdhal</w:t>
      </w:r>
      <w:r>
        <w:t xml:space="preserve">, </w:t>
      </w:r>
      <w:r>
        <w:rPr>
          <w:i/>
          <w:iCs/>
        </w:rPr>
        <w:t>Chemistry</w:t>
      </w:r>
      <w:r>
        <w:t>, Brooks Cole, USA</w:t>
      </w:r>
      <w:del w:id="2635" w:author="Maya Benami" w:date="2021-04-19T10:28:00Z">
        <w:r>
          <w:delText>, 9</w:delText>
        </w:r>
        <w:r w:rsidRPr="0020678D">
          <w:rPr>
            <w:vertAlign w:val="superscript"/>
          </w:rPr>
          <w:delText>th</w:delText>
        </w:r>
      </w:del>
      <w:r>
        <w:t>, 2013.</w:t>
      </w:r>
    </w:p>
    <w:p w14:paraId="20CD0892"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R. F. Egerton, </w:t>
      </w:r>
      <w:r>
        <w:rPr>
          <w:i/>
          <w:iCs/>
        </w:rPr>
        <w:t>Physical Principles of Electron Microscopy</w:t>
      </w:r>
      <w:r>
        <w:t>, Springer, New York, 2005.</w:t>
      </w:r>
    </w:p>
    <w:p w14:paraId="74CE7FCF"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S. G. Mokrushin, </w:t>
      </w:r>
      <w:r>
        <w:rPr>
          <w:i/>
          <w:iCs/>
        </w:rPr>
        <w:t>Nature</w:t>
      </w:r>
      <w:r>
        <w:t xml:space="preserve">, 1962, </w:t>
      </w:r>
      <w:r>
        <w:rPr>
          <w:b/>
          <w:bCs/>
        </w:rPr>
        <w:t>195</w:t>
      </w:r>
      <w:r>
        <w:t>(4844), 861.</w:t>
      </w:r>
    </w:p>
    <w:p w14:paraId="310A1FF0"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B. Helmut and R. M. Richards, </w:t>
      </w:r>
      <w:r>
        <w:rPr>
          <w:i/>
          <w:iCs/>
        </w:rPr>
        <w:t>J. Inorg. Chem.</w:t>
      </w:r>
      <w:r>
        <w:t xml:space="preserve">, 2001, </w:t>
      </w:r>
      <w:r>
        <w:rPr>
          <w:b/>
          <w:bCs/>
        </w:rPr>
        <w:t>2001</w:t>
      </w:r>
      <w:r>
        <w:t>(10), 2455.</w:t>
      </w:r>
    </w:p>
    <w:p w14:paraId="6C77F7DA" w14:textId="3389408F" w:rsidR="00223717" w:rsidRDefault="00223717" w:rsidP="00CC2D28">
      <w:pPr>
        <w:pStyle w:val="ListParagraph"/>
        <w:widowControl w:val="0"/>
        <w:numPr>
          <w:ilvl w:val="0"/>
          <w:numId w:val="1"/>
        </w:numPr>
        <w:autoSpaceDE w:val="0"/>
        <w:autoSpaceDN w:val="0"/>
        <w:adjustRightInd w:val="0"/>
        <w:spacing w:line="360" w:lineRule="auto"/>
        <w:ind w:left="288"/>
      </w:pPr>
      <w:r>
        <w:t xml:space="preserve">G. Dan and E. Matijevic, </w:t>
      </w:r>
      <w:r>
        <w:rPr>
          <w:i/>
          <w:iCs/>
        </w:rPr>
        <w:t>New</w:t>
      </w:r>
      <w:ins w:id="2636" w:author="Maya Benami" w:date="2021-04-19T10:28:00Z">
        <w:r w:rsidR="00757629">
          <w:rPr>
            <w:i/>
            <w:iCs/>
          </w:rPr>
          <w:t>.</w:t>
        </w:r>
      </w:ins>
      <w:r>
        <w:rPr>
          <w:i/>
          <w:iCs/>
        </w:rPr>
        <w:t xml:space="preserve"> J</w:t>
      </w:r>
      <w:ins w:id="2637" w:author="Maya Benami" w:date="2021-04-19T10:28:00Z">
        <w:r w:rsidR="00757629">
          <w:rPr>
            <w:i/>
            <w:iCs/>
          </w:rPr>
          <w:t>.</w:t>
        </w:r>
      </w:ins>
      <w:r>
        <w:rPr>
          <w:i/>
          <w:iCs/>
        </w:rPr>
        <w:t xml:space="preserve"> Chem</w:t>
      </w:r>
      <w:r>
        <w:t xml:space="preserve">, 1998, </w:t>
      </w:r>
      <w:r>
        <w:rPr>
          <w:b/>
          <w:bCs/>
        </w:rPr>
        <w:t>22</w:t>
      </w:r>
      <w:r>
        <w:t>(11), 1203.</w:t>
      </w:r>
    </w:p>
    <w:p w14:paraId="516C52D7" w14:textId="292171F5" w:rsidR="00223717" w:rsidRDefault="00223717" w:rsidP="00CC2D28">
      <w:pPr>
        <w:pStyle w:val="ListParagraph"/>
        <w:widowControl w:val="0"/>
        <w:numPr>
          <w:ilvl w:val="0"/>
          <w:numId w:val="1"/>
        </w:numPr>
        <w:autoSpaceDE w:val="0"/>
        <w:autoSpaceDN w:val="0"/>
        <w:adjustRightInd w:val="0"/>
        <w:spacing w:line="360" w:lineRule="auto"/>
        <w:ind w:left="288"/>
      </w:pPr>
      <w:r>
        <w:t xml:space="preserve">E. Darrell and D.G. Steven, </w:t>
      </w:r>
      <w:r>
        <w:rPr>
          <w:i/>
          <w:iCs/>
        </w:rPr>
        <w:t>General Chemistry</w:t>
      </w:r>
      <w:r>
        <w:t xml:space="preserve">, Brooks Cole, Belmont USA, </w:t>
      </w:r>
      <w:del w:id="2638" w:author="Maya Benami" w:date="2021-04-19T10:28:00Z">
        <w:r>
          <w:delText>10</w:delText>
        </w:r>
        <w:r w:rsidRPr="00A57C05">
          <w:rPr>
            <w:vertAlign w:val="superscript"/>
          </w:rPr>
          <w:delText>th</w:delText>
        </w:r>
        <w:r>
          <w:delText xml:space="preserve">, </w:delText>
        </w:r>
      </w:del>
      <w:r>
        <w:t>2013.</w:t>
      </w:r>
    </w:p>
    <w:p w14:paraId="43B2EAA1" w14:textId="77777777" w:rsidR="00223717" w:rsidRPr="00580593" w:rsidRDefault="00223717" w:rsidP="00CC2D28">
      <w:pPr>
        <w:pStyle w:val="ListParagraph"/>
        <w:widowControl w:val="0"/>
        <w:numPr>
          <w:ilvl w:val="0"/>
          <w:numId w:val="1"/>
        </w:numPr>
        <w:autoSpaceDE w:val="0"/>
        <w:autoSpaceDN w:val="0"/>
        <w:adjustRightInd w:val="0"/>
        <w:spacing w:line="360" w:lineRule="auto"/>
        <w:ind w:left="288"/>
      </w:pPr>
      <w:r>
        <w:rPr>
          <w:lang w:val="en-US"/>
        </w:rPr>
        <w:t xml:space="preserve">J. P. Meyburg and D. Diesing, </w:t>
      </w:r>
      <w:r>
        <w:rPr>
          <w:i/>
          <w:iCs/>
          <w:lang w:val="en-US"/>
        </w:rPr>
        <w:t>J. Chem. Educ.</w:t>
      </w:r>
      <w:r>
        <w:rPr>
          <w:lang w:val="en-US"/>
        </w:rPr>
        <w:t xml:space="preserve">, 2017, </w:t>
      </w:r>
      <w:r>
        <w:rPr>
          <w:b/>
          <w:bCs/>
          <w:lang w:val="en-US"/>
        </w:rPr>
        <w:t>94</w:t>
      </w:r>
      <w:r>
        <w:rPr>
          <w:lang w:val="en-US"/>
        </w:rPr>
        <w:t>(9), 1225.</w:t>
      </w:r>
    </w:p>
    <w:p w14:paraId="41E00B3D" w14:textId="031D9468" w:rsidR="00223717" w:rsidRDefault="00223717" w:rsidP="00CC2D28">
      <w:pPr>
        <w:pStyle w:val="ListParagraph"/>
        <w:widowControl w:val="0"/>
        <w:numPr>
          <w:ilvl w:val="0"/>
          <w:numId w:val="1"/>
        </w:numPr>
        <w:autoSpaceDE w:val="0"/>
        <w:autoSpaceDN w:val="0"/>
        <w:adjustRightInd w:val="0"/>
        <w:spacing w:line="360" w:lineRule="auto"/>
        <w:ind w:left="288"/>
      </w:pPr>
      <w:r>
        <w:t xml:space="preserve">R. J. Hunter, </w:t>
      </w:r>
      <w:r>
        <w:rPr>
          <w:i/>
          <w:iCs/>
        </w:rPr>
        <w:t>Foundation of Colloid Science</w:t>
      </w:r>
      <w:r>
        <w:t xml:space="preserve">, University Press, Oxford, </w:t>
      </w:r>
      <w:del w:id="2639" w:author="Maya Benami" w:date="2021-04-19T10:28:00Z">
        <w:r>
          <w:delText>2</w:delText>
        </w:r>
        <w:r w:rsidRPr="00536661">
          <w:rPr>
            <w:vertAlign w:val="superscript"/>
          </w:rPr>
          <w:delText>th</w:delText>
        </w:r>
        <w:r>
          <w:delText xml:space="preserve">, </w:delText>
        </w:r>
      </w:del>
      <w:r>
        <w:t>2001.</w:t>
      </w:r>
    </w:p>
    <w:p w14:paraId="4B1BFA74"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N. Toshima and T. Yonezawa, </w:t>
      </w:r>
      <w:r>
        <w:rPr>
          <w:i/>
          <w:iCs/>
        </w:rPr>
        <w:t>J. Chem.</w:t>
      </w:r>
      <w:r>
        <w:t xml:space="preserve">, 1998, </w:t>
      </w:r>
      <w:r>
        <w:rPr>
          <w:b/>
          <w:bCs/>
        </w:rPr>
        <w:t>22</w:t>
      </w:r>
      <w:r>
        <w:t>(11), 1179.</w:t>
      </w:r>
    </w:p>
    <w:p w14:paraId="0B63FF13" w14:textId="20D30970" w:rsidR="00223717" w:rsidRDefault="00223717" w:rsidP="00CC2D28">
      <w:pPr>
        <w:pStyle w:val="ListParagraph"/>
        <w:widowControl w:val="0"/>
        <w:numPr>
          <w:ilvl w:val="0"/>
          <w:numId w:val="1"/>
        </w:numPr>
        <w:autoSpaceDE w:val="0"/>
        <w:autoSpaceDN w:val="0"/>
        <w:adjustRightInd w:val="0"/>
        <w:spacing w:line="360" w:lineRule="auto"/>
        <w:ind w:left="288"/>
      </w:pPr>
      <w:r>
        <w:t xml:space="preserve">D. F. Evans and W. Hakan, </w:t>
      </w:r>
      <w:r>
        <w:rPr>
          <w:i/>
          <w:iCs/>
        </w:rPr>
        <w:t xml:space="preserve">The Colloidal Domain: Where Physics, Chemistry, Biology, and Technology Meet, </w:t>
      </w:r>
      <w:r>
        <w:t xml:space="preserve">Wiley-VCH, Canada, </w:t>
      </w:r>
      <w:del w:id="2640" w:author="Maya Benami" w:date="2021-04-19T10:28:00Z">
        <w:r>
          <w:delText>2</w:delText>
        </w:r>
        <w:r>
          <w:rPr>
            <w:vertAlign w:val="superscript"/>
          </w:rPr>
          <w:delText>th</w:delText>
        </w:r>
        <w:r>
          <w:delText xml:space="preserve">, </w:delText>
        </w:r>
      </w:del>
      <w:r>
        <w:t>1999.</w:t>
      </w:r>
    </w:p>
    <w:p w14:paraId="163D2198"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S. Ellerstein and R. Ullman, </w:t>
      </w:r>
      <w:r>
        <w:rPr>
          <w:i/>
          <w:iCs/>
        </w:rPr>
        <w:t>J. Polym. Sci.</w:t>
      </w:r>
      <w:r>
        <w:t xml:space="preserve">, 1961, </w:t>
      </w:r>
      <w:r>
        <w:rPr>
          <w:b/>
          <w:bCs/>
        </w:rPr>
        <w:t>55</w:t>
      </w:r>
      <w:r>
        <w:t>(161), 123.</w:t>
      </w:r>
    </w:p>
    <w:p w14:paraId="423E85B5"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C. Scherer and A. M. Figueiredo, </w:t>
      </w:r>
      <w:r>
        <w:rPr>
          <w:i/>
          <w:iCs/>
        </w:rPr>
        <w:t>Braz. J. Phys.</w:t>
      </w:r>
      <w:r>
        <w:t xml:space="preserve">, 2005, </w:t>
      </w:r>
      <w:r>
        <w:rPr>
          <w:b/>
          <w:bCs/>
        </w:rPr>
        <w:t>35</w:t>
      </w:r>
      <w:r>
        <w:t>(3A), 718.</w:t>
      </w:r>
    </w:p>
    <w:p w14:paraId="739C4126"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F. Mafune, J. Y. Kohno, Y. Takeda, T. Kondow and H. Sawabe, </w:t>
      </w:r>
      <w:r>
        <w:rPr>
          <w:i/>
          <w:iCs/>
        </w:rPr>
        <w:t>J. Phys. Chem. B</w:t>
      </w:r>
      <w:r>
        <w:t xml:space="preserve">, 2000, </w:t>
      </w:r>
      <w:r>
        <w:rPr>
          <w:b/>
          <w:bCs/>
        </w:rPr>
        <w:t>104</w:t>
      </w:r>
      <w:r>
        <w:t>(39), 9111.</w:t>
      </w:r>
    </w:p>
    <w:p w14:paraId="4C7C4B2F"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L. Rodriguez, M. C. Blanco and M. A. Lopez-Quintela, </w:t>
      </w:r>
      <w:r>
        <w:rPr>
          <w:i/>
          <w:iCs/>
        </w:rPr>
        <w:t>J. Phys. Chem. B</w:t>
      </w:r>
      <w:r>
        <w:t xml:space="preserve">, 2000, </w:t>
      </w:r>
      <w:r>
        <w:rPr>
          <w:b/>
          <w:bCs/>
        </w:rPr>
        <w:t>104</w:t>
      </w:r>
      <w:r>
        <w:t>(41), 9683.</w:t>
      </w:r>
    </w:p>
    <w:p w14:paraId="575D37FE"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P. </w:t>
      </w:r>
      <w:r w:rsidRPr="00FF3F9F">
        <w:rPr>
          <w:rFonts w:asciiTheme="majorBidi" w:hAnsiTheme="majorBidi" w:cstheme="majorBidi"/>
          <w:color w:val="222222"/>
          <w:shd w:val="clear" w:color="auto" w:fill="FFFFFF"/>
        </w:rPr>
        <w:t>Grammatikopoulos</w:t>
      </w:r>
      <w:r>
        <w:rPr>
          <w:rFonts w:asciiTheme="majorBidi" w:hAnsiTheme="majorBidi" w:cstheme="majorBidi"/>
          <w:color w:val="222222"/>
          <w:shd w:val="clear" w:color="auto" w:fill="FFFFFF"/>
        </w:rPr>
        <w:t xml:space="preserve">, S. </w:t>
      </w:r>
      <w:r w:rsidRPr="00FF3F9F">
        <w:rPr>
          <w:rFonts w:asciiTheme="majorBidi" w:hAnsiTheme="majorBidi" w:cstheme="majorBidi"/>
          <w:color w:val="222222"/>
          <w:shd w:val="clear" w:color="auto" w:fill="FFFFFF"/>
        </w:rPr>
        <w:t>Steinhauer</w:t>
      </w:r>
      <w:r>
        <w:t xml:space="preserve">, J. Vernieres, V. Singh and M. Sowwan, </w:t>
      </w:r>
      <w:r>
        <w:rPr>
          <w:i/>
          <w:iCs/>
        </w:rPr>
        <w:t>Adv. Phys.</w:t>
      </w:r>
      <w:r>
        <w:t xml:space="preserve">, 2016, </w:t>
      </w:r>
      <w:r>
        <w:rPr>
          <w:b/>
          <w:bCs/>
        </w:rPr>
        <w:t>1</w:t>
      </w:r>
      <w:r>
        <w:t>(1), 81.</w:t>
      </w:r>
    </w:p>
    <w:p w14:paraId="2E39F706"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T. J. Mason, </w:t>
      </w:r>
      <w:r>
        <w:rPr>
          <w:i/>
          <w:iCs/>
        </w:rPr>
        <w:t>Sonochemistry</w:t>
      </w:r>
      <w:r>
        <w:t>, Royal Society of Chemistry, Cambridge, 1990.</w:t>
      </w:r>
    </w:p>
    <w:p w14:paraId="00C65C4D"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K. S. Suslick, </w:t>
      </w:r>
      <w:r>
        <w:rPr>
          <w:i/>
          <w:iCs/>
        </w:rPr>
        <w:t>Adv. Organomet. Chem.</w:t>
      </w:r>
      <w:r>
        <w:t xml:space="preserve">, 1986, </w:t>
      </w:r>
      <w:r>
        <w:rPr>
          <w:b/>
          <w:bCs/>
        </w:rPr>
        <w:t>25</w:t>
      </w:r>
      <w:r>
        <w:t>(C), 73.</w:t>
      </w:r>
    </w:p>
    <w:p w14:paraId="54CFB583"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K. S. Suslick, </w:t>
      </w:r>
      <w:r>
        <w:rPr>
          <w:i/>
          <w:iCs/>
        </w:rPr>
        <w:t>Science</w:t>
      </w:r>
      <w:r>
        <w:t xml:space="preserve">, 1990, </w:t>
      </w:r>
      <w:r>
        <w:rPr>
          <w:b/>
          <w:bCs/>
        </w:rPr>
        <w:t>247</w:t>
      </w:r>
      <w:r>
        <w:t>(4949), 1439.</w:t>
      </w:r>
    </w:p>
    <w:p w14:paraId="3F733DA1" w14:textId="77777777" w:rsidR="00223717" w:rsidRPr="00862CDC" w:rsidRDefault="00223717" w:rsidP="00CC2D28">
      <w:pPr>
        <w:pStyle w:val="ListParagraph"/>
        <w:widowControl w:val="0"/>
        <w:numPr>
          <w:ilvl w:val="0"/>
          <w:numId w:val="1"/>
        </w:numPr>
        <w:autoSpaceDE w:val="0"/>
        <w:autoSpaceDN w:val="0"/>
        <w:adjustRightInd w:val="0"/>
        <w:spacing w:line="360" w:lineRule="auto"/>
        <w:ind w:left="288"/>
      </w:pPr>
      <w:r>
        <w:rPr>
          <w:lang w:val="en-US"/>
        </w:rPr>
        <w:t xml:space="preserve">M. W. Grinstaff, A. A. Cichowlas, S. B. Choe and K. S. Suslick, </w:t>
      </w:r>
      <w:r>
        <w:rPr>
          <w:i/>
          <w:iCs/>
          <w:lang w:val="en-US"/>
        </w:rPr>
        <w:t>Ultrasonics</w:t>
      </w:r>
      <w:r>
        <w:rPr>
          <w:lang w:val="en-US"/>
        </w:rPr>
        <w:t xml:space="preserve">, 1992, </w:t>
      </w:r>
      <w:r>
        <w:rPr>
          <w:b/>
          <w:bCs/>
          <w:lang w:val="en-US"/>
        </w:rPr>
        <w:t>30</w:t>
      </w:r>
      <w:r>
        <w:rPr>
          <w:lang w:val="en-US"/>
        </w:rPr>
        <w:t>(3), 168.</w:t>
      </w:r>
    </w:p>
    <w:p w14:paraId="43102307"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K. Makino, M. M. Mossoba and P. Riesz, </w:t>
      </w:r>
      <w:r>
        <w:rPr>
          <w:i/>
          <w:iCs/>
        </w:rPr>
        <w:t>J. Phys. Chem.</w:t>
      </w:r>
      <w:r>
        <w:t xml:space="preserve">, 1983, </w:t>
      </w:r>
      <w:r>
        <w:rPr>
          <w:b/>
          <w:bCs/>
        </w:rPr>
        <w:t>87</w:t>
      </w:r>
      <w:r>
        <w:t>(8), 1369.</w:t>
      </w:r>
    </w:p>
    <w:p w14:paraId="5D1C9FB4"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R. Abu-Much and A. Gedanken, </w:t>
      </w:r>
      <w:r w:rsidRPr="007877A7">
        <w:rPr>
          <w:i/>
          <w:iCs/>
        </w:rPr>
        <w:t>Chem. Eur. J</w:t>
      </w:r>
      <w:r>
        <w:t xml:space="preserve">., 2008, </w:t>
      </w:r>
      <w:r>
        <w:rPr>
          <w:b/>
          <w:bCs/>
        </w:rPr>
        <w:t>14</w:t>
      </w:r>
      <w:r>
        <w:t>(32), 10115.</w:t>
      </w:r>
    </w:p>
    <w:p w14:paraId="2E27A644"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R. A. Mukh-Qasem and A. Gedanken, </w:t>
      </w:r>
      <w:r>
        <w:rPr>
          <w:i/>
          <w:iCs/>
        </w:rPr>
        <w:t>J. Colloid Interface Sci.</w:t>
      </w:r>
      <w:r>
        <w:t xml:space="preserve">, 2005, </w:t>
      </w:r>
      <w:r>
        <w:rPr>
          <w:b/>
          <w:bCs/>
        </w:rPr>
        <w:t>284</w:t>
      </w:r>
      <w:r>
        <w:t>(2), 489.</w:t>
      </w:r>
    </w:p>
    <w:p w14:paraId="42224B6E" w14:textId="5B1DD53F" w:rsidR="00223717" w:rsidRDefault="00223717" w:rsidP="00CC2D28">
      <w:pPr>
        <w:pStyle w:val="ListParagraph"/>
        <w:widowControl w:val="0"/>
        <w:numPr>
          <w:ilvl w:val="0"/>
          <w:numId w:val="1"/>
        </w:numPr>
        <w:autoSpaceDE w:val="0"/>
        <w:autoSpaceDN w:val="0"/>
        <w:adjustRightInd w:val="0"/>
        <w:spacing w:line="360" w:lineRule="auto"/>
        <w:ind w:left="288"/>
      </w:pPr>
      <w:r>
        <w:t xml:space="preserve">R. Abu-Much and A. Gedanken, </w:t>
      </w:r>
      <w:r>
        <w:rPr>
          <w:i/>
          <w:iCs/>
        </w:rPr>
        <w:t>J. Phys. Chem. C</w:t>
      </w:r>
      <w:del w:id="2641" w:author="Maya Benami" w:date="2021-04-19T10:28:00Z">
        <w:r>
          <w:rPr>
            <w:i/>
            <w:iCs/>
          </w:rPr>
          <w:delText>.</w:delText>
        </w:r>
        <w:r>
          <w:delText>,</w:delText>
        </w:r>
      </w:del>
      <w:ins w:id="2642" w:author="Maya Benami" w:date="2021-04-19T10:28:00Z">
        <w:r>
          <w:t>,</w:t>
        </w:r>
      </w:ins>
      <w:r>
        <w:t xml:space="preserve"> 2008, </w:t>
      </w:r>
      <w:r>
        <w:rPr>
          <w:b/>
          <w:bCs/>
        </w:rPr>
        <w:t>112</w:t>
      </w:r>
      <w:r>
        <w:t>(1), 35.</w:t>
      </w:r>
    </w:p>
    <w:p w14:paraId="38B494CD" w14:textId="228AAE47" w:rsidR="00223717" w:rsidRDefault="00223717" w:rsidP="00CC2D28">
      <w:pPr>
        <w:pStyle w:val="ListParagraph"/>
        <w:widowControl w:val="0"/>
        <w:numPr>
          <w:ilvl w:val="0"/>
          <w:numId w:val="1"/>
        </w:numPr>
        <w:autoSpaceDE w:val="0"/>
        <w:autoSpaceDN w:val="0"/>
        <w:adjustRightInd w:val="0"/>
        <w:spacing w:line="360" w:lineRule="auto"/>
        <w:ind w:left="288"/>
      </w:pPr>
      <w:r>
        <w:t xml:space="preserve">R. Abu Much, U. Frydman and A. Gedanken, </w:t>
      </w:r>
      <w:r>
        <w:rPr>
          <w:i/>
          <w:iCs/>
        </w:rPr>
        <w:t>J. Phys, Chem. B</w:t>
      </w:r>
      <w:del w:id="2643" w:author="Maya Benami" w:date="2021-04-19T10:28:00Z">
        <w:r>
          <w:rPr>
            <w:i/>
            <w:iCs/>
          </w:rPr>
          <w:delText>.</w:delText>
        </w:r>
        <w:r>
          <w:delText>,</w:delText>
        </w:r>
      </w:del>
      <w:ins w:id="2644" w:author="Maya Benami" w:date="2021-04-19T10:28:00Z">
        <w:r>
          <w:t>,</w:t>
        </w:r>
      </w:ins>
      <w:r>
        <w:t xml:space="preserve"> </w:t>
      </w:r>
      <w:r>
        <w:rPr>
          <w:b/>
          <w:bCs/>
        </w:rPr>
        <w:t>110</w:t>
      </w:r>
      <w:r>
        <w:t>(16), 8194.</w:t>
      </w:r>
    </w:p>
    <w:p w14:paraId="02BD4E26" w14:textId="77777777" w:rsidR="00223717" w:rsidRDefault="00223717" w:rsidP="00223717">
      <w:pPr>
        <w:widowControl w:val="0"/>
        <w:autoSpaceDE w:val="0"/>
        <w:autoSpaceDN w:val="0"/>
        <w:adjustRightInd w:val="0"/>
        <w:spacing w:line="360" w:lineRule="auto"/>
      </w:pPr>
    </w:p>
    <w:p w14:paraId="336BBAD5" w14:textId="77777777" w:rsidR="00223717" w:rsidRDefault="00223717" w:rsidP="00223717">
      <w:pPr>
        <w:widowControl w:val="0"/>
        <w:autoSpaceDE w:val="0"/>
        <w:autoSpaceDN w:val="0"/>
        <w:adjustRightInd w:val="0"/>
        <w:spacing w:line="360" w:lineRule="auto"/>
      </w:pPr>
    </w:p>
    <w:p w14:paraId="46EB4B9B" w14:textId="77777777" w:rsidR="00223717" w:rsidRPr="0047691B" w:rsidRDefault="00223717" w:rsidP="00223717">
      <w:pPr>
        <w:widowControl w:val="0"/>
        <w:autoSpaceDE w:val="0"/>
        <w:autoSpaceDN w:val="0"/>
        <w:adjustRightInd w:val="0"/>
        <w:spacing w:line="360" w:lineRule="auto"/>
        <w:jc w:val="both"/>
        <w:rPr>
          <w:color w:val="000000"/>
        </w:rPr>
      </w:pPr>
    </w:p>
    <w:p w14:paraId="4BC05C10" w14:textId="77777777" w:rsidR="00223717" w:rsidRPr="00A4398E" w:rsidRDefault="00223717" w:rsidP="00223717">
      <w:pPr>
        <w:jc w:val="both"/>
        <w:rPr>
          <w:b/>
          <w:bCs/>
          <w:color w:val="000000"/>
        </w:rPr>
        <w:sectPr w:rsidR="00223717" w:rsidRPr="00A4398E" w:rsidSect="00B2193D">
          <w:headerReference w:type="default" r:id="rId12"/>
          <w:footerReference w:type="default" r:id="rId13"/>
          <w:headerReference w:type="first" r:id="rId14"/>
          <w:pgSz w:w="11900" w:h="16840" w:code="9"/>
          <w:pgMar w:top="720" w:right="720" w:bottom="720" w:left="720" w:header="720" w:footer="720" w:gutter="0"/>
          <w:cols w:space="720"/>
          <w:noEndnote/>
        </w:sectPr>
      </w:pPr>
      <w:r>
        <w:rPr>
          <w:b/>
          <w:bCs/>
          <w:color w:val="000000"/>
        </w:rPr>
        <w:br w:type="page"/>
      </w:r>
    </w:p>
    <w:p w14:paraId="2D98BB17" w14:textId="77777777" w:rsidR="00223717" w:rsidRPr="0047691B" w:rsidRDefault="00223717" w:rsidP="00223717">
      <w:pPr>
        <w:widowControl w:val="0"/>
        <w:tabs>
          <w:tab w:val="left" w:pos="4380"/>
          <w:tab w:val="left" w:pos="5220"/>
          <w:tab w:val="left" w:pos="6160"/>
          <w:tab w:val="left" w:pos="6980"/>
          <w:tab w:val="left" w:pos="7480"/>
        </w:tabs>
        <w:autoSpaceDE w:val="0"/>
        <w:autoSpaceDN w:val="0"/>
        <w:adjustRightInd w:val="0"/>
        <w:spacing w:line="360" w:lineRule="auto"/>
        <w:rPr>
          <w:color w:val="000000"/>
        </w:rPr>
      </w:pPr>
    </w:p>
    <w:p w14:paraId="4941EBE6" w14:textId="77777777" w:rsidR="000A3A4B" w:rsidRDefault="000A3A4B" w:rsidP="000A3A4B">
      <w:pPr>
        <w:rPr>
          <w:rFonts w:eastAsiaTheme="minorHAnsi" w:cstheme="minorBidi"/>
          <w:szCs w:val="22"/>
          <w:lang w:val="en-US" w:eastAsia="en-US"/>
        </w:rPr>
      </w:pPr>
    </w:p>
    <w:p w14:paraId="0103C06F" w14:textId="3D4C8BD8" w:rsidR="000A3A4B" w:rsidRPr="0047691B" w:rsidRDefault="000A3A4B" w:rsidP="000A3A4B">
      <w:pPr>
        <w:widowControl w:val="0"/>
        <w:autoSpaceDE w:val="0"/>
        <w:autoSpaceDN w:val="0"/>
        <w:adjustRightInd w:val="0"/>
        <w:spacing w:line="360" w:lineRule="auto"/>
      </w:pPr>
      <w:commentRangeStart w:id="2645"/>
      <w:r w:rsidRPr="0047691B">
        <w:rPr>
          <w:b/>
          <w:bCs/>
          <w:spacing w:val="1"/>
        </w:rPr>
        <w:t>CHAP</w:t>
      </w:r>
      <w:r w:rsidRPr="0047691B">
        <w:rPr>
          <w:b/>
          <w:bCs/>
          <w:spacing w:val="-1"/>
        </w:rPr>
        <w:t>T</w:t>
      </w:r>
      <w:r w:rsidRPr="0047691B">
        <w:rPr>
          <w:b/>
          <w:bCs/>
        </w:rPr>
        <w:t>ER</w:t>
      </w:r>
      <w:r w:rsidRPr="0047691B">
        <w:rPr>
          <w:b/>
          <w:bCs/>
          <w:spacing w:val="12"/>
        </w:rPr>
        <w:t xml:space="preserve"> </w:t>
      </w:r>
      <w:r>
        <w:rPr>
          <w:b/>
          <w:bCs/>
          <w:w w:val="101"/>
        </w:rPr>
        <w:t>2</w:t>
      </w:r>
      <w:del w:id="2646" w:author="Maya Benami" w:date="2021-04-19T10:28:00Z">
        <w:r>
          <w:rPr>
            <w:b/>
            <w:bCs/>
            <w:w w:val="101"/>
          </w:rPr>
          <w:delText>-Riam</w:delText>
        </w:r>
      </w:del>
    </w:p>
    <w:p w14:paraId="07FA08B1" w14:textId="77777777" w:rsidR="000A3A4B" w:rsidRPr="0047691B" w:rsidRDefault="000A3A4B" w:rsidP="000A3A4B">
      <w:pPr>
        <w:widowControl w:val="0"/>
        <w:autoSpaceDE w:val="0"/>
        <w:autoSpaceDN w:val="0"/>
        <w:adjustRightInd w:val="0"/>
        <w:spacing w:line="360" w:lineRule="auto"/>
      </w:pPr>
    </w:p>
    <w:p w14:paraId="1E2C21C8" w14:textId="77777777" w:rsidR="000A3A4B" w:rsidRPr="002567D9" w:rsidRDefault="000A3A4B" w:rsidP="000A3A4B">
      <w:pPr>
        <w:widowControl w:val="0"/>
        <w:autoSpaceDE w:val="0"/>
        <w:autoSpaceDN w:val="0"/>
        <w:adjustRightInd w:val="0"/>
        <w:spacing w:line="360" w:lineRule="auto"/>
        <w:rPr>
          <w:rFonts w:asciiTheme="majorBidi" w:hAnsiTheme="majorBidi" w:cstheme="majorBidi"/>
          <w:b/>
          <w:bCs/>
        </w:rPr>
      </w:pPr>
      <w:r w:rsidRPr="002567D9">
        <w:rPr>
          <w:rFonts w:asciiTheme="majorBidi" w:hAnsiTheme="majorBidi" w:cstheme="majorBidi"/>
          <w:b/>
          <w:bCs/>
        </w:rPr>
        <w:t>Nanochemistry as a Relevant Concept in Teaching Chemistry</w:t>
      </w:r>
    </w:p>
    <w:p w14:paraId="1E18AC78" w14:textId="77777777" w:rsidR="000A3A4B" w:rsidRPr="0047691B" w:rsidRDefault="000A3A4B" w:rsidP="000A3A4B">
      <w:pPr>
        <w:widowControl w:val="0"/>
        <w:autoSpaceDE w:val="0"/>
        <w:autoSpaceDN w:val="0"/>
        <w:adjustRightInd w:val="0"/>
        <w:spacing w:line="360" w:lineRule="auto"/>
      </w:pPr>
    </w:p>
    <w:p w14:paraId="339D3945" w14:textId="77777777" w:rsidR="000A3A4B" w:rsidRPr="0047691B" w:rsidRDefault="000A3A4B" w:rsidP="000A3A4B">
      <w:pPr>
        <w:widowControl w:val="0"/>
        <w:autoSpaceDE w:val="0"/>
        <w:autoSpaceDN w:val="0"/>
        <w:adjustRightInd w:val="0"/>
        <w:spacing w:line="360" w:lineRule="auto"/>
      </w:pPr>
      <w:r w:rsidRPr="0047691B">
        <w:rPr>
          <w:iCs/>
        </w:rPr>
        <w:t>A.N.</w:t>
      </w:r>
      <w:r w:rsidRPr="0047691B">
        <w:rPr>
          <w:iCs/>
          <w:spacing w:val="5"/>
        </w:rPr>
        <w:t xml:space="preserve"> </w:t>
      </w:r>
      <w:r w:rsidRPr="0047691B">
        <w:rPr>
          <w:iCs/>
        </w:rPr>
        <w:t>Other,</w:t>
      </w:r>
      <w:r w:rsidRPr="0047691B">
        <w:rPr>
          <w:iCs/>
          <w:vertAlign w:val="superscript"/>
        </w:rPr>
        <w:t>a</w:t>
      </w:r>
      <w:r>
        <w:rPr>
          <w:iCs/>
        </w:rPr>
        <w:t>*</w:t>
      </w:r>
      <w:r w:rsidRPr="0047691B">
        <w:rPr>
          <w:iCs/>
          <w:spacing w:val="32"/>
          <w:position w:val="11"/>
        </w:rPr>
        <w:t xml:space="preserve"> </w:t>
      </w:r>
      <w:r w:rsidRPr="0047691B">
        <w:rPr>
          <w:iCs/>
          <w:spacing w:val="-1"/>
        </w:rPr>
        <w:t>A</w:t>
      </w:r>
      <w:r w:rsidRPr="0047691B">
        <w:rPr>
          <w:iCs/>
        </w:rPr>
        <w:t>.</w:t>
      </w:r>
      <w:r w:rsidRPr="0047691B">
        <w:rPr>
          <w:iCs/>
          <w:spacing w:val="4"/>
        </w:rPr>
        <w:t xml:space="preserve"> </w:t>
      </w:r>
      <w:r w:rsidRPr="0047691B">
        <w:rPr>
          <w:iCs/>
          <w:spacing w:val="1"/>
        </w:rPr>
        <w:t>O</w:t>
      </w:r>
      <w:r w:rsidRPr="0047691B">
        <w:rPr>
          <w:iCs/>
          <w:spacing w:val="-1"/>
        </w:rPr>
        <w:t>t</w:t>
      </w:r>
      <w:r w:rsidRPr="0047691B">
        <w:rPr>
          <w:iCs/>
          <w:spacing w:val="1"/>
        </w:rPr>
        <w:t>h</w:t>
      </w:r>
      <w:r w:rsidRPr="0047691B">
        <w:rPr>
          <w:iCs/>
        </w:rPr>
        <w:t>er</w:t>
      </w:r>
      <w:r w:rsidRPr="0047691B">
        <w:rPr>
          <w:iCs/>
          <w:vertAlign w:val="superscript"/>
        </w:rPr>
        <w:t>a</w:t>
      </w:r>
      <w:r w:rsidRPr="0047691B">
        <w:rPr>
          <w:iCs/>
          <w:spacing w:val="28"/>
          <w:position w:val="11"/>
        </w:rPr>
        <w:t xml:space="preserve"> </w:t>
      </w:r>
      <w:r w:rsidRPr="0047691B">
        <w:rPr>
          <w:iCs/>
        </w:rPr>
        <w:t>and</w:t>
      </w:r>
      <w:r w:rsidRPr="0047691B">
        <w:rPr>
          <w:iCs/>
          <w:spacing w:val="5"/>
        </w:rPr>
        <w:t xml:space="preserve"> </w:t>
      </w:r>
      <w:r w:rsidRPr="0047691B">
        <w:rPr>
          <w:iCs/>
        </w:rPr>
        <w:t>B.</w:t>
      </w:r>
      <w:r w:rsidRPr="0047691B">
        <w:rPr>
          <w:iCs/>
          <w:spacing w:val="3"/>
        </w:rPr>
        <w:t xml:space="preserve"> </w:t>
      </w:r>
      <w:r w:rsidRPr="0047691B">
        <w:rPr>
          <w:iCs/>
          <w:w w:val="101"/>
        </w:rPr>
        <w:t>Ot</w:t>
      </w:r>
      <w:r w:rsidRPr="0047691B">
        <w:rPr>
          <w:iCs/>
          <w:spacing w:val="2"/>
          <w:w w:val="101"/>
        </w:rPr>
        <w:t>h</w:t>
      </w:r>
      <w:r w:rsidRPr="0047691B">
        <w:rPr>
          <w:iCs/>
          <w:w w:val="101"/>
        </w:rPr>
        <w:t>e</w:t>
      </w:r>
      <w:r w:rsidRPr="0047691B">
        <w:rPr>
          <w:iCs/>
          <w:spacing w:val="-2"/>
          <w:w w:val="101"/>
        </w:rPr>
        <w:t>r</w:t>
      </w:r>
      <w:r w:rsidRPr="0047691B">
        <w:rPr>
          <w:iCs/>
          <w:spacing w:val="-2"/>
          <w:w w:val="101"/>
          <w:vertAlign w:val="superscript"/>
        </w:rPr>
        <w:t>b</w:t>
      </w:r>
    </w:p>
    <w:p w14:paraId="31AADAB4" w14:textId="77777777" w:rsidR="000A3A4B" w:rsidRPr="0047691B" w:rsidRDefault="000A3A4B" w:rsidP="000A3A4B">
      <w:pPr>
        <w:widowControl w:val="0"/>
        <w:autoSpaceDE w:val="0"/>
        <w:autoSpaceDN w:val="0"/>
        <w:adjustRightInd w:val="0"/>
        <w:spacing w:line="360" w:lineRule="auto"/>
      </w:pPr>
    </w:p>
    <w:p w14:paraId="02950A4B" w14:textId="77777777" w:rsidR="000A3A4B" w:rsidRPr="0047691B" w:rsidRDefault="000A3A4B" w:rsidP="000A3A4B">
      <w:pPr>
        <w:widowControl w:val="0"/>
        <w:autoSpaceDE w:val="0"/>
        <w:autoSpaceDN w:val="0"/>
        <w:adjustRightInd w:val="0"/>
        <w:spacing w:line="360" w:lineRule="auto"/>
      </w:pPr>
    </w:p>
    <w:p w14:paraId="2AB88161" w14:textId="77777777" w:rsidR="000A3A4B" w:rsidRPr="0047691B" w:rsidRDefault="000A3A4B" w:rsidP="000A3A4B">
      <w:pPr>
        <w:widowControl w:val="0"/>
        <w:autoSpaceDE w:val="0"/>
        <w:autoSpaceDN w:val="0"/>
        <w:adjustRightInd w:val="0"/>
        <w:spacing w:line="360" w:lineRule="auto"/>
      </w:pPr>
    </w:p>
    <w:p w14:paraId="034822D3" w14:textId="77777777" w:rsidR="000A3A4B" w:rsidRPr="0047691B" w:rsidRDefault="000A3A4B" w:rsidP="000A3A4B">
      <w:pPr>
        <w:widowControl w:val="0"/>
        <w:autoSpaceDE w:val="0"/>
        <w:autoSpaceDN w:val="0"/>
        <w:adjustRightInd w:val="0"/>
        <w:spacing w:line="360" w:lineRule="auto"/>
      </w:pPr>
      <w:r w:rsidRPr="0047691B">
        <w:rPr>
          <w:spacing w:val="1"/>
          <w:vertAlign w:val="superscript"/>
        </w:rPr>
        <w:t>a</w:t>
      </w:r>
      <w:r>
        <w:rPr>
          <w:spacing w:val="1"/>
          <w:vertAlign w:val="superscript"/>
        </w:rPr>
        <w:t xml:space="preserve"> </w:t>
      </w:r>
      <w:r w:rsidRPr="0047691B">
        <w:rPr>
          <w:spacing w:val="1"/>
        </w:rPr>
        <w:t>XY</w:t>
      </w:r>
      <w:r w:rsidRPr="0047691B">
        <w:t>Z</w:t>
      </w:r>
      <w:r w:rsidRPr="0047691B">
        <w:rPr>
          <w:spacing w:val="4"/>
        </w:rPr>
        <w:t xml:space="preserve"> </w:t>
      </w:r>
      <w:r w:rsidRPr="0047691B">
        <w:rPr>
          <w:spacing w:val="-1"/>
        </w:rPr>
        <w:t>U</w:t>
      </w:r>
      <w:r w:rsidRPr="0047691B">
        <w:rPr>
          <w:spacing w:val="1"/>
        </w:rPr>
        <w:t>n</w:t>
      </w:r>
      <w:r w:rsidRPr="0047691B">
        <w:rPr>
          <w:spacing w:val="-1"/>
        </w:rPr>
        <w:t>ive</w:t>
      </w:r>
      <w:r w:rsidRPr="0047691B">
        <w:rPr>
          <w:spacing w:val="2"/>
        </w:rPr>
        <w:t>r</w:t>
      </w:r>
      <w:r w:rsidRPr="0047691B">
        <w:rPr>
          <w:spacing w:val="-1"/>
        </w:rPr>
        <w:t>sit</w:t>
      </w:r>
      <w:r w:rsidRPr="0047691B">
        <w:rPr>
          <w:spacing w:val="2"/>
        </w:rPr>
        <w:t>y</w:t>
      </w:r>
      <w:r w:rsidRPr="0047691B">
        <w:t>,</w:t>
      </w:r>
      <w:r w:rsidRPr="0047691B">
        <w:rPr>
          <w:spacing w:val="11"/>
        </w:rPr>
        <w:t xml:space="preserve"> </w:t>
      </w:r>
      <w:r w:rsidRPr="0047691B">
        <w:rPr>
          <w:spacing w:val="1"/>
        </w:rPr>
        <w:t>D</w:t>
      </w:r>
      <w:r w:rsidRPr="0047691B">
        <w:t>e</w:t>
      </w:r>
      <w:r w:rsidRPr="0047691B">
        <w:rPr>
          <w:spacing w:val="-1"/>
        </w:rPr>
        <w:t>pa</w:t>
      </w:r>
      <w:r w:rsidRPr="0047691B">
        <w:rPr>
          <w:spacing w:val="2"/>
        </w:rPr>
        <w:t>r</w:t>
      </w:r>
      <w:r w:rsidRPr="0047691B">
        <w:t>t</w:t>
      </w:r>
      <w:r w:rsidRPr="0047691B">
        <w:rPr>
          <w:spacing w:val="-1"/>
        </w:rPr>
        <w:t>me</w:t>
      </w:r>
      <w:r w:rsidRPr="0047691B">
        <w:rPr>
          <w:spacing w:val="2"/>
        </w:rPr>
        <w:t>n</w:t>
      </w:r>
      <w:r w:rsidRPr="0047691B">
        <w:t>t</w:t>
      </w:r>
      <w:r w:rsidRPr="0047691B">
        <w:rPr>
          <w:spacing w:val="11"/>
        </w:rPr>
        <w:t xml:space="preserve"> </w:t>
      </w:r>
      <w:r w:rsidRPr="0047691B">
        <w:rPr>
          <w:spacing w:val="1"/>
        </w:rPr>
        <w:t>o</w:t>
      </w:r>
      <w:r w:rsidRPr="0047691B">
        <w:t>f</w:t>
      </w:r>
      <w:r w:rsidRPr="0047691B">
        <w:rPr>
          <w:spacing w:val="2"/>
        </w:rPr>
        <w:t xml:space="preserve"> </w:t>
      </w:r>
      <w:r w:rsidRPr="0047691B">
        <w:rPr>
          <w:spacing w:val="-1"/>
        </w:rPr>
        <w:t>xy</w:t>
      </w:r>
      <w:r w:rsidRPr="0047691B">
        <w:rPr>
          <w:spacing w:val="1"/>
        </w:rPr>
        <w:t>z</w:t>
      </w:r>
      <w:r w:rsidRPr="0047691B">
        <w:t>,</w:t>
      </w:r>
      <w:r w:rsidRPr="0047691B">
        <w:rPr>
          <w:spacing w:val="5"/>
        </w:rPr>
        <w:t xml:space="preserve"> </w:t>
      </w:r>
      <w:r w:rsidRPr="0047691B">
        <w:rPr>
          <w:spacing w:val="-1"/>
        </w:rPr>
        <w:t>St</w:t>
      </w:r>
      <w:r w:rsidRPr="0047691B">
        <w:rPr>
          <w:spacing w:val="2"/>
        </w:rPr>
        <w:t>r</w:t>
      </w:r>
      <w:r w:rsidRPr="0047691B">
        <w:t>eet,</w:t>
      </w:r>
      <w:r w:rsidRPr="0047691B">
        <w:rPr>
          <w:spacing w:val="6"/>
        </w:rPr>
        <w:t xml:space="preserve"> </w:t>
      </w:r>
      <w:r w:rsidRPr="0047691B">
        <w:t>City,</w:t>
      </w:r>
      <w:r w:rsidRPr="0047691B">
        <w:rPr>
          <w:spacing w:val="5"/>
        </w:rPr>
        <w:t xml:space="preserve"> </w:t>
      </w:r>
      <w:r w:rsidRPr="0047691B">
        <w:rPr>
          <w:spacing w:val="-1"/>
        </w:rPr>
        <w:t>P</w:t>
      </w:r>
      <w:r w:rsidRPr="0047691B">
        <w:rPr>
          <w:spacing w:val="1"/>
        </w:rPr>
        <w:t>o</w:t>
      </w:r>
      <w:r w:rsidRPr="0047691B">
        <w:t>st</w:t>
      </w:r>
      <w:r w:rsidRPr="0047691B">
        <w:rPr>
          <w:spacing w:val="-2"/>
        </w:rPr>
        <w:t>c</w:t>
      </w:r>
      <w:r w:rsidRPr="0047691B">
        <w:t>o</w:t>
      </w:r>
      <w:r w:rsidRPr="0047691B">
        <w:rPr>
          <w:spacing w:val="2"/>
        </w:rPr>
        <w:t>d</w:t>
      </w:r>
      <w:r w:rsidRPr="0047691B">
        <w:t>e,</w:t>
      </w:r>
      <w:r w:rsidRPr="0047691B">
        <w:rPr>
          <w:spacing w:val="9"/>
        </w:rPr>
        <w:t xml:space="preserve"> </w:t>
      </w:r>
      <w:r w:rsidRPr="0047691B">
        <w:rPr>
          <w:spacing w:val="-1"/>
        </w:rPr>
        <w:t>C</w:t>
      </w:r>
      <w:r w:rsidRPr="0047691B">
        <w:t>ou</w:t>
      </w:r>
      <w:r w:rsidRPr="0047691B">
        <w:rPr>
          <w:spacing w:val="2"/>
        </w:rPr>
        <w:t>n</w:t>
      </w:r>
      <w:r w:rsidRPr="0047691B">
        <w:t>t</w:t>
      </w:r>
      <w:r w:rsidRPr="0047691B">
        <w:rPr>
          <w:spacing w:val="-1"/>
        </w:rPr>
        <w:t>r</w:t>
      </w:r>
      <w:r w:rsidRPr="0047691B">
        <w:t>y</w:t>
      </w:r>
    </w:p>
    <w:p w14:paraId="016CAA72" w14:textId="77777777" w:rsidR="000A3A4B" w:rsidRPr="0047691B" w:rsidRDefault="000A3A4B" w:rsidP="000A3A4B">
      <w:pPr>
        <w:widowControl w:val="0"/>
        <w:autoSpaceDE w:val="0"/>
        <w:autoSpaceDN w:val="0"/>
        <w:adjustRightInd w:val="0"/>
        <w:spacing w:line="360" w:lineRule="auto"/>
      </w:pPr>
      <w:r w:rsidRPr="0047691B">
        <w:rPr>
          <w:vertAlign w:val="superscript"/>
        </w:rPr>
        <w:t>b</w:t>
      </w:r>
      <w:r>
        <w:t xml:space="preserve"> </w:t>
      </w:r>
      <w:r w:rsidRPr="0047691B">
        <w:t>XX</w:t>
      </w:r>
      <w:r w:rsidRPr="0047691B">
        <w:rPr>
          <w:spacing w:val="3"/>
        </w:rPr>
        <w:t xml:space="preserve"> </w:t>
      </w:r>
      <w:r w:rsidRPr="0047691B">
        <w:t>U</w:t>
      </w:r>
      <w:r w:rsidRPr="0047691B">
        <w:rPr>
          <w:spacing w:val="1"/>
        </w:rPr>
        <w:t>n</w:t>
      </w:r>
      <w:r w:rsidRPr="0047691B">
        <w:t>i</w:t>
      </w:r>
      <w:r w:rsidRPr="0047691B">
        <w:rPr>
          <w:spacing w:val="1"/>
        </w:rPr>
        <w:t>v</w:t>
      </w:r>
      <w:r w:rsidRPr="0047691B">
        <w:rPr>
          <w:spacing w:val="-2"/>
        </w:rPr>
        <w:t>e</w:t>
      </w:r>
      <w:r w:rsidRPr="0047691B">
        <w:t>rs</w:t>
      </w:r>
      <w:r w:rsidRPr="0047691B">
        <w:rPr>
          <w:spacing w:val="1"/>
        </w:rPr>
        <w:t>i</w:t>
      </w:r>
      <w:r w:rsidRPr="0047691B">
        <w:t>t</w:t>
      </w:r>
      <w:r w:rsidRPr="0047691B">
        <w:rPr>
          <w:spacing w:val="2"/>
        </w:rPr>
        <w:t>y</w:t>
      </w:r>
      <w:r w:rsidRPr="0047691B">
        <w:t>,</w:t>
      </w:r>
      <w:r w:rsidRPr="0047691B">
        <w:rPr>
          <w:spacing w:val="10"/>
        </w:rPr>
        <w:t xml:space="preserve"> </w:t>
      </w:r>
      <w:r w:rsidRPr="0047691B">
        <w:t>D</w:t>
      </w:r>
      <w:r w:rsidRPr="0047691B">
        <w:rPr>
          <w:spacing w:val="-2"/>
        </w:rPr>
        <w:t>e</w:t>
      </w:r>
      <w:r w:rsidRPr="0047691B">
        <w:rPr>
          <w:spacing w:val="2"/>
        </w:rPr>
        <w:t>p</w:t>
      </w:r>
      <w:r w:rsidRPr="0047691B">
        <w:t>art</w:t>
      </w:r>
      <w:r w:rsidRPr="0047691B">
        <w:rPr>
          <w:spacing w:val="-1"/>
        </w:rPr>
        <w:t>m</w:t>
      </w:r>
      <w:r w:rsidRPr="0047691B">
        <w:t>e</w:t>
      </w:r>
      <w:r w:rsidRPr="0047691B">
        <w:rPr>
          <w:spacing w:val="1"/>
        </w:rPr>
        <w:t>n</w:t>
      </w:r>
      <w:r w:rsidRPr="0047691B">
        <w:t>t</w:t>
      </w:r>
      <w:r w:rsidRPr="0047691B">
        <w:rPr>
          <w:spacing w:val="12"/>
        </w:rPr>
        <w:t xml:space="preserve"> </w:t>
      </w:r>
      <w:r w:rsidRPr="0047691B">
        <w:rPr>
          <w:spacing w:val="2"/>
        </w:rPr>
        <w:t>o</w:t>
      </w:r>
      <w:r w:rsidRPr="0047691B">
        <w:t>f</w:t>
      </w:r>
      <w:r w:rsidRPr="0047691B">
        <w:rPr>
          <w:spacing w:val="1"/>
        </w:rPr>
        <w:t xml:space="preserve"> </w:t>
      </w:r>
      <w:r w:rsidRPr="0047691B">
        <w:t>xxx</w:t>
      </w:r>
      <w:r w:rsidRPr="0047691B">
        <w:rPr>
          <w:spacing w:val="1"/>
        </w:rPr>
        <w:t>x</w:t>
      </w:r>
      <w:r w:rsidRPr="0047691B">
        <w:t>xx</w:t>
      </w:r>
      <w:r w:rsidRPr="0047691B">
        <w:rPr>
          <w:spacing w:val="1"/>
        </w:rPr>
        <w:t>x</w:t>
      </w:r>
      <w:r w:rsidRPr="0047691B">
        <w:t>,</w:t>
      </w:r>
      <w:r w:rsidRPr="0047691B">
        <w:rPr>
          <w:spacing w:val="10"/>
        </w:rPr>
        <w:t xml:space="preserve"> </w:t>
      </w:r>
      <w:r w:rsidRPr="0047691B">
        <w:t>Stre</w:t>
      </w:r>
      <w:r w:rsidRPr="0047691B">
        <w:rPr>
          <w:spacing w:val="-2"/>
        </w:rPr>
        <w:t>e</w:t>
      </w:r>
      <w:r w:rsidRPr="0047691B">
        <w:rPr>
          <w:spacing w:val="1"/>
        </w:rPr>
        <w:t>t</w:t>
      </w:r>
      <w:r w:rsidRPr="0047691B">
        <w:t>,</w:t>
      </w:r>
      <w:r w:rsidRPr="0047691B">
        <w:rPr>
          <w:spacing w:val="5"/>
        </w:rPr>
        <w:t xml:space="preserve"> </w:t>
      </w:r>
      <w:r w:rsidRPr="0047691B">
        <w:t>P</w:t>
      </w:r>
      <w:r w:rsidRPr="0047691B">
        <w:rPr>
          <w:spacing w:val="1"/>
        </w:rPr>
        <w:t>o</w:t>
      </w:r>
      <w:r w:rsidRPr="0047691B">
        <w:t>stco</w:t>
      </w:r>
      <w:r w:rsidRPr="0047691B">
        <w:rPr>
          <w:spacing w:val="2"/>
        </w:rPr>
        <w:t>d</w:t>
      </w:r>
      <w:r w:rsidRPr="0047691B">
        <w:t>e,</w:t>
      </w:r>
      <w:r w:rsidRPr="0047691B">
        <w:rPr>
          <w:spacing w:val="9"/>
        </w:rPr>
        <w:t xml:space="preserve"> </w:t>
      </w:r>
      <w:r w:rsidRPr="0047691B">
        <w:t>Cit</w:t>
      </w:r>
      <w:r w:rsidRPr="0047691B">
        <w:rPr>
          <w:spacing w:val="1"/>
        </w:rPr>
        <w:t>y</w:t>
      </w:r>
      <w:r w:rsidRPr="0047691B">
        <w:t>,</w:t>
      </w:r>
      <w:r w:rsidRPr="0047691B">
        <w:rPr>
          <w:spacing w:val="6"/>
        </w:rPr>
        <w:t xml:space="preserve"> </w:t>
      </w:r>
      <w:r w:rsidRPr="0047691B">
        <w:t>C</w:t>
      </w:r>
      <w:r w:rsidRPr="0047691B">
        <w:rPr>
          <w:spacing w:val="1"/>
        </w:rPr>
        <w:t>o</w:t>
      </w:r>
      <w:r w:rsidRPr="0047691B">
        <w:t>un</w:t>
      </w:r>
      <w:r w:rsidRPr="0047691B">
        <w:rPr>
          <w:spacing w:val="1"/>
        </w:rPr>
        <w:t>t</w:t>
      </w:r>
      <w:r w:rsidRPr="0047691B">
        <w:t>ry</w:t>
      </w:r>
      <w:r w:rsidRPr="0047691B">
        <w:rPr>
          <w:spacing w:val="9"/>
        </w:rPr>
        <w:t xml:space="preserve"> </w:t>
      </w:r>
    </w:p>
    <w:p w14:paraId="40D39293" w14:textId="77777777" w:rsidR="000A3A4B" w:rsidRPr="0047691B" w:rsidRDefault="000A3A4B" w:rsidP="000A3A4B">
      <w:pPr>
        <w:widowControl w:val="0"/>
        <w:autoSpaceDE w:val="0"/>
        <w:autoSpaceDN w:val="0"/>
        <w:adjustRightInd w:val="0"/>
        <w:spacing w:line="360" w:lineRule="auto"/>
      </w:pPr>
    </w:p>
    <w:p w14:paraId="0FAAD83F" w14:textId="77777777" w:rsidR="000A3A4B" w:rsidRPr="0047691B" w:rsidRDefault="000A3A4B" w:rsidP="000A3A4B">
      <w:pPr>
        <w:widowControl w:val="0"/>
        <w:autoSpaceDE w:val="0"/>
        <w:autoSpaceDN w:val="0"/>
        <w:adjustRightInd w:val="0"/>
        <w:spacing w:line="360" w:lineRule="auto"/>
        <w:rPr>
          <w:color w:val="000000"/>
        </w:rPr>
      </w:pPr>
      <w:r>
        <w:t>*</w:t>
      </w:r>
      <w:r w:rsidRPr="0047691B">
        <w:t>Cor</w:t>
      </w:r>
      <w:r w:rsidRPr="0047691B">
        <w:rPr>
          <w:spacing w:val="1"/>
        </w:rPr>
        <w:t>r</w:t>
      </w:r>
      <w:r w:rsidRPr="0047691B">
        <w:t>esp</w:t>
      </w:r>
      <w:r w:rsidRPr="0047691B">
        <w:rPr>
          <w:spacing w:val="-1"/>
        </w:rPr>
        <w:t>o</w:t>
      </w:r>
      <w:r w:rsidRPr="0047691B">
        <w:t>nding</w:t>
      </w:r>
      <w:r w:rsidRPr="0047691B">
        <w:rPr>
          <w:spacing w:val="25"/>
        </w:rPr>
        <w:t xml:space="preserve"> </w:t>
      </w:r>
      <w:r>
        <w:t>contributor</w:t>
      </w:r>
      <w:r w:rsidRPr="0047691B">
        <w:t>.</w:t>
      </w:r>
      <w:r w:rsidRPr="0047691B">
        <w:rPr>
          <w:spacing w:val="13"/>
        </w:rPr>
        <w:t xml:space="preserve"> </w:t>
      </w:r>
      <w:r w:rsidRPr="0047691B">
        <w:t>E</w:t>
      </w:r>
      <w:r w:rsidRPr="0047691B">
        <w:rPr>
          <w:spacing w:val="1"/>
        </w:rPr>
        <w:t>-</w:t>
      </w:r>
      <w:r w:rsidRPr="0047691B">
        <w:rPr>
          <w:spacing w:val="-3"/>
        </w:rPr>
        <w:t>m</w:t>
      </w:r>
      <w:r w:rsidRPr="0047691B">
        <w:rPr>
          <w:spacing w:val="1"/>
        </w:rPr>
        <w:t>a</w:t>
      </w:r>
      <w:r w:rsidRPr="0047691B">
        <w:t>i</w:t>
      </w:r>
      <w:r w:rsidRPr="0047691B">
        <w:rPr>
          <w:spacing w:val="-1"/>
        </w:rPr>
        <w:t>l</w:t>
      </w:r>
      <w:r w:rsidRPr="0047691B">
        <w:t>:</w:t>
      </w:r>
      <w:r w:rsidRPr="0047691B">
        <w:rPr>
          <w:spacing w:val="11"/>
        </w:rPr>
        <w:t xml:space="preserve"> </w:t>
      </w:r>
      <w:hyperlink r:id="rId15" w:history="1">
        <w:r w:rsidRPr="0026086C">
          <w:rPr>
            <w:rStyle w:val="Hyperlink"/>
            <w:color w:val="006BA6"/>
          </w:rPr>
          <w:t>xxxx</w:t>
        </w:r>
        <w:r w:rsidRPr="0026086C">
          <w:rPr>
            <w:rStyle w:val="Hyperlink"/>
            <w:color w:val="006BA6"/>
            <w:spacing w:val="1"/>
          </w:rPr>
          <w:t>x</w:t>
        </w:r>
        <w:r w:rsidRPr="0026086C">
          <w:rPr>
            <w:rStyle w:val="Hyperlink"/>
            <w:color w:val="006BA6"/>
            <w:spacing w:val="-2"/>
          </w:rPr>
          <w:t>@</w:t>
        </w:r>
        <w:r w:rsidRPr="0026086C">
          <w:rPr>
            <w:rStyle w:val="Hyperlink"/>
            <w:color w:val="006BA6"/>
            <w:spacing w:val="1"/>
          </w:rPr>
          <w:t>yy</w:t>
        </w:r>
        <w:r w:rsidRPr="0026086C">
          <w:rPr>
            <w:rStyle w:val="Hyperlink"/>
            <w:color w:val="006BA6"/>
            <w:spacing w:val="-1"/>
          </w:rPr>
          <w:t>y</w:t>
        </w:r>
        <w:r w:rsidRPr="0026086C">
          <w:rPr>
            <w:rStyle w:val="Hyperlink"/>
            <w:color w:val="006BA6"/>
            <w:spacing w:val="1"/>
          </w:rPr>
          <w:t>.</w:t>
        </w:r>
        <w:r w:rsidRPr="0026086C">
          <w:rPr>
            <w:rStyle w:val="Hyperlink"/>
            <w:color w:val="006BA6"/>
          </w:rPr>
          <w:t>zzz</w:t>
        </w:r>
        <w:r w:rsidRPr="0026086C">
          <w:rPr>
            <w:rStyle w:val="Hyperlink"/>
            <w:color w:val="006BA6"/>
            <w:spacing w:val="28"/>
          </w:rPr>
          <w:t xml:space="preserve"> </w:t>
        </w:r>
      </w:hyperlink>
      <w:r w:rsidRPr="0026086C">
        <w:rPr>
          <w:color w:val="006BA6"/>
        </w:rPr>
        <w:t xml:space="preserve"> </w:t>
      </w:r>
      <w:commentRangeEnd w:id="2645"/>
      <w:r w:rsidR="007B67A4">
        <w:rPr>
          <w:rStyle w:val="CommentReference"/>
        </w:rPr>
        <w:commentReference w:id="2645"/>
      </w:r>
    </w:p>
    <w:p w14:paraId="28369279" w14:textId="77777777" w:rsidR="000A3A4B" w:rsidRPr="0047691B" w:rsidRDefault="000A3A4B" w:rsidP="000A3A4B">
      <w:pPr>
        <w:widowControl w:val="0"/>
        <w:autoSpaceDE w:val="0"/>
        <w:autoSpaceDN w:val="0"/>
        <w:adjustRightInd w:val="0"/>
        <w:spacing w:line="360" w:lineRule="auto"/>
        <w:rPr>
          <w:color w:val="000000"/>
        </w:rPr>
      </w:pPr>
    </w:p>
    <w:p w14:paraId="79A217BC" w14:textId="465B64AC" w:rsidR="000A3A4B" w:rsidRPr="000A3A4B" w:rsidRDefault="000A3A4B" w:rsidP="000A3A4B">
      <w:pPr>
        <w:widowControl w:val="0"/>
        <w:autoSpaceDE w:val="0"/>
        <w:autoSpaceDN w:val="0"/>
        <w:adjustRightInd w:val="0"/>
        <w:spacing w:line="360" w:lineRule="auto"/>
        <w:jc w:val="both"/>
        <w:rPr>
          <w:color w:val="000000"/>
        </w:rPr>
      </w:pPr>
      <w:r w:rsidRPr="0047691B">
        <w:rPr>
          <w:color w:val="000000"/>
        </w:rPr>
        <w:br w:type="page"/>
      </w:r>
    </w:p>
    <w:p w14:paraId="5A757DE8" w14:textId="77777777" w:rsidR="000A3A4B" w:rsidRPr="0047691B" w:rsidRDefault="000A3A4B" w:rsidP="000A3A4B">
      <w:pPr>
        <w:widowControl w:val="0"/>
        <w:autoSpaceDE w:val="0"/>
        <w:autoSpaceDN w:val="0"/>
        <w:adjustRightInd w:val="0"/>
        <w:spacing w:line="360" w:lineRule="auto"/>
        <w:jc w:val="both"/>
        <w:rPr>
          <w:b/>
          <w:bCs/>
          <w:color w:val="000000"/>
          <w:w w:val="101"/>
        </w:rPr>
      </w:pPr>
      <w:r>
        <w:rPr>
          <w:b/>
          <w:bCs/>
          <w:color w:val="000000"/>
          <w:spacing w:val="2"/>
        </w:rPr>
        <w:t>2</w:t>
      </w:r>
      <w:r w:rsidRPr="0047691B">
        <w:rPr>
          <w:b/>
          <w:bCs/>
          <w:color w:val="000000"/>
          <w:spacing w:val="-2"/>
        </w:rPr>
        <w:t>.</w:t>
      </w:r>
      <w:r w:rsidRPr="0047691B">
        <w:rPr>
          <w:b/>
          <w:bCs/>
          <w:color w:val="000000"/>
        </w:rPr>
        <w:t>1</w:t>
      </w:r>
      <w:r w:rsidRPr="0047691B">
        <w:rPr>
          <w:b/>
          <w:bCs/>
          <w:color w:val="000000"/>
          <w:spacing w:val="5"/>
        </w:rPr>
        <w:t xml:space="preserve"> </w:t>
      </w:r>
      <w:commentRangeStart w:id="2647"/>
      <w:r w:rsidRPr="0047691B">
        <w:rPr>
          <w:b/>
          <w:bCs/>
          <w:color w:val="000000"/>
          <w:w w:val="101"/>
        </w:rPr>
        <w:t>In</w:t>
      </w:r>
      <w:r w:rsidRPr="0047691B">
        <w:rPr>
          <w:b/>
          <w:bCs/>
          <w:color w:val="000000"/>
          <w:spacing w:val="-1"/>
          <w:w w:val="101"/>
        </w:rPr>
        <w:t>t</w:t>
      </w:r>
      <w:r w:rsidRPr="0047691B">
        <w:rPr>
          <w:b/>
          <w:bCs/>
          <w:color w:val="000000"/>
          <w:w w:val="101"/>
        </w:rPr>
        <w:t>r</w:t>
      </w:r>
      <w:r w:rsidRPr="0047691B">
        <w:rPr>
          <w:b/>
          <w:bCs/>
          <w:color w:val="000000"/>
          <w:spacing w:val="1"/>
          <w:w w:val="101"/>
        </w:rPr>
        <w:t>o</w:t>
      </w:r>
      <w:r w:rsidRPr="0047691B">
        <w:rPr>
          <w:b/>
          <w:bCs/>
          <w:color w:val="000000"/>
          <w:w w:val="101"/>
        </w:rPr>
        <w:t>duc</w:t>
      </w:r>
      <w:r w:rsidRPr="0047691B">
        <w:rPr>
          <w:b/>
          <w:bCs/>
          <w:color w:val="000000"/>
          <w:spacing w:val="2"/>
          <w:w w:val="101"/>
        </w:rPr>
        <w:t>t</w:t>
      </w:r>
      <w:r w:rsidRPr="0047691B">
        <w:rPr>
          <w:b/>
          <w:bCs/>
          <w:color w:val="000000"/>
          <w:spacing w:val="-1"/>
          <w:w w:val="101"/>
        </w:rPr>
        <w:t>i</w:t>
      </w:r>
      <w:r w:rsidRPr="0047691B">
        <w:rPr>
          <w:b/>
          <w:bCs/>
          <w:color w:val="000000"/>
          <w:spacing w:val="1"/>
          <w:w w:val="101"/>
        </w:rPr>
        <w:t>o</w:t>
      </w:r>
      <w:r w:rsidRPr="0047691B">
        <w:rPr>
          <w:b/>
          <w:bCs/>
          <w:color w:val="000000"/>
          <w:w w:val="101"/>
        </w:rPr>
        <w:t>n</w:t>
      </w:r>
      <w:commentRangeEnd w:id="2647"/>
      <w:r w:rsidR="00B53DBE">
        <w:rPr>
          <w:rStyle w:val="CommentReference"/>
        </w:rPr>
        <w:commentReference w:id="2647"/>
      </w:r>
    </w:p>
    <w:p w14:paraId="686C1BCC" w14:textId="77777777" w:rsidR="000A3A4B" w:rsidRPr="0047691B" w:rsidRDefault="000A3A4B" w:rsidP="000A3A4B">
      <w:pPr>
        <w:widowControl w:val="0"/>
        <w:autoSpaceDE w:val="0"/>
        <w:autoSpaceDN w:val="0"/>
        <w:adjustRightInd w:val="0"/>
        <w:spacing w:line="360" w:lineRule="auto"/>
        <w:jc w:val="both"/>
        <w:rPr>
          <w:color w:val="000000"/>
        </w:rPr>
      </w:pPr>
    </w:p>
    <w:p w14:paraId="7D31919D" w14:textId="443EF218" w:rsidR="00B53DBE" w:rsidRDefault="000A3A4B" w:rsidP="00B53DBE">
      <w:pPr>
        <w:widowControl w:val="0"/>
        <w:autoSpaceDE w:val="0"/>
        <w:autoSpaceDN w:val="0"/>
        <w:adjustRightInd w:val="0"/>
        <w:spacing w:line="360" w:lineRule="auto"/>
        <w:jc w:val="both"/>
        <w:rPr>
          <w:ins w:id="2648" w:author="Maya Benami" w:date="2021-04-19T10:28:00Z"/>
          <w:color w:val="000000"/>
          <w:spacing w:val="1"/>
        </w:rPr>
      </w:pPr>
      <w:r w:rsidRPr="00314822">
        <w:rPr>
          <w:color w:val="000000"/>
          <w:spacing w:val="1"/>
        </w:rPr>
        <w:t xml:space="preserve">According to </w:t>
      </w:r>
      <w:commentRangeStart w:id="2649"/>
      <w:r w:rsidRPr="00314822">
        <w:rPr>
          <w:color w:val="000000"/>
          <w:spacing w:val="1"/>
        </w:rPr>
        <w:t>Gilbert</w:t>
      </w:r>
      <w:r w:rsidRPr="003E130E">
        <w:rPr>
          <w:strike/>
          <w:color w:val="000000"/>
          <w:spacing w:val="1"/>
          <w:vertAlign w:val="superscript"/>
          <w:rPrChange w:id="2650" w:author="Maya Benami" w:date="2021-04-19T10:28:00Z">
            <w:rPr>
              <w:color w:val="000000"/>
              <w:spacing w:val="1"/>
              <w:vertAlign w:val="superscript"/>
            </w:rPr>
          </w:rPrChange>
        </w:rPr>
        <w:t>1</w:t>
      </w:r>
      <w:commentRangeEnd w:id="2649"/>
      <w:del w:id="2651" w:author="Maya Benami" w:date="2021-04-19T10:28:00Z">
        <w:r>
          <w:rPr>
            <w:color w:val="000000"/>
            <w:spacing w:val="1"/>
            <w:vertAlign w:val="superscript"/>
          </w:rPr>
          <w:delText xml:space="preserve"> </w:delText>
        </w:r>
        <w:r w:rsidRPr="00314822">
          <w:rPr>
            <w:color w:val="000000"/>
            <w:spacing w:val="1"/>
          </w:rPr>
          <w:delText xml:space="preserve">all over the world and for the last </w:delText>
        </w:r>
        <w:r>
          <w:rPr>
            <w:color w:val="000000"/>
            <w:spacing w:val="1"/>
          </w:rPr>
          <w:delText>few decades</w:delText>
        </w:r>
        <w:r w:rsidRPr="00314822">
          <w:rPr>
            <w:color w:val="000000"/>
            <w:spacing w:val="1"/>
          </w:rPr>
          <w:delText xml:space="preserve"> teaching</w:delText>
        </w:r>
      </w:del>
      <w:ins w:id="2652" w:author="Maya Benami" w:date="2021-04-19T10:28:00Z">
        <w:r w:rsidR="00B53DBE" w:rsidRPr="003E130E">
          <w:rPr>
            <w:rStyle w:val="CommentReference"/>
            <w:strike/>
          </w:rPr>
          <w:commentReference w:id="2649"/>
        </w:r>
        <w:r w:rsidR="00B53DBE">
          <w:rPr>
            <w:color w:val="000000"/>
            <w:spacing w:val="1"/>
          </w:rPr>
          <w:t xml:space="preserve">, </w:t>
        </w:r>
        <w:r w:rsidR="00B53DBE" w:rsidRPr="00B53DBE">
          <w:rPr>
            <w:color w:val="000000"/>
            <w:spacing w:val="1"/>
            <w:highlight w:val="yellow"/>
          </w:rPr>
          <w:t>an expert in XYZ,</w:t>
        </w:r>
        <w:r w:rsidR="00B53DBE">
          <w:rPr>
            <w:color w:val="000000"/>
            <w:spacing w:val="1"/>
          </w:rPr>
          <w:t xml:space="preserve"> to teach</w:t>
        </w:r>
      </w:ins>
      <w:r w:rsidR="00B53DBE">
        <w:rPr>
          <w:color w:val="000000"/>
          <w:spacing w:val="1"/>
        </w:rPr>
        <w:t xml:space="preserve"> </w:t>
      </w:r>
      <w:r w:rsidRPr="00314822">
        <w:rPr>
          <w:color w:val="000000"/>
          <w:spacing w:val="1"/>
        </w:rPr>
        <w:t xml:space="preserve">science </w:t>
      </w:r>
      <w:del w:id="2653" w:author="Maya Benami" w:date="2021-04-19T10:28:00Z">
        <w:r>
          <w:rPr>
            <w:color w:val="000000"/>
            <w:spacing w:val="1"/>
          </w:rPr>
          <w:delText>is d</w:delText>
        </w:r>
        <w:r w:rsidRPr="00314822">
          <w:rPr>
            <w:color w:val="000000"/>
            <w:spacing w:val="1"/>
          </w:rPr>
          <w:delText>ealing</w:delText>
        </w:r>
      </w:del>
      <w:ins w:id="2654" w:author="Maya Benami" w:date="2021-04-19T10:28:00Z">
        <w:r w:rsidR="00B53DBE">
          <w:rPr>
            <w:color w:val="000000"/>
            <w:spacing w:val="1"/>
          </w:rPr>
          <w:t>one must</w:t>
        </w:r>
        <w:r>
          <w:rPr>
            <w:color w:val="000000"/>
            <w:spacing w:val="1"/>
          </w:rPr>
          <w:t xml:space="preserve"> d</w:t>
        </w:r>
        <w:r w:rsidRPr="00314822">
          <w:rPr>
            <w:color w:val="000000"/>
            <w:spacing w:val="1"/>
          </w:rPr>
          <w:t>eal</w:t>
        </w:r>
      </w:ins>
      <w:r w:rsidRPr="00314822">
        <w:rPr>
          <w:color w:val="000000"/>
          <w:spacing w:val="1"/>
        </w:rPr>
        <w:t xml:space="preserve"> with </w:t>
      </w:r>
      <w:r>
        <w:rPr>
          <w:color w:val="000000"/>
          <w:spacing w:val="1"/>
        </w:rPr>
        <w:t>several</w:t>
      </w:r>
      <w:r w:rsidRPr="00314822">
        <w:rPr>
          <w:color w:val="000000"/>
          <w:spacing w:val="1"/>
        </w:rPr>
        <w:t xml:space="preserve"> issues</w:t>
      </w:r>
      <w:r>
        <w:rPr>
          <w:color w:val="000000"/>
          <w:spacing w:val="1"/>
        </w:rPr>
        <w:t>:</w:t>
      </w:r>
      <w:del w:id="2655" w:author="Maya Benami" w:date="2021-04-19T10:28:00Z">
        <w:r>
          <w:rPr>
            <w:color w:val="000000"/>
            <w:spacing w:val="1"/>
          </w:rPr>
          <w:delText xml:space="preserve"> over</w:delText>
        </w:r>
      </w:del>
      <w:ins w:id="2656" w:author="Maya Benami" w:date="2021-04-19T10:28:00Z">
        <w:r w:rsidR="003E130E">
          <w:rPr>
            <w:color w:val="000000"/>
            <w:spacing w:val="1"/>
            <w:vertAlign w:val="superscript"/>
          </w:rPr>
          <w:t>1</w:t>
        </w:r>
        <w:commentRangeStart w:id="2657"/>
        <w:commentRangeEnd w:id="2657"/>
        <w:r w:rsidR="003E130E">
          <w:rPr>
            <w:rStyle w:val="CommentReference"/>
          </w:rPr>
          <w:commentReference w:id="2657"/>
        </w:r>
        <w:r>
          <w:rPr>
            <w:color w:val="000000"/>
            <w:spacing w:val="1"/>
          </w:rPr>
          <w:t xml:space="preserve"> </w:t>
        </w:r>
      </w:ins>
    </w:p>
    <w:p w14:paraId="543FD473" w14:textId="7F4872A8" w:rsidR="00B53DBE" w:rsidRDefault="00B53DBE" w:rsidP="00B53DBE">
      <w:pPr>
        <w:pStyle w:val="ListParagraph"/>
        <w:widowControl w:val="0"/>
        <w:numPr>
          <w:ilvl w:val="0"/>
          <w:numId w:val="28"/>
        </w:numPr>
        <w:autoSpaceDE w:val="0"/>
        <w:autoSpaceDN w:val="0"/>
        <w:adjustRightInd w:val="0"/>
        <w:spacing w:line="360" w:lineRule="auto"/>
        <w:jc w:val="both"/>
        <w:rPr>
          <w:ins w:id="2658" w:author="Maya Benami" w:date="2021-04-19T10:28:00Z"/>
          <w:color w:val="000000"/>
          <w:spacing w:val="1"/>
        </w:rPr>
      </w:pPr>
      <w:commentRangeStart w:id="2659"/>
      <w:ins w:id="2660" w:author="Maya Benami" w:date="2021-04-19T10:28:00Z">
        <w:r>
          <w:rPr>
            <w:color w:val="000000"/>
            <w:spacing w:val="1"/>
          </w:rPr>
          <w:t>O</w:t>
        </w:r>
        <w:r w:rsidR="000A3A4B" w:rsidRPr="00B53DBE">
          <w:rPr>
            <w:color w:val="000000"/>
            <w:spacing w:val="1"/>
          </w:rPr>
          <w:t>ver</w:t>
        </w:r>
      </w:ins>
      <w:r w:rsidR="000A3A4B" w:rsidRPr="00B53DBE">
        <w:rPr>
          <w:color w:val="000000"/>
          <w:spacing w:val="1"/>
        </w:rPr>
        <w:t xml:space="preserve"> loaded content</w:t>
      </w:r>
      <w:commentRangeEnd w:id="2659"/>
      <w:r w:rsidR="00A44B90">
        <w:rPr>
          <w:color w:val="000000"/>
          <w:spacing w:val="1"/>
        </w:rPr>
        <w:t xml:space="preserve"> </w:t>
      </w:r>
      <w:del w:id="2661" w:author="Maya Benami" w:date="2021-04-19T10:28:00Z">
        <w:r w:rsidR="000A3A4B">
          <w:rPr>
            <w:color w:val="000000"/>
            <w:spacing w:val="1"/>
          </w:rPr>
          <w:delText xml:space="preserve">of </w:delText>
        </w:r>
      </w:del>
      <w:ins w:id="2662" w:author="Maya Benami" w:date="2021-04-19T10:28:00Z">
        <w:r w:rsidR="00A44B90">
          <w:rPr>
            <w:color w:val="000000"/>
            <w:spacing w:val="1"/>
          </w:rPr>
          <w:t xml:space="preserve">– </w:t>
        </w:r>
        <w:r w:rsidR="00E30E90">
          <w:rPr>
            <w:color w:val="000000"/>
            <w:spacing w:val="1"/>
          </w:rPr>
          <w:t>G</w:t>
        </w:r>
        <w:r w:rsidR="00A44B90">
          <w:rPr>
            <w:color w:val="000000"/>
            <w:spacing w:val="1"/>
          </w:rPr>
          <w:t xml:space="preserve">enerally </w:t>
        </w:r>
        <w:r>
          <w:rPr>
            <w:rStyle w:val="CommentReference"/>
          </w:rPr>
          <w:commentReference w:id="2659"/>
        </w:r>
        <w:r w:rsidR="00A44B90">
          <w:rPr>
            <w:color w:val="000000"/>
            <w:spacing w:val="1"/>
          </w:rPr>
          <w:t xml:space="preserve">required </w:t>
        </w:r>
        <w:commentRangeStart w:id="2663"/>
        <w:r>
          <w:rPr>
            <w:color w:val="000000"/>
            <w:spacing w:val="1"/>
          </w:rPr>
          <w:t>from</w:t>
        </w:r>
        <w:commentRangeEnd w:id="2663"/>
        <w:r>
          <w:rPr>
            <w:rStyle w:val="CommentReference"/>
          </w:rPr>
          <w:commentReference w:id="2663"/>
        </w:r>
        <w:r>
          <w:rPr>
            <w:color w:val="000000"/>
            <w:spacing w:val="1"/>
          </w:rPr>
          <w:t xml:space="preserve"> </w:t>
        </w:r>
        <w:r w:rsidRPr="00B53DBE">
          <w:rPr>
            <w:color w:val="000000"/>
            <w:spacing w:val="1"/>
          </w:rPr>
          <w:t xml:space="preserve">the </w:t>
        </w:r>
      </w:ins>
      <w:r w:rsidR="000A3A4B" w:rsidRPr="00B53DBE">
        <w:rPr>
          <w:color w:val="000000"/>
          <w:spacing w:val="1"/>
        </w:rPr>
        <w:t>teaching curriculum</w:t>
      </w:r>
      <w:del w:id="2664" w:author="Maya Benami" w:date="2021-04-19T10:28:00Z">
        <w:r w:rsidR="000A3A4B" w:rsidRPr="00314822">
          <w:rPr>
            <w:color w:val="000000"/>
            <w:spacing w:val="1"/>
          </w:rPr>
          <w:delText>, isolated</w:delText>
        </w:r>
      </w:del>
      <w:ins w:id="2665" w:author="Maya Benami" w:date="2021-04-19T10:28:00Z">
        <w:r w:rsidR="000A3A4B" w:rsidRPr="00B53DBE">
          <w:rPr>
            <w:color w:val="000000"/>
            <w:spacing w:val="1"/>
          </w:rPr>
          <w:t xml:space="preserve"> </w:t>
        </w:r>
      </w:ins>
    </w:p>
    <w:p w14:paraId="5C248264" w14:textId="3B7F8667" w:rsidR="00A44B90" w:rsidRDefault="0025413D" w:rsidP="00A44B90">
      <w:pPr>
        <w:pStyle w:val="ListParagraph"/>
        <w:widowControl w:val="0"/>
        <w:numPr>
          <w:ilvl w:val="0"/>
          <w:numId w:val="28"/>
        </w:numPr>
        <w:autoSpaceDE w:val="0"/>
        <w:autoSpaceDN w:val="0"/>
        <w:adjustRightInd w:val="0"/>
        <w:spacing w:line="360" w:lineRule="auto"/>
        <w:jc w:val="both"/>
        <w:rPr>
          <w:ins w:id="2666" w:author="Maya Benami" w:date="2021-04-19T10:28:00Z"/>
          <w:color w:val="000000"/>
          <w:spacing w:val="1"/>
        </w:rPr>
      </w:pPr>
      <w:ins w:id="2667" w:author="Maya Benami" w:date="2021-04-19T10:28:00Z">
        <w:r>
          <w:rPr>
            <w:color w:val="000000"/>
            <w:spacing w:val="1"/>
          </w:rPr>
          <w:t>I</w:t>
        </w:r>
        <w:r w:rsidR="000A3A4B" w:rsidRPr="00B53DBE">
          <w:rPr>
            <w:color w:val="000000"/>
            <w:spacing w:val="1"/>
          </w:rPr>
          <w:t>solated</w:t>
        </w:r>
      </w:ins>
      <w:r w:rsidR="000A3A4B" w:rsidRPr="00B53DBE">
        <w:rPr>
          <w:color w:val="000000"/>
          <w:spacing w:val="1"/>
        </w:rPr>
        <w:t xml:space="preserve"> facts</w:t>
      </w:r>
      <w:del w:id="2668" w:author="Maya Benami" w:date="2021-04-19T10:28:00Z">
        <w:r w:rsidR="000A3A4B">
          <w:rPr>
            <w:color w:val="000000"/>
            <w:spacing w:val="1"/>
            <w:lang w:val="en-US" w:bidi="he-IL"/>
          </w:rPr>
          <w:delText xml:space="preserve">, </w:delText>
        </w:r>
        <w:r w:rsidR="000A3A4B">
          <w:rPr>
            <w:color w:val="000000"/>
            <w:spacing w:val="1"/>
          </w:rPr>
          <w:delText xml:space="preserve">that is mean, </w:delText>
        </w:r>
        <w:r w:rsidR="000A3A4B" w:rsidRPr="006F7958">
          <w:rPr>
            <w:color w:val="000000"/>
            <w:spacing w:val="1"/>
          </w:rPr>
          <w:delText>approaches</w:delText>
        </w:r>
      </w:del>
      <w:ins w:id="2669" w:author="Maya Benami" w:date="2021-04-19T10:28:00Z">
        <w:r w:rsidR="00A44B90">
          <w:rPr>
            <w:color w:val="000000"/>
            <w:spacing w:val="1"/>
          </w:rPr>
          <w:t xml:space="preserve"> – </w:t>
        </w:r>
        <w:r w:rsidR="00E30E90">
          <w:rPr>
            <w:color w:val="000000"/>
            <w:spacing w:val="1"/>
          </w:rPr>
          <w:t>A</w:t>
        </w:r>
        <w:r w:rsidR="000A3A4B" w:rsidRPr="00B53DBE">
          <w:rPr>
            <w:color w:val="000000"/>
            <w:spacing w:val="1"/>
          </w:rPr>
          <w:t>pproaches</w:t>
        </w:r>
      </w:ins>
      <w:r w:rsidR="000A3A4B" w:rsidRPr="00B53DBE">
        <w:rPr>
          <w:color w:val="000000"/>
          <w:spacing w:val="1"/>
        </w:rPr>
        <w:t xml:space="preserve"> are taught without </w:t>
      </w:r>
      <w:del w:id="2670" w:author="Maya Benami" w:date="2021-04-19T10:28:00Z">
        <w:r w:rsidR="000A3A4B" w:rsidRPr="006F7958">
          <w:rPr>
            <w:color w:val="000000"/>
            <w:spacing w:val="1"/>
          </w:rPr>
          <w:delText>students knowing</w:delText>
        </w:r>
      </w:del>
      <w:ins w:id="2671" w:author="Maya Benami" w:date="2021-04-19T10:28:00Z">
        <w:r w:rsidR="000A3A4B" w:rsidRPr="00B53DBE">
          <w:rPr>
            <w:color w:val="000000"/>
            <w:spacing w:val="1"/>
          </w:rPr>
          <w:t>student</w:t>
        </w:r>
        <w:r w:rsidR="00A44B90">
          <w:rPr>
            <w:color w:val="000000"/>
            <w:spacing w:val="1"/>
          </w:rPr>
          <w:t xml:space="preserve"> understanding on</w:t>
        </w:r>
      </w:ins>
      <w:r w:rsidR="00A44B90">
        <w:rPr>
          <w:color w:val="000000"/>
          <w:spacing w:val="1"/>
        </w:rPr>
        <w:t xml:space="preserve"> </w:t>
      </w:r>
      <w:r w:rsidR="000A3A4B" w:rsidRPr="00B53DBE">
        <w:rPr>
          <w:color w:val="000000"/>
          <w:spacing w:val="1"/>
        </w:rPr>
        <w:t>how to connect between different facts</w:t>
      </w:r>
      <w:del w:id="2672" w:author="Maya Benami" w:date="2021-04-19T10:28:00Z">
        <w:r w:rsidR="000A3A4B">
          <w:rPr>
            <w:color w:val="000000"/>
            <w:spacing w:val="1"/>
          </w:rPr>
          <w:delText>, acquiring</w:delText>
        </w:r>
        <w:r w:rsidR="000A3A4B" w:rsidRPr="006F7958">
          <w:rPr>
            <w:color w:val="000000"/>
            <w:spacing w:val="1"/>
          </w:rPr>
          <w:delText xml:space="preserve"> too</w:delText>
        </w:r>
      </w:del>
    </w:p>
    <w:p w14:paraId="21FCF309" w14:textId="77777777" w:rsidR="000A3A4B" w:rsidRPr="006F7958" w:rsidRDefault="00A44B90" w:rsidP="000A3A4B">
      <w:pPr>
        <w:widowControl w:val="0"/>
        <w:autoSpaceDE w:val="0"/>
        <w:autoSpaceDN w:val="0"/>
        <w:adjustRightInd w:val="0"/>
        <w:spacing w:line="360" w:lineRule="auto"/>
        <w:jc w:val="both"/>
        <w:rPr>
          <w:del w:id="2673" w:author="Maya Benami" w:date="2021-04-19T10:28:00Z"/>
          <w:color w:val="000000"/>
          <w:spacing w:val="1"/>
        </w:rPr>
      </w:pPr>
      <w:ins w:id="2674" w:author="Maya Benami" w:date="2021-04-19T10:28:00Z">
        <w:r>
          <w:rPr>
            <w:color w:val="000000"/>
            <w:spacing w:val="1"/>
          </w:rPr>
          <w:t>I</w:t>
        </w:r>
        <w:r w:rsidR="000A3A4B" w:rsidRPr="00A44B90">
          <w:rPr>
            <w:color w:val="000000"/>
            <w:spacing w:val="1"/>
          </w:rPr>
          <w:t>solated facts</w:t>
        </w:r>
        <w:r w:rsidRPr="00A44B90">
          <w:rPr>
            <w:color w:val="000000"/>
            <w:spacing w:val="1"/>
          </w:rPr>
          <w:t xml:space="preserve"> overload</w:t>
        </w:r>
        <w:r w:rsidR="000A3A4B" w:rsidRPr="00A44B90">
          <w:rPr>
            <w:color w:val="000000"/>
            <w:spacing w:val="1"/>
          </w:rPr>
          <w:t xml:space="preserve"> </w:t>
        </w:r>
        <w:r w:rsidRPr="00A44B90">
          <w:rPr>
            <w:color w:val="000000"/>
            <w:spacing w:val="1"/>
          </w:rPr>
          <w:t>– Too</w:t>
        </w:r>
      </w:ins>
      <w:r w:rsidRPr="00A44B90">
        <w:rPr>
          <w:color w:val="000000"/>
          <w:spacing w:val="1"/>
        </w:rPr>
        <w:t xml:space="preserve"> many isolated facts </w:t>
      </w:r>
      <w:del w:id="2675" w:author="Maya Benami" w:date="2021-04-19T10:28:00Z">
        <w:r w:rsidR="000A3A4B" w:rsidRPr="006F7958">
          <w:rPr>
            <w:color w:val="000000"/>
            <w:spacing w:val="1"/>
          </w:rPr>
          <w:delText>does</w:delText>
        </w:r>
      </w:del>
      <w:ins w:id="2676" w:author="Maya Benami" w:date="2021-04-19T10:28:00Z">
        <w:r w:rsidRPr="00A44B90">
          <w:rPr>
            <w:color w:val="000000"/>
            <w:spacing w:val="1"/>
          </w:rPr>
          <w:t>do</w:t>
        </w:r>
      </w:ins>
      <w:r w:rsidRPr="00A44B90">
        <w:rPr>
          <w:color w:val="000000"/>
          <w:spacing w:val="1"/>
        </w:rPr>
        <w:t xml:space="preserve"> </w:t>
      </w:r>
      <w:r w:rsidR="000A3A4B" w:rsidRPr="00A44B90">
        <w:rPr>
          <w:color w:val="000000"/>
          <w:spacing w:val="1"/>
        </w:rPr>
        <w:t xml:space="preserve">not </w:t>
      </w:r>
      <w:commentRangeStart w:id="2677"/>
      <w:r w:rsidR="000A3A4B" w:rsidRPr="00A44B90">
        <w:rPr>
          <w:color w:val="000000"/>
          <w:spacing w:val="1"/>
        </w:rPr>
        <w:t>fit</w:t>
      </w:r>
      <w:r w:rsidRPr="00A44B90">
        <w:rPr>
          <w:color w:val="000000"/>
          <w:spacing w:val="1"/>
        </w:rPr>
        <w:t xml:space="preserve"> </w:t>
      </w:r>
      <w:ins w:id="2678" w:author="Maya Benami" w:date="2021-04-19T10:28:00Z">
        <w:r w:rsidRPr="00A44B90">
          <w:rPr>
            <w:color w:val="000000"/>
            <w:spacing w:val="1"/>
          </w:rPr>
          <w:t>the</w:t>
        </w:r>
        <w:r w:rsidR="000A3A4B" w:rsidRPr="00A44B90">
          <w:rPr>
            <w:color w:val="000000"/>
            <w:spacing w:val="1"/>
          </w:rPr>
          <w:t xml:space="preserve"> </w:t>
        </w:r>
      </w:ins>
      <w:r w:rsidR="000A3A4B" w:rsidRPr="00A44B90">
        <w:rPr>
          <w:color w:val="000000"/>
          <w:spacing w:val="1"/>
        </w:rPr>
        <w:t>formation of the mental scheme</w:t>
      </w:r>
      <w:commentRangeEnd w:id="2677"/>
      <w:r w:rsidR="008B3E75">
        <w:rPr>
          <w:rStyle w:val="CommentReference"/>
        </w:rPr>
        <w:commentReference w:id="2677"/>
      </w:r>
      <w:r w:rsidR="000A3A4B" w:rsidRPr="00A44B90">
        <w:rPr>
          <w:color w:val="000000"/>
          <w:spacing w:val="1"/>
        </w:rPr>
        <w:t xml:space="preserve">. Students cannot </w:t>
      </w:r>
      <w:del w:id="2679" w:author="Maya Benami" w:date="2021-04-19T10:28:00Z">
        <w:r w:rsidR="000A3A4B" w:rsidRPr="006F7958">
          <w:rPr>
            <w:color w:val="000000"/>
            <w:spacing w:val="1"/>
          </w:rPr>
          <w:delText xml:space="preserve">gain an idea of how to </w:delText>
        </w:r>
      </w:del>
      <w:r w:rsidR="000A3A4B" w:rsidRPr="00A44B90">
        <w:rPr>
          <w:color w:val="000000"/>
          <w:spacing w:val="1"/>
        </w:rPr>
        <w:t>make sense of what they are learning</w:t>
      </w:r>
    </w:p>
    <w:p w14:paraId="391F308D" w14:textId="0B9E98EA" w:rsidR="00A44B90" w:rsidRPr="00A44B90" w:rsidRDefault="000A3A4B" w:rsidP="00A44B90">
      <w:pPr>
        <w:pStyle w:val="ListParagraph"/>
        <w:widowControl w:val="0"/>
        <w:numPr>
          <w:ilvl w:val="0"/>
          <w:numId w:val="28"/>
        </w:numPr>
        <w:autoSpaceDE w:val="0"/>
        <w:autoSpaceDN w:val="0"/>
        <w:adjustRightInd w:val="0"/>
        <w:spacing w:line="360" w:lineRule="auto"/>
        <w:jc w:val="both"/>
        <w:rPr>
          <w:ins w:id="2680" w:author="Maya Benami" w:date="2021-04-19T10:28:00Z"/>
          <w:color w:val="000000"/>
          <w:spacing w:val="1"/>
        </w:rPr>
      </w:pPr>
      <w:del w:id="2681" w:author="Maya Benami" w:date="2021-04-19T10:28:00Z">
        <w:r>
          <w:rPr>
            <w:color w:val="000000"/>
            <w:spacing w:val="1"/>
          </w:rPr>
          <w:delText>, t</w:delText>
        </w:r>
        <w:r w:rsidRPr="006F7958">
          <w:rPr>
            <w:color w:val="000000"/>
            <w:spacing w:val="1"/>
          </w:rPr>
          <w:delText xml:space="preserve">his can only </w:delText>
        </w:r>
      </w:del>
      <w:ins w:id="2682" w:author="Maya Benami" w:date="2021-04-19T10:28:00Z">
        <w:r w:rsidR="00A44B90" w:rsidRPr="00A44B90">
          <w:rPr>
            <w:color w:val="000000"/>
            <w:spacing w:val="1"/>
          </w:rPr>
          <w:t>.</w:t>
        </w:r>
        <w:r w:rsidRPr="00A44B90">
          <w:rPr>
            <w:color w:val="000000"/>
            <w:spacing w:val="1"/>
          </w:rPr>
          <w:t xml:space="preserve"> </w:t>
        </w:r>
        <w:r w:rsidR="00A44B90" w:rsidRPr="00A44B90">
          <w:rPr>
            <w:color w:val="000000"/>
            <w:spacing w:val="1"/>
          </w:rPr>
          <w:t>T</w:t>
        </w:r>
        <w:r w:rsidRPr="00A44B90">
          <w:rPr>
            <w:color w:val="000000"/>
            <w:spacing w:val="1"/>
          </w:rPr>
          <w:t xml:space="preserve">his </w:t>
        </w:r>
        <w:r w:rsidR="00A44B90" w:rsidRPr="00A44B90">
          <w:rPr>
            <w:color w:val="000000"/>
            <w:spacing w:val="1"/>
          </w:rPr>
          <w:t>may</w:t>
        </w:r>
        <w:r w:rsidRPr="00A44B90">
          <w:rPr>
            <w:color w:val="000000"/>
            <w:spacing w:val="1"/>
          </w:rPr>
          <w:t xml:space="preserve"> </w:t>
        </w:r>
      </w:ins>
      <w:r w:rsidRPr="00A44B90">
        <w:rPr>
          <w:color w:val="000000"/>
          <w:spacing w:val="1"/>
        </w:rPr>
        <w:t xml:space="preserve">lead to low </w:t>
      </w:r>
      <w:ins w:id="2683" w:author="Maya Benami" w:date="2021-04-19T10:28:00Z">
        <w:r w:rsidR="00A44B90" w:rsidRPr="00A44B90">
          <w:rPr>
            <w:color w:val="000000"/>
            <w:spacing w:val="1"/>
          </w:rPr>
          <w:t xml:space="preserve">class </w:t>
        </w:r>
      </w:ins>
      <w:r w:rsidRPr="00A44B90">
        <w:rPr>
          <w:color w:val="000000"/>
          <w:spacing w:val="1"/>
        </w:rPr>
        <w:t xml:space="preserve">participation </w:t>
      </w:r>
      <w:del w:id="2684" w:author="Maya Benami" w:date="2021-04-19T10:28:00Z">
        <w:r w:rsidRPr="006F7958">
          <w:rPr>
            <w:color w:val="000000"/>
            <w:spacing w:val="1"/>
          </w:rPr>
          <w:delText>in</w:delText>
        </w:r>
        <w:r>
          <w:rPr>
            <w:color w:val="000000"/>
            <w:spacing w:val="1"/>
          </w:rPr>
          <w:delText xml:space="preserve"> classes</w:delText>
        </w:r>
        <w:r w:rsidRPr="006F7958">
          <w:rPr>
            <w:color w:val="000000"/>
            <w:spacing w:val="1"/>
          </w:rPr>
          <w:delText xml:space="preserve"> </w:delText>
        </w:r>
      </w:del>
      <w:r w:rsidR="00A44B90" w:rsidRPr="00A44B90">
        <w:rPr>
          <w:color w:val="000000"/>
          <w:spacing w:val="1"/>
        </w:rPr>
        <w:t xml:space="preserve">and </w:t>
      </w:r>
      <w:del w:id="2685" w:author="Maya Benami" w:date="2021-04-19T10:28:00Z">
        <w:r w:rsidRPr="006F7958">
          <w:rPr>
            <w:color w:val="000000"/>
            <w:spacing w:val="1"/>
          </w:rPr>
          <w:delText>forget</w:delText>
        </w:r>
      </w:del>
      <w:ins w:id="2686" w:author="Maya Benami" w:date="2021-04-19T10:28:00Z">
        <w:r w:rsidRPr="00A44B90">
          <w:rPr>
            <w:color w:val="000000"/>
            <w:spacing w:val="1"/>
          </w:rPr>
          <w:t>forget</w:t>
        </w:r>
        <w:r w:rsidR="00A44B90" w:rsidRPr="00A44B90">
          <w:rPr>
            <w:color w:val="000000"/>
            <w:spacing w:val="1"/>
          </w:rPr>
          <w:t>ting</w:t>
        </w:r>
      </w:ins>
      <w:r w:rsidRPr="00A44B90">
        <w:rPr>
          <w:color w:val="000000"/>
          <w:spacing w:val="1"/>
        </w:rPr>
        <w:t xml:space="preserve"> about</w:t>
      </w:r>
      <w:r w:rsidR="00A44B90" w:rsidRPr="00A44B90">
        <w:rPr>
          <w:color w:val="000000"/>
          <w:spacing w:val="1"/>
        </w:rPr>
        <w:t xml:space="preserve"> </w:t>
      </w:r>
      <w:del w:id="2687" w:author="Maya Benami" w:date="2021-04-19T10:28:00Z">
        <w:r w:rsidRPr="006F7958">
          <w:rPr>
            <w:color w:val="000000"/>
            <w:spacing w:val="1"/>
          </w:rPr>
          <w:delText>materials afterward</w:delText>
        </w:r>
        <w:r>
          <w:rPr>
            <w:color w:val="000000"/>
            <w:spacing w:val="1"/>
          </w:rPr>
          <w:delText xml:space="preserve">. </w:delText>
        </w:r>
      </w:del>
      <w:ins w:id="2688" w:author="Maya Benami" w:date="2021-04-19T10:28:00Z">
        <w:r w:rsidR="00A44B90" w:rsidRPr="00A44B90">
          <w:rPr>
            <w:color w:val="000000"/>
            <w:spacing w:val="1"/>
          </w:rPr>
          <w:t>the memorized, isolated facts</w:t>
        </w:r>
        <w:r w:rsidRPr="00A44B90">
          <w:rPr>
            <w:color w:val="000000"/>
            <w:spacing w:val="1"/>
          </w:rPr>
          <w:t xml:space="preserve"> afterward</w:t>
        </w:r>
        <w:r w:rsidR="00A44B90" w:rsidRPr="00A44B90">
          <w:rPr>
            <w:color w:val="000000"/>
            <w:spacing w:val="1"/>
          </w:rPr>
          <w:t>s</w:t>
        </w:r>
        <w:r w:rsidRPr="00A44B90">
          <w:rPr>
            <w:color w:val="000000"/>
            <w:spacing w:val="1"/>
          </w:rPr>
          <w:t xml:space="preserve">. </w:t>
        </w:r>
      </w:ins>
    </w:p>
    <w:p w14:paraId="62F33109" w14:textId="4ACA4D8C" w:rsidR="000A3A4B" w:rsidRPr="00B53DBE" w:rsidRDefault="000A3A4B" w:rsidP="00B53DBE">
      <w:pPr>
        <w:pStyle w:val="ListParagraph"/>
        <w:widowControl w:val="0"/>
        <w:numPr>
          <w:ilvl w:val="0"/>
          <w:numId w:val="28"/>
        </w:numPr>
        <w:autoSpaceDE w:val="0"/>
        <w:autoSpaceDN w:val="0"/>
        <w:adjustRightInd w:val="0"/>
        <w:spacing w:line="360" w:lineRule="auto"/>
        <w:jc w:val="both"/>
        <w:rPr>
          <w:color w:val="000000"/>
          <w:spacing w:val="1"/>
          <w:rPrChange w:id="2689" w:author="Maya Benami" w:date="2021-04-19T10:28:00Z">
            <w:rPr>
              <w:color w:val="000000"/>
              <w:spacing w:val="1"/>
              <w:vertAlign w:val="superscript"/>
            </w:rPr>
          </w:rPrChange>
        </w:rPr>
        <w:pPrChange w:id="2690" w:author="Maya Benami" w:date="2021-04-19T10:28:00Z">
          <w:pPr>
            <w:widowControl w:val="0"/>
            <w:autoSpaceDE w:val="0"/>
            <w:autoSpaceDN w:val="0"/>
            <w:adjustRightInd w:val="0"/>
            <w:spacing w:line="360" w:lineRule="auto"/>
            <w:jc w:val="both"/>
          </w:pPr>
        </w:pPrChange>
      </w:pPr>
      <w:r w:rsidRPr="00B53DBE">
        <w:rPr>
          <w:color w:val="000000"/>
          <w:spacing w:val="1"/>
        </w:rPr>
        <w:t>Lack of transfer</w:t>
      </w:r>
      <w:del w:id="2691" w:author="Maya Benami" w:date="2021-04-19T10:28:00Z">
        <w:r>
          <w:rPr>
            <w:color w:val="000000"/>
            <w:spacing w:val="1"/>
          </w:rPr>
          <w:delText>, s</w:delText>
        </w:r>
        <w:r w:rsidRPr="00C86D0F">
          <w:rPr>
            <w:color w:val="000000"/>
            <w:spacing w:val="1"/>
          </w:rPr>
          <w:delText>tudents</w:delText>
        </w:r>
      </w:del>
      <w:ins w:id="2692" w:author="Maya Benami" w:date="2021-04-19T10:28:00Z">
        <w:r w:rsidR="00A44B90" w:rsidRPr="00A44B90">
          <w:rPr>
            <w:color w:val="000000"/>
            <w:spacing w:val="1"/>
          </w:rPr>
          <w:t xml:space="preserve"> – </w:t>
        </w:r>
        <w:r w:rsidR="00A44B90">
          <w:rPr>
            <w:color w:val="000000"/>
            <w:spacing w:val="1"/>
          </w:rPr>
          <w:t>S</w:t>
        </w:r>
        <w:r w:rsidRPr="00B53DBE">
          <w:rPr>
            <w:color w:val="000000"/>
            <w:spacing w:val="1"/>
          </w:rPr>
          <w:t>tudents</w:t>
        </w:r>
      </w:ins>
      <w:r w:rsidRPr="00B53DBE">
        <w:rPr>
          <w:color w:val="000000"/>
          <w:spacing w:val="1"/>
        </w:rPr>
        <w:t xml:space="preserve"> can solve problems presented to them in ways they have learned and encountered</w:t>
      </w:r>
      <w:r w:rsidR="00A44B90">
        <w:rPr>
          <w:color w:val="000000"/>
          <w:spacing w:val="1"/>
        </w:rPr>
        <w:t xml:space="preserve"> </w:t>
      </w:r>
      <w:del w:id="2693" w:author="Maya Benami" w:date="2021-04-19T10:28:00Z">
        <w:r w:rsidRPr="00C86D0F">
          <w:rPr>
            <w:color w:val="000000"/>
            <w:spacing w:val="1"/>
          </w:rPr>
          <w:delText>and</w:delText>
        </w:r>
      </w:del>
      <w:ins w:id="2694" w:author="Maya Benami" w:date="2021-04-19T10:28:00Z">
        <w:r w:rsidR="00A44B90">
          <w:rPr>
            <w:color w:val="000000"/>
            <w:spacing w:val="1"/>
          </w:rPr>
          <w:t>previously. The</w:t>
        </w:r>
        <w:r w:rsidR="00034DD2">
          <w:rPr>
            <w:color w:val="000000"/>
            <w:spacing w:val="1"/>
          </w:rPr>
          <w:t>se same students</w:t>
        </w:r>
        <w:r w:rsidR="00A44B90">
          <w:rPr>
            <w:color w:val="000000"/>
            <w:spacing w:val="1"/>
          </w:rPr>
          <w:t xml:space="preserve"> may</w:t>
        </w:r>
      </w:ins>
      <w:r w:rsidR="00A44B90">
        <w:rPr>
          <w:color w:val="000000"/>
          <w:spacing w:val="1"/>
        </w:rPr>
        <w:t xml:space="preserve"> </w:t>
      </w:r>
      <w:r w:rsidRPr="00B53DBE">
        <w:rPr>
          <w:color w:val="000000"/>
          <w:spacing w:val="1"/>
        </w:rPr>
        <w:t xml:space="preserve">fail </w:t>
      </w:r>
      <w:del w:id="2695" w:author="Maya Benami" w:date="2021-04-19T10:28:00Z">
        <w:r>
          <w:rPr>
            <w:color w:val="000000"/>
            <w:spacing w:val="1"/>
          </w:rPr>
          <w:delText>i</w:delText>
        </w:r>
        <w:r w:rsidRPr="00C86D0F">
          <w:rPr>
            <w:color w:val="000000"/>
            <w:spacing w:val="1"/>
          </w:rPr>
          <w:delText>n solving</w:delText>
        </w:r>
      </w:del>
      <w:ins w:id="2696" w:author="Maya Benami" w:date="2021-04-19T10:28:00Z">
        <w:r w:rsidR="00034DD2">
          <w:rPr>
            <w:color w:val="000000"/>
            <w:spacing w:val="1"/>
          </w:rPr>
          <w:t>to</w:t>
        </w:r>
        <w:r w:rsidRPr="00B53DBE">
          <w:rPr>
            <w:color w:val="000000"/>
            <w:spacing w:val="1"/>
          </w:rPr>
          <w:t xml:space="preserve"> solv</w:t>
        </w:r>
        <w:r w:rsidR="00034DD2">
          <w:rPr>
            <w:color w:val="000000"/>
            <w:spacing w:val="1"/>
          </w:rPr>
          <w:t>e</w:t>
        </w:r>
      </w:ins>
      <w:r w:rsidRPr="00B53DBE">
        <w:rPr>
          <w:color w:val="000000"/>
          <w:spacing w:val="1"/>
        </w:rPr>
        <w:t xml:space="preserve"> problems using the </w:t>
      </w:r>
      <w:del w:id="2697" w:author="Maya Benami" w:date="2021-04-19T10:28:00Z">
        <w:r w:rsidRPr="00C86D0F">
          <w:rPr>
            <w:color w:val="000000"/>
            <w:spacing w:val="1"/>
          </w:rPr>
          <w:delText xml:space="preserve">same </w:delText>
        </w:r>
      </w:del>
      <w:ins w:id="2698" w:author="Maya Benami" w:date="2021-04-19T10:28:00Z">
        <w:r w:rsidR="00E30E90">
          <w:rPr>
            <w:color w:val="000000"/>
            <w:spacing w:val="1"/>
          </w:rPr>
          <w:t xml:space="preserve">previously </w:t>
        </w:r>
        <w:r w:rsidR="00034DD2">
          <w:rPr>
            <w:color w:val="000000"/>
            <w:spacing w:val="1"/>
          </w:rPr>
          <w:t xml:space="preserve">learned </w:t>
        </w:r>
      </w:ins>
      <w:r w:rsidRPr="00B53DBE">
        <w:rPr>
          <w:color w:val="000000"/>
          <w:spacing w:val="1"/>
        </w:rPr>
        <w:t xml:space="preserve">concepts when presented to them in different ways </w:t>
      </w:r>
      <w:del w:id="2699" w:author="Maya Benami" w:date="2021-04-19T10:28:00Z">
        <w:r w:rsidRPr="00C86D0F">
          <w:rPr>
            <w:color w:val="000000"/>
            <w:spacing w:val="1"/>
          </w:rPr>
          <w:delText>and there is almost no</w:delText>
        </w:r>
      </w:del>
      <w:ins w:id="2700" w:author="Maya Benami" w:date="2021-04-19T10:28:00Z">
        <w:r w:rsidR="00A44B90">
          <w:rPr>
            <w:color w:val="000000"/>
            <w:spacing w:val="1"/>
          </w:rPr>
          <w:t>due to the lack of</w:t>
        </w:r>
      </w:ins>
      <w:r w:rsidR="00A44B90">
        <w:rPr>
          <w:color w:val="000000"/>
          <w:spacing w:val="1"/>
        </w:rPr>
        <w:t xml:space="preserve"> </w:t>
      </w:r>
      <w:commentRangeStart w:id="2701"/>
      <w:r w:rsidRPr="00B53DBE">
        <w:rPr>
          <w:color w:val="000000"/>
          <w:spacing w:val="1"/>
        </w:rPr>
        <w:t>transfer of what is learned for daily life</w:t>
      </w:r>
      <w:commentRangeEnd w:id="2701"/>
      <w:del w:id="2702" w:author="Maya Benami" w:date="2021-04-19T10:28:00Z">
        <w:r>
          <w:rPr>
            <w:color w:val="000000"/>
            <w:spacing w:val="1"/>
          </w:rPr>
          <w:delText xml:space="preserve"> so</w:delText>
        </w:r>
        <w:r w:rsidRPr="00C86D0F">
          <w:rPr>
            <w:color w:val="000000"/>
            <w:spacing w:val="1"/>
          </w:rPr>
          <w:delText xml:space="preserve"> the vast majority of</w:delText>
        </w:r>
      </w:del>
      <w:ins w:id="2703" w:author="Maya Benami" w:date="2021-04-19T10:28:00Z">
        <w:r w:rsidR="00034DD2">
          <w:rPr>
            <w:rStyle w:val="CommentReference"/>
          </w:rPr>
          <w:commentReference w:id="2701"/>
        </w:r>
        <w:r w:rsidR="00A44B90">
          <w:rPr>
            <w:color w:val="000000"/>
            <w:spacing w:val="1"/>
          </w:rPr>
          <w:t>.</w:t>
        </w:r>
        <w:r w:rsidRPr="00B53DBE">
          <w:rPr>
            <w:color w:val="000000"/>
            <w:spacing w:val="1"/>
          </w:rPr>
          <w:t xml:space="preserve"> </w:t>
        </w:r>
        <w:r w:rsidR="00B40E76">
          <w:rPr>
            <w:color w:val="000000"/>
            <w:spacing w:val="1"/>
          </w:rPr>
          <w:t xml:space="preserve">Therefore, </w:t>
        </w:r>
        <w:r w:rsidR="00E30E90" w:rsidRPr="00B53DBE">
          <w:rPr>
            <w:color w:val="000000"/>
            <w:spacing w:val="1"/>
          </w:rPr>
          <w:t>many</w:t>
        </w:r>
      </w:ins>
      <w:r w:rsidRPr="00B53DBE">
        <w:rPr>
          <w:color w:val="000000"/>
          <w:spacing w:val="1"/>
        </w:rPr>
        <w:t xml:space="preserve"> students choose not to pursue chemistry studies because they </w:t>
      </w:r>
      <w:del w:id="2704" w:author="Maya Benami" w:date="2021-04-19T10:28:00Z">
        <w:r w:rsidRPr="00C86D0F">
          <w:rPr>
            <w:color w:val="000000"/>
            <w:spacing w:val="1"/>
          </w:rPr>
          <w:delText>are</w:delText>
        </w:r>
      </w:del>
      <w:ins w:id="2705" w:author="Maya Benami" w:date="2021-04-19T10:28:00Z">
        <w:r w:rsidR="00B40E76">
          <w:rPr>
            <w:color w:val="000000"/>
            <w:spacing w:val="1"/>
          </w:rPr>
          <w:t>do</w:t>
        </w:r>
      </w:ins>
      <w:r w:rsidR="00B40E76">
        <w:rPr>
          <w:color w:val="000000"/>
          <w:spacing w:val="1"/>
        </w:rPr>
        <w:t xml:space="preserve"> not</w:t>
      </w:r>
      <w:r w:rsidRPr="00B53DBE">
        <w:rPr>
          <w:color w:val="000000"/>
          <w:spacing w:val="1"/>
        </w:rPr>
        <w:t xml:space="preserve"> see the relevance </w:t>
      </w:r>
      <w:commentRangeStart w:id="2706"/>
      <w:r w:rsidRPr="00B53DBE">
        <w:rPr>
          <w:color w:val="000000"/>
          <w:spacing w:val="1"/>
        </w:rPr>
        <w:t>to what they have learned</w:t>
      </w:r>
      <w:commentRangeEnd w:id="2706"/>
      <w:r w:rsidR="000F5745">
        <w:rPr>
          <w:rStyle w:val="CommentReference"/>
        </w:rPr>
        <w:commentReference w:id="2706"/>
      </w:r>
      <w:r w:rsidRPr="00B53DBE">
        <w:rPr>
          <w:color w:val="000000"/>
          <w:spacing w:val="1"/>
        </w:rPr>
        <w:t>.</w:t>
      </w:r>
      <w:r w:rsidRPr="00B53DBE">
        <w:rPr>
          <w:color w:val="000000"/>
          <w:spacing w:val="1"/>
          <w:vertAlign w:val="superscript"/>
        </w:rPr>
        <w:t>2,3</w:t>
      </w:r>
    </w:p>
    <w:p w14:paraId="44745CA7" w14:textId="1C5E7BD0" w:rsidR="007C24CD" w:rsidRDefault="00D71555" w:rsidP="004504F4">
      <w:pPr>
        <w:widowControl w:val="0"/>
        <w:autoSpaceDE w:val="0"/>
        <w:autoSpaceDN w:val="0"/>
        <w:adjustRightInd w:val="0"/>
        <w:spacing w:line="360" w:lineRule="auto"/>
        <w:jc w:val="both"/>
        <w:rPr>
          <w:ins w:id="2707" w:author="Maya Benami" w:date="2021-04-19T10:28:00Z"/>
          <w:color w:val="000000"/>
          <w:spacing w:val="1"/>
        </w:rPr>
      </w:pPr>
      <w:ins w:id="2708" w:author="Maya Benami" w:date="2021-04-19T10:28:00Z">
        <w:r>
          <w:rPr>
            <w:color w:val="000000"/>
            <w:spacing w:val="1"/>
          </w:rPr>
          <w:t xml:space="preserve"> </w:t>
        </w:r>
      </w:ins>
    </w:p>
    <w:p w14:paraId="5277404B" w14:textId="77777777" w:rsidR="000A3A4B" w:rsidRPr="00C51342" w:rsidRDefault="000A3A4B" w:rsidP="000A3A4B">
      <w:pPr>
        <w:widowControl w:val="0"/>
        <w:autoSpaceDE w:val="0"/>
        <w:autoSpaceDN w:val="0"/>
        <w:adjustRightInd w:val="0"/>
        <w:spacing w:line="360" w:lineRule="auto"/>
        <w:jc w:val="both"/>
        <w:rPr>
          <w:del w:id="2709" w:author="Maya Benami" w:date="2021-04-19T10:28:00Z"/>
          <w:color w:val="000000"/>
          <w:spacing w:val="1"/>
        </w:rPr>
      </w:pPr>
      <w:r w:rsidRPr="00C51342">
        <w:rPr>
          <w:color w:val="000000"/>
          <w:spacing w:val="1"/>
        </w:rPr>
        <w:t xml:space="preserve">One way to deal with these challenges is </w:t>
      </w:r>
      <w:del w:id="2710" w:author="Maya Benami" w:date="2021-04-19T10:28:00Z">
        <w:r>
          <w:rPr>
            <w:color w:val="000000"/>
            <w:spacing w:val="1"/>
          </w:rPr>
          <w:delText>the use of “</w:delText>
        </w:r>
      </w:del>
      <w:ins w:id="2711" w:author="Maya Benami" w:date="2021-04-19T10:28:00Z">
        <w:r w:rsidR="004504F4">
          <w:rPr>
            <w:color w:val="000000"/>
            <w:spacing w:val="1"/>
          </w:rPr>
          <w:t xml:space="preserve">to apply </w:t>
        </w:r>
      </w:ins>
      <w:r>
        <w:rPr>
          <w:color w:val="000000"/>
          <w:spacing w:val="1"/>
        </w:rPr>
        <w:t>context</w:t>
      </w:r>
      <w:del w:id="2712" w:author="Maya Benami" w:date="2021-04-19T10:28:00Z">
        <w:r>
          <w:rPr>
            <w:color w:val="000000"/>
            <w:spacing w:val="1"/>
          </w:rPr>
          <w:delText>”</w:delText>
        </w:r>
      </w:del>
      <w:r>
        <w:rPr>
          <w:color w:val="000000"/>
          <w:spacing w:val="1"/>
        </w:rPr>
        <w:t xml:space="preserve"> </w:t>
      </w:r>
      <w:r w:rsidRPr="00C51342">
        <w:rPr>
          <w:color w:val="000000"/>
          <w:spacing w:val="1"/>
        </w:rPr>
        <w:t xml:space="preserve">through </w:t>
      </w:r>
      <w:r>
        <w:rPr>
          <w:color w:val="000000"/>
          <w:spacing w:val="1"/>
        </w:rPr>
        <w:t xml:space="preserve">teaching </w:t>
      </w:r>
      <w:ins w:id="2713" w:author="Maya Benami" w:date="2021-04-19T10:28:00Z">
        <w:r w:rsidR="000A7399">
          <w:rPr>
            <w:color w:val="000000"/>
            <w:spacing w:val="1"/>
          </w:rPr>
          <w:t xml:space="preserve">techniques </w:t>
        </w:r>
      </w:ins>
      <w:r w:rsidRPr="00C51342">
        <w:rPr>
          <w:color w:val="000000"/>
          <w:spacing w:val="1"/>
        </w:rPr>
        <w:t xml:space="preserve">that </w:t>
      </w:r>
      <w:del w:id="2714" w:author="Maya Benami" w:date="2021-04-19T10:28:00Z">
        <w:r w:rsidRPr="00C51342">
          <w:rPr>
            <w:color w:val="000000"/>
            <w:spacing w:val="1"/>
          </w:rPr>
          <w:delText>addresses</w:delText>
        </w:r>
      </w:del>
      <w:ins w:id="2715" w:author="Maya Benami" w:date="2021-04-19T10:28:00Z">
        <w:r w:rsidRPr="00C51342">
          <w:rPr>
            <w:color w:val="000000"/>
            <w:spacing w:val="1"/>
          </w:rPr>
          <w:t>address</w:t>
        </w:r>
      </w:ins>
      <w:r w:rsidRPr="00C51342">
        <w:rPr>
          <w:color w:val="000000"/>
          <w:spacing w:val="1"/>
        </w:rPr>
        <w:t xml:space="preserve"> the social and cultural environment </w:t>
      </w:r>
      <w:del w:id="2716" w:author="Maya Benami" w:date="2021-04-19T10:28:00Z">
        <w:r w:rsidRPr="00C51342">
          <w:rPr>
            <w:color w:val="000000"/>
            <w:spacing w:val="1"/>
          </w:rPr>
          <w:delText>in which</w:delText>
        </w:r>
      </w:del>
      <w:ins w:id="2717" w:author="Maya Benami" w:date="2021-04-19T10:28:00Z">
        <w:r w:rsidR="004504F4">
          <w:rPr>
            <w:color w:val="000000"/>
            <w:spacing w:val="1"/>
          </w:rPr>
          <w:t>where</w:t>
        </w:r>
      </w:ins>
      <w:r w:rsidRPr="00C51342">
        <w:rPr>
          <w:color w:val="000000"/>
          <w:spacing w:val="1"/>
        </w:rPr>
        <w:t xml:space="preserve"> the student </w:t>
      </w:r>
      <w:r>
        <w:rPr>
          <w:color w:val="000000"/>
          <w:spacing w:val="1"/>
        </w:rPr>
        <w:t>exists</w:t>
      </w:r>
      <w:r w:rsidRPr="00C51342">
        <w:rPr>
          <w:color w:val="000000"/>
          <w:spacing w:val="1"/>
        </w:rPr>
        <w:t>.</w:t>
      </w:r>
      <w:r>
        <w:rPr>
          <w:color w:val="000000"/>
          <w:spacing w:val="1"/>
          <w:vertAlign w:val="superscript"/>
        </w:rPr>
        <w:t>1</w:t>
      </w:r>
      <w:r>
        <w:rPr>
          <w:color w:val="000000"/>
          <w:spacing w:val="1"/>
        </w:rPr>
        <w:t xml:space="preserve"> </w:t>
      </w:r>
      <w:r w:rsidRPr="00C51342">
        <w:rPr>
          <w:color w:val="000000"/>
          <w:spacing w:val="1"/>
        </w:rPr>
        <w:t xml:space="preserve">Teaching in </w:t>
      </w:r>
      <w:del w:id="2718" w:author="Maya Benami" w:date="2021-04-19T10:28:00Z">
        <w:r>
          <w:rPr>
            <w:color w:val="000000"/>
            <w:spacing w:val="1"/>
          </w:rPr>
          <w:delText>“</w:delText>
        </w:r>
      </w:del>
      <w:r w:rsidRPr="00C51342">
        <w:rPr>
          <w:color w:val="000000"/>
          <w:spacing w:val="1"/>
        </w:rPr>
        <w:t>context</w:t>
      </w:r>
      <w:del w:id="2719" w:author="Maya Benami" w:date="2021-04-19T10:28:00Z">
        <w:r>
          <w:rPr>
            <w:color w:val="000000"/>
            <w:spacing w:val="1"/>
          </w:rPr>
          <w:delText>”</w:delText>
        </w:r>
      </w:del>
      <w:r w:rsidRPr="00C51342">
        <w:rPr>
          <w:color w:val="000000"/>
          <w:spacing w:val="1"/>
        </w:rPr>
        <w:t xml:space="preserve"> is characterized by</w:t>
      </w:r>
      <w:r>
        <w:rPr>
          <w:color w:val="000000"/>
          <w:spacing w:val="1"/>
        </w:rPr>
        <w:t xml:space="preserve"> </w:t>
      </w:r>
      <w:del w:id="2720" w:author="Maya Benami" w:date="2021-04-19T10:28:00Z">
        <w:r>
          <w:rPr>
            <w:color w:val="000000"/>
            <w:spacing w:val="1"/>
          </w:rPr>
          <w:delText>t</w:delText>
        </w:r>
        <w:r w:rsidRPr="00C51342">
          <w:rPr>
            <w:color w:val="000000"/>
            <w:spacing w:val="1"/>
          </w:rPr>
          <w:delText>he use of</w:delText>
        </w:r>
      </w:del>
      <w:ins w:id="2721" w:author="Maya Benami" w:date="2021-04-19T10:28:00Z">
        <w:r w:rsidR="004504F4">
          <w:rPr>
            <w:color w:val="000000"/>
            <w:spacing w:val="1"/>
          </w:rPr>
          <w:t>employing</w:t>
        </w:r>
      </w:ins>
      <w:r w:rsidRPr="00C51342">
        <w:rPr>
          <w:color w:val="000000"/>
          <w:spacing w:val="1"/>
        </w:rPr>
        <w:t xml:space="preserve"> social, technical</w:t>
      </w:r>
      <w:ins w:id="2722" w:author="Maya Benami" w:date="2021-04-19T10:28:00Z">
        <w:r w:rsidR="004504F4">
          <w:rPr>
            <w:color w:val="000000"/>
            <w:spacing w:val="1"/>
          </w:rPr>
          <w:t>,</w:t>
        </w:r>
      </w:ins>
      <w:r w:rsidRPr="00C51342">
        <w:rPr>
          <w:color w:val="000000"/>
          <w:spacing w:val="1"/>
        </w:rPr>
        <w:t xml:space="preserve"> or scientific </w:t>
      </w:r>
      <w:del w:id="2723" w:author="Maya Benami" w:date="2021-04-19T10:28:00Z">
        <w:r w:rsidRPr="00C51342">
          <w:rPr>
            <w:color w:val="000000"/>
            <w:spacing w:val="1"/>
          </w:rPr>
          <w:delText>contexts as a starting point for developing</w:delText>
        </w:r>
      </w:del>
      <w:ins w:id="2724" w:author="Maya Benami" w:date="2021-04-19T10:28:00Z">
        <w:r w:rsidR="004504F4" w:rsidRPr="00C51342">
          <w:rPr>
            <w:color w:val="000000"/>
            <w:spacing w:val="1"/>
          </w:rPr>
          <w:t>frameworks</w:t>
        </w:r>
        <w:r w:rsidRPr="00C51342">
          <w:rPr>
            <w:color w:val="000000"/>
            <w:spacing w:val="1"/>
          </w:rPr>
          <w:t xml:space="preserve"> </w:t>
        </w:r>
        <w:r w:rsidR="004504F4">
          <w:rPr>
            <w:color w:val="000000"/>
            <w:spacing w:val="1"/>
          </w:rPr>
          <w:t>to</w:t>
        </w:r>
        <w:r w:rsidRPr="00C51342">
          <w:rPr>
            <w:color w:val="000000"/>
            <w:spacing w:val="1"/>
          </w:rPr>
          <w:t xml:space="preserve"> develop</w:t>
        </w:r>
      </w:ins>
      <w:r w:rsidRPr="00C51342">
        <w:rPr>
          <w:color w:val="000000"/>
          <w:spacing w:val="1"/>
        </w:rPr>
        <w:t xml:space="preserve"> an understanding of chemistry and creation</w:t>
      </w:r>
    </w:p>
    <w:p w14:paraId="582BC9D9" w14:textId="0EAD33EB" w:rsidR="000A3A4B" w:rsidRPr="004504F4" w:rsidRDefault="000A3A4B" w:rsidP="004504F4">
      <w:pPr>
        <w:widowControl w:val="0"/>
        <w:autoSpaceDE w:val="0"/>
        <w:autoSpaceDN w:val="0"/>
        <w:adjustRightInd w:val="0"/>
        <w:spacing w:line="360" w:lineRule="auto"/>
        <w:jc w:val="both"/>
        <w:rPr>
          <w:color w:val="000000"/>
          <w:spacing w:val="1"/>
          <w:rPrChange w:id="2725" w:author="Maya Benami" w:date="2021-04-19T10:28:00Z">
            <w:rPr>
              <w:color w:val="000000"/>
              <w:spacing w:val="1"/>
              <w:lang w:val="en-US"/>
            </w:rPr>
          </w:rPrChange>
        </w:rPr>
      </w:pPr>
      <w:del w:id="2726" w:author="Maya Benami" w:date="2021-04-19T10:28:00Z">
        <w:r>
          <w:rPr>
            <w:color w:val="000000"/>
            <w:spacing w:val="1"/>
          </w:rPr>
          <w:delText>c</w:delText>
        </w:r>
        <w:r w:rsidRPr="00C51342">
          <w:rPr>
            <w:color w:val="000000"/>
            <w:spacing w:val="1"/>
          </w:rPr>
          <w:delText>hemistry</w:delText>
        </w:r>
      </w:del>
      <w:ins w:id="2727" w:author="Maya Benami" w:date="2021-04-19T10:28:00Z">
        <w:r w:rsidR="004504F4">
          <w:rPr>
            <w:color w:val="000000"/>
            <w:spacing w:val="1"/>
          </w:rPr>
          <w:t>. C</w:t>
        </w:r>
        <w:r w:rsidRPr="00C51342">
          <w:rPr>
            <w:color w:val="000000"/>
            <w:spacing w:val="1"/>
          </w:rPr>
          <w:t xml:space="preserve">hemistry </w:t>
        </w:r>
        <w:r w:rsidR="004504F4">
          <w:rPr>
            <w:color w:val="000000"/>
            <w:spacing w:val="1"/>
          </w:rPr>
          <w:t>then becomes</w:t>
        </w:r>
      </w:ins>
      <w:r w:rsidR="004504F4">
        <w:rPr>
          <w:color w:val="000000"/>
          <w:spacing w:val="1"/>
        </w:rPr>
        <w:t xml:space="preserve"> </w:t>
      </w:r>
      <w:r w:rsidRPr="00C51342">
        <w:rPr>
          <w:color w:val="000000"/>
          <w:spacing w:val="1"/>
        </w:rPr>
        <w:t xml:space="preserve">more relevant to </w:t>
      </w:r>
      <w:del w:id="2728" w:author="Maya Benami" w:date="2021-04-19T10:28:00Z">
        <w:r w:rsidRPr="00C51342">
          <w:rPr>
            <w:color w:val="000000"/>
            <w:spacing w:val="1"/>
          </w:rPr>
          <w:delText>students'</w:delText>
        </w:r>
      </w:del>
      <w:ins w:id="2729" w:author="Maya Benami" w:date="2021-04-19T10:28:00Z">
        <w:r w:rsidR="004504F4">
          <w:rPr>
            <w:color w:val="000000"/>
            <w:spacing w:val="1"/>
          </w:rPr>
          <w:t>the</w:t>
        </w:r>
      </w:ins>
      <w:r w:rsidR="004504F4">
        <w:rPr>
          <w:color w:val="000000"/>
          <w:spacing w:val="1"/>
        </w:rPr>
        <w:t xml:space="preserve"> daily lives</w:t>
      </w:r>
      <w:ins w:id="2730" w:author="Maya Benami" w:date="2021-04-19T10:28:00Z">
        <w:r w:rsidR="004504F4">
          <w:rPr>
            <w:color w:val="000000"/>
            <w:spacing w:val="1"/>
          </w:rPr>
          <w:t xml:space="preserve"> of the </w:t>
        </w:r>
        <w:r w:rsidRPr="00C51342">
          <w:rPr>
            <w:color w:val="000000"/>
            <w:spacing w:val="1"/>
          </w:rPr>
          <w:t>student</w:t>
        </w:r>
        <w:r w:rsidR="004504F4">
          <w:rPr>
            <w:color w:val="000000"/>
            <w:spacing w:val="1"/>
          </w:rPr>
          <w:t>s</w:t>
        </w:r>
      </w:ins>
      <w:r>
        <w:rPr>
          <w:color w:val="000000"/>
          <w:spacing w:val="1"/>
        </w:rPr>
        <w:t>.</w:t>
      </w:r>
      <w:r>
        <w:rPr>
          <w:color w:val="000000"/>
          <w:spacing w:val="1"/>
          <w:vertAlign w:val="superscript"/>
        </w:rPr>
        <w:t>4</w:t>
      </w:r>
      <w:r>
        <w:rPr>
          <w:rFonts w:hint="cs"/>
          <w:color w:val="000000"/>
          <w:spacing w:val="1"/>
          <w:vertAlign w:val="superscript"/>
          <w:rtl/>
          <w:lang w:bidi="he-IL"/>
        </w:rPr>
        <w:t xml:space="preserve"> </w:t>
      </w:r>
      <w:r w:rsidRPr="00E62D67">
        <w:rPr>
          <w:color w:val="000000"/>
          <w:spacing w:val="1"/>
          <w:lang w:val="en-US" w:bidi="he-IL"/>
        </w:rPr>
        <w:t xml:space="preserve">Gilbert suggested theories based on </w:t>
      </w:r>
      <w:del w:id="2731" w:author="Maya Benami" w:date="2021-04-19T10:28:00Z">
        <w:r w:rsidRPr="00E62D67">
          <w:rPr>
            <w:color w:val="000000"/>
            <w:spacing w:val="1"/>
            <w:lang w:val="en-US" w:bidi="he-IL"/>
          </w:rPr>
          <w:delText>Context</w:delText>
        </w:r>
      </w:del>
      <w:ins w:id="2732" w:author="Maya Benami" w:date="2021-04-19T10:28:00Z">
        <w:r w:rsidR="004504F4">
          <w:rPr>
            <w:color w:val="000000"/>
            <w:spacing w:val="1"/>
            <w:lang w:val="en-US" w:bidi="he-IL"/>
          </w:rPr>
          <w:t>c</w:t>
        </w:r>
        <w:r w:rsidRPr="00E62D67">
          <w:rPr>
            <w:color w:val="000000"/>
            <w:spacing w:val="1"/>
            <w:lang w:val="en-US" w:bidi="he-IL"/>
          </w:rPr>
          <w:t>ontext</w:t>
        </w:r>
      </w:ins>
      <w:r w:rsidRPr="00E62D67">
        <w:rPr>
          <w:color w:val="000000"/>
          <w:spacing w:val="1"/>
          <w:lang w:val="en-US" w:bidi="he-IL"/>
        </w:rPr>
        <w:t xml:space="preserve">-based learning and concluded that the role of teaching in </w:t>
      </w:r>
      <w:del w:id="2733" w:author="Maya Benami" w:date="2021-04-19T10:28:00Z">
        <w:r w:rsidRPr="00E62D67">
          <w:rPr>
            <w:color w:val="000000"/>
            <w:spacing w:val="1"/>
            <w:lang w:val="en-US" w:bidi="he-IL"/>
          </w:rPr>
          <w:delText>“</w:delText>
        </w:r>
      </w:del>
      <w:r w:rsidRPr="00E62D67">
        <w:rPr>
          <w:color w:val="000000"/>
          <w:spacing w:val="1"/>
          <w:lang w:val="en-US" w:bidi="he-IL"/>
        </w:rPr>
        <w:t>context</w:t>
      </w:r>
      <w:del w:id="2734" w:author="Maya Benami" w:date="2021-04-19T10:28:00Z">
        <w:r w:rsidRPr="00E62D67">
          <w:rPr>
            <w:color w:val="000000"/>
            <w:spacing w:val="1"/>
            <w:lang w:val="en-US" w:bidi="he-IL"/>
          </w:rPr>
          <w:delText>”</w:delText>
        </w:r>
      </w:del>
      <w:r w:rsidRPr="00E62D67">
        <w:rPr>
          <w:color w:val="000000"/>
          <w:spacing w:val="1"/>
          <w:lang w:val="en-US" w:bidi="he-IL"/>
        </w:rPr>
        <w:t xml:space="preserve"> is to enable students </w:t>
      </w:r>
      <w:del w:id="2735" w:author="Maya Benami" w:date="2021-04-19T10:28:00Z">
        <w:r w:rsidRPr="00E62D67">
          <w:rPr>
            <w:color w:val="000000"/>
            <w:spacing w:val="1"/>
            <w:lang w:val="en-US" w:bidi="he-IL"/>
          </w:rPr>
          <w:delText>providing</w:delText>
        </w:r>
      </w:del>
      <w:ins w:id="2736" w:author="Maya Benami" w:date="2021-04-19T10:28:00Z">
        <w:r w:rsidR="007C24CD">
          <w:rPr>
            <w:color w:val="000000"/>
            <w:spacing w:val="1"/>
            <w:lang w:val="en-US" w:bidi="he-IL"/>
          </w:rPr>
          <w:t xml:space="preserve">to be </w:t>
        </w:r>
        <w:r w:rsidRPr="00E62D67">
          <w:rPr>
            <w:color w:val="000000"/>
            <w:spacing w:val="1"/>
            <w:lang w:val="en-US" w:bidi="he-IL"/>
          </w:rPr>
          <w:t>provid</w:t>
        </w:r>
        <w:r w:rsidR="007C24CD">
          <w:rPr>
            <w:color w:val="000000"/>
            <w:spacing w:val="1"/>
            <w:lang w:val="en-US" w:bidi="he-IL"/>
          </w:rPr>
          <w:t>ed</w:t>
        </w:r>
      </w:ins>
      <w:r w:rsidRPr="00E62D67">
        <w:rPr>
          <w:color w:val="000000"/>
          <w:spacing w:val="1"/>
          <w:lang w:val="en-US" w:bidi="he-IL"/>
        </w:rPr>
        <w:t xml:space="preserve"> meaning and experience</w:t>
      </w:r>
      <w:del w:id="2737" w:author="Maya Benami" w:date="2021-04-19T10:28:00Z">
        <w:r w:rsidRPr="00E62D67">
          <w:rPr>
            <w:color w:val="000000"/>
            <w:spacing w:val="1"/>
            <w:lang w:val="en-US" w:bidi="he-IL"/>
          </w:rPr>
          <w:delText xml:space="preserve"> to what they are</w:delText>
        </w:r>
      </w:del>
      <w:ins w:id="2738" w:author="Maya Benami" w:date="2021-04-19T10:28:00Z">
        <w:r w:rsidR="000B3418">
          <w:rPr>
            <w:color w:val="000000"/>
            <w:spacing w:val="1"/>
            <w:lang w:val="en-US" w:bidi="he-IL"/>
          </w:rPr>
          <w:t xml:space="preserve">. </w:t>
        </w:r>
        <w:r w:rsidR="00D24900">
          <w:rPr>
            <w:color w:val="000000"/>
            <w:spacing w:val="1"/>
            <w:lang w:val="en-US" w:bidi="he-IL"/>
          </w:rPr>
          <w:t>T</w:t>
        </w:r>
        <w:r w:rsidR="000B3418">
          <w:rPr>
            <w:color w:val="000000"/>
            <w:spacing w:val="1"/>
            <w:lang w:val="en-US" w:bidi="he-IL"/>
          </w:rPr>
          <w:t>hrough</w:t>
        </w:r>
        <w:r w:rsidR="00D24900">
          <w:rPr>
            <w:color w:val="000000"/>
            <w:spacing w:val="1"/>
            <w:lang w:val="en-US" w:bidi="he-IL"/>
          </w:rPr>
          <w:t xml:space="preserve"> meaningful</w:t>
        </w:r>
      </w:ins>
      <w:r w:rsidR="00D24900">
        <w:rPr>
          <w:color w:val="000000"/>
          <w:spacing w:val="1"/>
          <w:lang w:val="en-US" w:bidi="he-IL"/>
        </w:rPr>
        <w:t xml:space="preserve"> learning </w:t>
      </w:r>
      <w:del w:id="2739" w:author="Maya Benami" w:date="2021-04-19T10:28:00Z">
        <w:r w:rsidRPr="00E62D67">
          <w:rPr>
            <w:color w:val="000000"/>
            <w:spacing w:val="1"/>
            <w:lang w:val="en-US" w:bidi="he-IL"/>
          </w:rPr>
          <w:delText>and acquire</w:delText>
        </w:r>
      </w:del>
      <w:ins w:id="2740" w:author="Maya Benami" w:date="2021-04-19T10:28:00Z">
        <w:r w:rsidR="00D24900">
          <w:rPr>
            <w:color w:val="000000"/>
            <w:spacing w:val="1"/>
            <w:lang w:val="en-US" w:bidi="he-IL"/>
          </w:rPr>
          <w:t>experiences</w:t>
        </w:r>
        <w:r w:rsidR="000B3418">
          <w:rPr>
            <w:color w:val="000000"/>
            <w:spacing w:val="1"/>
            <w:lang w:val="en-US" w:bidi="he-IL"/>
          </w:rPr>
          <w:t xml:space="preserve"> the student connects the concept</w:t>
        </w:r>
      </w:ins>
      <w:r w:rsidRPr="00E62D67">
        <w:rPr>
          <w:color w:val="000000"/>
          <w:spacing w:val="1"/>
          <w:lang w:val="en-US" w:bidi="he-IL"/>
        </w:rPr>
        <w:t xml:space="preserve"> relevance to </w:t>
      </w:r>
      <w:del w:id="2741" w:author="Maya Benami" w:date="2021-04-19T10:28:00Z">
        <w:r w:rsidRPr="00E62D67">
          <w:rPr>
            <w:color w:val="000000"/>
            <w:spacing w:val="1"/>
            <w:lang w:val="en-US" w:bidi="he-IL"/>
          </w:rPr>
          <w:delText xml:space="preserve">some </w:delText>
        </w:r>
      </w:del>
      <w:r w:rsidRPr="00E62D67">
        <w:rPr>
          <w:color w:val="000000"/>
          <w:spacing w:val="1"/>
          <w:lang w:val="en-US" w:bidi="he-IL"/>
        </w:rPr>
        <w:t>aspects of their lives.</w:t>
      </w:r>
    </w:p>
    <w:p w14:paraId="321FBC3E" w14:textId="77777777" w:rsidR="007C24CD" w:rsidRDefault="007C24CD" w:rsidP="000A3A4B">
      <w:pPr>
        <w:widowControl w:val="0"/>
        <w:autoSpaceDE w:val="0"/>
        <w:autoSpaceDN w:val="0"/>
        <w:adjustRightInd w:val="0"/>
        <w:spacing w:line="360" w:lineRule="auto"/>
        <w:jc w:val="both"/>
        <w:rPr>
          <w:ins w:id="2742" w:author="Maya Benami" w:date="2021-04-19T10:28:00Z"/>
          <w:color w:val="000000"/>
          <w:spacing w:val="1"/>
          <w:lang w:val="en-US" w:bidi="he-IL"/>
        </w:rPr>
      </w:pPr>
    </w:p>
    <w:p w14:paraId="19B383D9" w14:textId="77777777" w:rsidR="000A3A4B" w:rsidRPr="0096590F" w:rsidRDefault="000A3A4B" w:rsidP="000A3A4B">
      <w:pPr>
        <w:widowControl w:val="0"/>
        <w:autoSpaceDE w:val="0"/>
        <w:autoSpaceDN w:val="0"/>
        <w:adjustRightInd w:val="0"/>
        <w:spacing w:line="360" w:lineRule="auto"/>
        <w:jc w:val="both"/>
        <w:rPr>
          <w:del w:id="2743" w:author="Maya Benami" w:date="2021-04-19T10:28:00Z"/>
          <w:color w:val="000000"/>
          <w:spacing w:val="1"/>
          <w:lang w:val="en-US" w:bidi="he-IL"/>
        </w:rPr>
      </w:pPr>
      <w:r w:rsidRPr="008702F6">
        <w:rPr>
          <w:color w:val="000000"/>
          <w:spacing w:val="1"/>
          <w:lang w:val="en-US" w:bidi="he-IL"/>
        </w:rPr>
        <w:t>Nano</w:t>
      </w:r>
      <w:r>
        <w:rPr>
          <w:color w:val="000000"/>
          <w:spacing w:val="1"/>
          <w:lang w:val="en-US" w:bidi="he-IL"/>
        </w:rPr>
        <w:t xml:space="preserve">science and </w:t>
      </w:r>
      <w:del w:id="2744" w:author="Maya Benami" w:date="2021-04-19T10:28:00Z">
        <w:r>
          <w:rPr>
            <w:color w:val="000000"/>
            <w:spacing w:val="1"/>
            <w:lang w:val="en-US" w:bidi="he-IL"/>
          </w:rPr>
          <w:delText>it’s</w:delText>
        </w:r>
      </w:del>
      <w:ins w:id="2745" w:author="Maya Benami" w:date="2021-04-19T10:28:00Z">
        <w:r>
          <w:rPr>
            <w:color w:val="000000"/>
            <w:spacing w:val="1"/>
            <w:lang w:val="en-US" w:bidi="he-IL"/>
          </w:rPr>
          <w:t>it</w:t>
        </w:r>
        <w:r w:rsidR="00BD3E74">
          <w:rPr>
            <w:color w:val="000000"/>
            <w:spacing w:val="1"/>
            <w:lang w:val="en-US" w:bidi="he-IL"/>
          </w:rPr>
          <w:t>s respective</w:t>
        </w:r>
      </w:ins>
      <w:r>
        <w:rPr>
          <w:color w:val="000000"/>
          <w:spacing w:val="1"/>
          <w:lang w:val="en-US" w:bidi="he-IL"/>
        </w:rPr>
        <w:t xml:space="preserve"> applications </w:t>
      </w:r>
      <w:r w:rsidRPr="008702F6">
        <w:rPr>
          <w:color w:val="000000"/>
          <w:spacing w:val="1"/>
          <w:lang w:val="en-US" w:bidi="he-IL"/>
        </w:rPr>
        <w:t xml:space="preserve">are good candidates for teaching in the </w:t>
      </w:r>
      <w:del w:id="2746" w:author="Maya Benami" w:date="2021-04-19T10:28:00Z">
        <w:r>
          <w:rPr>
            <w:color w:val="000000"/>
            <w:spacing w:val="1"/>
            <w:lang w:val="en-US" w:bidi="he-IL"/>
          </w:rPr>
          <w:delText>“</w:delText>
        </w:r>
      </w:del>
      <w:r w:rsidRPr="008702F6">
        <w:rPr>
          <w:color w:val="000000"/>
          <w:spacing w:val="1"/>
          <w:lang w:val="en-US" w:bidi="he-IL"/>
        </w:rPr>
        <w:t>context</w:t>
      </w:r>
      <w:del w:id="2747" w:author="Maya Benami" w:date="2021-04-19T10:28:00Z">
        <w:r>
          <w:rPr>
            <w:color w:val="000000"/>
            <w:spacing w:val="1"/>
            <w:lang w:val="en-US" w:bidi="he-IL"/>
          </w:rPr>
          <w:delText>”</w:delText>
        </w:r>
      </w:del>
      <w:r w:rsidRPr="008702F6">
        <w:rPr>
          <w:color w:val="000000"/>
          <w:spacing w:val="1"/>
          <w:lang w:val="en-US" w:bidi="he-IL"/>
        </w:rPr>
        <w:t xml:space="preserve"> of science education because</w:t>
      </w:r>
      <w:ins w:id="2748" w:author="Maya Benami" w:date="2021-04-19T10:28:00Z">
        <w:r w:rsidR="0053308D">
          <w:rPr>
            <w:color w:val="000000"/>
            <w:spacing w:val="1"/>
            <w:lang w:val="en-US" w:bidi="he-IL"/>
          </w:rPr>
          <w:t>:</w:t>
        </w:r>
      </w:ins>
      <w:r w:rsidRPr="008702F6">
        <w:rPr>
          <w:color w:val="000000"/>
          <w:spacing w:val="1"/>
          <w:lang w:val="en-US" w:bidi="he-IL"/>
        </w:rPr>
        <w:t xml:space="preserve"> </w:t>
      </w:r>
      <w:r w:rsidR="0091605F">
        <w:rPr>
          <w:color w:val="000000"/>
          <w:spacing w:val="1"/>
          <w:lang w:val="en-US" w:bidi="he-IL"/>
        </w:rPr>
        <w:t>t</w:t>
      </w:r>
      <w:r w:rsidRPr="008702F6">
        <w:rPr>
          <w:color w:val="000000"/>
          <w:spacing w:val="1"/>
          <w:lang w:val="en-US" w:bidi="he-IL"/>
        </w:rPr>
        <w:t xml:space="preserve">hey have clear connections to </w:t>
      </w:r>
      <w:del w:id="2749" w:author="Maya Benami" w:date="2021-04-19T10:28:00Z">
        <w:r w:rsidRPr="008702F6">
          <w:rPr>
            <w:color w:val="000000"/>
            <w:spacing w:val="1"/>
            <w:lang w:val="en-US" w:bidi="he-IL"/>
          </w:rPr>
          <w:delText>students'</w:delText>
        </w:r>
      </w:del>
      <w:ins w:id="2750" w:author="Maya Benami" w:date="2021-04-19T10:28:00Z">
        <w:r w:rsidRPr="008702F6">
          <w:rPr>
            <w:color w:val="000000"/>
            <w:spacing w:val="1"/>
            <w:lang w:val="en-US" w:bidi="he-IL"/>
          </w:rPr>
          <w:t>student</w:t>
        </w:r>
      </w:ins>
      <w:r w:rsidRPr="008702F6">
        <w:rPr>
          <w:color w:val="000000"/>
          <w:spacing w:val="1"/>
          <w:lang w:val="en-US" w:bidi="he-IL"/>
        </w:rPr>
        <w:t xml:space="preserve"> daily </w:t>
      </w:r>
      <w:del w:id="2751" w:author="Maya Benami" w:date="2021-04-19T10:28:00Z">
        <w:r w:rsidRPr="008702F6">
          <w:rPr>
            <w:color w:val="000000"/>
            <w:spacing w:val="1"/>
            <w:lang w:val="en-US" w:bidi="he-IL"/>
          </w:rPr>
          <w:delText>lives,</w:delText>
        </w:r>
      </w:del>
      <w:ins w:id="2752" w:author="Maya Benami" w:date="2021-04-19T10:28:00Z">
        <w:r w:rsidRPr="008702F6">
          <w:rPr>
            <w:color w:val="000000"/>
            <w:spacing w:val="1"/>
            <w:lang w:val="en-US" w:bidi="he-IL"/>
          </w:rPr>
          <w:t>li</w:t>
        </w:r>
        <w:r w:rsidR="0053308D">
          <w:rPr>
            <w:color w:val="000000"/>
            <w:spacing w:val="1"/>
            <w:lang w:val="en-US" w:bidi="he-IL"/>
          </w:rPr>
          <w:t>fe; they</w:t>
        </w:r>
      </w:ins>
      <w:r w:rsidR="0053308D">
        <w:rPr>
          <w:color w:val="000000"/>
          <w:spacing w:val="1"/>
          <w:lang w:val="en-US" w:bidi="he-IL"/>
        </w:rPr>
        <w:t xml:space="preserve"> </w:t>
      </w:r>
      <w:r w:rsidRPr="008702F6">
        <w:rPr>
          <w:color w:val="000000"/>
          <w:spacing w:val="1"/>
          <w:lang w:val="en-US" w:bidi="he-IL"/>
        </w:rPr>
        <w:t xml:space="preserve">have </w:t>
      </w:r>
      <w:commentRangeStart w:id="2753"/>
      <w:r w:rsidRPr="008702F6">
        <w:rPr>
          <w:color w:val="000000"/>
          <w:spacing w:val="1"/>
          <w:lang w:val="en-US" w:bidi="he-IL"/>
        </w:rPr>
        <w:t xml:space="preserve">industrial </w:t>
      </w:r>
      <w:commentRangeEnd w:id="2753"/>
      <w:r w:rsidR="00CB2879">
        <w:rPr>
          <w:rStyle w:val="CommentReference"/>
        </w:rPr>
        <w:commentReference w:id="2753"/>
      </w:r>
      <w:commentRangeStart w:id="2754"/>
      <w:r w:rsidRPr="008702F6">
        <w:rPr>
          <w:color w:val="000000"/>
          <w:spacing w:val="1"/>
          <w:lang w:val="en-US" w:bidi="he-IL"/>
        </w:rPr>
        <w:t>aspects</w:t>
      </w:r>
      <w:commentRangeEnd w:id="2754"/>
      <w:ins w:id="2755" w:author="Maya Benami" w:date="2021-04-19T10:28:00Z">
        <w:r w:rsidR="00CB2879">
          <w:rPr>
            <w:rStyle w:val="CommentReference"/>
          </w:rPr>
          <w:commentReference w:id="2754"/>
        </w:r>
        <w:r w:rsidR="0053308D">
          <w:rPr>
            <w:color w:val="000000"/>
            <w:spacing w:val="1"/>
            <w:lang w:val="en-US" w:bidi="he-IL"/>
          </w:rPr>
          <w:t>;</w:t>
        </w:r>
      </w:ins>
      <w:r w:rsidRPr="008702F6">
        <w:rPr>
          <w:color w:val="000000"/>
          <w:spacing w:val="1"/>
          <w:lang w:val="en-US" w:bidi="he-IL"/>
        </w:rPr>
        <w:t xml:space="preserve"> and </w:t>
      </w:r>
      <w:commentRangeStart w:id="2756"/>
      <w:r w:rsidRPr="008702F6">
        <w:rPr>
          <w:color w:val="000000"/>
          <w:spacing w:val="1"/>
          <w:lang w:val="en-US" w:bidi="he-IL"/>
        </w:rPr>
        <w:t>all</w:t>
      </w:r>
      <w:commentRangeEnd w:id="2756"/>
      <w:r w:rsidR="0053308D">
        <w:rPr>
          <w:rStyle w:val="CommentReference"/>
        </w:rPr>
        <w:commentReference w:id="2756"/>
      </w:r>
      <w:r w:rsidRPr="008702F6">
        <w:rPr>
          <w:color w:val="000000"/>
          <w:spacing w:val="1"/>
          <w:lang w:val="en-US" w:bidi="he-IL"/>
        </w:rPr>
        <w:t xml:space="preserve"> represent a rich environment involving research, society, and industry.</w:t>
      </w:r>
      <w:r>
        <w:rPr>
          <w:color w:val="000000"/>
          <w:spacing w:val="1"/>
          <w:vertAlign w:val="superscript"/>
          <w:lang w:val="en-US" w:bidi="he-IL"/>
        </w:rPr>
        <w:t>4</w:t>
      </w:r>
      <w:r>
        <w:rPr>
          <w:color w:val="000000"/>
          <w:spacing w:val="1"/>
          <w:lang w:val="en-US" w:bidi="he-IL"/>
        </w:rPr>
        <w:t xml:space="preserve"> </w:t>
      </w:r>
      <w:r w:rsidRPr="008702F6">
        <w:rPr>
          <w:color w:val="000000"/>
          <w:spacing w:val="1"/>
          <w:lang w:val="en-US" w:bidi="he-IL"/>
        </w:rPr>
        <w:t>Nanotechnology education programs</w:t>
      </w:r>
      <w:r>
        <w:rPr>
          <w:color w:val="000000"/>
          <w:spacing w:val="1"/>
          <w:lang w:val="en-US" w:bidi="he-IL"/>
        </w:rPr>
        <w:t xml:space="preserve"> h</w:t>
      </w:r>
      <w:r w:rsidRPr="008702F6">
        <w:rPr>
          <w:color w:val="000000"/>
          <w:spacing w:val="1"/>
          <w:lang w:val="en-US" w:bidi="he-IL"/>
        </w:rPr>
        <w:t>ave evolved in many places in the world.</w:t>
      </w:r>
      <w:r>
        <w:rPr>
          <w:color w:val="000000"/>
          <w:spacing w:val="1"/>
          <w:vertAlign w:val="superscript"/>
          <w:lang w:val="en-US" w:bidi="he-IL"/>
        </w:rPr>
        <w:t>5</w:t>
      </w:r>
      <w:r w:rsidRPr="008702F6">
        <w:rPr>
          <w:color w:val="000000"/>
          <w:spacing w:val="1"/>
          <w:lang w:val="en-US" w:bidi="he-IL"/>
        </w:rPr>
        <w:t xml:space="preserve"> Studies </w:t>
      </w:r>
      <w:del w:id="2757" w:author="Maya Benami" w:date="2021-04-19T10:28:00Z">
        <w:r w:rsidRPr="008702F6">
          <w:rPr>
            <w:color w:val="000000"/>
            <w:spacing w:val="1"/>
            <w:lang w:val="en-US" w:bidi="he-IL"/>
          </w:rPr>
          <w:delText>show</w:delText>
        </w:r>
      </w:del>
      <w:ins w:id="2758" w:author="Maya Benami" w:date="2021-04-19T10:28:00Z">
        <w:r w:rsidR="003D173A">
          <w:rPr>
            <w:color w:val="000000"/>
            <w:spacing w:val="1"/>
            <w:lang w:val="en-US" w:bidi="he-IL"/>
          </w:rPr>
          <w:t>have shown</w:t>
        </w:r>
      </w:ins>
      <w:r w:rsidRPr="008702F6">
        <w:rPr>
          <w:color w:val="000000"/>
          <w:spacing w:val="1"/>
          <w:lang w:val="en-US" w:bidi="he-IL"/>
        </w:rPr>
        <w:t xml:space="preserve"> that </w:t>
      </w:r>
      <w:r w:rsidR="003D173A">
        <w:rPr>
          <w:color w:val="000000"/>
          <w:spacing w:val="1"/>
          <w:lang w:val="en-US" w:bidi="he-IL"/>
        </w:rPr>
        <w:t xml:space="preserve">the </w:t>
      </w:r>
      <w:del w:id="2759" w:author="Maya Benami" w:date="2021-04-19T10:28:00Z">
        <w:r w:rsidRPr="008702F6">
          <w:rPr>
            <w:color w:val="000000"/>
            <w:spacing w:val="1"/>
            <w:lang w:val="en-US" w:bidi="he-IL"/>
          </w:rPr>
          <w:delText>use of the</w:delText>
        </w:r>
      </w:del>
      <w:commentRangeStart w:id="2760"/>
      <w:ins w:id="2761" w:author="Maya Benami" w:date="2021-04-19T10:28:00Z">
        <w:r w:rsidR="00112382" w:rsidRPr="008702F6">
          <w:rPr>
            <w:color w:val="000000"/>
            <w:spacing w:val="1"/>
            <w:lang w:val="en-US" w:bidi="he-IL"/>
          </w:rPr>
          <w:t>N</w:t>
        </w:r>
        <w:r w:rsidR="00112382">
          <w:rPr>
            <w:color w:val="000000"/>
            <w:spacing w:val="1"/>
            <w:lang w:val="en-US" w:bidi="he-IL"/>
          </w:rPr>
          <w:t>ANOLEAP</w:t>
        </w:r>
        <w:commentRangeEnd w:id="2760"/>
        <w:r w:rsidR="0091605F">
          <w:rPr>
            <w:rStyle w:val="CommentReference"/>
          </w:rPr>
          <w:commentReference w:id="2760"/>
        </w:r>
      </w:ins>
      <w:r w:rsidR="00112382">
        <w:rPr>
          <w:color w:val="000000"/>
          <w:spacing w:val="1"/>
          <w:lang w:val="en-US" w:bidi="he-IL"/>
        </w:rPr>
        <w:t xml:space="preserve"> </w:t>
      </w:r>
      <w:r w:rsidRPr="008702F6">
        <w:rPr>
          <w:color w:val="000000"/>
          <w:spacing w:val="1"/>
          <w:lang w:val="en-US" w:bidi="he-IL"/>
        </w:rPr>
        <w:t>program</w:t>
      </w:r>
      <w:r>
        <w:rPr>
          <w:color w:val="000000"/>
          <w:spacing w:val="1"/>
          <w:lang w:val="en-US" w:bidi="he-IL"/>
        </w:rPr>
        <w:t xml:space="preserve"> </w:t>
      </w:r>
      <w:del w:id="2762" w:author="Maya Benami" w:date="2021-04-19T10:28:00Z">
        <w:r w:rsidRPr="008702F6">
          <w:rPr>
            <w:color w:val="000000"/>
            <w:spacing w:val="1"/>
            <w:lang w:val="en-US" w:bidi="he-IL"/>
          </w:rPr>
          <w:delText>Nano Leap learning that</w:delText>
        </w:r>
      </w:del>
      <w:ins w:id="2763" w:author="Maya Benami" w:date="2021-04-19T10:28:00Z">
        <w:r w:rsidR="00112382">
          <w:rPr>
            <w:color w:val="000000"/>
            <w:spacing w:val="1"/>
            <w:lang w:val="en-US" w:bidi="he-IL"/>
          </w:rPr>
          <w:t>which</w:t>
        </w:r>
      </w:ins>
      <w:r w:rsidR="00112382">
        <w:rPr>
          <w:color w:val="000000"/>
          <w:spacing w:val="1"/>
          <w:lang w:val="en-US" w:bidi="he-IL"/>
        </w:rPr>
        <w:t xml:space="preserve"> </w:t>
      </w:r>
      <w:r w:rsidRPr="008702F6">
        <w:rPr>
          <w:color w:val="000000"/>
          <w:spacing w:val="1"/>
          <w:lang w:val="en-US" w:bidi="he-IL"/>
        </w:rPr>
        <w:t xml:space="preserve">combines </w:t>
      </w:r>
      <w:r>
        <w:rPr>
          <w:color w:val="000000"/>
          <w:spacing w:val="1"/>
          <w:lang w:val="en-US" w:bidi="he-IL"/>
        </w:rPr>
        <w:t>basic</w:t>
      </w:r>
      <w:r w:rsidRPr="008702F6">
        <w:rPr>
          <w:color w:val="000000"/>
          <w:spacing w:val="1"/>
          <w:lang w:val="en-US" w:bidi="he-IL"/>
        </w:rPr>
        <w:t xml:space="preserve"> concepts in science (such as intermolecular forces) with concepts</w:t>
      </w:r>
      <w:r>
        <w:rPr>
          <w:color w:val="000000"/>
          <w:spacing w:val="1"/>
          <w:lang w:val="en-US" w:bidi="he-IL"/>
        </w:rPr>
        <w:t xml:space="preserve"> i</w:t>
      </w:r>
      <w:r w:rsidRPr="008702F6">
        <w:rPr>
          <w:color w:val="000000"/>
          <w:spacing w:val="1"/>
          <w:lang w:val="en-US" w:bidi="he-IL"/>
        </w:rPr>
        <w:t xml:space="preserve">n nanoscience </w:t>
      </w:r>
      <w:del w:id="2764" w:author="Maya Benami" w:date="2021-04-19T10:28:00Z">
        <w:r w:rsidRPr="008702F6">
          <w:rPr>
            <w:color w:val="000000"/>
            <w:spacing w:val="1"/>
            <w:lang w:val="en-US" w:bidi="he-IL"/>
          </w:rPr>
          <w:delText>raises students'</w:delText>
        </w:r>
      </w:del>
      <w:ins w:id="2765" w:author="Maya Benami" w:date="2021-04-19T10:28:00Z">
        <w:r w:rsidR="003D173A">
          <w:rPr>
            <w:color w:val="000000"/>
            <w:spacing w:val="1"/>
            <w:lang w:val="en-US" w:bidi="he-IL"/>
          </w:rPr>
          <w:t>enhances</w:t>
        </w:r>
        <w:r w:rsidRPr="008702F6">
          <w:rPr>
            <w:color w:val="000000"/>
            <w:spacing w:val="1"/>
            <w:lang w:val="en-US" w:bidi="he-IL"/>
          </w:rPr>
          <w:t xml:space="preserve"> student</w:t>
        </w:r>
      </w:ins>
      <w:r w:rsidRPr="008702F6">
        <w:rPr>
          <w:color w:val="000000"/>
          <w:spacing w:val="1"/>
          <w:lang w:val="en-US" w:bidi="he-IL"/>
        </w:rPr>
        <w:t xml:space="preserve"> understanding of basic concepts in nanotechnology</w:t>
      </w:r>
      <w:del w:id="2766" w:author="Maya Benami" w:date="2021-04-19T10:28:00Z">
        <w:r w:rsidRPr="008702F6">
          <w:rPr>
            <w:color w:val="000000"/>
            <w:spacing w:val="1"/>
            <w:lang w:val="en-US" w:bidi="he-IL"/>
          </w:rPr>
          <w:delText xml:space="preserve"> as well as </w:delText>
        </w:r>
      </w:del>
      <w:ins w:id="2767" w:author="Maya Benami" w:date="2021-04-19T10:28:00Z">
        <w:r w:rsidR="003D173A">
          <w:rPr>
            <w:color w:val="000000"/>
            <w:spacing w:val="1"/>
            <w:lang w:val="en-US" w:bidi="he-IL"/>
          </w:rPr>
          <w:t>. This</w:t>
        </w:r>
        <w:r w:rsidRPr="008702F6">
          <w:rPr>
            <w:color w:val="000000"/>
            <w:spacing w:val="1"/>
            <w:lang w:val="en-US" w:bidi="he-IL"/>
          </w:rPr>
          <w:t xml:space="preserve"> </w:t>
        </w:r>
        <w:r w:rsidR="003D173A">
          <w:rPr>
            <w:color w:val="000000"/>
            <w:spacing w:val="1"/>
            <w:lang w:val="en-US" w:bidi="he-IL"/>
          </w:rPr>
          <w:t>program also</w:t>
        </w:r>
        <w:r w:rsidRPr="008702F6">
          <w:rPr>
            <w:color w:val="000000"/>
            <w:spacing w:val="1"/>
            <w:lang w:val="en-US" w:bidi="he-IL"/>
          </w:rPr>
          <w:t xml:space="preserve"> </w:t>
        </w:r>
      </w:ins>
      <w:r w:rsidRPr="008702F6">
        <w:rPr>
          <w:color w:val="000000"/>
          <w:spacing w:val="1"/>
          <w:lang w:val="en-US" w:bidi="he-IL"/>
        </w:rPr>
        <w:t xml:space="preserve">improves </w:t>
      </w:r>
      <w:del w:id="2768" w:author="Maya Benami" w:date="2021-04-19T10:28:00Z">
        <w:r w:rsidRPr="008702F6">
          <w:rPr>
            <w:color w:val="000000"/>
            <w:spacing w:val="1"/>
            <w:lang w:val="en-US" w:bidi="he-IL"/>
          </w:rPr>
          <w:delText>the</w:delText>
        </w:r>
        <w:r>
          <w:rPr>
            <w:color w:val="000000"/>
            <w:spacing w:val="1"/>
            <w:lang w:val="en-US" w:bidi="he-IL"/>
          </w:rPr>
          <w:delText xml:space="preserve"> of</w:delText>
        </w:r>
      </w:del>
      <w:ins w:id="2769" w:author="Maya Benami" w:date="2021-04-19T10:28:00Z">
        <w:r w:rsidR="003D173A">
          <w:rPr>
            <w:color w:val="000000"/>
            <w:spacing w:val="1"/>
            <w:lang w:val="en-US" w:bidi="he-IL"/>
          </w:rPr>
          <w:t>student</w:t>
        </w:r>
      </w:ins>
      <w:r>
        <w:rPr>
          <w:color w:val="000000"/>
          <w:spacing w:val="1"/>
          <w:lang w:val="en-US" w:bidi="he-IL"/>
        </w:rPr>
        <w:t xml:space="preserve"> u</w:t>
      </w:r>
      <w:r w:rsidRPr="008702F6">
        <w:rPr>
          <w:color w:val="000000"/>
          <w:spacing w:val="1"/>
          <w:lang w:val="en-US" w:bidi="he-IL"/>
        </w:rPr>
        <w:t xml:space="preserve">nderstanding </w:t>
      </w:r>
      <w:ins w:id="2770" w:author="Maya Benami" w:date="2021-04-19T10:28:00Z">
        <w:r w:rsidR="003D173A">
          <w:rPr>
            <w:color w:val="000000"/>
            <w:spacing w:val="1"/>
            <w:lang w:val="en-US" w:bidi="he-IL"/>
          </w:rPr>
          <w:t xml:space="preserve">of </w:t>
        </w:r>
      </w:ins>
      <w:r>
        <w:rPr>
          <w:color w:val="000000"/>
          <w:spacing w:val="1"/>
          <w:lang w:val="en-US" w:bidi="he-IL"/>
        </w:rPr>
        <w:t>basic</w:t>
      </w:r>
      <w:ins w:id="2771" w:author="Maya Benami" w:date="2021-04-19T10:28:00Z">
        <w:r w:rsidR="003D173A">
          <w:rPr>
            <w:color w:val="000000"/>
            <w:spacing w:val="1"/>
            <w:lang w:val="en-US" w:bidi="he-IL"/>
          </w:rPr>
          <w:t xml:space="preserve"> scientific</w:t>
        </w:r>
      </w:ins>
      <w:r w:rsidRPr="008702F6">
        <w:rPr>
          <w:color w:val="000000"/>
          <w:spacing w:val="1"/>
          <w:lang w:val="en-US" w:bidi="he-IL"/>
        </w:rPr>
        <w:t xml:space="preserve"> concepts </w:t>
      </w:r>
      <w:del w:id="2772" w:author="Maya Benami" w:date="2021-04-19T10:28:00Z">
        <w:r w:rsidRPr="008702F6">
          <w:rPr>
            <w:color w:val="000000"/>
            <w:spacing w:val="1"/>
            <w:lang w:val="en-US" w:bidi="he-IL"/>
          </w:rPr>
          <w:delText xml:space="preserve">in science </w:delText>
        </w:r>
      </w:del>
      <w:r w:rsidRPr="008702F6">
        <w:rPr>
          <w:color w:val="000000"/>
          <w:spacing w:val="1"/>
          <w:lang w:val="en-US" w:bidi="he-IL"/>
        </w:rPr>
        <w:t xml:space="preserve">and </w:t>
      </w:r>
      <w:del w:id="2773" w:author="Maya Benami" w:date="2021-04-19T10:28:00Z">
        <w:r w:rsidRPr="008702F6">
          <w:rPr>
            <w:color w:val="000000"/>
            <w:spacing w:val="1"/>
            <w:lang w:val="en-US" w:bidi="he-IL"/>
          </w:rPr>
          <w:delText>supporting</w:delText>
        </w:r>
      </w:del>
      <w:ins w:id="2774" w:author="Maya Benami" w:date="2021-04-19T10:28:00Z">
        <w:r w:rsidRPr="008702F6">
          <w:rPr>
            <w:color w:val="000000"/>
            <w:spacing w:val="1"/>
            <w:lang w:val="en-US" w:bidi="he-IL"/>
          </w:rPr>
          <w:t>support</w:t>
        </w:r>
        <w:r w:rsidR="003D173A">
          <w:rPr>
            <w:color w:val="000000"/>
            <w:spacing w:val="1"/>
            <w:lang w:val="en-US" w:bidi="he-IL"/>
          </w:rPr>
          <w:t>s</w:t>
        </w:r>
      </w:ins>
      <w:r w:rsidRPr="008702F6">
        <w:rPr>
          <w:color w:val="000000"/>
          <w:spacing w:val="1"/>
          <w:lang w:val="en-US" w:bidi="he-IL"/>
        </w:rPr>
        <w:t xml:space="preserve"> research-based learning. </w:t>
      </w:r>
      <w:del w:id="2775" w:author="Maya Benami" w:date="2021-04-19T10:28:00Z">
        <w:r>
          <w:rPr>
            <w:color w:val="000000"/>
            <w:spacing w:val="1"/>
            <w:lang w:val="en-US" w:bidi="he-IL"/>
          </w:rPr>
          <w:delText xml:space="preserve">“context” </w:delText>
        </w:r>
      </w:del>
      <w:commentRangeStart w:id="2776"/>
      <w:ins w:id="2777" w:author="Maya Benami" w:date="2021-04-19T10:28:00Z">
        <w:r w:rsidR="003D173A">
          <w:rPr>
            <w:color w:val="000000"/>
            <w:spacing w:val="1"/>
            <w:lang w:val="en-US" w:bidi="he-IL"/>
          </w:rPr>
          <w:t>C</w:t>
        </w:r>
        <w:r>
          <w:rPr>
            <w:color w:val="000000"/>
            <w:spacing w:val="1"/>
            <w:lang w:val="en-US" w:bidi="he-IL"/>
          </w:rPr>
          <w:t>ontext</w:t>
        </w:r>
        <w:r w:rsidR="0091605F">
          <w:rPr>
            <w:color w:val="000000"/>
            <w:spacing w:val="1"/>
            <w:lang w:val="en-US" w:bidi="he-IL"/>
          </w:rPr>
          <w:t>-</w:t>
        </w:r>
      </w:ins>
      <w:r>
        <w:rPr>
          <w:color w:val="000000"/>
          <w:spacing w:val="1"/>
          <w:lang w:val="en-US" w:bidi="he-IL"/>
        </w:rPr>
        <w:t xml:space="preserve">based science education with nanotechnological applications </w:t>
      </w:r>
      <w:del w:id="2778" w:author="Maya Benami" w:date="2021-04-19T10:28:00Z">
        <w:r>
          <w:rPr>
            <w:color w:val="000000"/>
            <w:spacing w:val="1"/>
            <w:lang w:val="en-US" w:bidi="he-IL"/>
          </w:rPr>
          <w:delText xml:space="preserve">and aspects </w:delText>
        </w:r>
      </w:del>
      <w:r>
        <w:rPr>
          <w:color w:val="000000"/>
          <w:spacing w:val="1"/>
          <w:lang w:val="en-US" w:bidi="he-IL"/>
        </w:rPr>
        <w:t>may</w:t>
      </w:r>
      <w:r w:rsidR="0091605F">
        <w:rPr>
          <w:color w:val="000000"/>
          <w:spacing w:val="1"/>
          <w:lang w:val="en-US" w:bidi="he-IL"/>
        </w:rPr>
        <w:t xml:space="preserve"> </w:t>
      </w:r>
      <w:del w:id="2779" w:author="Maya Benami" w:date="2021-04-19T10:28:00Z">
        <w:r>
          <w:rPr>
            <w:color w:val="000000"/>
            <w:spacing w:val="1"/>
            <w:lang w:val="en-US" w:bidi="he-IL"/>
          </w:rPr>
          <w:delText>develop an</w:delText>
        </w:r>
      </w:del>
      <w:ins w:id="2780" w:author="Maya Benami" w:date="2021-04-19T10:28:00Z">
        <w:r w:rsidR="0091605F">
          <w:rPr>
            <w:color w:val="000000"/>
            <w:spacing w:val="1"/>
            <w:lang w:val="en-US" w:bidi="he-IL"/>
          </w:rPr>
          <w:t>assist a student in</w:t>
        </w:r>
        <w:r>
          <w:rPr>
            <w:color w:val="000000"/>
            <w:spacing w:val="1"/>
            <w:lang w:val="en-US" w:bidi="he-IL"/>
          </w:rPr>
          <w:t xml:space="preserve"> develop</w:t>
        </w:r>
        <w:r w:rsidR="0091605F">
          <w:rPr>
            <w:color w:val="000000"/>
            <w:spacing w:val="1"/>
            <w:lang w:val="en-US" w:bidi="he-IL"/>
          </w:rPr>
          <w:t>ing</w:t>
        </w:r>
        <w:r>
          <w:rPr>
            <w:color w:val="000000"/>
            <w:spacing w:val="1"/>
            <w:lang w:val="en-US" w:bidi="he-IL"/>
          </w:rPr>
          <w:t xml:space="preserve"> a</w:t>
        </w:r>
        <w:r w:rsidR="0091605F">
          <w:rPr>
            <w:color w:val="000000"/>
            <w:spacing w:val="1"/>
            <w:lang w:val="en-US" w:bidi="he-IL"/>
          </w:rPr>
          <w:t xml:space="preserve"> better</w:t>
        </w:r>
      </w:ins>
      <w:r>
        <w:rPr>
          <w:color w:val="000000"/>
          <w:spacing w:val="1"/>
          <w:lang w:val="en-US" w:bidi="he-IL"/>
        </w:rPr>
        <w:t xml:space="preserve"> understanding of basic </w:t>
      </w:r>
      <w:del w:id="2781" w:author="Maya Benami" w:date="2021-04-19T10:28:00Z">
        <w:r>
          <w:rPr>
            <w:color w:val="000000"/>
            <w:spacing w:val="1"/>
            <w:lang w:val="en-US" w:bidi="he-IL"/>
          </w:rPr>
          <w:delText>science</w:delText>
        </w:r>
      </w:del>
      <w:ins w:id="2782" w:author="Maya Benami" w:date="2021-04-19T10:28:00Z">
        <w:r>
          <w:rPr>
            <w:color w:val="000000"/>
            <w:spacing w:val="1"/>
            <w:lang w:val="en-US" w:bidi="he-IL"/>
          </w:rPr>
          <w:t>scien</w:t>
        </w:r>
        <w:r w:rsidR="003D173A">
          <w:rPr>
            <w:color w:val="000000"/>
            <w:spacing w:val="1"/>
            <w:lang w:val="en-US" w:bidi="he-IL"/>
          </w:rPr>
          <w:t>tific</w:t>
        </w:r>
      </w:ins>
      <w:r>
        <w:rPr>
          <w:color w:val="000000"/>
          <w:spacing w:val="1"/>
          <w:lang w:val="en-US" w:bidi="he-IL"/>
        </w:rPr>
        <w:t xml:space="preserve"> concepts</w:t>
      </w:r>
      <w:commentRangeEnd w:id="2776"/>
      <w:r w:rsidR="003D173A">
        <w:rPr>
          <w:rStyle w:val="CommentReference"/>
        </w:rPr>
        <w:commentReference w:id="2776"/>
      </w:r>
      <w:r>
        <w:rPr>
          <w:color w:val="000000"/>
          <w:spacing w:val="1"/>
          <w:lang w:val="en-US" w:bidi="he-IL"/>
        </w:rPr>
        <w:t>.</w:t>
      </w:r>
      <w:r>
        <w:rPr>
          <w:color w:val="000000"/>
          <w:spacing w:val="1"/>
          <w:vertAlign w:val="superscript"/>
          <w:lang w:val="en-US" w:bidi="he-IL"/>
        </w:rPr>
        <w:t>6</w:t>
      </w:r>
      <w:r>
        <w:rPr>
          <w:color w:val="000000"/>
          <w:spacing w:val="1"/>
          <w:lang w:val="en-US" w:bidi="he-IL"/>
        </w:rPr>
        <w:t xml:space="preserve"> </w:t>
      </w:r>
      <w:del w:id="2783" w:author="Maya Benami" w:date="2021-04-19T10:28:00Z">
        <w:r w:rsidRPr="0096590F">
          <w:rPr>
            <w:color w:val="000000"/>
            <w:spacing w:val="1"/>
            <w:lang w:val="en-US" w:bidi="he-IL"/>
          </w:rPr>
          <w:delText>It also emerges from other</w:delText>
        </w:r>
      </w:del>
      <w:ins w:id="2784" w:author="Maya Benami" w:date="2021-04-19T10:28:00Z">
        <w:r w:rsidR="003D173A">
          <w:rPr>
            <w:color w:val="000000"/>
            <w:spacing w:val="1"/>
            <w:lang w:val="en-US" w:bidi="he-IL"/>
          </w:rPr>
          <w:t>O</w:t>
        </w:r>
        <w:r w:rsidRPr="0096590F">
          <w:rPr>
            <w:color w:val="000000"/>
            <w:spacing w:val="1"/>
            <w:lang w:val="en-US" w:bidi="he-IL"/>
          </w:rPr>
          <w:t>ther</w:t>
        </w:r>
      </w:ins>
      <w:r w:rsidRPr="0096590F">
        <w:rPr>
          <w:color w:val="000000"/>
          <w:spacing w:val="1"/>
          <w:lang w:val="en-US" w:bidi="he-IL"/>
        </w:rPr>
        <w:t xml:space="preserve"> research </w:t>
      </w:r>
      <w:del w:id="2785" w:author="Maya Benami" w:date="2021-04-19T10:28:00Z">
        <w:r w:rsidRPr="0096590F">
          <w:rPr>
            <w:color w:val="000000"/>
            <w:spacing w:val="1"/>
            <w:lang w:val="en-US" w:bidi="he-IL"/>
          </w:rPr>
          <w:delText xml:space="preserve">that </w:delText>
        </w:r>
      </w:del>
      <w:ins w:id="2786" w:author="Maya Benami" w:date="2021-04-19T10:28:00Z">
        <w:r w:rsidR="003D173A">
          <w:rPr>
            <w:color w:val="000000"/>
            <w:spacing w:val="1"/>
            <w:lang w:val="en-US" w:bidi="he-IL"/>
          </w:rPr>
          <w:t>supports this type of</w:t>
        </w:r>
        <w:r w:rsidRPr="0096590F">
          <w:rPr>
            <w:color w:val="000000"/>
            <w:spacing w:val="1"/>
            <w:lang w:val="en-US" w:bidi="he-IL"/>
          </w:rPr>
          <w:t xml:space="preserve"> </w:t>
        </w:r>
      </w:ins>
      <w:r w:rsidRPr="0096590F">
        <w:rPr>
          <w:color w:val="000000"/>
          <w:spacing w:val="1"/>
          <w:lang w:val="en-US" w:bidi="he-IL"/>
        </w:rPr>
        <w:t xml:space="preserve">studying </w:t>
      </w:r>
      <w:del w:id="2787" w:author="Maya Benami" w:date="2021-04-19T10:28:00Z">
        <w:r w:rsidRPr="0096590F">
          <w:rPr>
            <w:color w:val="000000"/>
            <w:spacing w:val="1"/>
            <w:lang w:val="en-US" w:bidi="he-IL"/>
          </w:rPr>
          <w:delText>a</w:delText>
        </w:r>
        <w:r>
          <w:rPr>
            <w:color w:val="000000"/>
            <w:spacing w:val="1"/>
            <w:lang w:val="en-US" w:bidi="he-IL"/>
          </w:rPr>
          <w:delText>n</w:delText>
        </w:r>
      </w:del>
      <w:ins w:id="2788" w:author="Maya Benami" w:date="2021-04-19T10:28:00Z">
        <w:r w:rsidR="003D173A">
          <w:rPr>
            <w:color w:val="000000"/>
            <w:spacing w:val="1"/>
            <w:lang w:val="en-US" w:bidi="he-IL"/>
          </w:rPr>
          <w:t>as</w:t>
        </w:r>
      </w:ins>
      <w:r w:rsidR="003D173A">
        <w:rPr>
          <w:color w:val="000000"/>
          <w:spacing w:val="1"/>
          <w:lang w:val="en-US" w:bidi="he-IL"/>
        </w:rPr>
        <w:t xml:space="preserve"> </w:t>
      </w:r>
      <w:r>
        <w:rPr>
          <w:color w:val="000000"/>
          <w:spacing w:val="1"/>
          <w:lang w:val="en-US" w:bidi="he-IL"/>
        </w:rPr>
        <w:t>effective</w:t>
      </w:r>
      <w:r w:rsidRPr="0096590F">
        <w:rPr>
          <w:color w:val="000000"/>
          <w:spacing w:val="1"/>
          <w:lang w:val="en-US" w:bidi="he-IL"/>
        </w:rPr>
        <w:t>,</w:t>
      </w:r>
      <w:r>
        <w:rPr>
          <w:color w:val="000000"/>
          <w:spacing w:val="1"/>
          <w:lang w:val="en-US" w:bidi="he-IL"/>
        </w:rPr>
        <w:t xml:space="preserve"> </w:t>
      </w:r>
      <w:r w:rsidRPr="0096590F">
        <w:rPr>
          <w:color w:val="000000"/>
          <w:spacing w:val="1"/>
          <w:lang w:val="en-US" w:bidi="he-IL"/>
        </w:rPr>
        <w:t>useful, and relevant</w:t>
      </w:r>
      <w:r w:rsidR="003D173A">
        <w:rPr>
          <w:color w:val="000000"/>
          <w:spacing w:val="1"/>
          <w:lang w:val="en-US" w:bidi="he-IL"/>
        </w:rPr>
        <w:t xml:space="preserve"> </w:t>
      </w:r>
      <w:del w:id="2789" w:author="Maya Benami" w:date="2021-04-19T10:28:00Z">
        <w:r>
          <w:rPr>
            <w:color w:val="000000"/>
            <w:spacing w:val="1"/>
            <w:lang w:val="en-US" w:bidi="he-IL"/>
          </w:rPr>
          <w:delText>topics</w:delText>
        </w:r>
        <w:r w:rsidRPr="0096590F">
          <w:rPr>
            <w:color w:val="000000"/>
            <w:spacing w:val="1"/>
            <w:lang w:val="en-US" w:bidi="he-IL"/>
          </w:rPr>
          <w:delText xml:space="preserve"> </w:delText>
        </w:r>
      </w:del>
      <w:r w:rsidR="003D173A">
        <w:rPr>
          <w:color w:val="000000"/>
          <w:spacing w:val="1"/>
          <w:lang w:val="en-US" w:bidi="he-IL"/>
        </w:rPr>
        <w:t>to</w:t>
      </w:r>
      <w:r>
        <w:rPr>
          <w:color w:val="000000"/>
          <w:spacing w:val="1"/>
          <w:lang w:val="en-US" w:bidi="he-IL"/>
        </w:rPr>
        <w:t xml:space="preserve"> </w:t>
      </w:r>
      <w:r w:rsidRPr="0096590F">
        <w:rPr>
          <w:color w:val="000000"/>
          <w:spacing w:val="1"/>
          <w:lang w:val="en-US" w:bidi="he-IL"/>
        </w:rPr>
        <w:t>daily life</w:t>
      </w:r>
      <w:del w:id="2790" w:author="Maya Benami" w:date="2021-04-19T10:28:00Z">
        <w:r w:rsidRPr="0096590F">
          <w:rPr>
            <w:color w:val="000000"/>
            <w:spacing w:val="1"/>
            <w:lang w:val="en-US" w:bidi="he-IL"/>
          </w:rPr>
          <w:delText xml:space="preserve"> from</w:delText>
        </w:r>
      </w:del>
      <w:ins w:id="2791" w:author="Maya Benami" w:date="2021-04-19T10:28:00Z">
        <w:r w:rsidR="003D173A">
          <w:rPr>
            <w:color w:val="000000"/>
            <w:spacing w:val="1"/>
            <w:lang w:val="en-US" w:bidi="he-IL"/>
          </w:rPr>
          <w:t>.</w:t>
        </w:r>
        <w:r w:rsidRPr="0096590F">
          <w:rPr>
            <w:color w:val="000000"/>
            <w:spacing w:val="1"/>
            <w:lang w:val="en-US" w:bidi="he-IL"/>
          </w:rPr>
          <w:t xml:space="preserve"> </w:t>
        </w:r>
        <w:commentRangeStart w:id="2792"/>
        <w:r w:rsidR="003D173A">
          <w:rPr>
            <w:color w:val="000000"/>
            <w:spacing w:val="1"/>
            <w:lang w:val="en-US" w:bidi="he-IL"/>
          </w:rPr>
          <w:t>Via emphasizing</w:t>
        </w:r>
      </w:ins>
      <w:r w:rsidRPr="0096590F">
        <w:rPr>
          <w:color w:val="000000"/>
          <w:spacing w:val="1"/>
          <w:lang w:val="en-US" w:bidi="he-IL"/>
        </w:rPr>
        <w:t xml:space="preserve"> the forefront of science </w:t>
      </w:r>
      <w:del w:id="2793" w:author="Maya Benami" w:date="2021-04-19T10:28:00Z">
        <w:r w:rsidRPr="0096590F">
          <w:rPr>
            <w:color w:val="000000"/>
            <w:spacing w:val="1"/>
            <w:lang w:val="en-US" w:bidi="he-IL"/>
          </w:rPr>
          <w:delText>while</w:delText>
        </w:r>
      </w:del>
    </w:p>
    <w:p w14:paraId="328BFEC5" w14:textId="77777777" w:rsidR="000A3A4B" w:rsidRPr="0096590F" w:rsidRDefault="000A3A4B" w:rsidP="000A3A4B">
      <w:pPr>
        <w:widowControl w:val="0"/>
        <w:autoSpaceDE w:val="0"/>
        <w:autoSpaceDN w:val="0"/>
        <w:adjustRightInd w:val="0"/>
        <w:spacing w:line="360" w:lineRule="auto"/>
        <w:jc w:val="both"/>
        <w:rPr>
          <w:del w:id="2794" w:author="Maya Benami" w:date="2021-04-19T10:28:00Z"/>
          <w:color w:val="000000"/>
          <w:spacing w:val="1"/>
          <w:lang w:val="en-US" w:bidi="he-IL"/>
        </w:rPr>
      </w:pPr>
      <w:del w:id="2795" w:author="Maya Benami" w:date="2021-04-19T10:28:00Z">
        <w:r>
          <w:rPr>
            <w:color w:val="000000"/>
            <w:spacing w:val="1"/>
            <w:lang w:val="en-US" w:bidi="he-IL"/>
          </w:rPr>
          <w:delText>u</w:delText>
        </w:r>
        <w:r w:rsidRPr="0096590F">
          <w:rPr>
            <w:color w:val="000000"/>
            <w:spacing w:val="1"/>
            <w:lang w:val="en-US" w:bidi="he-IL"/>
          </w:rPr>
          <w:delText>sing</w:delText>
        </w:r>
      </w:del>
      <w:ins w:id="2796" w:author="Maya Benami" w:date="2021-04-19T10:28:00Z">
        <w:r w:rsidR="0091605F">
          <w:rPr>
            <w:color w:val="000000"/>
            <w:spacing w:val="1"/>
            <w:lang w:val="en-US" w:bidi="he-IL"/>
          </w:rPr>
          <w:t>and</w:t>
        </w:r>
        <w:r w:rsidR="003D173A">
          <w:rPr>
            <w:color w:val="000000"/>
            <w:spacing w:val="1"/>
            <w:lang w:val="en-US" w:bidi="he-IL"/>
          </w:rPr>
          <w:t xml:space="preserve"> applying</w:t>
        </w:r>
      </w:ins>
      <w:r w:rsidR="003D173A">
        <w:rPr>
          <w:color w:val="000000"/>
          <w:spacing w:val="1"/>
          <w:lang w:val="en-US" w:bidi="he-IL"/>
        </w:rPr>
        <w:t xml:space="preserve"> a</w:t>
      </w:r>
      <w:r w:rsidRPr="0096590F">
        <w:rPr>
          <w:color w:val="000000"/>
          <w:spacing w:val="1"/>
          <w:lang w:val="en-US" w:bidi="he-IL"/>
        </w:rPr>
        <w:t xml:space="preserve"> </w:t>
      </w:r>
      <w:del w:id="2797" w:author="Maya Benami" w:date="2021-04-19T10:28:00Z">
        <w:r w:rsidRPr="0096590F">
          <w:rPr>
            <w:color w:val="000000"/>
            <w:spacing w:val="1"/>
            <w:lang w:val="en-US" w:bidi="he-IL"/>
          </w:rPr>
          <w:delText>pedagogy in which</w:delText>
        </w:r>
      </w:del>
      <w:ins w:id="2798" w:author="Maya Benami" w:date="2021-04-19T10:28:00Z">
        <w:r w:rsidR="003D173A" w:rsidRPr="0096590F">
          <w:rPr>
            <w:color w:val="000000"/>
            <w:spacing w:val="1"/>
            <w:lang w:val="en-US" w:bidi="he-IL"/>
          </w:rPr>
          <w:t>pedago</w:t>
        </w:r>
        <w:r w:rsidR="003D173A">
          <w:rPr>
            <w:color w:val="000000"/>
            <w:spacing w:val="1"/>
            <w:lang w:val="en-US" w:bidi="he-IL"/>
          </w:rPr>
          <w:t>gical technique where</w:t>
        </w:r>
      </w:ins>
      <w:r w:rsidR="003D173A">
        <w:rPr>
          <w:color w:val="000000"/>
          <w:spacing w:val="1"/>
          <w:lang w:val="en-US" w:bidi="he-IL"/>
        </w:rPr>
        <w:t xml:space="preserve"> </w:t>
      </w:r>
      <w:r w:rsidRPr="0096590F">
        <w:rPr>
          <w:color w:val="000000"/>
          <w:spacing w:val="1"/>
          <w:lang w:val="en-US" w:bidi="he-IL"/>
        </w:rPr>
        <w:t>the student</w:t>
      </w:r>
      <w:r w:rsidR="003D173A">
        <w:rPr>
          <w:color w:val="000000"/>
          <w:spacing w:val="1"/>
          <w:lang w:val="en-US" w:bidi="he-IL"/>
        </w:rPr>
        <w:t xml:space="preserve"> </w:t>
      </w:r>
      <w:ins w:id="2799" w:author="Maya Benami" w:date="2021-04-19T10:28:00Z">
        <w:r w:rsidR="003D173A">
          <w:rPr>
            <w:color w:val="000000"/>
            <w:spacing w:val="1"/>
            <w:lang w:val="en-US" w:bidi="he-IL"/>
          </w:rPr>
          <w:t>is</w:t>
        </w:r>
        <w:r w:rsidRPr="0096590F">
          <w:rPr>
            <w:color w:val="000000"/>
            <w:spacing w:val="1"/>
            <w:lang w:val="en-US" w:bidi="he-IL"/>
          </w:rPr>
          <w:t xml:space="preserve"> </w:t>
        </w:r>
      </w:ins>
      <w:r w:rsidRPr="0096590F">
        <w:rPr>
          <w:color w:val="000000"/>
          <w:spacing w:val="1"/>
          <w:lang w:val="en-US" w:bidi="he-IL"/>
        </w:rPr>
        <w:t xml:space="preserve">at the center </w:t>
      </w:r>
      <w:del w:id="2800" w:author="Maya Benami" w:date="2021-04-19T10:28:00Z">
        <w:r w:rsidRPr="0096590F">
          <w:rPr>
            <w:color w:val="000000"/>
            <w:spacing w:val="1"/>
            <w:lang w:val="en-US" w:bidi="he-IL"/>
          </w:rPr>
          <w:delText>caused</w:delText>
        </w:r>
      </w:del>
      <w:ins w:id="2801" w:author="Maya Benami" w:date="2021-04-19T10:28:00Z">
        <w:r w:rsidR="0091605F">
          <w:rPr>
            <w:color w:val="000000"/>
            <w:spacing w:val="1"/>
            <w:lang w:val="en-US" w:bidi="he-IL"/>
          </w:rPr>
          <w:t>can cause</w:t>
        </w:r>
      </w:ins>
      <w:r w:rsidRPr="0096590F">
        <w:rPr>
          <w:color w:val="000000"/>
          <w:spacing w:val="1"/>
          <w:lang w:val="en-US" w:bidi="he-IL"/>
        </w:rPr>
        <w:t xml:space="preserve"> an increase in interest and </w:t>
      </w:r>
      <w:del w:id="2802" w:author="Maya Benami" w:date="2021-04-19T10:28:00Z">
        <w:r>
          <w:rPr>
            <w:color w:val="000000"/>
            <w:spacing w:val="1"/>
            <w:lang w:val="en-US" w:bidi="he-IL"/>
          </w:rPr>
          <w:delText>raise</w:delText>
        </w:r>
      </w:del>
      <w:ins w:id="2803" w:author="Maya Benami" w:date="2021-04-19T10:28:00Z">
        <w:r w:rsidR="0091605F">
          <w:rPr>
            <w:color w:val="000000"/>
            <w:spacing w:val="1"/>
            <w:lang w:val="en-US" w:bidi="he-IL"/>
          </w:rPr>
          <w:t>enhanced</w:t>
        </w:r>
      </w:ins>
      <w:r w:rsidR="003D173A">
        <w:rPr>
          <w:color w:val="000000"/>
          <w:spacing w:val="1"/>
          <w:lang w:val="en-US" w:bidi="he-IL"/>
        </w:rPr>
        <w:t xml:space="preserve"> </w:t>
      </w:r>
      <w:r w:rsidRPr="0096590F">
        <w:rPr>
          <w:color w:val="000000"/>
          <w:spacing w:val="1"/>
          <w:lang w:val="en-US" w:bidi="he-IL"/>
        </w:rPr>
        <w:t xml:space="preserve">motivation </w:t>
      </w:r>
      <w:r>
        <w:rPr>
          <w:color w:val="000000"/>
          <w:spacing w:val="1"/>
          <w:lang w:val="en-US" w:bidi="he-IL"/>
        </w:rPr>
        <w:t>among</w:t>
      </w:r>
    </w:p>
    <w:p w14:paraId="3465C2BA" w14:textId="4A08ADCD" w:rsidR="000A3A4B" w:rsidRPr="00B777D4" w:rsidRDefault="000A3A4B" w:rsidP="00B777D4">
      <w:pPr>
        <w:widowControl w:val="0"/>
        <w:autoSpaceDE w:val="0"/>
        <w:autoSpaceDN w:val="0"/>
        <w:adjustRightInd w:val="0"/>
        <w:spacing w:line="360" w:lineRule="auto"/>
        <w:jc w:val="both"/>
        <w:rPr>
          <w:color w:val="000000"/>
          <w:spacing w:val="1"/>
          <w:lang w:val="en-US"/>
          <w:rPrChange w:id="2804" w:author="Maya Benami" w:date="2021-04-19T10:28:00Z">
            <w:rPr>
              <w:color w:val="000000"/>
              <w:spacing w:val="1"/>
              <w:vertAlign w:val="superscript"/>
              <w:lang w:val="en-US"/>
            </w:rPr>
          </w:rPrChange>
        </w:rPr>
      </w:pPr>
      <w:del w:id="2805" w:author="Maya Benami" w:date="2021-04-19T10:28:00Z">
        <w:r w:rsidRPr="0096590F">
          <w:rPr>
            <w:color w:val="000000"/>
            <w:spacing w:val="1"/>
            <w:lang w:val="en-US" w:bidi="he-IL"/>
          </w:rPr>
          <w:delText>Students</w:delText>
        </w:r>
      </w:del>
      <w:ins w:id="2806" w:author="Maya Benami" w:date="2021-04-19T10:28:00Z">
        <w:r w:rsidR="00B777D4">
          <w:rPr>
            <w:color w:val="000000"/>
            <w:spacing w:val="1"/>
            <w:lang w:val="en-US" w:bidi="he-IL"/>
          </w:rPr>
          <w:t xml:space="preserve"> s</w:t>
        </w:r>
        <w:r w:rsidRPr="0096590F">
          <w:rPr>
            <w:color w:val="000000"/>
            <w:spacing w:val="1"/>
            <w:lang w:val="en-US" w:bidi="he-IL"/>
          </w:rPr>
          <w:t>tudents</w:t>
        </w:r>
      </w:ins>
      <w:r w:rsidRPr="0096590F">
        <w:rPr>
          <w:color w:val="000000"/>
          <w:spacing w:val="1"/>
          <w:lang w:val="en-US" w:bidi="he-IL"/>
        </w:rPr>
        <w:t>.</w:t>
      </w:r>
      <w:r>
        <w:rPr>
          <w:color w:val="000000"/>
          <w:spacing w:val="1"/>
          <w:vertAlign w:val="superscript"/>
          <w:lang w:val="en-US" w:bidi="he-IL"/>
        </w:rPr>
        <w:t>7</w:t>
      </w:r>
      <w:r w:rsidRPr="0096590F">
        <w:rPr>
          <w:color w:val="000000"/>
          <w:spacing w:val="1"/>
          <w:lang w:val="en-US" w:bidi="he-IL"/>
        </w:rPr>
        <w:t xml:space="preserve"> </w:t>
      </w:r>
      <w:commentRangeEnd w:id="2792"/>
      <w:r w:rsidR="003D173A">
        <w:rPr>
          <w:rStyle w:val="CommentReference"/>
        </w:rPr>
        <w:commentReference w:id="2792"/>
      </w:r>
      <w:commentRangeStart w:id="2807"/>
      <w:r w:rsidRPr="0096590F">
        <w:rPr>
          <w:color w:val="000000"/>
          <w:spacing w:val="1"/>
          <w:lang w:val="en-US" w:bidi="he-IL"/>
        </w:rPr>
        <w:t>Elster</w:t>
      </w:r>
      <w:commentRangeEnd w:id="2807"/>
      <w:del w:id="2808" w:author="Maya Benami" w:date="2021-04-19T10:28:00Z">
        <w:r>
          <w:rPr>
            <w:color w:val="000000"/>
            <w:spacing w:val="1"/>
            <w:lang w:val="en-US" w:bidi="he-IL"/>
          </w:rPr>
          <w:delText>,</w:delText>
        </w:r>
      </w:del>
      <w:r w:rsidR="003D173A">
        <w:rPr>
          <w:rStyle w:val="CommentReference"/>
        </w:rPr>
        <w:commentReference w:id="2807"/>
      </w:r>
      <w:r>
        <w:rPr>
          <w:color w:val="000000"/>
          <w:spacing w:val="1"/>
          <w:lang w:val="en-US" w:bidi="he-IL"/>
        </w:rPr>
        <w:t xml:space="preserve"> </w:t>
      </w:r>
      <w:r w:rsidRPr="0096590F">
        <w:rPr>
          <w:color w:val="000000"/>
          <w:spacing w:val="1"/>
          <w:lang w:val="en-US" w:bidi="he-IL"/>
        </w:rPr>
        <w:t xml:space="preserve">indicates that </w:t>
      </w:r>
      <w:del w:id="2809" w:author="Maya Benami" w:date="2021-04-19T10:28:00Z">
        <w:r>
          <w:rPr>
            <w:color w:val="000000"/>
            <w:spacing w:val="1"/>
            <w:lang w:val="en-US" w:bidi="he-IL"/>
          </w:rPr>
          <w:delText>“</w:delText>
        </w:r>
      </w:del>
      <w:r>
        <w:rPr>
          <w:color w:val="000000"/>
          <w:spacing w:val="1"/>
          <w:lang w:val="en-US" w:bidi="he-IL"/>
        </w:rPr>
        <w:t>context</w:t>
      </w:r>
      <w:del w:id="2810" w:author="Maya Benami" w:date="2021-04-19T10:28:00Z">
        <w:r>
          <w:rPr>
            <w:color w:val="000000"/>
            <w:spacing w:val="1"/>
            <w:lang w:val="en-US" w:bidi="he-IL"/>
          </w:rPr>
          <w:delText>”</w:delText>
        </w:r>
      </w:del>
      <w:r>
        <w:rPr>
          <w:color w:val="000000"/>
          <w:spacing w:val="1"/>
          <w:lang w:val="en-US" w:bidi="he-IL"/>
        </w:rPr>
        <w:t xml:space="preserve"> </w:t>
      </w:r>
      <w:r w:rsidRPr="0096590F">
        <w:rPr>
          <w:color w:val="000000"/>
          <w:spacing w:val="1"/>
          <w:lang w:val="en-US" w:bidi="he-IL"/>
        </w:rPr>
        <w:t>teaching of biology</w:t>
      </w:r>
      <w:r>
        <w:rPr>
          <w:color w:val="000000"/>
          <w:spacing w:val="1"/>
          <w:lang w:val="en-US" w:bidi="he-IL"/>
        </w:rPr>
        <w:t xml:space="preserve"> m</w:t>
      </w:r>
      <w:r w:rsidRPr="0096590F">
        <w:rPr>
          <w:color w:val="000000"/>
          <w:spacing w:val="1"/>
          <w:lang w:val="en-US" w:bidi="he-IL"/>
        </w:rPr>
        <w:t xml:space="preserve">akes biological </w:t>
      </w:r>
      <w:del w:id="2811" w:author="Maya Benami" w:date="2021-04-19T10:28:00Z">
        <w:r w:rsidRPr="0096590F">
          <w:rPr>
            <w:color w:val="000000"/>
            <w:spacing w:val="1"/>
            <w:lang w:val="en-US" w:bidi="he-IL"/>
          </w:rPr>
          <w:delText>content</w:delText>
        </w:r>
      </w:del>
      <w:ins w:id="2812" w:author="Maya Benami" w:date="2021-04-19T10:28:00Z">
        <w:r w:rsidRPr="0096590F">
          <w:rPr>
            <w:color w:val="000000"/>
            <w:spacing w:val="1"/>
            <w:lang w:val="en-US" w:bidi="he-IL"/>
          </w:rPr>
          <w:t>con</w:t>
        </w:r>
        <w:r w:rsidR="003D173A">
          <w:rPr>
            <w:color w:val="000000"/>
            <w:spacing w:val="1"/>
            <w:lang w:val="en-US" w:bidi="he-IL"/>
          </w:rPr>
          <w:t>cepts</w:t>
        </w:r>
      </w:ins>
      <w:r w:rsidRPr="0096590F">
        <w:rPr>
          <w:color w:val="000000"/>
          <w:spacing w:val="1"/>
          <w:lang w:val="en-US" w:bidi="he-IL"/>
        </w:rPr>
        <w:t xml:space="preserve"> </w:t>
      </w:r>
      <w:r>
        <w:rPr>
          <w:color w:val="000000"/>
          <w:spacing w:val="1"/>
          <w:lang w:val="en-US" w:bidi="he-IL"/>
        </w:rPr>
        <w:t>more</w:t>
      </w:r>
      <w:r w:rsidR="0091605F">
        <w:rPr>
          <w:color w:val="000000"/>
          <w:spacing w:val="1"/>
          <w:lang w:val="en-US" w:bidi="he-IL"/>
        </w:rPr>
        <w:t xml:space="preserve"> </w:t>
      </w:r>
      <w:r>
        <w:rPr>
          <w:color w:val="000000"/>
          <w:spacing w:val="1"/>
          <w:lang w:val="en-US" w:bidi="he-IL"/>
        </w:rPr>
        <w:t>interesting a</w:t>
      </w:r>
      <w:r w:rsidRPr="0096590F">
        <w:rPr>
          <w:color w:val="000000"/>
          <w:spacing w:val="1"/>
          <w:lang w:val="en-US" w:bidi="he-IL"/>
        </w:rPr>
        <w:t xml:space="preserve">nd the students </w:t>
      </w:r>
      <w:del w:id="2813" w:author="Maya Benami" w:date="2021-04-19T10:28:00Z">
        <w:r>
          <w:rPr>
            <w:color w:val="000000"/>
            <w:spacing w:val="1"/>
            <w:lang w:val="en-US" w:bidi="he-IL"/>
          </w:rPr>
          <w:delText>are</w:delText>
        </w:r>
      </w:del>
      <w:ins w:id="2814" w:author="Maya Benami" w:date="2021-04-19T10:28:00Z">
        <w:r w:rsidR="003D173A">
          <w:rPr>
            <w:color w:val="000000"/>
            <w:spacing w:val="1"/>
            <w:lang w:val="en-US" w:bidi="he-IL"/>
          </w:rPr>
          <w:t>become</w:t>
        </w:r>
      </w:ins>
      <w:r w:rsidR="003D173A">
        <w:rPr>
          <w:color w:val="000000"/>
          <w:spacing w:val="1"/>
          <w:lang w:val="en-US" w:bidi="he-IL"/>
        </w:rPr>
        <w:t xml:space="preserve"> </w:t>
      </w:r>
      <w:r>
        <w:rPr>
          <w:color w:val="000000"/>
          <w:spacing w:val="1"/>
          <w:lang w:val="en-US" w:bidi="he-IL"/>
        </w:rPr>
        <w:t xml:space="preserve">more </w:t>
      </w:r>
      <w:commentRangeStart w:id="2815"/>
      <w:r>
        <w:rPr>
          <w:color w:val="000000"/>
          <w:spacing w:val="1"/>
          <w:lang w:val="en-US" w:bidi="he-IL"/>
        </w:rPr>
        <w:t>motivated</w:t>
      </w:r>
      <w:commentRangeEnd w:id="2815"/>
      <w:r w:rsidR="003D173A">
        <w:rPr>
          <w:rStyle w:val="CommentReference"/>
        </w:rPr>
        <w:commentReference w:id="2815"/>
      </w:r>
      <w:r>
        <w:rPr>
          <w:color w:val="000000"/>
          <w:spacing w:val="1"/>
          <w:lang w:val="en-US" w:bidi="he-IL"/>
        </w:rPr>
        <w:t>.</w:t>
      </w:r>
      <w:r>
        <w:rPr>
          <w:color w:val="000000"/>
          <w:spacing w:val="1"/>
          <w:vertAlign w:val="superscript"/>
          <w:lang w:val="en-US" w:bidi="he-IL"/>
        </w:rPr>
        <w:t>8</w:t>
      </w:r>
    </w:p>
    <w:p w14:paraId="0F8C54E7" w14:textId="77777777" w:rsidR="003D173A" w:rsidRDefault="003D173A" w:rsidP="000A3A4B">
      <w:pPr>
        <w:widowControl w:val="0"/>
        <w:autoSpaceDE w:val="0"/>
        <w:autoSpaceDN w:val="0"/>
        <w:adjustRightInd w:val="0"/>
        <w:spacing w:line="360" w:lineRule="auto"/>
        <w:jc w:val="both"/>
        <w:rPr>
          <w:ins w:id="2816" w:author="Maya Benami" w:date="2021-04-19T10:28:00Z"/>
          <w:color w:val="000000"/>
          <w:spacing w:val="1"/>
          <w:lang w:val="en-US" w:bidi="he-IL"/>
        </w:rPr>
      </w:pPr>
    </w:p>
    <w:p w14:paraId="3EEC271F" w14:textId="564936EF" w:rsidR="000A3A4B" w:rsidRDefault="000A3A4B" w:rsidP="000A3A4B">
      <w:pPr>
        <w:widowControl w:val="0"/>
        <w:autoSpaceDE w:val="0"/>
        <w:autoSpaceDN w:val="0"/>
        <w:adjustRightInd w:val="0"/>
        <w:spacing w:line="360" w:lineRule="auto"/>
        <w:jc w:val="both"/>
        <w:rPr>
          <w:color w:val="000000"/>
          <w:spacing w:val="1"/>
          <w:lang w:val="en-US" w:bidi="he-IL"/>
        </w:rPr>
      </w:pPr>
      <w:r w:rsidRPr="00E2576B">
        <w:rPr>
          <w:color w:val="000000"/>
          <w:spacing w:val="1"/>
          <w:lang w:val="en-US" w:bidi="he-IL"/>
        </w:rPr>
        <w:t xml:space="preserve">According to the studies </w:t>
      </w:r>
      <w:commentRangeStart w:id="2817"/>
      <w:r w:rsidRPr="00E2576B">
        <w:rPr>
          <w:color w:val="000000"/>
          <w:spacing w:val="1"/>
          <w:lang w:val="en-US" w:bidi="he-IL"/>
        </w:rPr>
        <w:t>presented</w:t>
      </w:r>
      <w:commentRangeEnd w:id="2817"/>
      <w:del w:id="2818" w:author="Maya Benami" w:date="2021-04-19T10:28:00Z">
        <w:r w:rsidRPr="00E2576B">
          <w:rPr>
            <w:color w:val="000000"/>
            <w:spacing w:val="1"/>
            <w:lang w:val="en-US" w:bidi="he-IL"/>
          </w:rPr>
          <w:delText xml:space="preserve">, </w:delText>
        </w:r>
      </w:del>
      <w:ins w:id="2819" w:author="Maya Benami" w:date="2021-04-19T10:28:00Z">
        <w:r w:rsidR="00B73921">
          <w:rPr>
            <w:rStyle w:val="CommentReference"/>
          </w:rPr>
          <w:commentReference w:id="2817"/>
        </w:r>
        <w:r w:rsidRPr="00E2576B">
          <w:rPr>
            <w:color w:val="000000"/>
            <w:spacing w:val="1"/>
            <w:lang w:val="en-US" w:bidi="he-IL"/>
          </w:rPr>
          <w:t xml:space="preserve">, </w:t>
        </w:r>
        <w:r w:rsidR="00B73921">
          <w:rPr>
            <w:color w:val="000000"/>
            <w:spacing w:val="1"/>
            <w:lang w:val="en-US" w:bidi="he-IL"/>
          </w:rPr>
          <w:t xml:space="preserve">applications of </w:t>
        </w:r>
      </w:ins>
      <w:r w:rsidRPr="00E2576B">
        <w:rPr>
          <w:color w:val="000000"/>
          <w:spacing w:val="1"/>
          <w:lang w:val="en-US" w:bidi="he-IL"/>
        </w:rPr>
        <w:t xml:space="preserve">nanotechnology </w:t>
      </w:r>
      <w:del w:id="2820" w:author="Maya Benami" w:date="2021-04-19T10:28:00Z">
        <w:r w:rsidRPr="00E2576B">
          <w:rPr>
            <w:color w:val="000000"/>
            <w:spacing w:val="1"/>
            <w:lang w:val="en-US" w:bidi="he-IL"/>
          </w:rPr>
          <w:delText xml:space="preserve">applications </w:delText>
        </w:r>
      </w:del>
      <w:r w:rsidRPr="00E2576B">
        <w:rPr>
          <w:color w:val="000000"/>
          <w:spacing w:val="1"/>
          <w:lang w:val="en-US" w:bidi="he-IL"/>
        </w:rPr>
        <w:t xml:space="preserve">represent </w:t>
      </w:r>
      <w:del w:id="2821" w:author="Maya Benami" w:date="2021-04-19T10:28:00Z">
        <w:r w:rsidRPr="00E2576B">
          <w:rPr>
            <w:color w:val="000000"/>
            <w:spacing w:val="1"/>
            <w:lang w:val="en-US" w:bidi="he-IL"/>
          </w:rPr>
          <w:delText>contexts</w:delText>
        </w:r>
      </w:del>
      <w:ins w:id="2822" w:author="Maya Benami" w:date="2021-04-19T10:28:00Z">
        <w:r w:rsidR="00B73921">
          <w:rPr>
            <w:color w:val="000000"/>
            <w:spacing w:val="1"/>
            <w:lang w:val="en-US" w:bidi="he-IL"/>
          </w:rPr>
          <w:t xml:space="preserve">scientific </w:t>
        </w:r>
        <w:r w:rsidRPr="00E2576B">
          <w:rPr>
            <w:color w:val="000000"/>
            <w:spacing w:val="1"/>
            <w:lang w:val="en-US" w:bidi="he-IL"/>
          </w:rPr>
          <w:t>con</w:t>
        </w:r>
        <w:r w:rsidR="00B73921">
          <w:rPr>
            <w:color w:val="000000"/>
            <w:spacing w:val="1"/>
            <w:lang w:val="en-US" w:bidi="he-IL"/>
          </w:rPr>
          <w:t>cepts</w:t>
        </w:r>
      </w:ins>
      <w:r w:rsidRPr="00E2576B">
        <w:rPr>
          <w:color w:val="000000"/>
          <w:spacing w:val="1"/>
          <w:lang w:val="en-US" w:bidi="he-IL"/>
        </w:rPr>
        <w:t xml:space="preserve"> that can make</w:t>
      </w:r>
      <w:r>
        <w:rPr>
          <w:color w:val="000000"/>
          <w:spacing w:val="1"/>
          <w:lang w:val="en-US" w:bidi="he-IL"/>
        </w:rPr>
        <w:t xml:space="preserve"> science</w:t>
      </w:r>
      <w:r w:rsidRPr="00E2576B">
        <w:rPr>
          <w:color w:val="000000"/>
          <w:spacing w:val="1"/>
          <w:lang w:val="en-US" w:bidi="he-IL"/>
        </w:rPr>
        <w:t xml:space="preserve"> more </w:t>
      </w:r>
      <w:r>
        <w:rPr>
          <w:color w:val="000000"/>
          <w:spacing w:val="1"/>
          <w:lang w:val="en-US" w:bidi="he-IL"/>
        </w:rPr>
        <w:t>r</w:t>
      </w:r>
      <w:r w:rsidRPr="00E2576B">
        <w:rPr>
          <w:color w:val="000000"/>
          <w:spacing w:val="1"/>
          <w:lang w:val="en-US" w:bidi="he-IL"/>
        </w:rPr>
        <w:t xml:space="preserve">elevant, interesting, and meaningful to students and their daily lives. </w:t>
      </w:r>
      <w:del w:id="2823" w:author="Maya Benami" w:date="2021-04-19T10:28:00Z">
        <w:r>
          <w:rPr>
            <w:color w:val="000000"/>
            <w:spacing w:val="1"/>
            <w:lang w:val="en-US" w:bidi="he-IL"/>
          </w:rPr>
          <w:delText xml:space="preserve">“context” </w:delText>
        </w:r>
        <w:r w:rsidRPr="00E2576B">
          <w:rPr>
            <w:color w:val="000000"/>
            <w:spacing w:val="1"/>
            <w:lang w:val="en-US" w:bidi="he-IL"/>
          </w:rPr>
          <w:delText>Teaching</w:delText>
        </w:r>
      </w:del>
      <w:ins w:id="2824" w:author="Maya Benami" w:date="2021-04-19T10:28:00Z">
        <w:r w:rsidR="00B73921">
          <w:rPr>
            <w:color w:val="000000"/>
            <w:spacing w:val="1"/>
            <w:lang w:val="en-US" w:bidi="he-IL"/>
          </w:rPr>
          <w:t>C</w:t>
        </w:r>
        <w:r>
          <w:rPr>
            <w:color w:val="000000"/>
            <w:spacing w:val="1"/>
            <w:lang w:val="en-US" w:bidi="he-IL"/>
          </w:rPr>
          <w:t>ontext</w:t>
        </w:r>
        <w:r w:rsidR="00B73921">
          <w:rPr>
            <w:color w:val="000000"/>
            <w:spacing w:val="1"/>
            <w:lang w:val="en-US" w:bidi="he-IL"/>
          </w:rPr>
          <w:t xml:space="preserve"> t</w:t>
        </w:r>
        <w:r w:rsidRPr="00E2576B">
          <w:rPr>
            <w:color w:val="000000"/>
            <w:spacing w:val="1"/>
            <w:lang w:val="en-US" w:bidi="he-IL"/>
          </w:rPr>
          <w:t>eaching</w:t>
        </w:r>
      </w:ins>
      <w:r w:rsidRPr="00E2576B">
        <w:rPr>
          <w:color w:val="000000"/>
          <w:spacing w:val="1"/>
          <w:lang w:val="en-US" w:bidi="he-IL"/>
        </w:rPr>
        <w:t xml:space="preserve"> by </w:t>
      </w:r>
      <w:del w:id="2825" w:author="Maya Benami" w:date="2021-04-19T10:28:00Z">
        <w:r w:rsidRPr="00E2576B">
          <w:rPr>
            <w:color w:val="000000"/>
            <w:spacing w:val="1"/>
            <w:lang w:val="en-US" w:bidi="he-IL"/>
          </w:rPr>
          <w:delText>use</w:delText>
        </w:r>
        <w:r>
          <w:rPr>
            <w:color w:val="000000"/>
            <w:spacing w:val="1"/>
            <w:lang w:val="en-US" w:bidi="he-IL"/>
          </w:rPr>
          <w:delText xml:space="preserve"> </w:delText>
        </w:r>
        <w:r w:rsidRPr="00E2576B">
          <w:rPr>
            <w:color w:val="000000"/>
            <w:spacing w:val="1"/>
            <w:lang w:val="en-US" w:bidi="he-IL"/>
          </w:rPr>
          <w:delText>Nan</w:delText>
        </w:r>
        <w:r>
          <w:rPr>
            <w:color w:val="000000"/>
            <w:spacing w:val="1"/>
            <w:lang w:val="en-US" w:bidi="he-IL"/>
          </w:rPr>
          <w:delText>oscience</w:delText>
        </w:r>
      </w:del>
      <w:ins w:id="2826" w:author="Maya Benami" w:date="2021-04-19T10:28:00Z">
        <w:r w:rsidR="00B73921">
          <w:rPr>
            <w:color w:val="000000"/>
            <w:spacing w:val="1"/>
            <w:lang w:val="en-US" w:bidi="he-IL"/>
          </w:rPr>
          <w:t>applying</w:t>
        </w:r>
        <w:r>
          <w:rPr>
            <w:color w:val="000000"/>
            <w:spacing w:val="1"/>
            <w:lang w:val="en-US" w:bidi="he-IL"/>
          </w:rPr>
          <w:t xml:space="preserve"> </w:t>
        </w:r>
        <w:commentRangeStart w:id="2827"/>
        <w:r w:rsidR="00B73921">
          <w:rPr>
            <w:color w:val="000000"/>
            <w:spacing w:val="1"/>
            <w:lang w:val="en-US" w:bidi="he-IL"/>
          </w:rPr>
          <w:t>n</w:t>
        </w:r>
        <w:r w:rsidRPr="00E2576B">
          <w:rPr>
            <w:color w:val="000000"/>
            <w:spacing w:val="1"/>
            <w:lang w:val="en-US" w:bidi="he-IL"/>
          </w:rPr>
          <w:t>an</w:t>
        </w:r>
        <w:r>
          <w:rPr>
            <w:color w:val="000000"/>
            <w:spacing w:val="1"/>
            <w:lang w:val="en-US" w:bidi="he-IL"/>
          </w:rPr>
          <w:t>oscien</w:t>
        </w:r>
        <w:r w:rsidR="00B73921">
          <w:rPr>
            <w:color w:val="000000"/>
            <w:spacing w:val="1"/>
            <w:lang w:val="en-US" w:bidi="he-IL"/>
          </w:rPr>
          <w:t>tific</w:t>
        </w:r>
      </w:ins>
      <w:r>
        <w:rPr>
          <w:color w:val="000000"/>
          <w:spacing w:val="1"/>
          <w:lang w:val="en-US" w:bidi="he-IL"/>
        </w:rPr>
        <w:t xml:space="preserve"> aspects </w:t>
      </w:r>
      <w:commentRangeEnd w:id="2827"/>
      <w:r w:rsidR="00B73921">
        <w:rPr>
          <w:rStyle w:val="CommentReference"/>
        </w:rPr>
        <w:commentReference w:id="2827"/>
      </w:r>
      <w:r>
        <w:rPr>
          <w:color w:val="000000"/>
          <w:spacing w:val="1"/>
          <w:lang w:val="en-US" w:bidi="he-IL"/>
        </w:rPr>
        <w:t>and applications</w:t>
      </w:r>
      <w:r w:rsidRPr="00E2576B">
        <w:rPr>
          <w:color w:val="000000"/>
          <w:spacing w:val="1"/>
          <w:lang w:val="en-US" w:bidi="he-IL"/>
        </w:rPr>
        <w:t xml:space="preserve"> provide students with an opportunity to learn how modern science works and can</w:t>
      </w:r>
      <w:r>
        <w:rPr>
          <w:color w:val="000000"/>
          <w:spacing w:val="1"/>
          <w:lang w:val="en-US" w:bidi="he-IL"/>
        </w:rPr>
        <w:t xml:space="preserve"> e</w:t>
      </w:r>
      <w:r w:rsidRPr="00E2576B">
        <w:rPr>
          <w:color w:val="000000"/>
          <w:spacing w:val="1"/>
          <w:lang w:val="en-US" w:bidi="he-IL"/>
        </w:rPr>
        <w:t>ncourage students to think about a career in science</w:t>
      </w:r>
      <w:r>
        <w:rPr>
          <w:color w:val="000000"/>
          <w:spacing w:val="1"/>
          <w:lang w:val="en-US" w:bidi="he-IL"/>
        </w:rPr>
        <w:t>.</w:t>
      </w:r>
      <w:r>
        <w:rPr>
          <w:color w:val="000000"/>
          <w:spacing w:val="1"/>
          <w:vertAlign w:val="superscript"/>
          <w:lang w:val="en-US" w:bidi="he-IL"/>
        </w:rPr>
        <w:t>5</w:t>
      </w:r>
    </w:p>
    <w:p w14:paraId="04A5AA08"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6278993F" w14:textId="4BD6AE84" w:rsidR="000A3A4B" w:rsidRDefault="000A3A4B" w:rsidP="000A3A4B">
      <w:pPr>
        <w:widowControl w:val="0"/>
        <w:autoSpaceDE w:val="0"/>
        <w:autoSpaceDN w:val="0"/>
        <w:adjustRightInd w:val="0"/>
        <w:spacing w:line="360" w:lineRule="auto"/>
        <w:jc w:val="both"/>
        <w:rPr>
          <w:color w:val="000000"/>
          <w:spacing w:val="1"/>
          <w:lang w:val="en-US" w:bidi="he-IL"/>
        </w:rPr>
      </w:pPr>
      <w:commentRangeStart w:id="2828"/>
      <w:r>
        <w:rPr>
          <w:color w:val="000000"/>
          <w:spacing w:val="1"/>
          <w:lang w:val="en-US" w:bidi="he-IL"/>
        </w:rPr>
        <w:t xml:space="preserve">Roco </w:t>
      </w:r>
      <w:commentRangeEnd w:id="2828"/>
      <w:r w:rsidR="003E130E">
        <w:rPr>
          <w:rStyle w:val="CommentReference"/>
        </w:rPr>
        <w:commentReference w:id="2828"/>
      </w:r>
      <w:r>
        <w:rPr>
          <w:color w:val="000000"/>
          <w:spacing w:val="1"/>
          <w:lang w:val="en-US" w:bidi="he-IL"/>
        </w:rPr>
        <w:t xml:space="preserve">(2002) </w:t>
      </w:r>
      <w:del w:id="2829" w:author="Maya Benami" w:date="2021-04-19T10:28:00Z">
        <w:r>
          <w:rPr>
            <w:color w:val="000000"/>
            <w:spacing w:val="1"/>
            <w:vertAlign w:val="superscript"/>
            <w:lang w:val="en-US" w:bidi="he-IL"/>
          </w:rPr>
          <w:delText>9</w:delText>
        </w:r>
        <w:r>
          <w:rPr>
            <w:color w:val="000000"/>
            <w:spacing w:val="1"/>
            <w:lang w:val="en-US" w:bidi="he-IL"/>
          </w:rPr>
          <w:delText xml:space="preserve"> </w:delText>
        </w:r>
      </w:del>
      <w:r>
        <w:rPr>
          <w:color w:val="000000"/>
          <w:spacing w:val="1"/>
          <w:lang w:val="en-US" w:bidi="he-IL"/>
        </w:rPr>
        <w:t xml:space="preserve">described the essence of nanotechnology </w:t>
      </w:r>
      <w:del w:id="2830" w:author="Maya Benami" w:date="2021-04-19T10:28:00Z">
        <w:r>
          <w:rPr>
            <w:color w:val="000000"/>
            <w:spacing w:val="1"/>
            <w:lang w:val="en-US" w:bidi="he-IL"/>
          </w:rPr>
          <w:delText>as:</w:delText>
        </w:r>
      </w:del>
      <w:ins w:id="2831" w:author="Maya Benami" w:date="2021-04-19T10:28:00Z">
        <w:r w:rsidR="0091605F">
          <w:rPr>
            <w:color w:val="000000"/>
            <w:spacing w:val="1"/>
            <w:lang w:val="en-US" w:bidi="he-IL"/>
          </w:rPr>
          <w:t>in the following quote</w:t>
        </w:r>
        <w:r>
          <w:rPr>
            <w:color w:val="000000"/>
            <w:spacing w:val="1"/>
            <w:lang w:val="en-US" w:bidi="he-IL"/>
          </w:rPr>
          <w:t>:</w:t>
        </w:r>
        <w:r w:rsidR="003E130E">
          <w:rPr>
            <w:color w:val="000000"/>
            <w:spacing w:val="1"/>
            <w:lang w:val="en-US" w:bidi="he-IL"/>
          </w:rPr>
          <w:t xml:space="preserve"> </w:t>
        </w:r>
        <w:r w:rsidR="003E130E">
          <w:rPr>
            <w:color w:val="000000"/>
            <w:spacing w:val="1"/>
            <w:vertAlign w:val="superscript"/>
            <w:lang w:val="en-US" w:bidi="he-IL"/>
          </w:rPr>
          <w:t>9</w:t>
        </w:r>
        <w:r w:rsidR="003E130E">
          <w:rPr>
            <w:color w:val="000000"/>
            <w:spacing w:val="1"/>
            <w:lang w:val="en-US" w:bidi="he-IL"/>
          </w:rPr>
          <w:t xml:space="preserve"> </w:t>
        </w:r>
      </w:ins>
      <w:r>
        <w:rPr>
          <w:color w:val="000000"/>
          <w:spacing w:val="1"/>
          <w:lang w:val="en-US" w:bidi="he-IL"/>
        </w:rPr>
        <w:t xml:space="preserve"> </w:t>
      </w:r>
    </w:p>
    <w:p w14:paraId="479BE366"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426F8DE8" w14:textId="29665EA1" w:rsidR="000A3A4B" w:rsidRDefault="000A3A4B" w:rsidP="00B73921">
      <w:pPr>
        <w:widowControl w:val="0"/>
        <w:autoSpaceDE w:val="0"/>
        <w:autoSpaceDN w:val="0"/>
        <w:adjustRightInd w:val="0"/>
        <w:spacing w:line="360" w:lineRule="auto"/>
        <w:ind w:left="720"/>
        <w:jc w:val="both"/>
        <w:rPr>
          <w:i/>
          <w:iCs/>
          <w:color w:val="000000"/>
          <w:spacing w:val="1"/>
          <w:lang w:val="en-US" w:bidi="he-IL"/>
        </w:rPr>
        <w:pPrChange w:id="2832" w:author="Maya Benami" w:date="2021-04-19T10:28:00Z">
          <w:pPr>
            <w:widowControl w:val="0"/>
            <w:autoSpaceDE w:val="0"/>
            <w:autoSpaceDN w:val="0"/>
            <w:adjustRightInd w:val="0"/>
            <w:spacing w:line="360" w:lineRule="auto"/>
            <w:jc w:val="both"/>
          </w:pPr>
        </w:pPrChange>
      </w:pPr>
      <w:commentRangeStart w:id="2833"/>
      <w:r>
        <w:rPr>
          <w:color w:val="000000"/>
          <w:spacing w:val="1"/>
          <w:lang w:val="en-US" w:bidi="he-IL"/>
        </w:rPr>
        <w:t>“</w:t>
      </w:r>
      <w:del w:id="2834" w:author="Maya Benami" w:date="2021-04-19T10:28:00Z">
        <w:r>
          <w:rPr>
            <w:color w:val="000000"/>
            <w:spacing w:val="1"/>
            <w:lang w:val="en-US" w:bidi="he-IL"/>
          </w:rPr>
          <w:delText xml:space="preserve"> </w:delText>
        </w:r>
      </w:del>
      <w:r>
        <w:rPr>
          <w:i/>
          <w:iCs/>
          <w:color w:val="000000"/>
          <w:spacing w:val="1"/>
          <w:lang w:val="en-US" w:bidi="he-IL"/>
        </w:rPr>
        <w:t>The essence of nanotechnology is the ability to work at the atomic, molecular and supramolecular levels, in the length scale of about 1 to 100 nm range, in order to create, manipulate and use materials, devices and systems with fundamentally new properties and functions because of their small structures. It includes understanding of phenomena and processes at the nanoscale, and integration of nanostructures along larger scales</w:t>
      </w:r>
      <w:del w:id="2835" w:author="Maya Benami" w:date="2021-04-19T10:28:00Z">
        <w:r>
          <w:rPr>
            <w:i/>
            <w:iCs/>
            <w:color w:val="000000"/>
            <w:spacing w:val="1"/>
            <w:lang w:val="en-US" w:bidi="he-IL"/>
          </w:rPr>
          <w:delText>”.</w:delText>
        </w:r>
      </w:del>
      <w:ins w:id="2836" w:author="Maya Benami" w:date="2021-04-19T10:28:00Z">
        <w:r w:rsidR="00AE05CA">
          <w:rPr>
            <w:i/>
            <w:iCs/>
            <w:color w:val="000000"/>
            <w:spacing w:val="1"/>
            <w:lang w:val="en-US" w:bidi="he-IL"/>
          </w:rPr>
          <w:t>.</w:t>
        </w:r>
        <w:r>
          <w:rPr>
            <w:i/>
            <w:iCs/>
            <w:color w:val="000000"/>
            <w:spacing w:val="1"/>
            <w:lang w:val="en-US" w:bidi="he-IL"/>
          </w:rPr>
          <w:t>”</w:t>
        </w:r>
        <w:commentRangeEnd w:id="2833"/>
        <w:r w:rsidR="004D0BD5">
          <w:rPr>
            <w:rStyle w:val="CommentReference"/>
          </w:rPr>
          <w:commentReference w:id="2833"/>
        </w:r>
      </w:ins>
    </w:p>
    <w:p w14:paraId="1DC8E3FB" w14:textId="77777777" w:rsidR="00B73921" w:rsidRPr="002C3CE7" w:rsidRDefault="00B73921" w:rsidP="000A3A4B">
      <w:pPr>
        <w:widowControl w:val="0"/>
        <w:autoSpaceDE w:val="0"/>
        <w:autoSpaceDN w:val="0"/>
        <w:adjustRightInd w:val="0"/>
        <w:spacing w:line="360" w:lineRule="auto"/>
        <w:jc w:val="both"/>
        <w:rPr>
          <w:ins w:id="2837" w:author="Maya Benami" w:date="2021-04-19T10:28:00Z"/>
          <w:i/>
          <w:iCs/>
          <w:color w:val="000000"/>
          <w:spacing w:val="1"/>
          <w:lang w:val="en-US" w:bidi="he-IL"/>
        </w:rPr>
      </w:pPr>
    </w:p>
    <w:p w14:paraId="4CA3CC8E" w14:textId="0C5903CF"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The uniqueness of nanoscience and nanotechnology is that it is</w:t>
      </w:r>
      <w:r w:rsidR="0091605F">
        <w:rPr>
          <w:color w:val="000000"/>
          <w:spacing w:val="1"/>
          <w:lang w:val="en-US" w:bidi="he-IL"/>
        </w:rPr>
        <w:t xml:space="preserve"> </w:t>
      </w:r>
      <w:ins w:id="2838" w:author="Maya Benami" w:date="2021-04-19T10:28:00Z">
        <w:r w:rsidR="0091605F">
          <w:rPr>
            <w:color w:val="000000"/>
            <w:spacing w:val="1"/>
            <w:lang w:val="en-US" w:bidi="he-IL"/>
          </w:rPr>
          <w:t>a</w:t>
        </w:r>
        <w:r>
          <w:rPr>
            <w:color w:val="000000"/>
            <w:spacing w:val="1"/>
            <w:lang w:val="en-US" w:bidi="he-IL"/>
          </w:rPr>
          <w:t xml:space="preserve"> </w:t>
        </w:r>
      </w:ins>
      <w:r>
        <w:rPr>
          <w:color w:val="000000"/>
          <w:spacing w:val="1"/>
          <w:lang w:val="en-US" w:bidi="he-IL"/>
        </w:rPr>
        <w:t xml:space="preserve">multidisciplinary </w:t>
      </w:r>
      <w:del w:id="2839" w:author="Maya Benami" w:date="2021-04-19T10:28:00Z">
        <w:r>
          <w:rPr>
            <w:color w:val="000000"/>
            <w:spacing w:val="1"/>
            <w:lang w:val="en-US" w:bidi="he-IL"/>
          </w:rPr>
          <w:delText>science</w:delText>
        </w:r>
      </w:del>
      <w:ins w:id="2840" w:author="Maya Benami" w:date="2021-04-19T10:28:00Z">
        <w:r>
          <w:rPr>
            <w:color w:val="000000"/>
            <w:spacing w:val="1"/>
            <w:lang w:val="en-US" w:bidi="he-IL"/>
          </w:rPr>
          <w:t>scien</w:t>
        </w:r>
        <w:r w:rsidR="004D0BD5">
          <w:rPr>
            <w:color w:val="000000"/>
            <w:spacing w:val="1"/>
            <w:lang w:val="en-US" w:bidi="he-IL"/>
          </w:rPr>
          <w:t>tific</w:t>
        </w:r>
      </w:ins>
      <w:r>
        <w:rPr>
          <w:color w:val="000000"/>
          <w:spacing w:val="1"/>
          <w:lang w:val="en-US" w:bidi="he-IL"/>
        </w:rPr>
        <w:t xml:space="preserve"> field </w:t>
      </w:r>
      <w:ins w:id="2841" w:author="Maya Benami" w:date="2021-04-19T10:28:00Z">
        <w:r w:rsidR="004D0BD5">
          <w:rPr>
            <w:color w:val="000000"/>
            <w:spacing w:val="1"/>
            <w:lang w:val="en-US" w:bidi="he-IL"/>
          </w:rPr>
          <w:t xml:space="preserve">which </w:t>
        </w:r>
      </w:ins>
      <w:r w:rsidR="004D0BD5">
        <w:rPr>
          <w:color w:val="000000"/>
          <w:spacing w:val="1"/>
          <w:lang w:val="en-US" w:bidi="he-IL"/>
        </w:rPr>
        <w:t>includes</w:t>
      </w:r>
      <w:del w:id="2842" w:author="Maya Benami" w:date="2021-04-19T10:28:00Z">
        <w:r>
          <w:rPr>
            <w:color w:val="000000"/>
            <w:spacing w:val="1"/>
            <w:lang w:val="en-US" w:bidi="he-IL"/>
          </w:rPr>
          <w:delText>,</w:delText>
        </w:r>
      </w:del>
      <w:ins w:id="2843" w:author="Maya Benami" w:date="2021-04-19T10:28:00Z">
        <w:r w:rsidR="004D0BD5">
          <w:rPr>
            <w:color w:val="000000"/>
            <w:spacing w:val="1"/>
            <w:lang w:val="en-US" w:bidi="he-IL"/>
          </w:rPr>
          <w:t xml:space="preserve"> concepts in</w:t>
        </w:r>
      </w:ins>
      <w:r>
        <w:rPr>
          <w:color w:val="000000"/>
          <w:spacing w:val="1"/>
          <w:lang w:val="en-US" w:bidi="he-IL"/>
        </w:rPr>
        <w:t xml:space="preserve"> chemistry, biology, physics, engineering, and computer science. These </w:t>
      </w:r>
      <w:del w:id="2844" w:author="Maya Benami" w:date="2021-04-19T10:28:00Z">
        <w:r>
          <w:rPr>
            <w:color w:val="000000"/>
            <w:spacing w:val="1"/>
            <w:lang w:val="en-US" w:bidi="he-IL"/>
          </w:rPr>
          <w:delText>characteristics are</w:delText>
        </w:r>
      </w:del>
      <w:ins w:id="2845" w:author="Maya Benami" w:date="2021-04-19T10:28:00Z">
        <w:r w:rsidR="004D0BD5">
          <w:rPr>
            <w:color w:val="000000"/>
            <w:spacing w:val="1"/>
            <w:lang w:val="en-US" w:bidi="he-IL"/>
          </w:rPr>
          <w:t>concepts</w:t>
        </w:r>
      </w:ins>
      <w:r>
        <w:rPr>
          <w:color w:val="000000"/>
          <w:spacing w:val="1"/>
          <w:lang w:val="en-US" w:bidi="he-IL"/>
        </w:rPr>
        <w:t xml:space="preserve"> greatly </w:t>
      </w:r>
      <w:del w:id="2846" w:author="Maya Benami" w:date="2021-04-19T10:28:00Z">
        <w:r>
          <w:rPr>
            <w:color w:val="000000"/>
            <w:spacing w:val="1"/>
            <w:lang w:val="en-US" w:bidi="he-IL"/>
          </w:rPr>
          <w:delText>reflected by the</w:delText>
        </w:r>
      </w:del>
      <w:ins w:id="2847" w:author="Maya Benami" w:date="2021-04-19T10:28:00Z">
        <w:r w:rsidR="004D0BD5">
          <w:rPr>
            <w:color w:val="000000"/>
            <w:spacing w:val="1"/>
            <w:lang w:val="en-US" w:bidi="he-IL"/>
          </w:rPr>
          <w:t>influence</w:t>
        </w:r>
      </w:ins>
      <w:r>
        <w:rPr>
          <w:color w:val="000000"/>
          <w:spacing w:val="1"/>
          <w:lang w:val="en-US" w:bidi="he-IL"/>
        </w:rPr>
        <w:t xml:space="preserve"> various applications of materials, systems, and devices at the </w:t>
      </w:r>
      <w:del w:id="2848" w:author="Maya Benami" w:date="2021-04-19T10:28:00Z">
        <w:r>
          <w:rPr>
            <w:color w:val="000000"/>
            <w:spacing w:val="1"/>
            <w:lang w:val="en-US" w:bidi="he-IL"/>
          </w:rPr>
          <w:delText>nanoscale</w:delText>
        </w:r>
        <w:r>
          <w:rPr>
            <w:color w:val="000000"/>
            <w:spacing w:val="1"/>
            <w:vertAlign w:val="superscript"/>
            <w:lang w:val="en-US" w:bidi="he-IL"/>
          </w:rPr>
          <w:delText>10</w:delText>
        </w:r>
      </w:del>
      <w:ins w:id="2849" w:author="Maya Benami" w:date="2021-04-19T10:28:00Z">
        <w:r>
          <w:rPr>
            <w:color w:val="000000"/>
            <w:spacing w:val="1"/>
            <w:lang w:val="en-US" w:bidi="he-IL"/>
          </w:rPr>
          <w:t>nanoscale</w:t>
        </w:r>
        <w:r w:rsidR="0091605F">
          <w:rPr>
            <w:color w:val="000000"/>
            <w:spacing w:val="1"/>
            <w:lang w:val="en-US" w:bidi="he-IL"/>
          </w:rPr>
          <w:t>,</w:t>
        </w:r>
      </w:ins>
      <w:r w:rsidR="003E130E">
        <w:rPr>
          <w:color w:val="000000"/>
          <w:spacing w:val="1"/>
          <w:lang w:val="en-US" w:bidi="he-IL"/>
        </w:rPr>
        <w:t xml:space="preserve"> </w:t>
      </w:r>
      <w:r>
        <w:rPr>
          <w:color w:val="000000"/>
          <w:spacing w:val="1"/>
          <w:lang w:val="en-US" w:bidi="he-IL"/>
        </w:rPr>
        <w:t>as illustrated in Figure 2.1.</w:t>
      </w:r>
      <w:ins w:id="2850" w:author="Maya Benami" w:date="2021-04-19T10:28:00Z">
        <w:r w:rsidR="003E130E" w:rsidRPr="003E130E">
          <w:rPr>
            <w:color w:val="000000"/>
            <w:spacing w:val="1"/>
            <w:vertAlign w:val="superscript"/>
            <w:lang w:val="en-US" w:bidi="he-IL"/>
          </w:rPr>
          <w:t xml:space="preserve"> </w:t>
        </w:r>
        <w:r w:rsidR="003E130E">
          <w:rPr>
            <w:color w:val="000000"/>
            <w:spacing w:val="1"/>
            <w:vertAlign w:val="superscript"/>
            <w:lang w:val="en-US" w:bidi="he-IL"/>
          </w:rPr>
          <w:t>10</w:t>
        </w:r>
      </w:ins>
    </w:p>
    <w:p w14:paraId="42EB442B"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56A304A1" w14:textId="77777777" w:rsidR="000A3A4B" w:rsidRPr="0047691B" w:rsidRDefault="000A3A4B" w:rsidP="000A3A4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6F57A9E" w14:textId="77777777" w:rsidR="000A3A4B" w:rsidRDefault="000A3A4B" w:rsidP="000A3A4B">
      <w:pPr>
        <w:widowControl w:val="0"/>
        <w:autoSpaceDE w:val="0"/>
        <w:autoSpaceDN w:val="0"/>
        <w:adjustRightInd w:val="0"/>
        <w:spacing w:line="360" w:lineRule="auto"/>
        <w:jc w:val="center"/>
        <w:rPr>
          <w:color w:val="000000"/>
          <w:spacing w:val="1"/>
          <w:lang w:val="en-US" w:bidi="he-IL"/>
        </w:rPr>
      </w:pPr>
    </w:p>
    <w:p w14:paraId="61A125CA" w14:textId="4DF3D97D" w:rsidR="000A3A4B" w:rsidRDefault="000A3A4B" w:rsidP="004D0BD5">
      <w:pPr>
        <w:widowControl w:val="0"/>
        <w:autoSpaceDE w:val="0"/>
        <w:autoSpaceDN w:val="0"/>
        <w:adjustRightInd w:val="0"/>
        <w:spacing w:line="360" w:lineRule="auto"/>
        <w:jc w:val="both"/>
        <w:rPr>
          <w:color w:val="000000"/>
          <w:spacing w:val="1"/>
          <w:lang w:val="en-US" w:bidi="he-IL"/>
        </w:rPr>
      </w:pPr>
      <w:r w:rsidRPr="00A14D0A">
        <w:rPr>
          <w:color w:val="000000"/>
          <w:spacing w:val="1"/>
          <w:lang w:val="en-US" w:bidi="he-IL"/>
        </w:rPr>
        <w:t>The applications of nanotechnology can be considered a technological and medical revolution that serves humanity in various field</w:t>
      </w:r>
      <w:r w:rsidR="0091605F">
        <w:rPr>
          <w:color w:val="000000"/>
          <w:spacing w:val="1"/>
          <w:lang w:val="en-US" w:bidi="he-IL"/>
        </w:rPr>
        <w:t>s</w:t>
      </w:r>
      <w:ins w:id="2851" w:author="Maya Benami" w:date="2021-04-19T10:28:00Z">
        <w:r w:rsidRPr="00A14D0A">
          <w:rPr>
            <w:color w:val="000000"/>
            <w:spacing w:val="1"/>
            <w:lang w:val="en-US" w:bidi="he-IL"/>
          </w:rPr>
          <w:t xml:space="preserve"> including energy, food, environment, medicine, and others.</w:t>
        </w:r>
        <w:r w:rsidR="004D0BD5">
          <w:rPr>
            <w:color w:val="000000"/>
            <w:spacing w:val="1"/>
            <w:lang w:val="en-US" w:bidi="he-IL"/>
          </w:rPr>
          <w:t xml:space="preserve"> </w:t>
        </w:r>
      </w:ins>
      <w:moveToRangeStart w:id="2852" w:author="Maya Benami" w:date="2021-04-19T10:28:00Z" w:name="move69720516"/>
      <w:moveTo w:id="2853" w:author="Maya Benami" w:date="2021-04-19T10:28:00Z">
        <w:r>
          <w:rPr>
            <w:color w:val="000000"/>
            <w:spacing w:val="1"/>
            <w:lang w:val="en-US" w:bidi="he-IL"/>
          </w:rPr>
          <w:t xml:space="preserve">As described in chapter 1, properties of materials at the </w:t>
        </w:r>
        <w:commentRangeStart w:id="2854"/>
        <w:r>
          <w:rPr>
            <w:color w:val="000000"/>
            <w:spacing w:val="1"/>
            <w:lang w:val="en-US" w:bidi="he-IL"/>
          </w:rPr>
          <w:t xml:space="preserve">nanoscale change dramatically. </w:t>
        </w:r>
      </w:moveTo>
      <w:moveToRangeEnd w:id="2852"/>
      <w:commentRangeEnd w:id="2854"/>
      <w:del w:id="2855" w:author="Maya Benami" w:date="2021-04-19T10:28:00Z">
        <w:r w:rsidRPr="00A14D0A">
          <w:rPr>
            <w:color w:val="000000"/>
            <w:spacing w:val="1"/>
            <w:lang w:val="en-US" w:bidi="he-IL"/>
          </w:rPr>
          <w:delText>, including energy, food, environment, medicine, and others.</w:delText>
        </w:r>
      </w:del>
      <w:ins w:id="2856" w:author="Maya Benami" w:date="2021-04-19T10:28:00Z">
        <w:r w:rsidR="003E130E">
          <w:rPr>
            <w:rStyle w:val="CommentReference"/>
          </w:rPr>
          <w:commentReference w:id="2857"/>
        </w:r>
        <w:r>
          <w:rPr>
            <w:color w:val="000000"/>
            <w:spacing w:val="1"/>
            <w:lang w:val="en-US" w:bidi="he-IL"/>
          </w:rPr>
          <w:t>This is attributed to two main effects</w:t>
        </w:r>
        <w:r w:rsidR="004D0BD5">
          <w:rPr>
            <w:color w:val="000000"/>
            <w:spacing w:val="1"/>
            <w:lang w:val="en-US" w:bidi="he-IL"/>
          </w:rPr>
          <w:t>.</w:t>
        </w:r>
        <w:r>
          <w:rPr>
            <w:color w:val="000000"/>
            <w:spacing w:val="1"/>
            <w:lang w:val="en-US" w:bidi="he-IL"/>
          </w:rPr>
          <w:t xml:space="preserve"> </w:t>
        </w:r>
        <w:r w:rsidR="004D0BD5">
          <w:rPr>
            <w:color w:val="000000"/>
            <w:spacing w:val="1"/>
            <w:lang w:val="en-US" w:bidi="he-IL"/>
          </w:rPr>
          <w:t>T</w:t>
        </w:r>
        <w:r>
          <w:rPr>
            <w:color w:val="000000"/>
            <w:spacing w:val="1"/>
            <w:lang w:val="en-US" w:bidi="he-IL"/>
          </w:rPr>
          <w:t>he first is their high surface to volume ratio</w:t>
        </w:r>
        <w:r w:rsidR="004D0BD5">
          <w:rPr>
            <w:color w:val="000000"/>
            <w:spacing w:val="1"/>
            <w:vertAlign w:val="superscript"/>
            <w:lang w:val="en-US" w:bidi="he-IL"/>
          </w:rPr>
          <w:t xml:space="preserve"> </w:t>
        </w:r>
        <w:r>
          <w:rPr>
            <w:color w:val="000000"/>
            <w:spacing w:val="1"/>
            <w:lang w:val="en-US" w:bidi="he-IL"/>
          </w:rPr>
          <w:t>and</w:t>
        </w:r>
        <w:r w:rsidR="003E130E">
          <w:rPr>
            <w:color w:val="000000"/>
            <w:spacing w:val="1"/>
            <w:lang w:val="en-US" w:bidi="he-IL"/>
          </w:rPr>
          <w:t xml:space="preserve"> the</w:t>
        </w:r>
        <w:r>
          <w:rPr>
            <w:color w:val="000000"/>
            <w:spacing w:val="1"/>
            <w:lang w:val="en-US" w:bidi="he-IL"/>
          </w:rPr>
          <w:t xml:space="preserve"> second</w:t>
        </w:r>
        <w:r w:rsidR="004D0BD5">
          <w:rPr>
            <w:color w:val="000000"/>
            <w:spacing w:val="1"/>
            <w:lang w:val="en-US" w:bidi="he-IL"/>
          </w:rPr>
          <w:t xml:space="preserve"> is the</w:t>
        </w:r>
        <w:r>
          <w:rPr>
            <w:color w:val="000000"/>
            <w:spacing w:val="1"/>
            <w:lang w:val="en-US" w:bidi="he-IL"/>
          </w:rPr>
          <w:t xml:space="preserve"> quantum confinement effect</w:t>
        </w:r>
        <w:r w:rsidR="004D0BD5">
          <w:rPr>
            <w:color w:val="000000"/>
            <w:spacing w:val="1"/>
            <w:vertAlign w:val="superscript"/>
            <w:lang w:val="en-US" w:bidi="he-IL"/>
          </w:rPr>
          <w:t xml:space="preserve"> </w:t>
        </w:r>
        <w:r>
          <w:rPr>
            <w:color w:val="000000"/>
            <w:spacing w:val="1"/>
            <w:lang w:val="en-US" w:bidi="he-IL"/>
          </w:rPr>
          <w:t xml:space="preserve">that </w:t>
        </w:r>
        <w:r w:rsidR="003E130E">
          <w:rPr>
            <w:color w:val="000000"/>
            <w:spacing w:val="1"/>
            <w:lang w:val="en-US" w:bidi="he-IL"/>
          </w:rPr>
          <w:t>influence</w:t>
        </w:r>
        <w:r>
          <w:rPr>
            <w:color w:val="000000"/>
            <w:spacing w:val="1"/>
            <w:lang w:val="en-US" w:bidi="he-IL"/>
          </w:rPr>
          <w:t xml:space="preserve"> </w:t>
        </w:r>
        <w:r w:rsidR="0091605F">
          <w:rPr>
            <w:color w:val="000000"/>
            <w:spacing w:val="1"/>
            <w:lang w:val="en-US" w:bidi="he-IL"/>
          </w:rPr>
          <w:t>their</w:t>
        </w:r>
        <w:r w:rsidR="003E130E">
          <w:rPr>
            <w:color w:val="000000"/>
            <w:spacing w:val="1"/>
            <w:lang w:val="en-US" w:bidi="he-IL"/>
          </w:rPr>
          <w:t xml:space="preserve"> </w:t>
        </w:r>
        <w:r>
          <w:rPr>
            <w:color w:val="000000"/>
            <w:spacing w:val="1"/>
            <w:lang w:val="en-US" w:bidi="he-IL"/>
          </w:rPr>
          <w:t>optical properties.</w:t>
        </w:r>
        <w:r w:rsidR="004D0BD5">
          <w:rPr>
            <w:color w:val="000000"/>
            <w:spacing w:val="1"/>
            <w:vertAlign w:val="superscript"/>
            <w:lang w:val="en-US" w:bidi="he-IL"/>
          </w:rPr>
          <w:t>11-22</w:t>
        </w:r>
        <w:r w:rsidR="004D0BD5">
          <w:rPr>
            <w:color w:val="000000"/>
            <w:spacing w:val="1"/>
            <w:lang w:val="en-US" w:bidi="he-IL"/>
          </w:rPr>
          <w:t xml:space="preserve"> </w:t>
        </w:r>
        <w:commentRangeStart w:id="2858"/>
        <w:r>
          <w:rPr>
            <w:color w:val="000000"/>
            <w:spacing w:val="1"/>
            <w:lang w:val="en-US" w:bidi="he-IL"/>
          </w:rPr>
          <w:t>This manipulation of material</w:t>
        </w:r>
        <w:r w:rsidR="003E130E">
          <w:rPr>
            <w:color w:val="000000"/>
            <w:spacing w:val="1"/>
            <w:lang w:val="en-US" w:bidi="he-IL"/>
          </w:rPr>
          <w:t xml:space="preserve"> </w:t>
        </w:r>
        <w:commentRangeEnd w:id="2858"/>
        <w:r w:rsidR="003E130E">
          <w:rPr>
            <w:rStyle w:val="CommentReference"/>
          </w:rPr>
          <w:commentReference w:id="2858"/>
        </w:r>
        <w:r>
          <w:rPr>
            <w:color w:val="000000"/>
            <w:spacing w:val="1"/>
            <w:lang w:val="en-US" w:bidi="he-IL"/>
          </w:rPr>
          <w:t>properties le</w:t>
        </w:r>
        <w:r w:rsidR="003E130E">
          <w:rPr>
            <w:color w:val="000000"/>
            <w:spacing w:val="1"/>
            <w:lang w:val="en-US" w:bidi="he-IL"/>
          </w:rPr>
          <w:t xml:space="preserve">ads </w:t>
        </w:r>
        <w:r>
          <w:rPr>
            <w:color w:val="000000"/>
            <w:spacing w:val="1"/>
            <w:lang w:val="en-US" w:bidi="he-IL"/>
          </w:rPr>
          <w:t xml:space="preserve">to various </w:t>
        </w:r>
        <w:r w:rsidR="003E130E">
          <w:rPr>
            <w:color w:val="000000"/>
            <w:spacing w:val="1"/>
            <w:lang w:val="en-US" w:bidi="he-IL"/>
          </w:rPr>
          <w:t xml:space="preserve">nanomaterial </w:t>
        </w:r>
        <w:r>
          <w:rPr>
            <w:color w:val="000000"/>
            <w:spacing w:val="1"/>
            <w:lang w:val="en-US" w:bidi="he-IL"/>
          </w:rPr>
          <w:t xml:space="preserve">applications </w:t>
        </w:r>
        <w:r w:rsidR="003E130E">
          <w:rPr>
            <w:color w:val="000000"/>
            <w:spacing w:val="1"/>
            <w:lang w:val="en-US" w:bidi="he-IL"/>
          </w:rPr>
          <w:t>that</w:t>
        </w:r>
        <w:r>
          <w:rPr>
            <w:color w:val="000000"/>
            <w:spacing w:val="1"/>
            <w:lang w:val="en-US" w:bidi="he-IL"/>
          </w:rPr>
          <w:t xml:space="preserve"> </w:t>
        </w:r>
        <w:r w:rsidR="003E130E">
          <w:rPr>
            <w:color w:val="000000"/>
            <w:spacing w:val="1"/>
            <w:lang w:val="en-US" w:bidi="he-IL"/>
          </w:rPr>
          <w:t xml:space="preserve">are regularly used in </w:t>
        </w:r>
        <w:r w:rsidR="0091605F">
          <w:rPr>
            <w:color w:val="000000"/>
            <w:spacing w:val="1"/>
            <w:lang w:val="en-US" w:bidi="he-IL"/>
          </w:rPr>
          <w:t xml:space="preserve">modern </w:t>
        </w:r>
        <w:r>
          <w:rPr>
            <w:color w:val="000000"/>
            <w:spacing w:val="1"/>
            <w:lang w:val="en-US" w:bidi="he-IL"/>
          </w:rPr>
          <w:t xml:space="preserve">daily life. </w:t>
        </w:r>
      </w:ins>
    </w:p>
    <w:p w14:paraId="7E33A57F"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4BB08462" w14:textId="77777777" w:rsidR="000A3A4B" w:rsidRDefault="000A3A4B" w:rsidP="000A3A4B">
      <w:pPr>
        <w:widowControl w:val="0"/>
        <w:autoSpaceDE w:val="0"/>
        <w:autoSpaceDN w:val="0"/>
        <w:adjustRightInd w:val="0"/>
        <w:spacing w:line="360" w:lineRule="auto"/>
        <w:jc w:val="both"/>
        <w:rPr>
          <w:del w:id="2859" w:author="Maya Benami" w:date="2021-04-19T10:28:00Z"/>
          <w:color w:val="000000"/>
          <w:spacing w:val="1"/>
          <w:lang w:val="en-US" w:bidi="he-IL"/>
        </w:rPr>
      </w:pPr>
      <w:moveFromRangeStart w:id="2860" w:author="Maya Benami" w:date="2021-04-19T10:28:00Z" w:name="move69720516"/>
      <w:moveFrom w:id="2861" w:author="Maya Benami" w:date="2021-04-19T10:28:00Z">
        <w:r>
          <w:rPr>
            <w:color w:val="000000"/>
            <w:spacing w:val="1"/>
            <w:lang w:val="en-US" w:bidi="he-IL"/>
          </w:rPr>
          <w:t xml:space="preserve">As described in chapter 1, properties of materials at the </w:t>
        </w:r>
        <w:commentRangeStart w:id="2857"/>
        <w:r>
          <w:rPr>
            <w:color w:val="000000"/>
            <w:spacing w:val="1"/>
            <w:lang w:val="en-US" w:bidi="he-IL"/>
          </w:rPr>
          <w:t xml:space="preserve">nanoscale change dramatically. </w:t>
        </w:r>
      </w:moveFrom>
      <w:moveFromRangeEnd w:id="2860"/>
      <w:commentRangeEnd w:id="2857"/>
      <w:del w:id="2862" w:author="Maya Benami" w:date="2021-04-19T10:28:00Z">
        <w:r>
          <w:rPr>
            <w:color w:val="000000"/>
            <w:spacing w:val="1"/>
            <w:lang w:val="en-US" w:bidi="he-IL"/>
          </w:rPr>
          <w:delText>This is attributed to two main effects, the first is their high surface to volume ratio</w:delText>
        </w:r>
        <w:r>
          <w:rPr>
            <w:color w:val="000000"/>
            <w:spacing w:val="1"/>
            <w:vertAlign w:val="superscript"/>
            <w:lang w:val="en-US" w:bidi="he-IL"/>
          </w:rPr>
          <w:delText>11-16</w:delText>
        </w:r>
        <w:r>
          <w:rPr>
            <w:color w:val="000000"/>
            <w:spacing w:val="1"/>
            <w:lang w:val="en-US" w:bidi="he-IL"/>
          </w:rPr>
          <w:delText>, and secondly quantum confinement effect</w:delText>
        </w:r>
        <w:r>
          <w:rPr>
            <w:color w:val="000000"/>
            <w:spacing w:val="1"/>
            <w:vertAlign w:val="superscript"/>
            <w:lang w:val="en-US" w:bidi="he-IL"/>
          </w:rPr>
          <w:delText>11, 17-22</w:delText>
        </w:r>
        <w:r>
          <w:rPr>
            <w:color w:val="000000"/>
            <w:spacing w:val="1"/>
            <w:lang w:val="en-US" w:bidi="he-IL"/>
          </w:rPr>
          <w:delText xml:space="preserve"> that affect its optical properties.  This manipulation of materials` properties led to various applications of it that are reflect our daily life. </w:delText>
        </w:r>
      </w:del>
    </w:p>
    <w:p w14:paraId="4DD37C8A" w14:textId="77777777" w:rsidR="000A3A4B" w:rsidRDefault="000A3A4B" w:rsidP="000A3A4B">
      <w:pPr>
        <w:widowControl w:val="0"/>
        <w:autoSpaceDE w:val="0"/>
        <w:autoSpaceDN w:val="0"/>
        <w:adjustRightInd w:val="0"/>
        <w:spacing w:line="360" w:lineRule="auto"/>
        <w:jc w:val="both"/>
        <w:rPr>
          <w:del w:id="2863" w:author="Maya Benami" w:date="2021-04-19T10:28:00Z"/>
          <w:color w:val="000000"/>
          <w:spacing w:val="1"/>
          <w:lang w:val="en-US" w:bidi="he-IL"/>
        </w:rPr>
      </w:pPr>
    </w:p>
    <w:p w14:paraId="2DA95592" w14:textId="4CC8FB57" w:rsidR="002F68FE" w:rsidRDefault="002F68FE" w:rsidP="002F68FE">
      <w:pPr>
        <w:widowControl w:val="0"/>
        <w:autoSpaceDE w:val="0"/>
        <w:autoSpaceDN w:val="0"/>
        <w:adjustRightInd w:val="0"/>
        <w:spacing w:line="360" w:lineRule="auto"/>
        <w:jc w:val="both"/>
        <w:rPr>
          <w:ins w:id="2864" w:author="Maya Benami" w:date="2021-04-19T10:28:00Z"/>
          <w:spacing w:val="1"/>
          <w:lang w:val="en-US" w:bidi="he-IL"/>
        </w:rPr>
      </w:pPr>
      <w:r>
        <w:rPr>
          <w:color w:val="000000"/>
          <w:spacing w:val="1"/>
          <w:lang w:val="en-US" w:bidi="he-IL"/>
        </w:rPr>
        <w:t xml:space="preserve">In their </w:t>
      </w:r>
      <w:del w:id="2865" w:author="Maya Benami" w:date="2021-04-19T10:28:00Z">
        <w:r w:rsidR="000A3A4B">
          <w:rPr>
            <w:color w:val="000000"/>
            <w:spacing w:val="1"/>
            <w:lang w:val="en-US" w:bidi="he-IL"/>
          </w:rPr>
          <w:delText>studies</w:delText>
        </w:r>
      </w:del>
      <w:ins w:id="2866" w:author="Maya Benami" w:date="2021-04-19T10:28:00Z">
        <w:r>
          <w:rPr>
            <w:color w:val="000000"/>
            <w:spacing w:val="1"/>
            <w:lang w:val="en-US" w:bidi="he-IL"/>
          </w:rPr>
          <w:t>research</w:t>
        </w:r>
      </w:ins>
      <w:r>
        <w:rPr>
          <w:color w:val="000000"/>
          <w:spacing w:val="1"/>
          <w:lang w:val="en-US" w:bidi="he-IL"/>
        </w:rPr>
        <w:t xml:space="preserve">, </w:t>
      </w:r>
      <w:commentRangeStart w:id="2867"/>
      <w:r w:rsidR="000A3A4B">
        <w:rPr>
          <w:color w:val="000000"/>
          <w:spacing w:val="1"/>
          <w:lang w:val="en-US" w:bidi="he-IL"/>
        </w:rPr>
        <w:t xml:space="preserve">Blonder and Sakhnini </w:t>
      </w:r>
      <w:commentRangeEnd w:id="2867"/>
      <w:del w:id="2868" w:author="Maya Benami" w:date="2021-04-19T10:28:00Z">
        <w:r w:rsidR="000A3A4B">
          <w:rPr>
            <w:color w:val="000000"/>
            <w:spacing w:val="1"/>
            <w:lang w:val="en-US" w:bidi="he-IL"/>
          </w:rPr>
          <w:delText>have addressed</w:delText>
        </w:r>
      </w:del>
      <w:ins w:id="2869" w:author="Maya Benami" w:date="2021-04-19T10:28:00Z">
        <w:r w:rsidR="003E130E">
          <w:rPr>
            <w:rStyle w:val="CommentReference"/>
          </w:rPr>
          <w:commentReference w:id="2867"/>
        </w:r>
        <w:r>
          <w:rPr>
            <w:color w:val="000000"/>
            <w:spacing w:val="1"/>
            <w:lang w:val="en-US" w:bidi="he-IL"/>
          </w:rPr>
          <w:t>identified</w:t>
        </w:r>
      </w:ins>
      <w:r w:rsidR="000A3A4B">
        <w:rPr>
          <w:color w:val="000000"/>
          <w:spacing w:val="1"/>
          <w:lang w:val="en-US" w:bidi="he-IL"/>
        </w:rPr>
        <w:t xml:space="preserve"> seven essential concepts </w:t>
      </w:r>
      <w:commentRangeStart w:id="2870"/>
      <w:r w:rsidR="000A3A4B">
        <w:rPr>
          <w:color w:val="000000"/>
          <w:spacing w:val="1"/>
          <w:lang w:val="en-US" w:bidi="he-IL"/>
        </w:rPr>
        <w:t xml:space="preserve">that </w:t>
      </w:r>
      <w:del w:id="2871" w:author="Maya Benami" w:date="2021-04-19T10:28:00Z">
        <w:r w:rsidR="000A3A4B">
          <w:rPr>
            <w:color w:val="000000"/>
            <w:spacing w:val="1"/>
            <w:lang w:val="en-US" w:bidi="he-IL"/>
          </w:rPr>
          <w:delText>have to</w:delText>
        </w:r>
      </w:del>
      <w:ins w:id="2872" w:author="Maya Benami" w:date="2021-04-19T10:28:00Z">
        <w:r>
          <w:rPr>
            <w:color w:val="000000"/>
            <w:spacing w:val="1"/>
            <w:lang w:val="en-US" w:bidi="he-IL"/>
          </w:rPr>
          <w:t>must</w:t>
        </w:r>
      </w:ins>
      <w:r>
        <w:rPr>
          <w:color w:val="000000"/>
          <w:spacing w:val="1"/>
          <w:lang w:val="en-US" w:bidi="he-IL"/>
        </w:rPr>
        <w:t xml:space="preserve"> be </w:t>
      </w:r>
      <w:r w:rsidR="000A3A4B">
        <w:rPr>
          <w:color w:val="000000"/>
          <w:spacing w:val="1"/>
          <w:lang w:val="en-US" w:bidi="he-IL"/>
        </w:rPr>
        <w:t xml:space="preserve">taught </w:t>
      </w:r>
      <w:commentRangeEnd w:id="2870"/>
      <w:r>
        <w:rPr>
          <w:rStyle w:val="CommentReference"/>
        </w:rPr>
        <w:commentReference w:id="2870"/>
      </w:r>
      <w:r w:rsidR="000A3A4B">
        <w:rPr>
          <w:color w:val="000000"/>
          <w:spacing w:val="1"/>
          <w:lang w:val="en-US" w:bidi="he-IL"/>
        </w:rPr>
        <w:t>in school science</w:t>
      </w:r>
      <w:del w:id="2873" w:author="Maya Benami" w:date="2021-04-19T10:28:00Z">
        <w:r w:rsidR="000A3A4B">
          <w:rPr>
            <w:color w:val="000000"/>
            <w:spacing w:val="1"/>
            <w:lang w:val="en-US" w:bidi="he-IL"/>
          </w:rPr>
          <w:delText xml:space="preserve"> </w:delText>
        </w:r>
      </w:del>
      <w:ins w:id="2874" w:author="Maya Benami" w:date="2021-04-19T10:28:00Z">
        <w:r>
          <w:rPr>
            <w:color w:val="000000"/>
            <w:spacing w:val="1"/>
            <w:lang w:val="en-US" w:bidi="he-IL"/>
          </w:rPr>
          <w:t>.</w:t>
        </w:r>
      </w:ins>
      <w:r w:rsidR="000A3A4B">
        <w:rPr>
          <w:color w:val="000000"/>
          <w:spacing w:val="1"/>
          <w:vertAlign w:val="superscript"/>
          <w:lang w:val="en-US" w:bidi="he-IL"/>
        </w:rPr>
        <w:t>23</w:t>
      </w:r>
      <w:r w:rsidR="000A3A4B">
        <w:rPr>
          <w:b/>
          <w:bCs/>
          <w:spacing w:val="1"/>
          <w:lang w:val="en-US" w:bidi="he-IL"/>
        </w:rPr>
        <w:t xml:space="preserve"> </w:t>
      </w:r>
      <w:del w:id="2875" w:author="Maya Benami" w:date="2021-04-19T10:28:00Z">
        <w:r w:rsidR="000A3A4B">
          <w:rPr>
            <w:spacing w:val="1"/>
            <w:lang w:val="en-US" w:bidi="he-IL"/>
          </w:rPr>
          <w:delText>that</w:delText>
        </w:r>
      </w:del>
      <w:ins w:id="2876" w:author="Maya Benami" w:date="2021-04-19T10:28:00Z">
        <w:r>
          <w:rPr>
            <w:spacing w:val="1"/>
            <w:lang w:val="en-US" w:bidi="he-IL"/>
          </w:rPr>
          <w:t>These concepts</w:t>
        </w:r>
      </w:ins>
      <w:r>
        <w:rPr>
          <w:spacing w:val="1"/>
          <w:lang w:val="en-US" w:bidi="he-IL"/>
        </w:rPr>
        <w:t xml:space="preserve"> are</w:t>
      </w:r>
      <w:del w:id="2877" w:author="Maya Benami" w:date="2021-04-19T10:28:00Z">
        <w:r w:rsidR="000A3A4B">
          <w:rPr>
            <w:spacing w:val="1"/>
            <w:lang w:val="en-US" w:bidi="he-IL"/>
          </w:rPr>
          <w:delText>, size</w:delText>
        </w:r>
      </w:del>
      <w:ins w:id="2878" w:author="Maya Benami" w:date="2021-04-19T10:28:00Z">
        <w:r>
          <w:rPr>
            <w:spacing w:val="1"/>
            <w:lang w:val="en-US" w:bidi="he-IL"/>
          </w:rPr>
          <w:t>:</w:t>
        </w:r>
      </w:ins>
    </w:p>
    <w:p w14:paraId="561CC224" w14:textId="77777777" w:rsidR="002F2B14" w:rsidRDefault="002F2B14" w:rsidP="002F68FE">
      <w:pPr>
        <w:widowControl w:val="0"/>
        <w:autoSpaceDE w:val="0"/>
        <w:autoSpaceDN w:val="0"/>
        <w:adjustRightInd w:val="0"/>
        <w:spacing w:line="360" w:lineRule="auto"/>
        <w:jc w:val="both"/>
        <w:rPr>
          <w:ins w:id="2879" w:author="Maya Benami" w:date="2021-04-19T10:28:00Z"/>
          <w:spacing w:val="1"/>
          <w:lang w:val="en-US" w:bidi="he-IL"/>
        </w:rPr>
      </w:pPr>
    </w:p>
    <w:p w14:paraId="7846F053" w14:textId="555F0EB2" w:rsidR="002F68FE" w:rsidRDefault="002F68FE" w:rsidP="002F68FE">
      <w:pPr>
        <w:pStyle w:val="ListParagraph"/>
        <w:widowControl w:val="0"/>
        <w:numPr>
          <w:ilvl w:val="0"/>
          <w:numId w:val="29"/>
        </w:numPr>
        <w:autoSpaceDE w:val="0"/>
        <w:autoSpaceDN w:val="0"/>
        <w:adjustRightInd w:val="0"/>
        <w:spacing w:line="360" w:lineRule="auto"/>
        <w:jc w:val="both"/>
        <w:rPr>
          <w:ins w:id="2880" w:author="Maya Benami" w:date="2021-04-19T10:28:00Z"/>
          <w:spacing w:val="1"/>
          <w:lang w:val="en-US" w:bidi="he-IL"/>
        </w:rPr>
      </w:pPr>
      <w:ins w:id="2881" w:author="Maya Benami" w:date="2021-04-19T10:28:00Z">
        <w:r>
          <w:rPr>
            <w:spacing w:val="1"/>
            <w:lang w:val="en-US" w:bidi="he-IL"/>
          </w:rPr>
          <w:t>S</w:t>
        </w:r>
        <w:r w:rsidR="000A3A4B" w:rsidRPr="002F68FE">
          <w:rPr>
            <w:spacing w:val="1"/>
            <w:lang w:val="en-US" w:bidi="he-IL"/>
          </w:rPr>
          <w:t>ize</w:t>
        </w:r>
      </w:ins>
      <w:r w:rsidR="000A3A4B" w:rsidRPr="002F68FE">
        <w:rPr>
          <w:spacing w:val="1"/>
          <w:lang w:val="en-US" w:bidi="he-IL"/>
        </w:rPr>
        <w:t xml:space="preserve"> dependent properties</w:t>
      </w:r>
      <w:del w:id="2882" w:author="Maya Benami" w:date="2021-04-19T10:28:00Z">
        <w:r w:rsidR="000A3A4B">
          <w:rPr>
            <w:spacing w:val="1"/>
            <w:lang w:val="en-US" w:bidi="he-IL"/>
          </w:rPr>
          <w:delText>, innovation</w:delText>
        </w:r>
      </w:del>
    </w:p>
    <w:p w14:paraId="37B8B323" w14:textId="3AC3B78E" w:rsidR="00D4721F" w:rsidRDefault="002F68FE" w:rsidP="002F68FE">
      <w:pPr>
        <w:pStyle w:val="ListParagraph"/>
        <w:widowControl w:val="0"/>
        <w:numPr>
          <w:ilvl w:val="0"/>
          <w:numId w:val="29"/>
        </w:numPr>
        <w:autoSpaceDE w:val="0"/>
        <w:autoSpaceDN w:val="0"/>
        <w:adjustRightInd w:val="0"/>
        <w:spacing w:line="360" w:lineRule="auto"/>
        <w:jc w:val="both"/>
        <w:rPr>
          <w:ins w:id="2883" w:author="Maya Benami" w:date="2021-04-19T10:28:00Z"/>
          <w:spacing w:val="1"/>
          <w:lang w:val="en-US" w:bidi="he-IL"/>
        </w:rPr>
      </w:pPr>
      <w:ins w:id="2884" w:author="Maya Benami" w:date="2021-04-19T10:28:00Z">
        <w:r>
          <w:rPr>
            <w:spacing w:val="1"/>
            <w:lang w:val="en-US" w:bidi="he-IL"/>
          </w:rPr>
          <w:t>I</w:t>
        </w:r>
        <w:r w:rsidR="000A3A4B" w:rsidRPr="002F68FE">
          <w:rPr>
            <w:spacing w:val="1"/>
            <w:lang w:val="en-US" w:bidi="he-IL"/>
          </w:rPr>
          <w:t>nnovation</w:t>
        </w:r>
      </w:ins>
      <w:r w:rsidR="000A3A4B" w:rsidRPr="002F68FE">
        <w:rPr>
          <w:spacing w:val="1"/>
          <w:lang w:val="en-US" w:bidi="he-IL"/>
        </w:rPr>
        <w:t xml:space="preserve"> and application of nanotechnology</w:t>
      </w:r>
      <w:del w:id="2885" w:author="Maya Benami" w:date="2021-04-19T10:28:00Z">
        <w:r w:rsidR="000A3A4B">
          <w:rPr>
            <w:spacing w:val="1"/>
            <w:lang w:val="en-US" w:bidi="he-IL"/>
          </w:rPr>
          <w:delText>, size</w:delText>
        </w:r>
      </w:del>
    </w:p>
    <w:p w14:paraId="34B1C92C" w14:textId="016583DA" w:rsidR="00D4721F" w:rsidRDefault="00D4721F" w:rsidP="002F68FE">
      <w:pPr>
        <w:pStyle w:val="ListParagraph"/>
        <w:widowControl w:val="0"/>
        <w:numPr>
          <w:ilvl w:val="0"/>
          <w:numId w:val="29"/>
        </w:numPr>
        <w:autoSpaceDE w:val="0"/>
        <w:autoSpaceDN w:val="0"/>
        <w:adjustRightInd w:val="0"/>
        <w:spacing w:line="360" w:lineRule="auto"/>
        <w:jc w:val="both"/>
        <w:rPr>
          <w:ins w:id="2886" w:author="Maya Benami" w:date="2021-04-19T10:28:00Z"/>
          <w:spacing w:val="1"/>
          <w:lang w:val="en-US" w:bidi="he-IL"/>
        </w:rPr>
      </w:pPr>
      <w:ins w:id="2887" w:author="Maya Benami" w:date="2021-04-19T10:28:00Z">
        <w:r>
          <w:rPr>
            <w:spacing w:val="1"/>
            <w:lang w:val="en-US" w:bidi="he-IL"/>
          </w:rPr>
          <w:t>S</w:t>
        </w:r>
        <w:r w:rsidR="000A3A4B" w:rsidRPr="002F68FE">
          <w:rPr>
            <w:spacing w:val="1"/>
            <w:lang w:val="en-US" w:bidi="he-IL"/>
          </w:rPr>
          <w:t>ize</w:t>
        </w:r>
      </w:ins>
      <w:r w:rsidR="000A3A4B" w:rsidRPr="002F68FE">
        <w:rPr>
          <w:spacing w:val="1"/>
          <w:lang w:val="en-US" w:bidi="he-IL"/>
        </w:rPr>
        <w:t xml:space="preserve"> and scal</w:t>
      </w:r>
      <w:r>
        <w:rPr>
          <w:spacing w:val="1"/>
          <w:lang w:val="en-US" w:bidi="he-IL"/>
        </w:rPr>
        <w:t>e</w:t>
      </w:r>
      <w:del w:id="2888" w:author="Maya Benami" w:date="2021-04-19T10:28:00Z">
        <w:r w:rsidR="000A3A4B">
          <w:rPr>
            <w:spacing w:val="1"/>
            <w:lang w:val="en-US" w:bidi="he-IL"/>
          </w:rPr>
          <w:delText>, characterization</w:delText>
        </w:r>
      </w:del>
    </w:p>
    <w:p w14:paraId="04429274" w14:textId="2E7FFDB1" w:rsidR="00D4721F" w:rsidRDefault="00D4721F" w:rsidP="002F68FE">
      <w:pPr>
        <w:pStyle w:val="ListParagraph"/>
        <w:widowControl w:val="0"/>
        <w:numPr>
          <w:ilvl w:val="0"/>
          <w:numId w:val="29"/>
        </w:numPr>
        <w:autoSpaceDE w:val="0"/>
        <w:autoSpaceDN w:val="0"/>
        <w:adjustRightInd w:val="0"/>
        <w:spacing w:line="360" w:lineRule="auto"/>
        <w:jc w:val="both"/>
        <w:rPr>
          <w:ins w:id="2889" w:author="Maya Benami" w:date="2021-04-19T10:28:00Z"/>
          <w:spacing w:val="1"/>
          <w:lang w:val="en-US" w:bidi="he-IL"/>
        </w:rPr>
      </w:pPr>
      <w:ins w:id="2890" w:author="Maya Benami" w:date="2021-04-19T10:28:00Z">
        <w:r>
          <w:rPr>
            <w:spacing w:val="1"/>
            <w:lang w:val="en-US" w:bidi="he-IL"/>
          </w:rPr>
          <w:t>C</w:t>
        </w:r>
        <w:r w:rsidR="000A3A4B" w:rsidRPr="002F68FE">
          <w:rPr>
            <w:spacing w:val="1"/>
            <w:lang w:val="en-US" w:bidi="he-IL"/>
          </w:rPr>
          <w:t>haracterization</w:t>
        </w:r>
      </w:ins>
      <w:r w:rsidR="000A3A4B" w:rsidRPr="002F68FE">
        <w:rPr>
          <w:spacing w:val="1"/>
          <w:lang w:val="en-US" w:bidi="he-IL"/>
        </w:rPr>
        <w:t xml:space="preserve"> methods</w:t>
      </w:r>
      <w:del w:id="2891" w:author="Maya Benami" w:date="2021-04-19T10:28:00Z">
        <w:r w:rsidR="000A3A4B">
          <w:rPr>
            <w:spacing w:val="1"/>
            <w:lang w:val="en-US" w:bidi="he-IL"/>
          </w:rPr>
          <w:delText>, functionality, classification</w:delText>
        </w:r>
      </w:del>
    </w:p>
    <w:p w14:paraId="595CB22A" w14:textId="77777777" w:rsidR="00D4721F" w:rsidRDefault="00D4721F" w:rsidP="002F68FE">
      <w:pPr>
        <w:pStyle w:val="ListParagraph"/>
        <w:widowControl w:val="0"/>
        <w:numPr>
          <w:ilvl w:val="0"/>
          <w:numId w:val="29"/>
        </w:numPr>
        <w:autoSpaceDE w:val="0"/>
        <w:autoSpaceDN w:val="0"/>
        <w:adjustRightInd w:val="0"/>
        <w:spacing w:line="360" w:lineRule="auto"/>
        <w:jc w:val="both"/>
        <w:rPr>
          <w:ins w:id="2892" w:author="Maya Benami" w:date="2021-04-19T10:28:00Z"/>
          <w:spacing w:val="1"/>
          <w:lang w:val="en-US" w:bidi="he-IL"/>
        </w:rPr>
      </w:pPr>
      <w:ins w:id="2893" w:author="Maya Benami" w:date="2021-04-19T10:28:00Z">
        <w:r>
          <w:rPr>
            <w:spacing w:val="1"/>
            <w:lang w:val="en-US" w:bidi="he-IL"/>
          </w:rPr>
          <w:t>F</w:t>
        </w:r>
        <w:r w:rsidR="000A3A4B" w:rsidRPr="002F68FE">
          <w:rPr>
            <w:spacing w:val="1"/>
            <w:lang w:val="en-US" w:bidi="he-IL"/>
          </w:rPr>
          <w:t>unctionality</w:t>
        </w:r>
      </w:ins>
    </w:p>
    <w:p w14:paraId="54651325" w14:textId="7F342B51" w:rsidR="00D4721F" w:rsidRDefault="00D4721F" w:rsidP="002F68FE">
      <w:pPr>
        <w:pStyle w:val="ListParagraph"/>
        <w:widowControl w:val="0"/>
        <w:numPr>
          <w:ilvl w:val="0"/>
          <w:numId w:val="29"/>
        </w:numPr>
        <w:autoSpaceDE w:val="0"/>
        <w:autoSpaceDN w:val="0"/>
        <w:adjustRightInd w:val="0"/>
        <w:spacing w:line="360" w:lineRule="auto"/>
        <w:jc w:val="both"/>
        <w:rPr>
          <w:ins w:id="2894" w:author="Maya Benami" w:date="2021-04-19T10:28:00Z"/>
          <w:spacing w:val="1"/>
          <w:lang w:val="en-US" w:bidi="he-IL"/>
        </w:rPr>
      </w:pPr>
      <w:ins w:id="2895" w:author="Maya Benami" w:date="2021-04-19T10:28:00Z">
        <w:r>
          <w:rPr>
            <w:spacing w:val="1"/>
            <w:lang w:val="en-US" w:bidi="he-IL"/>
          </w:rPr>
          <w:t>C</w:t>
        </w:r>
        <w:r w:rsidR="000A3A4B" w:rsidRPr="002F68FE">
          <w:rPr>
            <w:spacing w:val="1"/>
            <w:lang w:val="en-US" w:bidi="he-IL"/>
          </w:rPr>
          <w:t>lassification</w:t>
        </w:r>
      </w:ins>
      <w:r w:rsidR="000A3A4B" w:rsidRPr="002F68FE">
        <w:rPr>
          <w:spacing w:val="1"/>
          <w:lang w:val="en-US" w:bidi="he-IL"/>
        </w:rPr>
        <w:t xml:space="preserve"> of materials</w:t>
      </w:r>
      <w:del w:id="2896" w:author="Maya Benami" w:date="2021-04-19T10:28:00Z">
        <w:r w:rsidR="000A3A4B">
          <w:rPr>
            <w:spacing w:val="1"/>
            <w:lang w:val="en-US" w:bidi="he-IL"/>
          </w:rPr>
          <w:delText>, and approaches</w:delText>
        </w:r>
      </w:del>
    </w:p>
    <w:p w14:paraId="61784564" w14:textId="0F6EBABA" w:rsidR="00D4721F" w:rsidRDefault="00D4721F" w:rsidP="002F68FE">
      <w:pPr>
        <w:pStyle w:val="ListParagraph"/>
        <w:widowControl w:val="0"/>
        <w:numPr>
          <w:ilvl w:val="0"/>
          <w:numId w:val="29"/>
        </w:numPr>
        <w:autoSpaceDE w:val="0"/>
        <w:autoSpaceDN w:val="0"/>
        <w:adjustRightInd w:val="0"/>
        <w:spacing w:line="360" w:lineRule="auto"/>
        <w:jc w:val="both"/>
        <w:rPr>
          <w:ins w:id="2897" w:author="Maya Benami" w:date="2021-04-19T10:28:00Z"/>
          <w:spacing w:val="1"/>
          <w:lang w:val="en-US" w:bidi="he-IL"/>
        </w:rPr>
      </w:pPr>
      <w:ins w:id="2898" w:author="Maya Benami" w:date="2021-04-19T10:28:00Z">
        <w:r>
          <w:rPr>
            <w:spacing w:val="1"/>
            <w:lang w:val="en-US" w:bidi="he-IL"/>
          </w:rPr>
          <w:t>A</w:t>
        </w:r>
        <w:r w:rsidR="000A3A4B" w:rsidRPr="002F68FE">
          <w:rPr>
            <w:spacing w:val="1"/>
            <w:lang w:val="en-US" w:bidi="he-IL"/>
          </w:rPr>
          <w:t>pproaches</w:t>
        </w:r>
      </w:ins>
      <w:r w:rsidR="000A3A4B" w:rsidRPr="002F68FE">
        <w:rPr>
          <w:spacing w:val="1"/>
          <w:lang w:val="en-US" w:bidi="he-IL"/>
        </w:rPr>
        <w:t xml:space="preserve"> of nanomaterials</w:t>
      </w:r>
      <w:del w:id="2899" w:author="Maya Benami" w:date="2021-04-19T10:28:00Z">
        <w:r w:rsidR="000A3A4B">
          <w:rPr>
            <w:spacing w:val="1"/>
            <w:lang w:val="en-US" w:bidi="he-IL"/>
          </w:rPr>
          <w:delText>. The continues of their study was focused</w:delText>
        </w:r>
      </w:del>
    </w:p>
    <w:p w14:paraId="3D2BD186" w14:textId="77777777" w:rsidR="002F2B14" w:rsidRDefault="002F2B14" w:rsidP="002F2B14">
      <w:pPr>
        <w:pStyle w:val="ListParagraph"/>
        <w:widowControl w:val="0"/>
        <w:autoSpaceDE w:val="0"/>
        <w:autoSpaceDN w:val="0"/>
        <w:adjustRightInd w:val="0"/>
        <w:spacing w:line="360" w:lineRule="auto"/>
        <w:jc w:val="both"/>
        <w:rPr>
          <w:ins w:id="2900" w:author="Maya Benami" w:date="2021-04-19T10:28:00Z"/>
          <w:spacing w:val="1"/>
          <w:lang w:val="en-US" w:bidi="he-IL"/>
        </w:rPr>
      </w:pPr>
    </w:p>
    <w:p w14:paraId="1E6107A7" w14:textId="2667560C" w:rsidR="000A3A4B" w:rsidRDefault="00671D50" w:rsidP="00D4721F">
      <w:pPr>
        <w:widowControl w:val="0"/>
        <w:autoSpaceDE w:val="0"/>
        <w:autoSpaceDN w:val="0"/>
        <w:adjustRightInd w:val="0"/>
        <w:spacing w:line="360" w:lineRule="auto"/>
        <w:jc w:val="both"/>
        <w:rPr>
          <w:ins w:id="2901" w:author="Maya Benami" w:date="2021-04-19T10:28:00Z"/>
          <w:color w:val="000000"/>
          <w:spacing w:val="1"/>
          <w:lang w:val="en-US" w:bidi="he-IL"/>
        </w:rPr>
      </w:pPr>
      <w:ins w:id="2902" w:author="Maya Benami" w:date="2021-04-19T10:28:00Z">
        <w:r>
          <w:rPr>
            <w:spacing w:val="1"/>
            <w:lang w:val="en-US" w:bidi="he-IL"/>
          </w:rPr>
          <w:t>In future research they continued</w:t>
        </w:r>
        <w:r w:rsidR="000A3A4B" w:rsidRPr="00D4721F">
          <w:rPr>
            <w:spacing w:val="1"/>
            <w:lang w:val="en-US" w:bidi="he-IL"/>
          </w:rPr>
          <w:t xml:space="preserve"> </w:t>
        </w:r>
        <w:r w:rsidR="005D2EF2">
          <w:rPr>
            <w:spacing w:val="1"/>
            <w:lang w:val="en-US" w:bidi="he-IL"/>
          </w:rPr>
          <w:t xml:space="preserve">to </w:t>
        </w:r>
        <w:r w:rsidR="000A3A4B" w:rsidRPr="00D4721F">
          <w:rPr>
            <w:spacing w:val="1"/>
            <w:lang w:val="en-US" w:bidi="he-IL"/>
          </w:rPr>
          <w:t>focus</w:t>
        </w:r>
      </w:ins>
      <w:r w:rsidR="000A3A4B" w:rsidRPr="00D4721F">
        <w:rPr>
          <w:spacing w:val="1"/>
          <w:lang w:val="en-US" w:bidi="he-IL"/>
        </w:rPr>
        <w:t xml:space="preserve"> on the second essential concept</w:t>
      </w:r>
      <w:del w:id="2903" w:author="Maya Benami" w:date="2021-04-19T10:28:00Z">
        <w:r w:rsidR="000A3A4B">
          <w:rPr>
            <w:spacing w:val="1"/>
            <w:lang w:val="en-US" w:bidi="he-IL"/>
          </w:rPr>
          <w:delText xml:space="preserve"> that deals with </w:delText>
        </w:r>
        <w:r w:rsidR="000A3A4B">
          <w:rPr>
            <w:color w:val="000000"/>
            <w:spacing w:val="1"/>
            <w:lang w:val="en-US" w:bidi="he-IL"/>
          </w:rPr>
          <w:delText>the</w:delText>
        </w:r>
      </w:del>
      <w:ins w:id="2904" w:author="Maya Benami" w:date="2021-04-19T10:28:00Z">
        <w:r w:rsidR="006D21F2">
          <w:rPr>
            <w:spacing w:val="1"/>
            <w:lang w:val="en-US" w:bidi="he-IL"/>
          </w:rPr>
          <w:t>,</w:t>
        </w:r>
      </w:ins>
      <w:r w:rsidR="000A3A4B" w:rsidRPr="00D4721F">
        <w:rPr>
          <w:spacing w:val="1"/>
          <w:lang w:val="en-US"/>
          <w:rPrChange w:id="2905" w:author="Maya Benami" w:date="2021-04-19T10:28:00Z">
            <w:rPr>
              <w:color w:val="000000"/>
              <w:spacing w:val="1"/>
              <w:lang w:val="en-US"/>
            </w:rPr>
          </w:rPrChange>
        </w:rPr>
        <w:t xml:space="preserve"> </w:t>
      </w:r>
      <w:r w:rsidR="006D21F2">
        <w:rPr>
          <w:color w:val="000000"/>
          <w:spacing w:val="1"/>
          <w:lang w:val="en-US" w:bidi="he-IL"/>
        </w:rPr>
        <w:t>i</w:t>
      </w:r>
      <w:r w:rsidR="000A3A4B" w:rsidRPr="00D4721F">
        <w:rPr>
          <w:color w:val="000000"/>
          <w:spacing w:val="1"/>
          <w:lang w:val="en-US" w:bidi="he-IL"/>
        </w:rPr>
        <w:t>nnovations and applications of nanotechnology</w:t>
      </w:r>
      <w:del w:id="2906" w:author="Maya Benami" w:date="2021-04-19T10:28:00Z">
        <w:r w:rsidR="000A3A4B">
          <w:rPr>
            <w:color w:val="000000"/>
            <w:spacing w:val="1"/>
            <w:lang w:val="en-US" w:bidi="he-IL"/>
          </w:rPr>
          <w:delText xml:space="preserve"> and their effect on </w:delText>
        </w:r>
      </w:del>
      <w:ins w:id="2907" w:author="Maya Benami" w:date="2021-04-19T10:28:00Z">
        <w:r w:rsidR="006D21F2">
          <w:rPr>
            <w:color w:val="000000"/>
            <w:spacing w:val="1"/>
            <w:lang w:val="en-US" w:bidi="he-IL"/>
          </w:rPr>
          <w:t xml:space="preserve">. </w:t>
        </w:r>
        <w:r w:rsidR="006C5CB7">
          <w:rPr>
            <w:color w:val="000000"/>
            <w:spacing w:val="1"/>
            <w:lang w:val="en-US" w:bidi="he-IL"/>
          </w:rPr>
          <w:t xml:space="preserve">These nanomaterial concepts </w:t>
        </w:r>
        <w:r w:rsidR="006D21F2">
          <w:rPr>
            <w:color w:val="000000"/>
            <w:spacing w:val="1"/>
            <w:lang w:val="en-US" w:bidi="he-IL"/>
          </w:rPr>
          <w:t>a</w:t>
        </w:r>
        <w:r w:rsidR="000A3A4B" w:rsidRPr="00D4721F">
          <w:rPr>
            <w:color w:val="000000"/>
            <w:spacing w:val="1"/>
            <w:lang w:val="en-US" w:bidi="he-IL"/>
          </w:rPr>
          <w:t xml:space="preserve">ffect </w:t>
        </w:r>
      </w:ins>
      <w:r w:rsidR="000A3A4B" w:rsidRPr="00D4721F">
        <w:rPr>
          <w:color w:val="000000"/>
          <w:spacing w:val="1"/>
          <w:lang w:val="en-US" w:bidi="he-IL"/>
        </w:rPr>
        <w:t xml:space="preserve">our modern daily life, </w:t>
      </w:r>
      <w:del w:id="2908" w:author="Maya Benami" w:date="2021-04-19T10:28:00Z">
        <w:r w:rsidR="000A3A4B">
          <w:rPr>
            <w:color w:val="000000"/>
            <w:spacing w:val="1"/>
            <w:lang w:val="en-US" w:bidi="he-IL"/>
          </w:rPr>
          <w:delText>mimicking</w:delText>
        </w:r>
      </w:del>
      <w:ins w:id="2909" w:author="Maya Benami" w:date="2021-04-19T10:28:00Z">
        <w:r w:rsidR="000A3A4B" w:rsidRPr="00D4721F">
          <w:rPr>
            <w:color w:val="000000"/>
            <w:spacing w:val="1"/>
            <w:lang w:val="en-US" w:bidi="he-IL"/>
          </w:rPr>
          <w:t>mimic</w:t>
        </w:r>
      </w:ins>
      <w:r w:rsidR="000A3A4B" w:rsidRPr="00D4721F">
        <w:rPr>
          <w:color w:val="000000"/>
          <w:spacing w:val="1"/>
          <w:lang w:val="en-US" w:bidi="he-IL"/>
        </w:rPr>
        <w:t xml:space="preserve"> nature, and </w:t>
      </w:r>
      <w:del w:id="2910" w:author="Maya Benami" w:date="2021-04-19T10:28:00Z">
        <w:r w:rsidR="000A3A4B">
          <w:rPr>
            <w:color w:val="000000"/>
            <w:spacing w:val="1"/>
            <w:lang w:val="en-US" w:bidi="he-IL"/>
          </w:rPr>
          <w:delText xml:space="preserve">the adaptation of nanomaterials to </w:delText>
        </w:r>
      </w:del>
      <w:ins w:id="2911" w:author="Maya Benami" w:date="2021-04-19T10:28:00Z">
        <w:r w:rsidR="006C5CB7">
          <w:rPr>
            <w:color w:val="000000"/>
            <w:spacing w:val="1"/>
            <w:lang w:val="en-US" w:bidi="he-IL"/>
          </w:rPr>
          <w:t xml:space="preserve">they are adapted for </w:t>
        </w:r>
      </w:ins>
      <w:r w:rsidR="006C5CB7">
        <w:rPr>
          <w:color w:val="000000"/>
          <w:spacing w:val="1"/>
          <w:lang w:val="en-US" w:bidi="he-IL"/>
        </w:rPr>
        <w:t>several</w:t>
      </w:r>
      <w:r w:rsidR="000A3A4B" w:rsidRPr="00D4721F">
        <w:rPr>
          <w:color w:val="000000"/>
          <w:spacing w:val="1"/>
          <w:lang w:val="en-US" w:bidi="he-IL"/>
        </w:rPr>
        <w:t xml:space="preserve"> applications</w:t>
      </w:r>
      <w:del w:id="2912" w:author="Maya Benami" w:date="2021-04-19T10:28:00Z">
        <w:r w:rsidR="000A3A4B">
          <w:rPr>
            <w:color w:val="000000"/>
            <w:spacing w:val="1"/>
            <w:lang w:val="en-US" w:bidi="he-IL"/>
          </w:rPr>
          <w:delText xml:space="preserve"> </w:delText>
        </w:r>
      </w:del>
      <w:ins w:id="2913" w:author="Maya Benami" w:date="2021-04-19T10:28:00Z">
        <w:r w:rsidR="006D21F2">
          <w:rPr>
            <w:color w:val="000000"/>
            <w:spacing w:val="1"/>
            <w:lang w:val="en-US" w:bidi="he-IL"/>
          </w:rPr>
          <w:t>.</w:t>
        </w:r>
      </w:ins>
      <w:r w:rsidR="000A3A4B" w:rsidRPr="00D4721F">
        <w:rPr>
          <w:color w:val="000000"/>
          <w:spacing w:val="1"/>
          <w:vertAlign w:val="superscript"/>
          <w:lang w:val="en-US" w:bidi="he-IL"/>
        </w:rPr>
        <w:t>24</w:t>
      </w:r>
      <w:del w:id="2914" w:author="Maya Benami" w:date="2021-04-19T10:28:00Z">
        <w:r w:rsidR="000A3A4B">
          <w:rPr>
            <w:color w:val="000000"/>
            <w:spacing w:val="1"/>
            <w:lang w:val="en-US" w:bidi="he-IL"/>
          </w:rPr>
          <w:delText>.</w:delText>
        </w:r>
      </w:del>
      <w:r w:rsidR="000A3A4B" w:rsidRPr="00D4721F">
        <w:rPr>
          <w:color w:val="000000"/>
          <w:spacing w:val="1"/>
          <w:lang w:val="en-US" w:bidi="he-IL"/>
        </w:rPr>
        <w:t xml:space="preserve"> </w:t>
      </w:r>
      <w:r w:rsidR="000A3A4B" w:rsidRPr="00D4721F">
        <w:rPr>
          <w:spacing w:val="1"/>
          <w:lang w:val="en-US" w:bidi="he-IL"/>
        </w:rPr>
        <w:t xml:space="preserve">The most </w:t>
      </w:r>
      <w:del w:id="2915" w:author="Maya Benami" w:date="2021-04-19T10:28:00Z">
        <w:r w:rsidR="000A3A4B">
          <w:rPr>
            <w:spacing w:val="1"/>
            <w:lang w:val="en-US" w:bidi="he-IL"/>
          </w:rPr>
          <w:delText>important is regarded to the specific nanotechnology</w:delText>
        </w:r>
      </w:del>
      <w:ins w:id="2916" w:author="Maya Benami" w:date="2021-04-19T10:28:00Z">
        <w:r w:rsidR="006C5CB7">
          <w:rPr>
            <w:spacing w:val="1"/>
            <w:lang w:val="en-US" w:bidi="he-IL"/>
          </w:rPr>
          <w:t>relevant part of this concept involves</w:t>
        </w:r>
        <w:r w:rsidR="000A3A4B" w:rsidRPr="00D4721F">
          <w:rPr>
            <w:spacing w:val="1"/>
            <w:lang w:val="en-US" w:bidi="he-IL"/>
          </w:rPr>
          <w:t xml:space="preserve"> nanotechnolog</w:t>
        </w:r>
        <w:r w:rsidR="006C5CB7">
          <w:rPr>
            <w:spacing w:val="1"/>
            <w:lang w:val="en-US" w:bidi="he-IL"/>
          </w:rPr>
          <w:t>ical</w:t>
        </w:r>
      </w:ins>
      <w:r w:rsidR="000A3A4B" w:rsidRPr="00D4721F">
        <w:rPr>
          <w:spacing w:val="1"/>
          <w:lang w:val="en-US" w:bidi="he-IL"/>
        </w:rPr>
        <w:t xml:space="preserve"> applications that could be </w:t>
      </w:r>
      <w:ins w:id="2917" w:author="Maya Benami" w:date="2021-04-19T10:28:00Z">
        <w:r w:rsidR="006C5CB7">
          <w:rPr>
            <w:spacing w:val="1"/>
            <w:lang w:val="en-US" w:bidi="he-IL"/>
          </w:rPr>
          <w:t xml:space="preserve">taught </w:t>
        </w:r>
      </w:ins>
      <w:r w:rsidR="000A3A4B" w:rsidRPr="00D4721F">
        <w:rPr>
          <w:spacing w:val="1"/>
          <w:lang w:val="en-US" w:bidi="he-IL"/>
        </w:rPr>
        <w:t xml:space="preserve">in context with teaching </w:t>
      </w:r>
      <w:del w:id="2918" w:author="Maya Benami" w:date="2021-04-19T10:28:00Z">
        <w:r w:rsidR="000A3A4B">
          <w:rPr>
            <w:spacing w:val="1"/>
            <w:lang w:val="en-US" w:bidi="he-IL"/>
          </w:rPr>
          <w:delText>program</w:delText>
        </w:r>
      </w:del>
      <w:ins w:id="2919" w:author="Maya Benami" w:date="2021-04-19T10:28:00Z">
        <w:r w:rsidR="000A3A4B" w:rsidRPr="00D4721F">
          <w:rPr>
            <w:spacing w:val="1"/>
            <w:lang w:val="en-US" w:bidi="he-IL"/>
          </w:rPr>
          <w:t>program</w:t>
        </w:r>
        <w:r w:rsidR="006C5CB7">
          <w:rPr>
            <w:spacing w:val="1"/>
            <w:lang w:val="en-US" w:bidi="he-IL"/>
          </w:rPr>
          <w:t>s</w:t>
        </w:r>
      </w:ins>
      <w:r w:rsidR="000A3A4B" w:rsidRPr="00D4721F">
        <w:rPr>
          <w:spacing w:val="1"/>
          <w:lang w:val="en-US" w:bidi="he-IL"/>
        </w:rPr>
        <w:t xml:space="preserve"> in high schools. According to </w:t>
      </w:r>
      <w:del w:id="2920" w:author="Maya Benami" w:date="2021-04-19T10:28:00Z">
        <w:r w:rsidR="000A3A4B">
          <w:rPr>
            <w:spacing w:val="1"/>
            <w:lang w:val="en-US" w:bidi="he-IL"/>
          </w:rPr>
          <w:delText>their</w:delText>
        </w:r>
      </w:del>
      <w:ins w:id="2921" w:author="Maya Benami" w:date="2021-04-19T10:28:00Z">
        <w:r w:rsidR="006C5CB7">
          <w:rPr>
            <w:color w:val="000000"/>
            <w:spacing w:val="1"/>
            <w:lang w:val="en-US" w:bidi="he-IL"/>
          </w:rPr>
          <w:t>Blonder and Sakhnini</w:t>
        </w:r>
        <w:r w:rsidR="006C5CB7" w:rsidRPr="006C5CB7">
          <w:rPr>
            <w:rStyle w:val="CommentReference"/>
            <w:sz w:val="24"/>
            <w:szCs w:val="24"/>
          </w:rPr>
          <w:t>’s</w:t>
        </w:r>
      </w:ins>
      <w:r w:rsidR="006C5CB7">
        <w:rPr>
          <w:rStyle w:val="CommentReference"/>
          <w:rPrChange w:id="2922" w:author="Maya Benami" w:date="2021-04-19T10:28:00Z">
            <w:rPr>
              <w:spacing w:val="1"/>
              <w:lang w:val="en-US"/>
            </w:rPr>
          </w:rPrChange>
        </w:rPr>
        <w:t xml:space="preserve"> </w:t>
      </w:r>
      <w:r w:rsidR="000A3A4B" w:rsidRPr="00D4721F">
        <w:rPr>
          <w:spacing w:val="1"/>
          <w:lang w:val="en-US" w:bidi="he-IL"/>
        </w:rPr>
        <w:t>findings, they recommend</w:t>
      </w:r>
      <w:commentRangeStart w:id="2923"/>
      <w:r w:rsidR="000A3A4B" w:rsidRPr="00D4721F">
        <w:rPr>
          <w:spacing w:val="1"/>
          <w:lang w:val="en-US" w:bidi="he-IL"/>
        </w:rPr>
        <w:t xml:space="preserve"> </w:t>
      </w:r>
      <w:commentRangeEnd w:id="2923"/>
      <w:del w:id="2924" w:author="Maya Benami" w:date="2021-04-19T10:28:00Z">
        <w:r w:rsidR="000A3A4B">
          <w:rPr>
            <w:spacing w:val="1"/>
            <w:lang w:val="en-US" w:bidi="he-IL"/>
          </w:rPr>
          <w:delText xml:space="preserve">on </w:delText>
        </w:r>
      </w:del>
      <w:r w:rsidR="006C5CB7">
        <w:rPr>
          <w:rStyle w:val="CommentReference"/>
        </w:rPr>
        <w:commentReference w:id="2923"/>
      </w:r>
      <w:r w:rsidR="000A3A4B" w:rsidRPr="00D4721F">
        <w:rPr>
          <w:spacing w:val="1"/>
          <w:lang w:val="en-US" w:bidi="he-IL"/>
        </w:rPr>
        <w:t xml:space="preserve">five </w:t>
      </w:r>
      <w:ins w:id="2925" w:author="Maya Benami" w:date="2021-04-19T10:28:00Z">
        <w:r w:rsidR="000A3A4B" w:rsidRPr="00D4721F">
          <w:rPr>
            <w:spacing w:val="1"/>
            <w:lang w:val="en-US" w:bidi="he-IL"/>
          </w:rPr>
          <w:t>nanotechnolog</w:t>
        </w:r>
        <w:r w:rsidR="006C5CB7">
          <w:rPr>
            <w:spacing w:val="1"/>
            <w:lang w:val="en-US" w:bidi="he-IL"/>
          </w:rPr>
          <w:t xml:space="preserve">ical </w:t>
        </w:r>
        <w:r w:rsidR="000A3A4B" w:rsidRPr="00D4721F">
          <w:rPr>
            <w:spacing w:val="1"/>
            <w:lang w:val="en-US" w:bidi="he-IL"/>
          </w:rPr>
          <w:t xml:space="preserve">applications </w:t>
        </w:r>
        <w:r w:rsidR="0091605F">
          <w:rPr>
            <w:color w:val="000000"/>
            <w:spacing w:val="1"/>
            <w:lang w:val="en-US" w:bidi="he-IL"/>
          </w:rPr>
          <w:t>and are</w:t>
        </w:r>
        <w:r w:rsidR="000A3A4B" w:rsidRPr="00D4721F">
          <w:rPr>
            <w:color w:val="000000"/>
            <w:spacing w:val="1"/>
            <w:lang w:val="en-US" w:bidi="he-IL"/>
          </w:rPr>
          <w:t xml:space="preserve"> </w:t>
        </w:r>
        <w:r w:rsidR="0091605F">
          <w:rPr>
            <w:color w:val="000000"/>
            <w:spacing w:val="1"/>
            <w:lang w:val="en-US" w:bidi="he-IL"/>
          </w:rPr>
          <w:t>described below.</w:t>
        </w:r>
        <w:r w:rsidR="000A3A4B" w:rsidRPr="00D4721F">
          <w:rPr>
            <w:color w:val="000000"/>
            <w:spacing w:val="1"/>
            <w:lang w:val="en-US" w:bidi="he-IL"/>
          </w:rPr>
          <w:t xml:space="preserve"> </w:t>
        </w:r>
      </w:ins>
    </w:p>
    <w:p w14:paraId="3846B4E6" w14:textId="77777777" w:rsidR="0091605F" w:rsidRPr="00D4721F" w:rsidRDefault="0091605F" w:rsidP="00D4721F">
      <w:pPr>
        <w:widowControl w:val="0"/>
        <w:autoSpaceDE w:val="0"/>
        <w:autoSpaceDN w:val="0"/>
        <w:adjustRightInd w:val="0"/>
        <w:spacing w:line="360" w:lineRule="auto"/>
        <w:jc w:val="both"/>
        <w:rPr>
          <w:moveTo w:id="2926" w:author="Maya Benami" w:date="2021-04-19T10:28:00Z"/>
          <w:spacing w:val="1"/>
          <w:lang w:val="en-US"/>
          <w:rPrChange w:id="2927" w:author="Maya Benami" w:date="2021-04-19T10:28:00Z">
            <w:rPr>
              <w:moveTo w:id="2928" w:author="Maya Benami" w:date="2021-04-19T10:28:00Z"/>
              <w:color w:val="000000"/>
              <w:spacing w:val="1"/>
              <w:lang w:val="en-US"/>
            </w:rPr>
          </w:rPrChange>
        </w:rPr>
      </w:pPr>
      <w:moveToRangeStart w:id="2929" w:author="Maya Benami" w:date="2021-04-19T10:28:00Z" w:name="move69720517"/>
    </w:p>
    <w:p w14:paraId="6EFAAF18" w14:textId="77777777" w:rsidR="0091605F" w:rsidRPr="00D4721F" w:rsidRDefault="000A3A4B" w:rsidP="00D4721F">
      <w:pPr>
        <w:widowControl w:val="0"/>
        <w:autoSpaceDE w:val="0"/>
        <w:autoSpaceDN w:val="0"/>
        <w:adjustRightInd w:val="0"/>
        <w:spacing w:line="360" w:lineRule="auto"/>
        <w:jc w:val="both"/>
        <w:rPr>
          <w:moveFrom w:id="2930" w:author="Maya Benami" w:date="2021-04-19T10:28:00Z"/>
          <w:spacing w:val="1"/>
          <w:lang w:val="en-US"/>
          <w:rPrChange w:id="2931" w:author="Maya Benami" w:date="2021-04-19T10:28:00Z">
            <w:rPr>
              <w:moveFrom w:id="2932" w:author="Maya Benami" w:date="2021-04-19T10:28:00Z"/>
              <w:color w:val="000000"/>
              <w:spacing w:val="1"/>
              <w:lang w:val="en-US"/>
            </w:rPr>
          </w:rPrChange>
        </w:rPr>
      </w:pPr>
      <w:moveTo w:id="2933" w:author="Maya Benami" w:date="2021-04-19T10:28:00Z">
        <w:r>
          <w:rPr>
            <w:color w:val="000000"/>
            <w:spacing w:val="1"/>
            <w:lang w:val="en-US" w:bidi="he-IL"/>
          </w:rPr>
          <w:t>Nanomedicine</w:t>
        </w:r>
      </w:moveTo>
      <w:moveToRangeEnd w:id="2929"/>
      <w:del w:id="2934" w:author="Maya Benami" w:date="2021-04-19T10:28:00Z">
        <w:r>
          <w:rPr>
            <w:spacing w:val="1"/>
            <w:lang w:val="en-US" w:bidi="he-IL"/>
          </w:rPr>
          <w:delText xml:space="preserve">nanotechnology </w:delText>
        </w:r>
      </w:del>
      <w:ins w:id="2935" w:author="Maya Benami" w:date="2021-04-19T10:28:00Z">
        <w:r w:rsidR="00F16C5D">
          <w:rPr>
            <w:color w:val="000000"/>
            <w:spacing w:val="1"/>
            <w:lang w:val="en-US" w:bidi="he-IL"/>
          </w:rPr>
          <w:t xml:space="preserve"> – T</w:t>
        </w:r>
        <w:r>
          <w:rPr>
            <w:color w:val="000000"/>
            <w:spacing w:val="1"/>
            <w:lang w:val="en-US" w:bidi="he-IL"/>
          </w:rPr>
          <w:t xml:space="preserve">he </w:t>
        </w:r>
      </w:ins>
      <w:r>
        <w:rPr>
          <w:color w:val="000000"/>
          <w:spacing w:val="1"/>
          <w:lang w:val="en-US"/>
          <w:rPrChange w:id="2936" w:author="Maya Benami" w:date="2021-04-19T10:28:00Z">
            <w:rPr>
              <w:spacing w:val="1"/>
              <w:lang w:val="en-US"/>
            </w:rPr>
          </w:rPrChange>
        </w:rPr>
        <w:t xml:space="preserve">applications </w:t>
      </w:r>
      <w:del w:id="2937" w:author="Maya Benami" w:date="2021-04-19T10:28:00Z">
        <w:r>
          <w:rPr>
            <w:color w:val="000000"/>
            <w:spacing w:val="1"/>
            <w:lang w:val="en-US" w:bidi="he-IL"/>
          </w:rPr>
          <w:delText xml:space="preserve">as follows: </w:delText>
        </w:r>
      </w:del>
      <w:ins w:id="2938" w:author="Maya Benami" w:date="2021-04-19T10:28:00Z">
        <w:r>
          <w:rPr>
            <w:color w:val="000000"/>
            <w:spacing w:val="1"/>
            <w:lang w:val="en-US" w:bidi="he-IL"/>
          </w:rPr>
          <w:t xml:space="preserve">of nanoscale </w:t>
        </w:r>
      </w:ins>
      <w:moveFromRangeStart w:id="2939" w:author="Maya Benami" w:date="2021-04-19T10:28:00Z" w:name="move69720517"/>
    </w:p>
    <w:p w14:paraId="0B6F57BB" w14:textId="03E0959D" w:rsidR="000A3A4B" w:rsidRDefault="000A3A4B" w:rsidP="00CC2D28">
      <w:pPr>
        <w:pStyle w:val="ListParagraph"/>
        <w:widowControl w:val="0"/>
        <w:numPr>
          <w:ilvl w:val="0"/>
          <w:numId w:val="11"/>
        </w:numPr>
        <w:autoSpaceDE w:val="0"/>
        <w:autoSpaceDN w:val="0"/>
        <w:adjustRightInd w:val="0"/>
        <w:spacing w:line="360" w:lineRule="auto"/>
        <w:jc w:val="both"/>
        <w:rPr>
          <w:color w:val="000000"/>
          <w:spacing w:val="1"/>
          <w:lang w:val="en-US" w:bidi="he-IL"/>
        </w:rPr>
      </w:pPr>
      <w:moveFrom w:id="2940" w:author="Maya Benami" w:date="2021-04-19T10:28:00Z">
        <w:r>
          <w:rPr>
            <w:color w:val="000000"/>
            <w:spacing w:val="1"/>
            <w:lang w:val="en-US" w:bidi="he-IL"/>
          </w:rPr>
          <w:t>Nanomedicine</w:t>
        </w:r>
      </w:moveFrom>
      <w:moveFromRangeEnd w:id="2939"/>
      <w:del w:id="2941" w:author="Maya Benami" w:date="2021-04-19T10:28:00Z">
        <w:r>
          <w:rPr>
            <w:color w:val="000000"/>
            <w:spacing w:val="1"/>
            <w:lang w:val="en-US" w:bidi="he-IL"/>
          </w:rPr>
          <w:delText xml:space="preserve">, the applications of nano scale </w:delText>
        </w:r>
      </w:del>
      <w:r>
        <w:rPr>
          <w:color w:val="000000"/>
          <w:spacing w:val="1"/>
          <w:lang w:val="en-US" w:bidi="he-IL"/>
        </w:rPr>
        <w:t xml:space="preserve">structures and materials in medicine are </w:t>
      </w:r>
      <w:del w:id="2942" w:author="Maya Benami" w:date="2021-04-19T10:28:00Z">
        <w:r>
          <w:rPr>
            <w:color w:val="000000"/>
            <w:spacing w:val="1"/>
            <w:lang w:val="en-US" w:bidi="he-IL"/>
          </w:rPr>
          <w:delText>fit</w:delText>
        </w:r>
      </w:del>
      <w:ins w:id="2943" w:author="Maya Benami" w:date="2021-04-19T10:28:00Z">
        <w:r w:rsidR="00F16C5D">
          <w:rPr>
            <w:color w:val="000000"/>
            <w:spacing w:val="1"/>
            <w:lang w:val="en-US" w:bidi="he-IL"/>
          </w:rPr>
          <w:t>divided</w:t>
        </w:r>
      </w:ins>
      <w:r>
        <w:rPr>
          <w:color w:val="000000"/>
          <w:spacing w:val="1"/>
          <w:lang w:val="en-US" w:bidi="he-IL"/>
        </w:rPr>
        <w:t xml:space="preserve"> into two categories</w:t>
      </w:r>
      <w:del w:id="2944" w:author="Maya Benami" w:date="2021-04-19T10:28:00Z">
        <w:r>
          <w:rPr>
            <w:color w:val="000000"/>
            <w:spacing w:val="1"/>
            <w:lang w:val="en-US" w:bidi="he-IL"/>
          </w:rPr>
          <w:delText>,</w:delText>
        </w:r>
      </w:del>
      <w:ins w:id="2945" w:author="Maya Benami" w:date="2021-04-19T10:28:00Z">
        <w:r w:rsidR="00C44C7D">
          <w:rPr>
            <w:color w:val="000000"/>
            <w:spacing w:val="1"/>
            <w:lang w:val="en-US" w:bidi="he-IL"/>
          </w:rPr>
          <w:t>: for</w:t>
        </w:r>
      </w:ins>
      <w:r w:rsidR="00C44C7D">
        <w:rPr>
          <w:color w:val="000000"/>
          <w:spacing w:val="1"/>
          <w:lang w:val="en-US" w:bidi="he-IL"/>
        </w:rPr>
        <w:t xml:space="preserve"> </w:t>
      </w:r>
      <w:r>
        <w:rPr>
          <w:color w:val="000000"/>
          <w:spacing w:val="1"/>
          <w:lang w:val="en-US" w:bidi="he-IL"/>
        </w:rPr>
        <w:t>medical treatment</w:t>
      </w:r>
      <w:del w:id="2946" w:author="Maya Benami" w:date="2021-04-19T10:28:00Z">
        <w:r>
          <w:rPr>
            <w:color w:val="000000"/>
            <w:spacing w:val="1"/>
            <w:lang w:val="en-US" w:bidi="he-IL"/>
          </w:rPr>
          <w:delText>,</w:delText>
        </w:r>
      </w:del>
      <w:r>
        <w:rPr>
          <w:color w:val="000000"/>
          <w:spacing w:val="1"/>
          <w:lang w:val="en-US" w:bidi="he-IL"/>
        </w:rPr>
        <w:t xml:space="preserve"> and </w:t>
      </w:r>
      <w:ins w:id="2947" w:author="Maya Benami" w:date="2021-04-19T10:28:00Z">
        <w:r w:rsidR="00C44C7D">
          <w:rPr>
            <w:color w:val="000000"/>
            <w:spacing w:val="1"/>
            <w:lang w:val="en-US" w:bidi="he-IL"/>
          </w:rPr>
          <w:t xml:space="preserve">to </w:t>
        </w:r>
      </w:ins>
      <w:r>
        <w:rPr>
          <w:color w:val="000000"/>
          <w:spacing w:val="1"/>
          <w:lang w:val="en-US" w:bidi="he-IL"/>
        </w:rPr>
        <w:t xml:space="preserve">diagnosis. </w:t>
      </w:r>
      <w:del w:id="2948" w:author="Maya Benami" w:date="2021-04-19T10:28:00Z">
        <w:r>
          <w:rPr>
            <w:color w:val="000000"/>
            <w:spacing w:val="1"/>
            <w:lang w:val="en-US" w:bidi="he-IL"/>
          </w:rPr>
          <w:delText xml:space="preserve">Diagnosis is </w:delText>
        </w:r>
      </w:del>
      <w:ins w:id="2949" w:author="Maya Benami" w:date="2021-04-19T10:28:00Z">
        <w:r>
          <w:rPr>
            <w:color w:val="000000"/>
            <w:spacing w:val="1"/>
            <w:lang w:val="en-US" w:bidi="he-IL"/>
          </w:rPr>
          <w:t>Diagn</w:t>
        </w:r>
        <w:r w:rsidR="00C44C7D">
          <w:rPr>
            <w:color w:val="000000"/>
            <w:spacing w:val="1"/>
            <w:lang w:val="en-US" w:bidi="he-IL"/>
          </w:rPr>
          <w:t>ostic applications</w:t>
        </w:r>
        <w:r>
          <w:rPr>
            <w:color w:val="000000"/>
            <w:spacing w:val="1"/>
            <w:lang w:val="en-US" w:bidi="he-IL"/>
          </w:rPr>
          <w:t xml:space="preserve"> </w:t>
        </w:r>
        <w:r w:rsidR="00C44C7D">
          <w:rPr>
            <w:color w:val="000000"/>
            <w:spacing w:val="1"/>
            <w:lang w:val="en-US" w:bidi="he-IL"/>
          </w:rPr>
          <w:t xml:space="preserve">are </w:t>
        </w:r>
      </w:ins>
      <w:r w:rsidR="00C44C7D">
        <w:rPr>
          <w:color w:val="000000"/>
          <w:spacing w:val="1"/>
          <w:lang w:val="en-US" w:bidi="he-IL"/>
        </w:rPr>
        <w:t>based</w:t>
      </w:r>
      <w:r>
        <w:rPr>
          <w:color w:val="000000"/>
          <w:spacing w:val="1"/>
          <w:lang w:val="en-US" w:bidi="he-IL"/>
        </w:rPr>
        <w:t xml:space="preserve"> on the change of </w:t>
      </w:r>
      <w:del w:id="2950" w:author="Maya Benami" w:date="2021-04-19T10:28:00Z">
        <w:r>
          <w:rPr>
            <w:color w:val="000000"/>
            <w:spacing w:val="1"/>
            <w:lang w:val="en-US" w:bidi="he-IL"/>
          </w:rPr>
          <w:delText>nanomaterials</w:delText>
        </w:r>
      </w:del>
      <w:ins w:id="2951" w:author="Maya Benami" w:date="2021-04-19T10:28:00Z">
        <w:r>
          <w:rPr>
            <w:color w:val="000000"/>
            <w:spacing w:val="1"/>
            <w:lang w:val="en-US" w:bidi="he-IL"/>
          </w:rPr>
          <w:t>nanomaterial</w:t>
        </w:r>
      </w:ins>
      <w:r>
        <w:rPr>
          <w:color w:val="000000"/>
          <w:spacing w:val="1"/>
          <w:lang w:val="en-US" w:bidi="he-IL"/>
        </w:rPr>
        <w:t xml:space="preserve"> properties upon binding to the targeted disease site. Medical </w:t>
      </w:r>
      <w:del w:id="2952" w:author="Maya Benami" w:date="2021-04-19T10:28:00Z">
        <w:r>
          <w:rPr>
            <w:color w:val="000000"/>
            <w:spacing w:val="1"/>
            <w:lang w:val="en-US" w:bidi="he-IL"/>
          </w:rPr>
          <w:delText>treatment is mainly attributed to drug delivery based on</w:delText>
        </w:r>
      </w:del>
      <w:ins w:id="2953" w:author="Maya Benami" w:date="2021-04-19T10:28:00Z">
        <w:r>
          <w:rPr>
            <w:color w:val="000000"/>
            <w:spacing w:val="1"/>
            <w:lang w:val="en-US" w:bidi="he-IL"/>
          </w:rPr>
          <w:t>treatment</w:t>
        </w:r>
        <w:r w:rsidR="00C44C7D">
          <w:rPr>
            <w:color w:val="000000"/>
            <w:spacing w:val="1"/>
            <w:lang w:val="en-US" w:bidi="he-IL"/>
          </w:rPr>
          <w:t>s</w:t>
        </w:r>
        <w:r>
          <w:rPr>
            <w:color w:val="000000"/>
            <w:spacing w:val="1"/>
            <w:lang w:val="en-US" w:bidi="he-IL"/>
          </w:rPr>
          <w:t xml:space="preserve"> </w:t>
        </w:r>
        <w:r w:rsidR="00C44C7D">
          <w:rPr>
            <w:color w:val="000000"/>
            <w:spacing w:val="1"/>
            <w:lang w:val="en-US" w:bidi="he-IL"/>
          </w:rPr>
          <w:t>use</w:t>
        </w:r>
      </w:ins>
      <w:r w:rsidR="00C44C7D">
        <w:rPr>
          <w:color w:val="000000"/>
          <w:spacing w:val="1"/>
          <w:lang w:val="en-US" w:bidi="he-IL"/>
        </w:rPr>
        <w:t xml:space="preserve"> nanostructured materials</w:t>
      </w:r>
      <w:del w:id="2954" w:author="Maya Benami" w:date="2021-04-19T10:28:00Z">
        <w:r>
          <w:rPr>
            <w:color w:val="000000"/>
            <w:spacing w:val="1"/>
            <w:lang w:val="en-US" w:bidi="he-IL"/>
          </w:rPr>
          <w:delText>,</w:delText>
        </w:r>
      </w:del>
      <w:r w:rsidR="00C44C7D">
        <w:rPr>
          <w:color w:val="000000"/>
          <w:spacing w:val="1"/>
          <w:lang w:val="en-US" w:bidi="he-IL"/>
        </w:rPr>
        <w:t xml:space="preserve"> for </w:t>
      </w:r>
      <w:ins w:id="2955" w:author="Maya Benami" w:date="2021-04-19T10:28:00Z">
        <w:r>
          <w:rPr>
            <w:color w:val="000000"/>
            <w:spacing w:val="1"/>
            <w:lang w:val="en-US" w:bidi="he-IL"/>
          </w:rPr>
          <w:t xml:space="preserve">drug delivery </w:t>
        </w:r>
        <w:r w:rsidR="00C44C7D">
          <w:rPr>
            <w:color w:val="000000"/>
            <w:spacing w:val="1"/>
            <w:lang w:val="en-US" w:bidi="he-IL"/>
          </w:rPr>
          <w:t>purposes. For</w:t>
        </w:r>
        <w:r>
          <w:rPr>
            <w:color w:val="000000"/>
            <w:spacing w:val="1"/>
            <w:lang w:val="en-US" w:bidi="he-IL"/>
          </w:rPr>
          <w:t xml:space="preserve"> </w:t>
        </w:r>
      </w:ins>
      <w:r>
        <w:rPr>
          <w:color w:val="000000"/>
          <w:spacing w:val="1"/>
          <w:lang w:val="en-US" w:bidi="he-IL"/>
        </w:rPr>
        <w:t xml:space="preserve">example, liposomes and micellar nanostructures </w:t>
      </w:r>
      <w:del w:id="2956" w:author="Maya Benami" w:date="2021-04-19T10:28:00Z">
        <w:r>
          <w:rPr>
            <w:color w:val="000000"/>
            <w:spacing w:val="1"/>
            <w:lang w:val="en-US" w:bidi="he-IL"/>
          </w:rPr>
          <w:delText xml:space="preserve">that </w:delText>
        </w:r>
      </w:del>
      <w:r w:rsidR="00C44C7D">
        <w:rPr>
          <w:color w:val="000000"/>
          <w:spacing w:val="1"/>
          <w:lang w:val="en-US" w:bidi="he-IL"/>
        </w:rPr>
        <w:t xml:space="preserve">act </w:t>
      </w:r>
      <w:r>
        <w:rPr>
          <w:color w:val="000000"/>
          <w:spacing w:val="1"/>
          <w:lang w:val="en-US" w:bidi="he-IL"/>
        </w:rPr>
        <w:t xml:space="preserve">as drug </w:t>
      </w:r>
      <w:del w:id="2957" w:author="Maya Benami" w:date="2021-04-19T10:28:00Z">
        <w:r>
          <w:rPr>
            <w:color w:val="000000"/>
            <w:spacing w:val="1"/>
            <w:lang w:val="en-US" w:bidi="he-IL"/>
          </w:rPr>
          <w:delText>vehicle</w:delText>
        </w:r>
      </w:del>
      <w:ins w:id="2958" w:author="Maya Benami" w:date="2021-04-19T10:28:00Z">
        <w:r>
          <w:rPr>
            <w:color w:val="000000"/>
            <w:spacing w:val="1"/>
            <w:lang w:val="en-US" w:bidi="he-IL"/>
          </w:rPr>
          <w:t>vehicle</w:t>
        </w:r>
        <w:r w:rsidR="00C44C7D">
          <w:rPr>
            <w:color w:val="000000"/>
            <w:spacing w:val="1"/>
            <w:lang w:val="en-US" w:bidi="he-IL"/>
          </w:rPr>
          <w:t>s</w:t>
        </w:r>
      </w:ins>
      <w:r>
        <w:rPr>
          <w:color w:val="000000"/>
          <w:spacing w:val="1"/>
          <w:lang w:val="en-US" w:bidi="he-IL"/>
        </w:rPr>
        <w:t>.</w:t>
      </w:r>
    </w:p>
    <w:p w14:paraId="49854E0A" w14:textId="46C64428" w:rsidR="000A3A4B" w:rsidRDefault="000A3A4B" w:rsidP="00CC2D28">
      <w:pPr>
        <w:pStyle w:val="ListParagraph"/>
        <w:widowControl w:val="0"/>
        <w:numPr>
          <w:ilvl w:val="0"/>
          <w:numId w:val="11"/>
        </w:numPr>
        <w:autoSpaceDE w:val="0"/>
        <w:autoSpaceDN w:val="0"/>
        <w:adjustRightInd w:val="0"/>
        <w:spacing w:line="360" w:lineRule="auto"/>
        <w:jc w:val="both"/>
        <w:rPr>
          <w:color w:val="000000"/>
          <w:spacing w:val="1"/>
          <w:lang w:val="en-US" w:bidi="he-IL"/>
        </w:rPr>
      </w:pPr>
      <w:r>
        <w:rPr>
          <w:color w:val="000000"/>
          <w:spacing w:val="1"/>
          <w:lang w:val="en-US" w:bidi="he-IL"/>
        </w:rPr>
        <w:t>Nanoelectronics</w:t>
      </w:r>
      <w:del w:id="2959" w:author="Maya Benami" w:date="2021-04-19T10:28:00Z">
        <w:r>
          <w:rPr>
            <w:color w:val="000000"/>
            <w:spacing w:val="1"/>
            <w:lang w:val="en-US" w:bidi="he-IL"/>
          </w:rPr>
          <w:delText>, in which nanostructured</w:delText>
        </w:r>
      </w:del>
      <w:ins w:id="2960" w:author="Maya Benami" w:date="2021-04-19T10:28:00Z">
        <w:r w:rsidR="004A33E9">
          <w:rPr>
            <w:color w:val="000000"/>
            <w:spacing w:val="1"/>
            <w:lang w:val="en-US" w:bidi="he-IL"/>
          </w:rPr>
          <w:t xml:space="preserve"> – N</w:t>
        </w:r>
        <w:r>
          <w:rPr>
            <w:color w:val="000000"/>
            <w:spacing w:val="1"/>
            <w:lang w:val="en-US" w:bidi="he-IL"/>
          </w:rPr>
          <w:t>anostructured</w:t>
        </w:r>
      </w:ins>
      <w:r>
        <w:rPr>
          <w:color w:val="000000"/>
          <w:spacing w:val="1"/>
          <w:lang w:val="en-US" w:bidi="he-IL"/>
        </w:rPr>
        <w:t xml:space="preserve"> materials are used in manufacturing electronic devices</w:t>
      </w:r>
      <w:del w:id="2961" w:author="Maya Benami" w:date="2021-04-19T10:28:00Z">
        <w:r>
          <w:rPr>
            <w:color w:val="000000"/>
            <w:spacing w:val="1"/>
            <w:lang w:val="en-US" w:bidi="he-IL"/>
          </w:rPr>
          <w:delText>, for</w:delText>
        </w:r>
      </w:del>
      <w:ins w:id="2962" w:author="Maya Benami" w:date="2021-04-19T10:28:00Z">
        <w:r w:rsidR="004A33E9">
          <w:rPr>
            <w:color w:val="000000"/>
            <w:spacing w:val="1"/>
            <w:lang w:val="en-US" w:bidi="he-IL"/>
          </w:rPr>
          <w:t>.</w:t>
        </w:r>
        <w:r>
          <w:rPr>
            <w:color w:val="000000"/>
            <w:spacing w:val="1"/>
            <w:lang w:val="en-US" w:bidi="he-IL"/>
          </w:rPr>
          <w:t xml:space="preserve"> </w:t>
        </w:r>
        <w:r w:rsidR="004A33E9">
          <w:rPr>
            <w:color w:val="000000"/>
            <w:spacing w:val="1"/>
            <w:lang w:val="en-US" w:bidi="he-IL"/>
          </w:rPr>
          <w:t>F</w:t>
        </w:r>
        <w:r>
          <w:rPr>
            <w:color w:val="000000"/>
            <w:spacing w:val="1"/>
            <w:lang w:val="en-US" w:bidi="he-IL"/>
          </w:rPr>
          <w:t>or</w:t>
        </w:r>
      </w:ins>
      <w:r>
        <w:rPr>
          <w:color w:val="000000"/>
          <w:spacing w:val="1"/>
          <w:lang w:val="en-US" w:bidi="he-IL"/>
        </w:rPr>
        <w:t xml:space="preserve"> example, carbon nanotubes are used </w:t>
      </w:r>
      <w:del w:id="2963" w:author="Maya Benami" w:date="2021-04-19T10:28:00Z">
        <w:r>
          <w:rPr>
            <w:color w:val="000000"/>
            <w:spacing w:val="1"/>
            <w:lang w:val="en-US" w:bidi="he-IL"/>
          </w:rPr>
          <w:delText>for the</w:delText>
        </w:r>
      </w:del>
      <w:ins w:id="2964" w:author="Maya Benami" w:date="2021-04-19T10:28:00Z">
        <w:r w:rsidR="004A33E9">
          <w:rPr>
            <w:color w:val="000000"/>
            <w:spacing w:val="1"/>
            <w:lang w:val="en-US" w:bidi="he-IL"/>
          </w:rPr>
          <w:t>in electronic devices to</w:t>
        </w:r>
      </w:ins>
      <w:r>
        <w:rPr>
          <w:color w:val="000000"/>
          <w:spacing w:val="1"/>
          <w:lang w:val="en-US" w:bidi="he-IL"/>
        </w:rPr>
        <w:t xml:space="preserve"> transfer </w:t>
      </w:r>
      <w:del w:id="2965" w:author="Maya Benami" w:date="2021-04-19T10:28:00Z">
        <w:r>
          <w:rPr>
            <w:color w:val="000000"/>
            <w:spacing w:val="1"/>
            <w:lang w:val="en-US" w:bidi="he-IL"/>
          </w:rPr>
          <w:delText xml:space="preserve">of </w:delText>
        </w:r>
      </w:del>
      <w:r>
        <w:rPr>
          <w:color w:val="000000"/>
          <w:spacing w:val="1"/>
          <w:lang w:val="en-US" w:bidi="he-IL"/>
        </w:rPr>
        <w:t>electrons from one side</w:t>
      </w:r>
      <w:r w:rsidR="004A33E9">
        <w:rPr>
          <w:color w:val="000000"/>
          <w:spacing w:val="1"/>
          <w:lang w:val="en-US" w:bidi="he-IL"/>
        </w:rPr>
        <w:t xml:space="preserve"> </w:t>
      </w:r>
      <w:ins w:id="2966" w:author="Maya Benami" w:date="2021-04-19T10:28:00Z">
        <w:r w:rsidR="004A33E9">
          <w:rPr>
            <w:color w:val="000000"/>
            <w:spacing w:val="1"/>
            <w:lang w:val="en-US" w:bidi="he-IL"/>
          </w:rPr>
          <w:t>of the device</w:t>
        </w:r>
        <w:r>
          <w:rPr>
            <w:color w:val="000000"/>
            <w:spacing w:val="1"/>
            <w:lang w:val="en-US" w:bidi="he-IL"/>
          </w:rPr>
          <w:t xml:space="preserve"> </w:t>
        </w:r>
      </w:ins>
      <w:r>
        <w:rPr>
          <w:color w:val="000000"/>
          <w:spacing w:val="1"/>
          <w:lang w:val="en-US" w:bidi="he-IL"/>
        </w:rPr>
        <w:t xml:space="preserve">to </w:t>
      </w:r>
      <w:r w:rsidR="004A33E9">
        <w:rPr>
          <w:color w:val="000000"/>
          <w:spacing w:val="1"/>
          <w:lang w:val="en-US" w:bidi="he-IL"/>
        </w:rPr>
        <w:t>the other</w:t>
      </w:r>
      <w:del w:id="2967" w:author="Maya Benami" w:date="2021-04-19T10:28:00Z">
        <w:r>
          <w:rPr>
            <w:color w:val="000000"/>
            <w:spacing w:val="1"/>
            <w:lang w:val="en-US" w:bidi="he-IL"/>
          </w:rPr>
          <w:delText xml:space="preserve"> in electronic devices. The subject of nanotechnologies is greatly</w:delText>
        </w:r>
      </w:del>
      <w:ins w:id="2968" w:author="Maya Benami" w:date="2021-04-19T10:28:00Z">
        <w:r>
          <w:rPr>
            <w:color w:val="000000"/>
            <w:spacing w:val="1"/>
            <w:lang w:val="en-US" w:bidi="he-IL"/>
          </w:rPr>
          <w:t>. Th</w:t>
        </w:r>
        <w:r w:rsidR="004A33E9">
          <w:rPr>
            <w:color w:val="000000"/>
            <w:spacing w:val="1"/>
            <w:lang w:val="en-US" w:bidi="he-IL"/>
          </w:rPr>
          <w:t>is sub</w:t>
        </w:r>
        <w:r w:rsidR="00E31536">
          <w:rPr>
            <w:color w:val="000000"/>
            <w:spacing w:val="1"/>
            <w:lang w:val="en-US" w:bidi="he-IL"/>
          </w:rPr>
          <w:t>set</w:t>
        </w:r>
        <w:r>
          <w:rPr>
            <w:color w:val="000000"/>
            <w:spacing w:val="1"/>
            <w:lang w:val="en-US" w:bidi="he-IL"/>
          </w:rPr>
          <w:t xml:space="preserve"> of nanotechnologi</w:t>
        </w:r>
        <w:r w:rsidR="00E31536">
          <w:rPr>
            <w:color w:val="000000"/>
            <w:spacing w:val="1"/>
            <w:lang w:val="en-US" w:bidi="he-IL"/>
          </w:rPr>
          <w:t>cal applications</w:t>
        </w:r>
        <w:r>
          <w:rPr>
            <w:color w:val="000000"/>
            <w:spacing w:val="1"/>
            <w:lang w:val="en-US" w:bidi="he-IL"/>
          </w:rPr>
          <w:t xml:space="preserve"> is </w:t>
        </w:r>
        <w:r w:rsidR="00E31536">
          <w:rPr>
            <w:color w:val="000000"/>
            <w:spacing w:val="1"/>
            <w:lang w:val="en-US" w:bidi="he-IL"/>
          </w:rPr>
          <w:t>highly</w:t>
        </w:r>
      </w:ins>
      <w:r>
        <w:rPr>
          <w:color w:val="000000"/>
          <w:spacing w:val="1"/>
          <w:lang w:val="en-US" w:bidi="he-IL"/>
        </w:rPr>
        <w:t xml:space="preserve"> connected to </w:t>
      </w:r>
      <w:ins w:id="2969" w:author="Maya Benami" w:date="2021-04-19T10:28:00Z">
        <w:r>
          <w:rPr>
            <w:color w:val="000000"/>
            <w:spacing w:val="1"/>
            <w:lang w:val="en-US" w:bidi="he-IL"/>
          </w:rPr>
          <w:t>daily</w:t>
        </w:r>
        <w:r w:rsidR="004A33E9">
          <w:rPr>
            <w:color w:val="000000"/>
            <w:spacing w:val="1"/>
            <w:lang w:val="en-US" w:bidi="he-IL"/>
          </w:rPr>
          <w:t xml:space="preserve"> student</w:t>
        </w:r>
        <w:r>
          <w:rPr>
            <w:color w:val="000000"/>
            <w:spacing w:val="1"/>
            <w:lang w:val="en-US" w:bidi="he-IL"/>
          </w:rPr>
          <w:t xml:space="preserve"> life </w:t>
        </w:r>
        <w:r w:rsidR="00EA6AC0">
          <w:rPr>
            <w:color w:val="000000"/>
            <w:spacing w:val="1"/>
            <w:lang w:val="en-US" w:bidi="he-IL"/>
          </w:rPr>
          <w:t>because</w:t>
        </w:r>
        <w:r w:rsidR="00E31536">
          <w:rPr>
            <w:color w:val="000000"/>
            <w:spacing w:val="1"/>
            <w:lang w:val="en-US" w:bidi="he-IL"/>
          </w:rPr>
          <w:t xml:space="preserve"> most </w:t>
        </w:r>
      </w:ins>
      <w:r w:rsidR="00E31536">
        <w:rPr>
          <w:color w:val="000000"/>
          <w:spacing w:val="1"/>
          <w:lang w:val="en-US" w:bidi="he-IL"/>
        </w:rPr>
        <w:t>students</w:t>
      </w:r>
      <w:del w:id="2970" w:author="Maya Benami" w:date="2021-04-19T10:28:00Z">
        <w:r>
          <w:rPr>
            <w:color w:val="000000"/>
            <w:spacing w:val="1"/>
            <w:lang w:val="en-US" w:bidi="he-IL"/>
          </w:rPr>
          <w:delText>` daily life like</w:delText>
        </w:r>
      </w:del>
      <w:ins w:id="2971" w:author="Maya Benami" w:date="2021-04-19T10:28:00Z">
        <w:r w:rsidR="00E31536">
          <w:rPr>
            <w:color w:val="000000"/>
            <w:spacing w:val="1"/>
            <w:lang w:val="en-US" w:bidi="he-IL"/>
          </w:rPr>
          <w:t xml:space="preserve"> in industrialized areas regularly utilize</w:t>
        </w:r>
      </w:ins>
      <w:r w:rsidR="00E31536">
        <w:rPr>
          <w:color w:val="000000"/>
          <w:spacing w:val="1"/>
          <w:lang w:val="en-US" w:bidi="he-IL"/>
        </w:rPr>
        <w:t xml:space="preserve"> </w:t>
      </w:r>
      <w:r>
        <w:rPr>
          <w:color w:val="000000"/>
          <w:spacing w:val="1"/>
          <w:lang w:val="en-US" w:bidi="he-IL"/>
        </w:rPr>
        <w:t>computers</w:t>
      </w:r>
      <w:del w:id="2972" w:author="Maya Benami" w:date="2021-04-19T10:28:00Z">
        <w:r>
          <w:rPr>
            <w:color w:val="000000"/>
            <w:spacing w:val="1"/>
            <w:lang w:val="en-US" w:bidi="he-IL"/>
          </w:rPr>
          <w:delText xml:space="preserve"> and</w:delText>
        </w:r>
      </w:del>
      <w:ins w:id="2973" w:author="Maya Benami" w:date="2021-04-19T10:28:00Z">
        <w:r w:rsidR="00E31536">
          <w:rPr>
            <w:color w:val="000000"/>
            <w:spacing w:val="1"/>
            <w:lang w:val="en-US" w:bidi="he-IL"/>
          </w:rPr>
          <w:t>,</w:t>
        </w:r>
      </w:ins>
      <w:r>
        <w:rPr>
          <w:color w:val="000000"/>
          <w:spacing w:val="1"/>
          <w:lang w:val="en-US" w:bidi="he-IL"/>
        </w:rPr>
        <w:t xml:space="preserve"> cellular phones</w:t>
      </w:r>
      <w:ins w:id="2974" w:author="Maya Benami" w:date="2021-04-19T10:28:00Z">
        <w:r w:rsidR="00E31536">
          <w:rPr>
            <w:color w:val="000000"/>
            <w:spacing w:val="1"/>
            <w:lang w:val="en-US" w:bidi="he-IL"/>
          </w:rPr>
          <w:t>,</w:t>
        </w:r>
      </w:ins>
      <w:r>
        <w:rPr>
          <w:color w:val="000000"/>
          <w:spacing w:val="1"/>
          <w:lang w:val="en-US" w:bidi="he-IL"/>
        </w:rPr>
        <w:t xml:space="preserve"> </w:t>
      </w:r>
      <w:r w:rsidR="00E31536">
        <w:rPr>
          <w:color w:val="000000"/>
          <w:spacing w:val="1"/>
          <w:lang w:val="en-US" w:bidi="he-IL"/>
        </w:rPr>
        <w:t>and</w:t>
      </w:r>
      <w:r>
        <w:rPr>
          <w:color w:val="000000"/>
          <w:spacing w:val="1"/>
          <w:lang w:val="en-US" w:bidi="he-IL"/>
        </w:rPr>
        <w:t xml:space="preserve"> </w:t>
      </w:r>
      <w:del w:id="2975" w:author="Maya Benami" w:date="2021-04-19T10:28:00Z">
        <w:r>
          <w:rPr>
            <w:color w:val="000000"/>
            <w:spacing w:val="1"/>
            <w:lang w:val="en-US" w:bidi="he-IL"/>
          </w:rPr>
          <w:delText xml:space="preserve">the topic of </w:delText>
        </w:r>
      </w:del>
      <w:r>
        <w:rPr>
          <w:color w:val="000000"/>
          <w:spacing w:val="1"/>
          <w:lang w:val="en-US" w:bidi="he-IL"/>
        </w:rPr>
        <w:t>LED</w:t>
      </w:r>
      <w:ins w:id="2976" w:author="Maya Benami" w:date="2021-04-19T10:28:00Z">
        <w:r w:rsidR="00E31536">
          <w:rPr>
            <w:color w:val="000000"/>
            <w:spacing w:val="1"/>
            <w:lang w:val="en-US" w:bidi="he-IL"/>
          </w:rPr>
          <w:t xml:space="preserve">-based </w:t>
        </w:r>
        <w:r w:rsidR="009A1DFB">
          <w:rPr>
            <w:color w:val="000000"/>
            <w:spacing w:val="1"/>
            <w:lang w:val="en-US" w:bidi="he-IL"/>
          </w:rPr>
          <w:t>appliances</w:t>
        </w:r>
      </w:ins>
      <w:r>
        <w:rPr>
          <w:color w:val="000000"/>
          <w:spacing w:val="1"/>
          <w:lang w:val="en-US" w:bidi="he-IL"/>
        </w:rPr>
        <w:t>.</w:t>
      </w:r>
    </w:p>
    <w:p w14:paraId="1A0FBCD0" w14:textId="41F425C5" w:rsidR="000A3A4B" w:rsidRPr="00347499" w:rsidRDefault="000A3A4B" w:rsidP="00CC2D28">
      <w:pPr>
        <w:pStyle w:val="ListParagraph"/>
        <w:widowControl w:val="0"/>
        <w:numPr>
          <w:ilvl w:val="0"/>
          <w:numId w:val="11"/>
        </w:numPr>
        <w:autoSpaceDE w:val="0"/>
        <w:autoSpaceDN w:val="0"/>
        <w:adjustRightInd w:val="0"/>
        <w:spacing w:line="360" w:lineRule="auto"/>
        <w:jc w:val="both"/>
        <w:rPr>
          <w:color w:val="000000"/>
          <w:spacing w:val="1"/>
          <w:lang w:val="en-US" w:bidi="he-IL"/>
        </w:rPr>
      </w:pPr>
      <w:r>
        <w:rPr>
          <w:color w:val="000000"/>
          <w:spacing w:val="1"/>
          <w:lang w:val="en-US" w:bidi="he-IL"/>
        </w:rPr>
        <w:t>Photovoltaic cells</w:t>
      </w:r>
      <w:del w:id="2977" w:author="Maya Benami" w:date="2021-04-19T10:28:00Z">
        <w:r>
          <w:rPr>
            <w:color w:val="000000"/>
            <w:spacing w:val="1"/>
            <w:lang w:val="en-US" w:bidi="he-IL"/>
          </w:rPr>
          <w:delText>, this application is very recommended in which students could easily</w:delText>
        </w:r>
      </w:del>
      <w:ins w:id="2978" w:author="Maya Benami" w:date="2021-04-19T10:28:00Z">
        <w:r w:rsidR="004A33E9">
          <w:rPr>
            <w:color w:val="000000"/>
            <w:spacing w:val="1"/>
            <w:lang w:val="en-US" w:bidi="he-IL"/>
          </w:rPr>
          <w:t xml:space="preserve"> –</w:t>
        </w:r>
        <w:r>
          <w:rPr>
            <w:color w:val="000000"/>
            <w:spacing w:val="1"/>
            <w:lang w:val="en-US" w:bidi="he-IL"/>
          </w:rPr>
          <w:t xml:space="preserve"> </w:t>
        </w:r>
        <w:commentRangeStart w:id="2979"/>
        <w:r w:rsidR="003979B0">
          <w:rPr>
            <w:color w:val="000000"/>
            <w:spacing w:val="1"/>
            <w:lang w:val="en-US" w:bidi="he-IL"/>
          </w:rPr>
          <w:t>T</w:t>
        </w:r>
        <w:r>
          <w:rPr>
            <w:color w:val="000000"/>
            <w:spacing w:val="1"/>
            <w:lang w:val="en-US" w:bidi="he-IL"/>
          </w:rPr>
          <w:t>his</w:t>
        </w:r>
        <w:r w:rsidR="003979B0">
          <w:rPr>
            <w:color w:val="000000"/>
            <w:spacing w:val="1"/>
            <w:lang w:val="en-US" w:bidi="he-IL"/>
          </w:rPr>
          <w:t xml:space="preserve"> concept relies on….</w:t>
        </w:r>
        <w:r>
          <w:rPr>
            <w:color w:val="000000"/>
            <w:spacing w:val="1"/>
            <w:lang w:val="en-US" w:bidi="he-IL"/>
          </w:rPr>
          <w:t xml:space="preserve"> </w:t>
        </w:r>
        <w:commentRangeEnd w:id="2979"/>
        <w:r w:rsidR="003979B0">
          <w:rPr>
            <w:rStyle w:val="CommentReference"/>
          </w:rPr>
          <w:commentReference w:id="2979"/>
        </w:r>
        <w:r>
          <w:rPr>
            <w:color w:val="000000"/>
            <w:spacing w:val="1"/>
            <w:lang w:val="en-US" w:bidi="he-IL"/>
          </w:rPr>
          <w:t xml:space="preserve"> </w:t>
        </w:r>
        <w:r w:rsidR="003979B0">
          <w:rPr>
            <w:color w:val="000000"/>
            <w:spacing w:val="1"/>
            <w:lang w:val="en-US" w:bidi="he-IL"/>
          </w:rPr>
          <w:t>St</w:t>
        </w:r>
        <w:r>
          <w:rPr>
            <w:color w:val="000000"/>
            <w:spacing w:val="1"/>
            <w:lang w:val="en-US" w:bidi="he-IL"/>
          </w:rPr>
          <w:t xml:space="preserve">udents </w:t>
        </w:r>
        <w:r w:rsidR="003979B0">
          <w:rPr>
            <w:color w:val="000000"/>
            <w:spacing w:val="1"/>
            <w:lang w:val="en-US" w:bidi="he-IL"/>
          </w:rPr>
          <w:t>can</w:t>
        </w:r>
      </w:ins>
      <w:r w:rsidR="003979B0">
        <w:rPr>
          <w:color w:val="000000"/>
          <w:spacing w:val="1"/>
          <w:lang w:val="en-US" w:bidi="he-IL"/>
        </w:rPr>
        <w:t xml:space="preserve"> connect </w:t>
      </w:r>
      <w:del w:id="2980" w:author="Maya Benami" w:date="2021-04-19T10:28:00Z">
        <w:r w:rsidRPr="00347499">
          <w:rPr>
            <w:color w:val="000000"/>
            <w:spacing w:val="1"/>
            <w:lang w:val="en-US" w:bidi="he-IL"/>
          </w:rPr>
          <w:delText>between</w:delText>
        </w:r>
      </w:del>
      <w:ins w:id="2981" w:author="Maya Benami" w:date="2021-04-19T10:28:00Z">
        <w:r w:rsidR="003979B0">
          <w:rPr>
            <w:color w:val="000000"/>
            <w:spacing w:val="1"/>
            <w:lang w:val="en-US" w:bidi="he-IL"/>
          </w:rPr>
          <w:t>to this topic by learning</w:t>
        </w:r>
        <w:r>
          <w:rPr>
            <w:color w:val="000000"/>
            <w:spacing w:val="1"/>
            <w:lang w:val="en-US" w:bidi="he-IL"/>
          </w:rPr>
          <w:t xml:space="preserve"> </w:t>
        </w:r>
        <w:r w:rsidR="003979B0">
          <w:rPr>
            <w:color w:val="000000"/>
            <w:spacing w:val="1"/>
            <w:lang w:val="en-US" w:bidi="he-IL"/>
          </w:rPr>
          <w:t>about</w:t>
        </w:r>
      </w:ins>
      <w:r w:rsidRPr="00347499">
        <w:rPr>
          <w:color w:val="000000"/>
          <w:spacing w:val="1"/>
          <w:lang w:val="en-US" w:bidi="he-IL"/>
        </w:rPr>
        <w:t xml:space="preserve"> the concept of surface area and its importance </w:t>
      </w:r>
      <w:r>
        <w:rPr>
          <w:color w:val="000000"/>
          <w:spacing w:val="1"/>
          <w:lang w:val="en-US" w:bidi="he-IL"/>
        </w:rPr>
        <w:t xml:space="preserve">in </w:t>
      </w:r>
      <w:r w:rsidRPr="00347499">
        <w:rPr>
          <w:color w:val="000000"/>
          <w:spacing w:val="1"/>
          <w:lang w:val="en-US" w:bidi="he-IL"/>
        </w:rPr>
        <w:t xml:space="preserve">increasing the </w:t>
      </w:r>
      <w:commentRangeStart w:id="2982"/>
      <w:ins w:id="2983" w:author="Maya Benami" w:date="2021-04-19T10:28:00Z">
        <w:r w:rsidR="003A3A59">
          <w:rPr>
            <w:color w:val="000000"/>
            <w:spacing w:val="1"/>
            <w:lang w:val="en-US" w:bidi="he-IL"/>
          </w:rPr>
          <w:t xml:space="preserve">material </w:t>
        </w:r>
      </w:ins>
      <w:r w:rsidR="003A3A59">
        <w:rPr>
          <w:color w:val="000000"/>
          <w:spacing w:val="1"/>
          <w:lang w:val="en-US" w:bidi="he-IL"/>
        </w:rPr>
        <w:t xml:space="preserve">reactivity </w:t>
      </w:r>
      <w:commentRangeEnd w:id="2982"/>
      <w:del w:id="2984" w:author="Maya Benami" w:date="2021-04-19T10:28:00Z">
        <w:r w:rsidRPr="00347499">
          <w:rPr>
            <w:color w:val="000000"/>
            <w:spacing w:val="1"/>
            <w:lang w:val="en-US" w:bidi="he-IL"/>
          </w:rPr>
          <w:delText xml:space="preserve">of materials </w:delText>
        </w:r>
      </w:del>
      <w:r w:rsidR="003A3A59">
        <w:rPr>
          <w:rStyle w:val="CommentReference"/>
        </w:rPr>
        <w:commentReference w:id="2982"/>
      </w:r>
      <w:r w:rsidRPr="00347499">
        <w:rPr>
          <w:color w:val="000000"/>
          <w:spacing w:val="1"/>
          <w:lang w:val="en-US" w:bidi="he-IL"/>
        </w:rPr>
        <w:t>and structures at the nanoscale. For example, to increase the efficiency of solar cells</w:t>
      </w:r>
      <w:r w:rsidR="00787B41">
        <w:rPr>
          <w:color w:val="000000"/>
          <w:spacing w:val="1"/>
          <w:lang w:val="en-US" w:bidi="he-IL"/>
        </w:rPr>
        <w:t>,</w:t>
      </w:r>
      <w:r w:rsidR="003979B0">
        <w:rPr>
          <w:color w:val="000000"/>
          <w:spacing w:val="1"/>
          <w:lang w:val="en-US" w:bidi="he-IL"/>
        </w:rPr>
        <w:t xml:space="preserve"> </w:t>
      </w:r>
      <w:r w:rsidRPr="00347499">
        <w:rPr>
          <w:color w:val="000000"/>
          <w:spacing w:val="1"/>
          <w:lang w:val="en-US" w:bidi="he-IL"/>
        </w:rPr>
        <w:t xml:space="preserve">nanomaterials such as </w:t>
      </w:r>
      <w:del w:id="2985" w:author="Maya Benami" w:date="2021-04-19T10:28:00Z">
        <w:r w:rsidRPr="00347499">
          <w:rPr>
            <w:color w:val="000000"/>
            <w:spacing w:val="1"/>
            <w:lang w:val="en-US" w:bidi="he-IL"/>
          </w:rPr>
          <w:delText>Titanium</w:delText>
        </w:r>
      </w:del>
      <w:ins w:id="2986" w:author="Maya Benami" w:date="2021-04-19T10:28:00Z">
        <w:r w:rsidR="003979B0">
          <w:rPr>
            <w:color w:val="000000"/>
            <w:spacing w:val="1"/>
            <w:lang w:val="en-US" w:bidi="he-IL"/>
          </w:rPr>
          <w:t>t</w:t>
        </w:r>
        <w:r w:rsidRPr="00347499">
          <w:rPr>
            <w:color w:val="000000"/>
            <w:spacing w:val="1"/>
            <w:lang w:val="en-US" w:bidi="he-IL"/>
          </w:rPr>
          <w:t>itanium</w:t>
        </w:r>
      </w:ins>
      <w:r w:rsidRPr="00347499">
        <w:rPr>
          <w:color w:val="000000"/>
          <w:spacing w:val="1"/>
          <w:lang w:val="en-US" w:bidi="he-IL"/>
        </w:rPr>
        <w:t xml:space="preserve"> oxide are used because of </w:t>
      </w:r>
      <w:del w:id="2987" w:author="Maya Benami" w:date="2021-04-19T10:28:00Z">
        <w:r w:rsidRPr="00347499">
          <w:rPr>
            <w:color w:val="000000"/>
            <w:spacing w:val="1"/>
            <w:lang w:val="en-US" w:bidi="he-IL"/>
          </w:rPr>
          <w:delText>their</w:delText>
        </w:r>
      </w:del>
      <w:ins w:id="2988" w:author="Maya Benami" w:date="2021-04-19T10:28:00Z">
        <w:r w:rsidR="003979B0">
          <w:rPr>
            <w:color w:val="000000"/>
            <w:spacing w:val="1"/>
            <w:lang w:val="en-US" w:bidi="he-IL"/>
          </w:rPr>
          <w:t xml:space="preserve">this </w:t>
        </w:r>
        <w:commentRangeStart w:id="2989"/>
        <w:r w:rsidR="003979B0">
          <w:rPr>
            <w:color w:val="000000"/>
            <w:spacing w:val="1"/>
            <w:lang w:val="en-US" w:bidi="he-IL"/>
          </w:rPr>
          <w:t>material’s</w:t>
        </w:r>
      </w:ins>
      <w:r w:rsidRPr="00347499">
        <w:rPr>
          <w:color w:val="000000"/>
          <w:spacing w:val="1"/>
          <w:lang w:val="en-US" w:bidi="he-IL"/>
        </w:rPr>
        <w:t xml:space="preserve"> large surface area</w:t>
      </w:r>
      <w:commentRangeEnd w:id="2989"/>
      <w:r w:rsidR="00787B41">
        <w:rPr>
          <w:rStyle w:val="CommentReference"/>
        </w:rPr>
        <w:commentReference w:id="2989"/>
      </w:r>
      <w:r w:rsidRPr="00347499">
        <w:rPr>
          <w:color w:val="000000"/>
          <w:spacing w:val="1"/>
          <w:lang w:val="en-US" w:bidi="he-IL"/>
        </w:rPr>
        <w:t>.</w:t>
      </w:r>
    </w:p>
    <w:p w14:paraId="68CB2F9B" w14:textId="65D3C081" w:rsidR="000A3A4B" w:rsidRDefault="000A3A4B" w:rsidP="00CC2D28">
      <w:pPr>
        <w:pStyle w:val="ListParagraph"/>
        <w:widowControl w:val="0"/>
        <w:numPr>
          <w:ilvl w:val="0"/>
          <w:numId w:val="11"/>
        </w:numPr>
        <w:autoSpaceDE w:val="0"/>
        <w:autoSpaceDN w:val="0"/>
        <w:adjustRightInd w:val="0"/>
        <w:spacing w:line="360" w:lineRule="auto"/>
        <w:jc w:val="both"/>
        <w:rPr>
          <w:color w:val="000000"/>
          <w:spacing w:val="1"/>
          <w:lang w:val="en-US" w:bidi="he-IL"/>
        </w:rPr>
      </w:pPr>
      <w:r>
        <w:rPr>
          <w:color w:val="000000"/>
          <w:spacing w:val="1"/>
          <w:lang w:val="en-US" w:bidi="he-IL"/>
        </w:rPr>
        <w:t>Nanobots</w:t>
      </w:r>
      <w:del w:id="2990" w:author="Maya Benami" w:date="2021-04-19T10:28:00Z">
        <w:r>
          <w:rPr>
            <w:color w:val="000000"/>
            <w:spacing w:val="1"/>
            <w:lang w:val="en-US" w:bidi="he-IL"/>
          </w:rPr>
          <w:delText>, it is related</w:delText>
        </w:r>
      </w:del>
      <w:ins w:id="2991" w:author="Maya Benami" w:date="2021-04-19T10:28:00Z">
        <w:r w:rsidR="004A33E9">
          <w:rPr>
            <w:color w:val="000000"/>
            <w:spacing w:val="1"/>
            <w:lang w:val="en-US" w:bidi="he-IL"/>
          </w:rPr>
          <w:t xml:space="preserve"> – </w:t>
        </w:r>
        <w:r w:rsidR="002946D4">
          <w:rPr>
            <w:color w:val="000000"/>
            <w:spacing w:val="1"/>
            <w:lang w:val="en-US" w:bidi="he-IL"/>
          </w:rPr>
          <w:t>This technology relates</w:t>
        </w:r>
      </w:ins>
      <w:r w:rsidR="002946D4">
        <w:rPr>
          <w:color w:val="000000"/>
          <w:spacing w:val="1"/>
          <w:lang w:val="en-US" w:bidi="he-IL"/>
        </w:rPr>
        <w:t xml:space="preserve"> to </w:t>
      </w:r>
      <w:del w:id="2992" w:author="Maya Benami" w:date="2021-04-19T10:28:00Z">
        <w:r>
          <w:rPr>
            <w:color w:val="000000"/>
            <w:spacing w:val="1"/>
            <w:lang w:val="en-US" w:bidi="he-IL"/>
          </w:rPr>
          <w:delText>designing nano scale</w:delText>
        </w:r>
      </w:del>
      <w:ins w:id="2993" w:author="Maya Benami" w:date="2021-04-19T10:28:00Z">
        <w:r w:rsidR="002946D4">
          <w:rPr>
            <w:color w:val="000000"/>
            <w:spacing w:val="1"/>
            <w:lang w:val="en-US" w:bidi="he-IL"/>
          </w:rPr>
          <w:t>the</w:t>
        </w:r>
        <w:r>
          <w:rPr>
            <w:color w:val="000000"/>
            <w:spacing w:val="1"/>
            <w:lang w:val="en-US" w:bidi="he-IL"/>
          </w:rPr>
          <w:t xml:space="preserve"> design </w:t>
        </w:r>
        <w:r w:rsidR="002946D4">
          <w:rPr>
            <w:color w:val="000000"/>
            <w:spacing w:val="1"/>
            <w:lang w:val="en-US" w:bidi="he-IL"/>
          </w:rPr>
          <w:t xml:space="preserve">of </w:t>
        </w:r>
        <w:r>
          <w:rPr>
            <w:color w:val="000000"/>
            <w:spacing w:val="1"/>
            <w:lang w:val="en-US" w:bidi="he-IL"/>
          </w:rPr>
          <w:t>nanoscale</w:t>
        </w:r>
      </w:ins>
      <w:r>
        <w:rPr>
          <w:color w:val="000000"/>
          <w:spacing w:val="1"/>
          <w:lang w:val="en-US" w:bidi="he-IL"/>
        </w:rPr>
        <w:t xml:space="preserve"> robots made of nanomaterials and nanostructures </w:t>
      </w:r>
      <w:commentRangeStart w:id="2994"/>
      <w:r>
        <w:rPr>
          <w:color w:val="000000"/>
          <w:spacing w:val="1"/>
          <w:lang w:val="en-US" w:bidi="he-IL"/>
        </w:rPr>
        <w:t>that are considered a challenge for future developments</w:t>
      </w:r>
      <w:commentRangeEnd w:id="2994"/>
      <w:r w:rsidR="002946D4">
        <w:rPr>
          <w:rStyle w:val="CommentReference"/>
        </w:rPr>
        <w:commentReference w:id="2994"/>
      </w:r>
      <w:r>
        <w:rPr>
          <w:color w:val="000000"/>
          <w:spacing w:val="1"/>
          <w:lang w:val="en-US" w:bidi="he-IL"/>
        </w:rPr>
        <w:t>.</w:t>
      </w:r>
    </w:p>
    <w:p w14:paraId="55EE486A" w14:textId="60ED1C61" w:rsidR="000A3A4B" w:rsidRDefault="000A3A4B" w:rsidP="00CC2D28">
      <w:pPr>
        <w:pStyle w:val="ListParagraph"/>
        <w:widowControl w:val="0"/>
        <w:numPr>
          <w:ilvl w:val="0"/>
          <w:numId w:val="11"/>
        </w:numPr>
        <w:autoSpaceDE w:val="0"/>
        <w:autoSpaceDN w:val="0"/>
        <w:adjustRightInd w:val="0"/>
        <w:spacing w:line="360" w:lineRule="auto"/>
        <w:jc w:val="both"/>
        <w:rPr>
          <w:color w:val="000000"/>
          <w:spacing w:val="1"/>
          <w:lang w:val="en-US" w:bidi="he-IL"/>
        </w:rPr>
      </w:pPr>
      <w:r>
        <w:rPr>
          <w:color w:val="000000"/>
          <w:spacing w:val="1"/>
          <w:lang w:val="en-US" w:bidi="he-IL"/>
        </w:rPr>
        <w:t>Self-cleaning</w:t>
      </w:r>
      <w:del w:id="2995" w:author="Maya Benami" w:date="2021-04-19T10:28:00Z">
        <w:r>
          <w:rPr>
            <w:color w:val="000000"/>
            <w:spacing w:val="1"/>
            <w:lang w:val="en-US" w:bidi="he-IL"/>
          </w:rPr>
          <w:delText>, this</w:delText>
        </w:r>
      </w:del>
      <w:ins w:id="2996" w:author="Maya Benami" w:date="2021-04-19T10:28:00Z">
        <w:r w:rsidR="004A33E9">
          <w:rPr>
            <w:color w:val="000000"/>
            <w:spacing w:val="1"/>
            <w:lang w:val="en-US" w:bidi="he-IL"/>
          </w:rPr>
          <w:t xml:space="preserve"> – </w:t>
        </w:r>
        <w:r w:rsidR="002946D4">
          <w:rPr>
            <w:color w:val="000000"/>
            <w:spacing w:val="1"/>
            <w:lang w:val="en-US" w:bidi="he-IL"/>
          </w:rPr>
          <w:t>T</w:t>
        </w:r>
        <w:r>
          <w:rPr>
            <w:color w:val="000000"/>
            <w:spacing w:val="1"/>
            <w:lang w:val="en-US" w:bidi="he-IL"/>
          </w:rPr>
          <w:t xml:space="preserve">his </w:t>
        </w:r>
        <w:r w:rsidR="002946D4">
          <w:rPr>
            <w:color w:val="000000"/>
            <w:spacing w:val="1"/>
            <w:lang w:val="en-US" w:bidi="he-IL"/>
          </w:rPr>
          <w:t>nanotechnological</w:t>
        </w:r>
      </w:ins>
      <w:r w:rsidR="002946D4">
        <w:rPr>
          <w:color w:val="000000"/>
          <w:spacing w:val="1"/>
          <w:lang w:val="en-US" w:bidi="he-IL"/>
        </w:rPr>
        <w:t xml:space="preserve"> </w:t>
      </w:r>
      <w:r>
        <w:rPr>
          <w:color w:val="000000"/>
          <w:spacing w:val="1"/>
          <w:lang w:val="en-US" w:bidi="he-IL"/>
        </w:rPr>
        <w:t xml:space="preserve">application is closely </w:t>
      </w:r>
      <w:commentRangeStart w:id="2997"/>
      <w:r>
        <w:rPr>
          <w:color w:val="000000"/>
          <w:spacing w:val="1"/>
          <w:lang w:val="en-US" w:bidi="he-IL"/>
        </w:rPr>
        <w:t>related to the topic of green environment</w:t>
      </w:r>
      <w:commentRangeEnd w:id="2997"/>
      <w:r w:rsidR="002946D4">
        <w:rPr>
          <w:rStyle w:val="CommentReference"/>
        </w:rPr>
        <w:commentReference w:id="2997"/>
      </w:r>
      <w:r>
        <w:rPr>
          <w:color w:val="000000"/>
          <w:spacing w:val="1"/>
          <w:lang w:val="en-US" w:bidi="he-IL"/>
        </w:rPr>
        <w:t xml:space="preserve"> that is highly </w:t>
      </w:r>
      <w:del w:id="2998" w:author="Maya Benami" w:date="2021-04-19T10:28:00Z">
        <w:r>
          <w:rPr>
            <w:color w:val="000000"/>
            <w:spacing w:val="1"/>
            <w:lang w:val="en-US" w:bidi="he-IL"/>
          </w:rPr>
          <w:delText>useful</w:delText>
        </w:r>
      </w:del>
      <w:ins w:id="2999" w:author="Maya Benami" w:date="2021-04-19T10:28:00Z">
        <w:r w:rsidR="002946D4">
          <w:rPr>
            <w:color w:val="000000"/>
            <w:spacing w:val="1"/>
            <w:lang w:val="en-US" w:bidi="he-IL"/>
          </w:rPr>
          <w:t>relevant</w:t>
        </w:r>
      </w:ins>
      <w:r>
        <w:rPr>
          <w:color w:val="000000"/>
          <w:spacing w:val="1"/>
          <w:lang w:val="en-US" w:bidi="he-IL"/>
        </w:rPr>
        <w:t xml:space="preserve"> to </w:t>
      </w:r>
      <w:del w:id="3000" w:author="Maya Benami" w:date="2021-04-19T10:28:00Z">
        <w:r>
          <w:rPr>
            <w:color w:val="000000"/>
            <w:spacing w:val="1"/>
            <w:lang w:val="en-US" w:bidi="he-IL"/>
          </w:rPr>
          <w:delText>our</w:delText>
        </w:r>
      </w:del>
      <w:ins w:id="3001" w:author="Maya Benami" w:date="2021-04-19T10:28:00Z">
        <w:r w:rsidR="00F4022B">
          <w:rPr>
            <w:color w:val="000000"/>
            <w:spacing w:val="1"/>
            <w:lang w:val="en-US" w:bidi="he-IL"/>
          </w:rPr>
          <w:t>modern</w:t>
        </w:r>
      </w:ins>
      <w:r>
        <w:rPr>
          <w:color w:val="000000"/>
          <w:spacing w:val="1"/>
          <w:lang w:val="en-US" w:bidi="he-IL"/>
        </w:rPr>
        <w:t xml:space="preserve"> daily life. </w:t>
      </w:r>
      <w:r w:rsidR="00BB13C3">
        <w:rPr>
          <w:color w:val="000000"/>
          <w:spacing w:val="1"/>
          <w:lang w:val="en-US" w:bidi="he-IL"/>
        </w:rPr>
        <w:t xml:space="preserve">The </w:t>
      </w:r>
      <w:del w:id="3002" w:author="Maya Benami" w:date="2021-04-19T10:28:00Z">
        <w:r>
          <w:rPr>
            <w:color w:val="000000"/>
            <w:spacing w:val="1"/>
            <w:lang w:val="en-US" w:bidi="he-IL"/>
          </w:rPr>
          <w:delText>effect</w:delText>
        </w:r>
      </w:del>
      <w:ins w:id="3003" w:author="Maya Benami" w:date="2021-04-19T10:28:00Z">
        <w:r w:rsidR="00BB13C3">
          <w:rPr>
            <w:color w:val="000000"/>
            <w:spacing w:val="1"/>
            <w:lang w:val="en-US" w:bidi="he-IL"/>
          </w:rPr>
          <w:t>useful properties</w:t>
        </w:r>
      </w:ins>
      <w:r w:rsidR="00BB13C3">
        <w:rPr>
          <w:color w:val="000000"/>
          <w:spacing w:val="1"/>
          <w:lang w:val="en-US" w:bidi="he-IL"/>
        </w:rPr>
        <w:t xml:space="preserve"> of </w:t>
      </w:r>
      <w:r>
        <w:rPr>
          <w:color w:val="000000"/>
          <w:spacing w:val="1"/>
          <w:lang w:val="en-US" w:bidi="he-IL"/>
        </w:rPr>
        <w:t xml:space="preserve">nanoscale materials and </w:t>
      </w:r>
      <w:del w:id="3004" w:author="Maya Benami" w:date="2021-04-19T10:28:00Z">
        <w:r>
          <w:rPr>
            <w:color w:val="000000"/>
            <w:spacing w:val="1"/>
            <w:lang w:val="en-US" w:bidi="he-IL"/>
          </w:rPr>
          <w:delText>its</w:delText>
        </w:r>
      </w:del>
      <w:ins w:id="3005" w:author="Maya Benami" w:date="2021-04-19T10:28:00Z">
        <w:r w:rsidR="002946D4">
          <w:rPr>
            <w:color w:val="000000"/>
            <w:spacing w:val="1"/>
            <w:lang w:val="en-US" w:bidi="he-IL"/>
          </w:rPr>
          <w:t>their</w:t>
        </w:r>
      </w:ins>
      <w:r w:rsidR="002946D4">
        <w:rPr>
          <w:color w:val="000000"/>
          <w:spacing w:val="1"/>
          <w:lang w:val="en-US" w:bidi="he-IL"/>
        </w:rPr>
        <w:t xml:space="preserve"> </w:t>
      </w:r>
      <w:r>
        <w:rPr>
          <w:color w:val="000000"/>
          <w:spacing w:val="1"/>
          <w:lang w:val="en-US" w:bidi="he-IL"/>
        </w:rPr>
        <w:t xml:space="preserve">high surface area is </w:t>
      </w:r>
      <w:del w:id="3006" w:author="Maya Benami" w:date="2021-04-19T10:28:00Z">
        <w:r>
          <w:rPr>
            <w:color w:val="000000"/>
            <w:spacing w:val="1"/>
            <w:lang w:val="en-US" w:bidi="he-IL"/>
          </w:rPr>
          <w:delText>used</w:delText>
        </w:r>
      </w:del>
      <w:ins w:id="3007" w:author="Maya Benami" w:date="2021-04-19T10:28:00Z">
        <w:r w:rsidR="00BB13C3">
          <w:rPr>
            <w:color w:val="000000"/>
            <w:spacing w:val="1"/>
            <w:lang w:val="en-US" w:bidi="he-IL"/>
          </w:rPr>
          <w:t>exploited for use</w:t>
        </w:r>
      </w:ins>
      <w:r>
        <w:rPr>
          <w:color w:val="000000"/>
          <w:spacing w:val="1"/>
          <w:lang w:val="en-US" w:bidi="he-IL"/>
        </w:rPr>
        <w:t xml:space="preserve"> in different kinds of </w:t>
      </w:r>
      <w:commentRangeStart w:id="3008"/>
      <w:r>
        <w:rPr>
          <w:color w:val="000000"/>
          <w:spacing w:val="1"/>
          <w:lang w:val="en-US" w:bidi="he-IL"/>
        </w:rPr>
        <w:t>self-cleaning</w:t>
      </w:r>
      <w:commentRangeEnd w:id="3008"/>
      <w:r w:rsidR="00F4022B">
        <w:rPr>
          <w:rStyle w:val="CommentReference"/>
        </w:rPr>
        <w:commentReference w:id="3008"/>
      </w:r>
      <w:r>
        <w:rPr>
          <w:color w:val="000000"/>
          <w:spacing w:val="1"/>
          <w:lang w:val="en-US" w:bidi="he-IL"/>
        </w:rPr>
        <w:t xml:space="preserve">. For example, </w:t>
      </w:r>
      <w:del w:id="3009" w:author="Maya Benami" w:date="2021-04-19T10:28:00Z">
        <w:r>
          <w:rPr>
            <w:color w:val="000000"/>
            <w:spacing w:val="1"/>
            <w:lang w:val="en-US" w:bidi="he-IL"/>
          </w:rPr>
          <w:delText>the fabrication of</w:delText>
        </w:r>
      </w:del>
      <w:ins w:id="3010" w:author="Maya Benami" w:date="2021-04-19T10:28:00Z">
        <w:r w:rsidR="00BB13C3">
          <w:rPr>
            <w:color w:val="000000"/>
            <w:spacing w:val="1"/>
            <w:lang w:val="en-US" w:bidi="he-IL"/>
          </w:rPr>
          <w:t>one can</w:t>
        </w:r>
        <w:r>
          <w:rPr>
            <w:color w:val="000000"/>
            <w:spacing w:val="1"/>
            <w:lang w:val="en-US" w:bidi="he-IL"/>
          </w:rPr>
          <w:t xml:space="preserve"> fabricat</w:t>
        </w:r>
        <w:r w:rsidR="00BB13C3">
          <w:rPr>
            <w:color w:val="000000"/>
            <w:spacing w:val="1"/>
            <w:lang w:val="en-US" w:bidi="he-IL"/>
          </w:rPr>
          <w:t>e</w:t>
        </w:r>
      </w:ins>
      <w:r>
        <w:rPr>
          <w:color w:val="000000"/>
          <w:spacing w:val="1"/>
          <w:lang w:val="en-US" w:bidi="he-IL"/>
        </w:rPr>
        <w:t xml:space="preserve"> superhydrophobic surfaces</w:t>
      </w:r>
      <w:del w:id="3011" w:author="Maya Benami" w:date="2021-04-19T10:28:00Z">
        <w:r>
          <w:rPr>
            <w:color w:val="000000"/>
            <w:spacing w:val="1"/>
            <w:lang w:val="en-US" w:bidi="he-IL"/>
          </w:rPr>
          <w:delText>,</w:delText>
        </w:r>
      </w:del>
      <w:ins w:id="3012" w:author="Maya Benami" w:date="2021-04-19T10:28:00Z">
        <w:r w:rsidR="00BB13C3">
          <w:rPr>
            <w:color w:val="000000"/>
            <w:spacing w:val="1"/>
            <w:lang w:val="en-US" w:bidi="he-IL"/>
          </w:rPr>
          <w:t xml:space="preserve"> by</w:t>
        </w:r>
      </w:ins>
      <w:r w:rsidR="002946D4">
        <w:rPr>
          <w:color w:val="000000"/>
          <w:spacing w:val="1"/>
          <w:lang w:val="en-US" w:bidi="he-IL"/>
        </w:rPr>
        <w:t xml:space="preserve"> </w:t>
      </w:r>
      <w:r>
        <w:rPr>
          <w:color w:val="000000"/>
          <w:spacing w:val="1"/>
          <w:lang w:val="en-US" w:bidi="he-IL"/>
        </w:rPr>
        <w:t>us</w:t>
      </w:r>
      <w:r w:rsidR="00BB13C3">
        <w:rPr>
          <w:color w:val="000000"/>
          <w:spacing w:val="1"/>
          <w:lang w:val="en-US" w:bidi="he-IL"/>
        </w:rPr>
        <w:t xml:space="preserve">ing </w:t>
      </w:r>
      <w:del w:id="3013" w:author="Maya Benami" w:date="2021-04-19T10:28:00Z">
        <w:r>
          <w:rPr>
            <w:color w:val="000000"/>
            <w:spacing w:val="1"/>
            <w:lang w:val="en-US" w:bidi="he-IL"/>
          </w:rPr>
          <w:delText xml:space="preserve">of </w:delText>
        </w:r>
      </w:del>
      <w:r>
        <w:rPr>
          <w:color w:val="000000"/>
          <w:spacing w:val="1"/>
          <w:lang w:val="en-US" w:bidi="he-IL"/>
        </w:rPr>
        <w:t xml:space="preserve">films made of </w:t>
      </w:r>
      <w:commentRangeStart w:id="3014"/>
      <w:r>
        <w:rPr>
          <w:color w:val="000000"/>
          <w:spacing w:val="1"/>
          <w:lang w:val="en-US" w:bidi="he-IL"/>
        </w:rPr>
        <w:t>TiO</w:t>
      </w:r>
      <w:r>
        <w:rPr>
          <w:color w:val="000000"/>
          <w:spacing w:val="1"/>
          <w:vertAlign w:val="subscript"/>
          <w:lang w:val="en-US" w:bidi="he-IL"/>
        </w:rPr>
        <w:t>2</w:t>
      </w:r>
      <w:commentRangeEnd w:id="3014"/>
      <w:r w:rsidR="000B2AF9">
        <w:rPr>
          <w:rStyle w:val="CommentReference"/>
        </w:rPr>
        <w:commentReference w:id="3014"/>
      </w:r>
      <w:r>
        <w:rPr>
          <w:color w:val="000000"/>
          <w:spacing w:val="1"/>
          <w:lang w:val="en-US" w:bidi="he-IL"/>
        </w:rPr>
        <w:t xml:space="preserve"> nanoparticles </w:t>
      </w:r>
      <w:del w:id="3015" w:author="Maya Benami" w:date="2021-04-19T10:28:00Z">
        <w:r>
          <w:rPr>
            <w:color w:val="000000"/>
            <w:spacing w:val="1"/>
            <w:lang w:val="en-US" w:bidi="he-IL"/>
          </w:rPr>
          <w:delText>for</w:delText>
        </w:r>
      </w:del>
      <w:ins w:id="3016" w:author="Maya Benami" w:date="2021-04-19T10:28:00Z">
        <w:r w:rsidR="00BB13C3">
          <w:rPr>
            <w:color w:val="000000"/>
            <w:spacing w:val="1"/>
            <w:lang w:val="en-US" w:bidi="he-IL"/>
          </w:rPr>
          <w:t>to produce a</w:t>
        </w:r>
      </w:ins>
      <w:r>
        <w:rPr>
          <w:color w:val="000000"/>
          <w:spacing w:val="1"/>
          <w:lang w:val="en-US" w:bidi="he-IL"/>
        </w:rPr>
        <w:t xml:space="preserve"> photocatalytic effect</w:t>
      </w:r>
      <w:del w:id="3017" w:author="Maya Benami" w:date="2021-04-19T10:28:00Z">
        <w:r>
          <w:rPr>
            <w:color w:val="000000"/>
            <w:spacing w:val="1"/>
            <w:lang w:val="en-US" w:bidi="he-IL"/>
          </w:rPr>
          <w:delText>, for example,</w:delText>
        </w:r>
      </w:del>
      <w:ins w:id="3018" w:author="Maya Benami" w:date="2021-04-19T10:28:00Z">
        <w:r w:rsidR="00BB13C3">
          <w:rPr>
            <w:color w:val="000000"/>
            <w:spacing w:val="1"/>
            <w:lang w:val="en-US" w:bidi="he-IL"/>
          </w:rPr>
          <w:t>.</w:t>
        </w:r>
        <w:r>
          <w:rPr>
            <w:color w:val="000000"/>
            <w:spacing w:val="1"/>
            <w:lang w:val="en-US" w:bidi="he-IL"/>
          </w:rPr>
          <w:t xml:space="preserve"> </w:t>
        </w:r>
        <w:r w:rsidR="00BB13C3">
          <w:rPr>
            <w:color w:val="000000"/>
            <w:spacing w:val="1"/>
            <w:lang w:val="en-US" w:bidi="he-IL"/>
          </w:rPr>
          <w:t>This can be done by allowing</w:t>
        </w:r>
      </w:ins>
      <w:r w:rsidR="00BB13C3">
        <w:rPr>
          <w:color w:val="000000"/>
          <w:spacing w:val="1"/>
          <w:lang w:val="en-US" w:bidi="he-IL"/>
        </w:rPr>
        <w:t xml:space="preserve"> </w:t>
      </w:r>
      <w:r>
        <w:rPr>
          <w:color w:val="000000"/>
          <w:spacing w:val="1"/>
          <w:lang w:val="en-US" w:bidi="he-IL"/>
        </w:rPr>
        <w:t xml:space="preserve">sunlight </w:t>
      </w:r>
      <w:del w:id="3019" w:author="Maya Benami" w:date="2021-04-19T10:28:00Z">
        <w:r>
          <w:rPr>
            <w:color w:val="000000"/>
            <w:spacing w:val="1"/>
            <w:lang w:val="en-US" w:bidi="he-IL"/>
          </w:rPr>
          <w:delText>induces oxygen</w:delText>
        </w:r>
      </w:del>
      <w:ins w:id="3020" w:author="Maya Benami" w:date="2021-04-19T10:28:00Z">
        <w:r w:rsidR="00BB13C3">
          <w:rPr>
            <w:color w:val="000000"/>
            <w:spacing w:val="1"/>
            <w:lang w:val="en-US" w:bidi="he-IL"/>
          </w:rPr>
          <w:t>to create</w:t>
        </w:r>
        <w:r>
          <w:rPr>
            <w:color w:val="000000"/>
            <w:spacing w:val="1"/>
            <w:lang w:val="en-US" w:bidi="he-IL"/>
          </w:rPr>
          <w:t xml:space="preserve"> </w:t>
        </w:r>
        <w:commentRangeStart w:id="3021"/>
        <w:r>
          <w:rPr>
            <w:color w:val="000000"/>
            <w:spacing w:val="1"/>
            <w:lang w:val="en-US" w:bidi="he-IL"/>
          </w:rPr>
          <w:t>o</w:t>
        </w:r>
        <w:commentRangeEnd w:id="3021"/>
        <w:r w:rsidR="00BB13C3">
          <w:rPr>
            <w:rStyle w:val="CommentReference"/>
          </w:rPr>
          <w:commentReference w:id="3021"/>
        </w:r>
        <w:r>
          <w:rPr>
            <w:color w:val="000000"/>
            <w:spacing w:val="1"/>
            <w:lang w:val="en-US" w:bidi="he-IL"/>
          </w:rPr>
          <w:t>xygen</w:t>
        </w:r>
      </w:ins>
      <w:r>
        <w:rPr>
          <w:color w:val="000000"/>
          <w:spacing w:val="1"/>
          <w:lang w:val="en-US" w:bidi="he-IL"/>
        </w:rPr>
        <w:t xml:space="preserve"> species </w:t>
      </w:r>
      <w:commentRangeStart w:id="3022"/>
      <w:r>
        <w:rPr>
          <w:color w:val="000000"/>
          <w:spacing w:val="1"/>
          <w:lang w:val="en-US" w:bidi="he-IL"/>
        </w:rPr>
        <w:t>on</w:t>
      </w:r>
      <w:commentRangeEnd w:id="3022"/>
      <w:r w:rsidR="00BB13C3">
        <w:rPr>
          <w:rStyle w:val="CommentReference"/>
        </w:rPr>
        <w:commentReference w:id="3022"/>
      </w:r>
      <w:r>
        <w:rPr>
          <w:color w:val="000000"/>
          <w:spacing w:val="1"/>
          <w:lang w:val="en-US" w:bidi="he-IL"/>
        </w:rPr>
        <w:t xml:space="preserve"> the surface of TiO</w:t>
      </w:r>
      <w:r>
        <w:rPr>
          <w:color w:val="000000"/>
          <w:spacing w:val="1"/>
          <w:vertAlign w:val="subscript"/>
          <w:lang w:val="en-US" w:bidi="he-IL"/>
        </w:rPr>
        <w:t>2</w:t>
      </w:r>
      <w:r>
        <w:rPr>
          <w:color w:val="000000"/>
          <w:spacing w:val="1"/>
          <w:lang w:val="en-US" w:bidi="he-IL"/>
        </w:rPr>
        <w:t xml:space="preserve"> films </w:t>
      </w:r>
      <w:del w:id="3023" w:author="Maya Benami" w:date="2021-04-19T10:28:00Z">
        <w:r>
          <w:rPr>
            <w:color w:val="000000"/>
            <w:spacing w:val="1"/>
            <w:lang w:val="en-US" w:bidi="he-IL"/>
          </w:rPr>
          <w:delText>that</w:delText>
        </w:r>
      </w:del>
      <w:ins w:id="3024" w:author="Maya Benami" w:date="2021-04-19T10:28:00Z">
        <w:r w:rsidR="00BB13C3">
          <w:rPr>
            <w:color w:val="000000"/>
            <w:spacing w:val="1"/>
            <w:lang w:val="en-US" w:bidi="he-IL"/>
          </w:rPr>
          <w:t>which can</w:t>
        </w:r>
      </w:ins>
      <w:r>
        <w:rPr>
          <w:color w:val="000000"/>
          <w:spacing w:val="1"/>
          <w:lang w:val="en-US" w:bidi="he-IL"/>
        </w:rPr>
        <w:t xml:space="preserve"> attack organic </w:t>
      </w:r>
      <w:del w:id="3025" w:author="Maya Benami" w:date="2021-04-19T10:28:00Z">
        <w:r>
          <w:rPr>
            <w:color w:val="000000"/>
            <w:spacing w:val="1"/>
            <w:lang w:val="en-US" w:bidi="he-IL"/>
          </w:rPr>
          <w:delText>containments that</w:delText>
        </w:r>
      </w:del>
      <w:ins w:id="3026" w:author="Maya Benami" w:date="2021-04-19T10:28:00Z">
        <w:r>
          <w:rPr>
            <w:color w:val="000000"/>
            <w:spacing w:val="1"/>
            <w:lang w:val="en-US" w:bidi="he-IL"/>
          </w:rPr>
          <w:t>cont</w:t>
        </w:r>
        <w:r w:rsidR="00BB13C3">
          <w:rPr>
            <w:color w:val="000000"/>
            <w:spacing w:val="1"/>
            <w:lang w:val="en-US" w:bidi="he-IL"/>
          </w:rPr>
          <w:t>aminants. This</w:t>
        </w:r>
      </w:ins>
      <w:r w:rsidR="00BB13C3">
        <w:rPr>
          <w:color w:val="000000"/>
          <w:spacing w:val="1"/>
          <w:lang w:val="en-US" w:bidi="he-IL"/>
        </w:rPr>
        <w:t xml:space="preserve"> </w:t>
      </w:r>
      <w:r>
        <w:rPr>
          <w:color w:val="000000"/>
          <w:spacing w:val="1"/>
          <w:lang w:val="en-US" w:bidi="he-IL"/>
        </w:rPr>
        <w:t xml:space="preserve">prevents pollutants from sticking to </w:t>
      </w:r>
      <w:commentRangeStart w:id="3027"/>
      <w:r>
        <w:rPr>
          <w:color w:val="000000"/>
          <w:spacing w:val="1"/>
          <w:lang w:val="en-US" w:bidi="he-IL"/>
        </w:rPr>
        <w:t>the surface</w:t>
      </w:r>
      <w:commentRangeEnd w:id="3027"/>
      <w:r w:rsidR="00BB13C3">
        <w:rPr>
          <w:rStyle w:val="CommentReference"/>
        </w:rPr>
        <w:commentReference w:id="3027"/>
      </w:r>
      <w:r>
        <w:rPr>
          <w:color w:val="000000"/>
          <w:spacing w:val="1"/>
          <w:lang w:val="en-US" w:bidi="he-IL"/>
        </w:rPr>
        <w:t>.</w:t>
      </w:r>
    </w:p>
    <w:p w14:paraId="315CF50F"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5631FF2A" w14:textId="12D069D1"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 xml:space="preserve">The following sections present </w:t>
      </w:r>
      <w:del w:id="3028" w:author="Maya Benami" w:date="2021-04-19T10:28:00Z">
        <w:r>
          <w:rPr>
            <w:color w:val="000000"/>
            <w:spacing w:val="1"/>
            <w:lang w:val="en-US" w:bidi="he-IL"/>
          </w:rPr>
          <w:delText>an example</w:delText>
        </w:r>
      </w:del>
      <w:ins w:id="3029" w:author="Maya Benami" w:date="2021-04-19T10:28:00Z">
        <w:r>
          <w:rPr>
            <w:color w:val="000000"/>
            <w:spacing w:val="1"/>
            <w:lang w:val="en-US" w:bidi="he-IL"/>
          </w:rPr>
          <w:t>example</w:t>
        </w:r>
        <w:r w:rsidR="00BB13C3">
          <w:rPr>
            <w:color w:val="000000"/>
            <w:spacing w:val="1"/>
            <w:lang w:val="en-US" w:bidi="he-IL"/>
          </w:rPr>
          <w:t>s</w:t>
        </w:r>
      </w:ins>
      <w:r>
        <w:rPr>
          <w:color w:val="000000"/>
          <w:spacing w:val="1"/>
          <w:lang w:val="en-US" w:bidi="he-IL"/>
        </w:rPr>
        <w:t xml:space="preserve"> of phenomena, applications, and activities of nanostructures and nanomaterials that are </w:t>
      </w:r>
      <w:del w:id="3030" w:author="Maya Benami" w:date="2021-04-19T10:28:00Z">
        <w:r>
          <w:rPr>
            <w:color w:val="000000"/>
            <w:spacing w:val="1"/>
            <w:lang w:val="en-US" w:bidi="he-IL"/>
          </w:rPr>
          <w:delText xml:space="preserve">highly reflect our </w:delText>
        </w:r>
      </w:del>
      <w:ins w:id="3031" w:author="Maya Benami" w:date="2021-04-19T10:28:00Z">
        <w:r w:rsidR="00BB13C3">
          <w:rPr>
            <w:color w:val="000000"/>
            <w:spacing w:val="1"/>
            <w:lang w:val="en-US" w:bidi="he-IL"/>
          </w:rPr>
          <w:t>frequently used in</w:t>
        </w:r>
        <w:r>
          <w:rPr>
            <w:color w:val="000000"/>
            <w:spacing w:val="1"/>
            <w:lang w:val="en-US" w:bidi="he-IL"/>
          </w:rPr>
          <w:t xml:space="preserve"> </w:t>
        </w:r>
      </w:ins>
      <w:r>
        <w:rPr>
          <w:color w:val="000000"/>
          <w:spacing w:val="1"/>
          <w:lang w:val="en-US" w:bidi="he-IL"/>
        </w:rPr>
        <w:t>daily life.</w:t>
      </w:r>
    </w:p>
    <w:p w14:paraId="5716C95F"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2038168F" w14:textId="6078357D" w:rsidR="000A3A4B" w:rsidRDefault="000A3A4B" w:rsidP="000A3A4B">
      <w:pPr>
        <w:widowControl w:val="0"/>
        <w:autoSpaceDE w:val="0"/>
        <w:autoSpaceDN w:val="0"/>
        <w:adjustRightInd w:val="0"/>
        <w:spacing w:line="360" w:lineRule="auto"/>
        <w:jc w:val="both"/>
        <w:rPr>
          <w:b/>
          <w:bCs/>
          <w:color w:val="000000"/>
          <w:w w:val="101"/>
        </w:rPr>
      </w:pPr>
      <w:r>
        <w:rPr>
          <w:b/>
          <w:bCs/>
          <w:color w:val="000000"/>
        </w:rPr>
        <w:t>2</w:t>
      </w:r>
      <w:r w:rsidRPr="0047691B">
        <w:rPr>
          <w:b/>
          <w:bCs/>
          <w:color w:val="000000"/>
          <w:spacing w:val="-1"/>
        </w:rPr>
        <w:t>.</w:t>
      </w:r>
      <w:r w:rsidRPr="0047691B">
        <w:rPr>
          <w:b/>
          <w:bCs/>
          <w:color w:val="000000"/>
        </w:rPr>
        <w:t>2</w:t>
      </w:r>
      <w:r w:rsidRPr="0047691B">
        <w:rPr>
          <w:b/>
          <w:bCs/>
          <w:color w:val="000000"/>
          <w:spacing w:val="3"/>
        </w:rPr>
        <w:t xml:space="preserve"> </w:t>
      </w:r>
      <w:del w:id="3032" w:author="Maya Benami" w:date="2021-04-19T10:28:00Z">
        <w:r>
          <w:rPr>
            <w:b/>
            <w:bCs/>
            <w:color w:val="000000"/>
            <w:w w:val="101"/>
          </w:rPr>
          <w:delText>Relevance</w:delText>
        </w:r>
      </w:del>
      <w:ins w:id="3033" w:author="Maya Benami" w:date="2021-04-19T10:28:00Z">
        <w:r>
          <w:rPr>
            <w:b/>
            <w:bCs/>
            <w:color w:val="000000"/>
            <w:w w:val="101"/>
          </w:rPr>
          <w:t>Relevan</w:t>
        </w:r>
        <w:r w:rsidR="00C56147">
          <w:rPr>
            <w:b/>
            <w:bCs/>
            <w:color w:val="000000"/>
            <w:w w:val="101"/>
          </w:rPr>
          <w:t>t</w:t>
        </w:r>
      </w:ins>
      <w:r>
        <w:rPr>
          <w:b/>
          <w:bCs/>
          <w:color w:val="000000"/>
          <w:w w:val="101"/>
        </w:rPr>
        <w:t xml:space="preserve"> </w:t>
      </w:r>
      <w:commentRangeStart w:id="3034"/>
      <w:r>
        <w:rPr>
          <w:b/>
          <w:bCs/>
          <w:color w:val="000000"/>
          <w:w w:val="101"/>
        </w:rPr>
        <w:t>Aspects</w:t>
      </w:r>
      <w:commentRangeEnd w:id="3034"/>
      <w:r w:rsidR="00BB13C3">
        <w:rPr>
          <w:rStyle w:val="CommentReference"/>
        </w:rPr>
        <w:commentReference w:id="3034"/>
      </w:r>
      <w:r>
        <w:rPr>
          <w:b/>
          <w:bCs/>
          <w:color w:val="000000"/>
          <w:w w:val="101"/>
        </w:rPr>
        <w:t xml:space="preserve"> in Teaching Nanotechnology</w:t>
      </w:r>
    </w:p>
    <w:p w14:paraId="22C625A5" w14:textId="77777777" w:rsidR="000A3A4B" w:rsidRDefault="000A3A4B" w:rsidP="000A3A4B">
      <w:pPr>
        <w:widowControl w:val="0"/>
        <w:autoSpaceDE w:val="0"/>
        <w:autoSpaceDN w:val="0"/>
        <w:adjustRightInd w:val="0"/>
        <w:spacing w:line="360" w:lineRule="auto"/>
        <w:jc w:val="both"/>
        <w:rPr>
          <w:b/>
          <w:bCs/>
          <w:color w:val="000000"/>
          <w:w w:val="101"/>
        </w:rPr>
      </w:pPr>
    </w:p>
    <w:p w14:paraId="269EFF8A" w14:textId="77777777" w:rsidR="000A3A4B" w:rsidRDefault="000A3A4B" w:rsidP="000A3A4B">
      <w:pPr>
        <w:widowControl w:val="0"/>
        <w:autoSpaceDE w:val="0"/>
        <w:autoSpaceDN w:val="0"/>
        <w:adjustRightInd w:val="0"/>
        <w:spacing w:line="360" w:lineRule="auto"/>
        <w:jc w:val="both"/>
        <w:rPr>
          <w:b/>
          <w:bCs/>
          <w:color w:val="000000"/>
          <w:spacing w:val="1"/>
          <w:lang w:val="en-US" w:bidi="he-IL"/>
        </w:rPr>
      </w:pPr>
      <w:r>
        <w:rPr>
          <w:b/>
          <w:bCs/>
          <w:color w:val="000000"/>
          <w:spacing w:val="1"/>
          <w:lang w:val="en-US" w:bidi="he-IL"/>
        </w:rPr>
        <w:t>2.2.1 Nanoscience and Nanotechnology Teaching Module</w:t>
      </w:r>
    </w:p>
    <w:p w14:paraId="3CBE0762" w14:textId="77777777" w:rsidR="000A3A4B" w:rsidRPr="008F69BA" w:rsidRDefault="000A3A4B" w:rsidP="000A3A4B">
      <w:pPr>
        <w:widowControl w:val="0"/>
        <w:autoSpaceDE w:val="0"/>
        <w:autoSpaceDN w:val="0"/>
        <w:adjustRightInd w:val="0"/>
        <w:spacing w:line="360" w:lineRule="auto"/>
        <w:jc w:val="both"/>
        <w:rPr>
          <w:b/>
          <w:color w:val="000000" w:themeColor="text1"/>
          <w:spacing w:val="1"/>
          <w:lang w:val="en-US"/>
          <w:rPrChange w:id="3035" w:author="Maya Benami" w:date="2021-04-19T10:28:00Z">
            <w:rPr>
              <w:b/>
              <w:color w:val="000000"/>
              <w:spacing w:val="1"/>
              <w:lang w:val="en-US"/>
            </w:rPr>
          </w:rPrChange>
        </w:rPr>
      </w:pPr>
      <w:r>
        <w:rPr>
          <w:b/>
          <w:bCs/>
          <w:color w:val="000000"/>
          <w:spacing w:val="1"/>
          <w:lang w:val="en-US" w:bidi="he-IL"/>
        </w:rPr>
        <w:t xml:space="preserve"> </w:t>
      </w:r>
    </w:p>
    <w:p w14:paraId="612E018F" w14:textId="346DF8B5" w:rsidR="000A3A4B" w:rsidRDefault="000A3A4B" w:rsidP="000A3A4B">
      <w:pPr>
        <w:widowControl w:val="0"/>
        <w:autoSpaceDE w:val="0"/>
        <w:autoSpaceDN w:val="0"/>
        <w:adjustRightInd w:val="0"/>
        <w:spacing w:line="360" w:lineRule="auto"/>
        <w:jc w:val="both"/>
        <w:rPr>
          <w:color w:val="000000" w:themeColor="text1"/>
          <w:spacing w:val="1"/>
          <w:lang w:val="en-US"/>
          <w:rPrChange w:id="3036" w:author="Maya Benami" w:date="2021-04-19T10:28:00Z">
            <w:rPr>
              <w:spacing w:val="1"/>
              <w:lang w:val="en-US"/>
            </w:rPr>
          </w:rPrChange>
        </w:rPr>
      </w:pPr>
      <w:r w:rsidRPr="008F69BA">
        <w:rPr>
          <w:color w:val="000000" w:themeColor="text1"/>
          <w:spacing w:val="1"/>
          <w:lang w:val="en-US"/>
          <w:rPrChange w:id="3037" w:author="Maya Benami" w:date="2021-04-19T10:28:00Z">
            <w:rPr>
              <w:color w:val="000000"/>
              <w:spacing w:val="1"/>
              <w:lang w:val="en-US"/>
            </w:rPr>
          </w:rPrChange>
        </w:rPr>
        <w:t xml:space="preserve">A teaching module was designed by </w:t>
      </w:r>
      <w:commentRangeStart w:id="3038"/>
      <w:r w:rsidRPr="008F69BA">
        <w:rPr>
          <w:color w:val="000000" w:themeColor="text1"/>
          <w:spacing w:val="1"/>
          <w:lang w:val="en-US"/>
          <w:rPrChange w:id="3039" w:author="Maya Benami" w:date="2021-04-19T10:28:00Z">
            <w:rPr>
              <w:color w:val="000000"/>
              <w:spacing w:val="1"/>
              <w:lang w:val="en-US"/>
            </w:rPr>
          </w:rPrChange>
        </w:rPr>
        <w:t>Blonder</w:t>
      </w:r>
      <w:commentRangeEnd w:id="3038"/>
      <w:del w:id="3040" w:author="Maya Benami" w:date="2021-04-19T10:28:00Z">
        <w:r>
          <w:rPr>
            <w:color w:val="000000"/>
            <w:spacing w:val="1"/>
            <w:lang w:val="en-US" w:bidi="he-IL"/>
          </w:rPr>
          <w:delText xml:space="preserve"> </w:delText>
        </w:r>
        <w:r>
          <w:rPr>
            <w:b/>
            <w:bCs/>
            <w:color w:val="FF0000"/>
            <w:spacing w:val="1"/>
            <w:vertAlign w:val="superscript"/>
            <w:lang w:val="en-US" w:bidi="he-IL"/>
          </w:rPr>
          <w:delText>25</w:delText>
        </w:r>
        <w:r>
          <w:rPr>
            <w:color w:val="FF0000"/>
            <w:spacing w:val="1"/>
            <w:lang w:val="en-US" w:bidi="he-IL"/>
          </w:rPr>
          <w:delText>,</w:delText>
        </w:r>
      </w:del>
      <w:r w:rsidR="00D15295">
        <w:rPr>
          <w:rStyle w:val="CommentReference"/>
        </w:rPr>
        <w:commentReference w:id="3038"/>
      </w:r>
      <w:r w:rsidRPr="008F69BA">
        <w:rPr>
          <w:color w:val="000000" w:themeColor="text1"/>
          <w:spacing w:val="1"/>
          <w:lang w:val="en-US"/>
          <w:rPrChange w:id="3041" w:author="Maya Benami" w:date="2021-04-19T10:28:00Z">
            <w:rPr>
              <w:color w:val="FF0000"/>
              <w:spacing w:val="1"/>
              <w:lang w:val="en-US"/>
            </w:rPr>
          </w:rPrChange>
        </w:rPr>
        <w:t xml:space="preserve"> </w:t>
      </w:r>
      <w:r w:rsidRPr="008F69BA">
        <w:rPr>
          <w:color w:val="000000" w:themeColor="text1"/>
          <w:spacing w:val="1"/>
          <w:lang w:val="en-US"/>
          <w:rPrChange w:id="3042" w:author="Maya Benami" w:date="2021-04-19T10:28:00Z">
            <w:rPr>
              <w:spacing w:val="1"/>
              <w:lang w:val="en-US"/>
            </w:rPr>
          </w:rPrChange>
        </w:rPr>
        <w:t xml:space="preserve">for ninth grade students </w:t>
      </w:r>
      <w:del w:id="3043" w:author="Maya Benami" w:date="2021-04-19T10:28:00Z">
        <w:r>
          <w:rPr>
            <w:spacing w:val="1"/>
            <w:lang w:val="en-US" w:bidi="he-IL"/>
          </w:rPr>
          <w:delText xml:space="preserve">in the context of teaching </w:delText>
        </w:r>
      </w:del>
      <w:ins w:id="3044" w:author="Maya Benami" w:date="2021-04-19T10:28:00Z">
        <w:r w:rsidR="00D15295">
          <w:rPr>
            <w:color w:val="000000" w:themeColor="text1"/>
            <w:spacing w:val="1"/>
            <w:lang w:val="en-US" w:bidi="he-IL"/>
          </w:rPr>
          <w:t>to</w:t>
        </w:r>
        <w:r w:rsidRPr="008F69BA">
          <w:rPr>
            <w:color w:val="000000" w:themeColor="text1"/>
            <w:spacing w:val="1"/>
            <w:lang w:val="en-US" w:bidi="he-IL"/>
          </w:rPr>
          <w:t xml:space="preserve"> teach </w:t>
        </w:r>
      </w:ins>
      <w:r w:rsidRPr="008F69BA">
        <w:rPr>
          <w:color w:val="000000" w:themeColor="text1"/>
          <w:spacing w:val="1"/>
          <w:lang w:val="en-US"/>
          <w:rPrChange w:id="3045" w:author="Maya Benami" w:date="2021-04-19T10:28:00Z">
            <w:rPr>
              <w:spacing w:val="1"/>
              <w:lang w:val="en-US"/>
            </w:rPr>
          </w:rPrChange>
        </w:rPr>
        <w:t>chemistry.</w:t>
      </w:r>
      <w:ins w:id="3046" w:author="Maya Benami" w:date="2021-04-19T10:28:00Z">
        <w:r w:rsidR="00032058" w:rsidRPr="00032058">
          <w:rPr>
            <w:color w:val="000000" w:themeColor="text1"/>
            <w:spacing w:val="1"/>
            <w:vertAlign w:val="superscript"/>
            <w:lang w:val="en-US" w:bidi="he-IL"/>
          </w:rPr>
          <w:t>25</w:t>
        </w:r>
      </w:ins>
      <w:r w:rsidRPr="008F69BA">
        <w:rPr>
          <w:color w:val="000000" w:themeColor="text1"/>
          <w:spacing w:val="1"/>
          <w:lang w:val="en-US"/>
          <w:rPrChange w:id="3047" w:author="Maya Benami" w:date="2021-04-19T10:28:00Z">
            <w:rPr>
              <w:spacing w:val="1"/>
              <w:lang w:val="en-US"/>
            </w:rPr>
          </w:rPrChange>
        </w:rPr>
        <w:t xml:space="preserve"> The teaching module consists of several teaching methods that aim to engage students</w:t>
      </w:r>
      <w:del w:id="3048" w:author="Maya Benami" w:date="2021-04-19T10:28:00Z">
        <w:r>
          <w:rPr>
            <w:spacing w:val="1"/>
            <w:lang w:val="en-US" w:bidi="he-IL"/>
          </w:rPr>
          <w:delText>,</w:delText>
        </w:r>
      </w:del>
      <w:ins w:id="3049" w:author="Maya Benami" w:date="2021-04-19T10:28:00Z">
        <w:r w:rsidR="00D15295">
          <w:rPr>
            <w:color w:val="000000" w:themeColor="text1"/>
            <w:spacing w:val="1"/>
            <w:lang w:val="en-US" w:bidi="he-IL"/>
          </w:rPr>
          <w:t xml:space="preserve"> and</w:t>
        </w:r>
      </w:ins>
      <w:r w:rsidRPr="008F69BA">
        <w:rPr>
          <w:color w:val="000000" w:themeColor="text1"/>
          <w:spacing w:val="1"/>
          <w:lang w:val="en-US"/>
          <w:rPrChange w:id="3050" w:author="Maya Benami" w:date="2021-04-19T10:28:00Z">
            <w:rPr>
              <w:spacing w:val="1"/>
              <w:lang w:val="en-US"/>
            </w:rPr>
          </w:rPrChange>
        </w:rPr>
        <w:t xml:space="preserve"> make </w:t>
      </w:r>
      <w:del w:id="3051" w:author="Maya Benami" w:date="2021-04-19T10:28:00Z">
        <w:r>
          <w:rPr>
            <w:spacing w:val="1"/>
            <w:lang w:val="en-US" w:bidi="he-IL"/>
          </w:rPr>
          <w:delText>learning</w:delText>
        </w:r>
      </w:del>
      <w:ins w:id="3052" w:author="Maya Benami" w:date="2021-04-19T10:28:00Z">
        <w:r w:rsidR="00D15295">
          <w:rPr>
            <w:color w:val="000000" w:themeColor="text1"/>
            <w:spacing w:val="1"/>
            <w:lang w:val="en-US" w:bidi="he-IL"/>
          </w:rPr>
          <w:t xml:space="preserve">the </w:t>
        </w:r>
        <w:r w:rsidRPr="008F69BA">
          <w:rPr>
            <w:color w:val="000000" w:themeColor="text1"/>
            <w:spacing w:val="1"/>
            <w:lang w:val="en-US" w:bidi="he-IL"/>
          </w:rPr>
          <w:t>learn</w:t>
        </w:r>
        <w:r w:rsidR="00D15295">
          <w:rPr>
            <w:color w:val="000000" w:themeColor="text1"/>
            <w:spacing w:val="1"/>
            <w:lang w:val="en-US" w:bidi="he-IL"/>
          </w:rPr>
          <w:t>ed concepts</w:t>
        </w:r>
      </w:ins>
      <w:r w:rsidRPr="008F69BA">
        <w:rPr>
          <w:color w:val="000000" w:themeColor="text1"/>
          <w:spacing w:val="1"/>
          <w:lang w:val="en-US"/>
          <w:rPrChange w:id="3053" w:author="Maya Benami" w:date="2021-04-19T10:28:00Z">
            <w:rPr>
              <w:spacing w:val="1"/>
              <w:lang w:val="en-US"/>
            </w:rPr>
          </w:rPrChange>
        </w:rPr>
        <w:t xml:space="preserve"> more interesting and </w:t>
      </w:r>
      <w:del w:id="3054" w:author="Maya Benami" w:date="2021-04-19T10:28:00Z">
        <w:r>
          <w:rPr>
            <w:spacing w:val="1"/>
            <w:lang w:val="en-US" w:bidi="he-IL"/>
          </w:rPr>
          <w:delText xml:space="preserve">motivated. It </w:delText>
        </w:r>
      </w:del>
      <w:ins w:id="3055" w:author="Maya Benami" w:date="2021-04-19T10:28:00Z">
        <w:r w:rsidR="00D15295">
          <w:rPr>
            <w:color w:val="000000" w:themeColor="text1"/>
            <w:spacing w:val="1"/>
            <w:lang w:val="en-US" w:bidi="he-IL"/>
          </w:rPr>
          <w:t>motivational</w:t>
        </w:r>
        <w:r w:rsidRPr="008F69BA">
          <w:rPr>
            <w:color w:val="000000" w:themeColor="text1"/>
            <w:spacing w:val="1"/>
            <w:lang w:val="en-US" w:bidi="he-IL"/>
          </w:rPr>
          <w:t xml:space="preserve">. </w:t>
        </w:r>
        <w:r w:rsidR="00D15295">
          <w:rPr>
            <w:color w:val="000000" w:themeColor="text1"/>
            <w:spacing w:val="1"/>
            <w:lang w:val="en-US" w:bidi="he-IL"/>
          </w:rPr>
          <w:t>The module</w:t>
        </w:r>
        <w:r w:rsidRPr="008F69BA">
          <w:rPr>
            <w:color w:val="000000" w:themeColor="text1"/>
            <w:spacing w:val="1"/>
            <w:lang w:val="en-US" w:bidi="he-IL"/>
          </w:rPr>
          <w:t xml:space="preserve"> </w:t>
        </w:r>
      </w:ins>
      <w:r w:rsidR="00D15295" w:rsidRPr="008F69BA">
        <w:rPr>
          <w:color w:val="000000" w:themeColor="text1"/>
          <w:spacing w:val="1"/>
          <w:lang w:val="en-US"/>
          <w:rPrChange w:id="3056" w:author="Maya Benami" w:date="2021-04-19T10:28:00Z">
            <w:rPr>
              <w:spacing w:val="1"/>
              <w:lang w:val="en-US"/>
            </w:rPr>
          </w:rPrChange>
        </w:rPr>
        <w:t>includes</w:t>
      </w:r>
      <w:del w:id="3057" w:author="Maya Benami" w:date="2021-04-19T10:28:00Z">
        <w:r>
          <w:rPr>
            <w:spacing w:val="1"/>
            <w:lang w:val="en-US" w:bidi="he-IL"/>
          </w:rPr>
          <w:delText>,</w:delText>
        </w:r>
      </w:del>
      <w:r w:rsidRPr="008F69BA">
        <w:rPr>
          <w:color w:val="000000" w:themeColor="text1"/>
          <w:spacing w:val="1"/>
          <w:lang w:val="en-US"/>
          <w:rPrChange w:id="3058" w:author="Maya Benami" w:date="2021-04-19T10:28:00Z">
            <w:rPr>
              <w:spacing w:val="1"/>
              <w:lang w:val="en-US"/>
            </w:rPr>
          </w:rPrChange>
        </w:rPr>
        <w:t xml:space="preserve"> game-based learning</w:t>
      </w:r>
      <w:del w:id="3059" w:author="Maya Benami" w:date="2021-04-19T10:28:00Z">
        <w:r>
          <w:rPr>
            <w:spacing w:val="1"/>
            <w:lang w:val="en-US" w:bidi="he-IL"/>
          </w:rPr>
          <w:delText xml:space="preserve"> </w:delText>
        </w:r>
        <w:r>
          <w:rPr>
            <w:color w:val="FF0000"/>
            <w:spacing w:val="1"/>
            <w:vertAlign w:val="superscript"/>
            <w:lang w:val="en-US" w:bidi="he-IL"/>
          </w:rPr>
          <w:delText>26</w:delText>
        </w:r>
        <w:r>
          <w:rPr>
            <w:spacing w:val="1"/>
            <w:lang w:val="en-US" w:bidi="he-IL"/>
          </w:rPr>
          <w:delText>,</w:delText>
        </w:r>
      </w:del>
      <w:ins w:id="3060" w:author="Maya Benami" w:date="2021-04-19T10:28:00Z">
        <w:r w:rsidR="00D15295">
          <w:rPr>
            <w:color w:val="000000" w:themeColor="text1"/>
            <w:spacing w:val="1"/>
            <w:lang w:val="en-US" w:bidi="he-IL"/>
          </w:rPr>
          <w:t>;</w:t>
        </w:r>
      </w:ins>
      <w:r w:rsidRPr="008F69BA">
        <w:rPr>
          <w:color w:val="000000" w:themeColor="text1"/>
          <w:spacing w:val="1"/>
          <w:lang w:val="en-US"/>
          <w:rPrChange w:id="3061" w:author="Maya Benami" w:date="2021-04-19T10:28:00Z">
            <w:rPr>
              <w:spacing w:val="1"/>
              <w:lang w:val="en-US"/>
            </w:rPr>
          </w:rPrChange>
        </w:rPr>
        <w:t xml:space="preserve"> visualization and multimedi</w:t>
      </w:r>
      <w:r w:rsidR="00032058">
        <w:rPr>
          <w:color w:val="000000" w:themeColor="text1"/>
          <w:spacing w:val="1"/>
          <w:lang w:val="en-US"/>
          <w:rPrChange w:id="3062" w:author="Maya Benami" w:date="2021-04-19T10:28:00Z">
            <w:rPr>
              <w:spacing w:val="1"/>
              <w:lang w:val="en-US"/>
            </w:rPr>
          </w:rPrChange>
        </w:rPr>
        <w:t>a</w:t>
      </w:r>
      <w:del w:id="3063" w:author="Maya Benami" w:date="2021-04-19T10:28:00Z">
        <w:r>
          <w:rPr>
            <w:spacing w:val="1"/>
            <w:lang w:val="en-US" w:bidi="he-IL"/>
          </w:rPr>
          <w:delText xml:space="preserve"> </w:delText>
        </w:r>
        <w:r>
          <w:rPr>
            <w:color w:val="FF0000"/>
            <w:spacing w:val="1"/>
            <w:vertAlign w:val="superscript"/>
            <w:lang w:val="en-US" w:bidi="he-IL"/>
          </w:rPr>
          <w:delText>27-29</w:delText>
        </w:r>
        <w:r>
          <w:rPr>
            <w:spacing w:val="1"/>
            <w:vertAlign w:val="superscript"/>
            <w:lang w:val="en-US" w:bidi="he-IL"/>
          </w:rPr>
          <w:delText>,</w:delText>
        </w:r>
      </w:del>
      <w:ins w:id="3064" w:author="Maya Benami" w:date="2021-04-19T10:28:00Z">
        <w:r w:rsidR="00D15295">
          <w:rPr>
            <w:color w:val="000000" w:themeColor="text1"/>
            <w:spacing w:val="1"/>
            <w:lang w:val="en-US" w:bidi="he-IL"/>
          </w:rPr>
          <w:t>;</w:t>
        </w:r>
      </w:ins>
      <w:r w:rsidRPr="008F69BA">
        <w:rPr>
          <w:color w:val="000000" w:themeColor="text1"/>
          <w:spacing w:val="1"/>
          <w:vertAlign w:val="superscript"/>
          <w:lang w:val="en-US"/>
          <w:rPrChange w:id="3065" w:author="Maya Benami" w:date="2021-04-19T10:28:00Z">
            <w:rPr>
              <w:spacing w:val="1"/>
              <w:vertAlign w:val="superscript"/>
              <w:lang w:val="en-US"/>
            </w:rPr>
          </w:rPrChange>
        </w:rPr>
        <w:t xml:space="preserve"> </w:t>
      </w:r>
      <w:r w:rsidRPr="008F69BA">
        <w:rPr>
          <w:color w:val="000000" w:themeColor="text1"/>
          <w:spacing w:val="1"/>
          <w:lang w:val="en-US"/>
          <w:rPrChange w:id="3066" w:author="Maya Benami" w:date="2021-04-19T10:28:00Z">
            <w:rPr>
              <w:spacing w:val="1"/>
              <w:lang w:val="en-US"/>
            </w:rPr>
          </w:rPrChange>
        </w:rPr>
        <w:t>learning with movies</w:t>
      </w:r>
      <w:del w:id="3067" w:author="Maya Benami" w:date="2021-04-19T10:28:00Z">
        <w:r>
          <w:rPr>
            <w:spacing w:val="1"/>
            <w:lang w:val="en-US" w:bidi="he-IL"/>
          </w:rPr>
          <w:delText xml:space="preserve"> </w:delText>
        </w:r>
        <w:r>
          <w:rPr>
            <w:color w:val="FF0000"/>
            <w:spacing w:val="1"/>
            <w:vertAlign w:val="superscript"/>
            <w:lang w:val="en-US" w:bidi="he-IL"/>
          </w:rPr>
          <w:delText>30-31</w:delText>
        </w:r>
        <w:r>
          <w:rPr>
            <w:spacing w:val="1"/>
            <w:lang w:val="en-US" w:bidi="he-IL"/>
          </w:rPr>
          <w:delText>,</w:delText>
        </w:r>
      </w:del>
      <w:ins w:id="3068" w:author="Maya Benami" w:date="2021-04-19T10:28:00Z">
        <w:r w:rsidR="00D15295">
          <w:rPr>
            <w:color w:val="000000" w:themeColor="text1"/>
            <w:spacing w:val="1"/>
            <w:lang w:val="en-US" w:bidi="he-IL"/>
          </w:rPr>
          <w:t>;</w:t>
        </w:r>
      </w:ins>
      <w:r w:rsidRPr="008F69BA">
        <w:rPr>
          <w:color w:val="000000" w:themeColor="text1"/>
          <w:spacing w:val="1"/>
          <w:lang w:val="en-US"/>
          <w:rPrChange w:id="3069" w:author="Maya Benami" w:date="2021-04-19T10:28:00Z">
            <w:rPr>
              <w:spacing w:val="1"/>
              <w:lang w:val="en-US"/>
            </w:rPr>
          </w:rPrChange>
        </w:rPr>
        <w:t xml:space="preserve"> learning with simulations</w:t>
      </w:r>
      <w:del w:id="3070" w:author="Maya Benami" w:date="2021-04-19T10:28:00Z">
        <w:r>
          <w:rPr>
            <w:spacing w:val="1"/>
            <w:lang w:val="en-US" w:bidi="he-IL"/>
          </w:rPr>
          <w:delText xml:space="preserve"> </w:delText>
        </w:r>
        <w:r>
          <w:rPr>
            <w:color w:val="FF0000"/>
            <w:spacing w:val="1"/>
            <w:vertAlign w:val="superscript"/>
            <w:lang w:val="en-US" w:bidi="he-IL"/>
          </w:rPr>
          <w:delText>32</w:delText>
        </w:r>
        <w:r>
          <w:rPr>
            <w:spacing w:val="1"/>
            <w:lang w:val="en-US" w:bidi="he-IL"/>
          </w:rPr>
          <w:delText>,</w:delText>
        </w:r>
      </w:del>
      <w:ins w:id="3071" w:author="Maya Benami" w:date="2021-04-19T10:28:00Z">
        <w:r w:rsidR="00D15295">
          <w:rPr>
            <w:color w:val="000000" w:themeColor="text1"/>
            <w:spacing w:val="1"/>
            <w:lang w:val="en-US" w:bidi="he-IL"/>
          </w:rPr>
          <w:t>;</w:t>
        </w:r>
      </w:ins>
      <w:r w:rsidRPr="008F69BA">
        <w:rPr>
          <w:color w:val="000000" w:themeColor="text1"/>
          <w:spacing w:val="1"/>
          <w:lang w:val="en-US"/>
          <w:rPrChange w:id="3072" w:author="Maya Benami" w:date="2021-04-19T10:28:00Z">
            <w:rPr>
              <w:spacing w:val="1"/>
              <w:lang w:val="en-US"/>
            </w:rPr>
          </w:rPrChange>
        </w:rPr>
        <w:t xml:space="preserve"> and learning with models</w:t>
      </w:r>
      <w:del w:id="3073" w:author="Maya Benami" w:date="2021-04-19T10:28:00Z">
        <w:r>
          <w:rPr>
            <w:spacing w:val="1"/>
            <w:lang w:val="en-US" w:bidi="he-IL"/>
          </w:rPr>
          <w:delText xml:space="preserve"> </w:delText>
        </w:r>
      </w:del>
      <w:ins w:id="3074" w:author="Maya Benami" w:date="2021-04-19T10:28:00Z">
        <w:r w:rsidRPr="008F69BA">
          <w:rPr>
            <w:color w:val="000000" w:themeColor="text1"/>
            <w:spacing w:val="1"/>
            <w:lang w:val="en-US" w:bidi="he-IL"/>
          </w:rPr>
          <w:t>.</w:t>
        </w:r>
        <w:r w:rsidR="00032058" w:rsidRPr="00032058">
          <w:rPr>
            <w:color w:val="000000" w:themeColor="text1"/>
            <w:spacing w:val="1"/>
            <w:vertAlign w:val="superscript"/>
            <w:lang w:val="en-US" w:bidi="he-IL"/>
          </w:rPr>
          <w:t>2</w:t>
        </w:r>
        <w:r w:rsidR="00032058">
          <w:rPr>
            <w:color w:val="000000" w:themeColor="text1"/>
            <w:spacing w:val="1"/>
            <w:vertAlign w:val="superscript"/>
            <w:lang w:val="en-US" w:bidi="he-IL"/>
          </w:rPr>
          <w:t>6-</w:t>
        </w:r>
      </w:ins>
      <w:r w:rsidR="00032058">
        <w:rPr>
          <w:color w:val="000000" w:themeColor="text1"/>
          <w:spacing w:val="1"/>
          <w:vertAlign w:val="superscript"/>
          <w:lang w:val="en-US"/>
          <w:rPrChange w:id="3075" w:author="Maya Benami" w:date="2021-04-19T10:28:00Z">
            <w:rPr>
              <w:color w:val="FF0000"/>
              <w:spacing w:val="1"/>
              <w:vertAlign w:val="superscript"/>
              <w:lang w:val="en-US"/>
            </w:rPr>
          </w:rPrChange>
        </w:rPr>
        <w:t>33</w:t>
      </w:r>
      <w:del w:id="3076" w:author="Maya Benami" w:date="2021-04-19T10:28:00Z">
        <w:r>
          <w:rPr>
            <w:spacing w:val="1"/>
            <w:lang w:val="en-US" w:bidi="he-IL"/>
          </w:rPr>
          <w:delText>. The designed</w:delText>
        </w:r>
      </w:del>
      <w:ins w:id="3077" w:author="Maya Benami" w:date="2021-04-19T10:28:00Z">
        <w:r w:rsidRPr="008F69BA">
          <w:rPr>
            <w:color w:val="000000" w:themeColor="text1"/>
            <w:spacing w:val="1"/>
            <w:lang w:val="en-US" w:bidi="he-IL"/>
          </w:rPr>
          <w:t xml:space="preserve"> </w:t>
        </w:r>
        <w:r w:rsidR="00D15295">
          <w:rPr>
            <w:color w:val="000000" w:themeColor="text1"/>
            <w:spacing w:val="1"/>
            <w:lang w:val="en-US" w:bidi="he-IL"/>
          </w:rPr>
          <w:t>Blonder’s</w:t>
        </w:r>
      </w:ins>
      <w:r w:rsidRPr="008F69BA">
        <w:rPr>
          <w:color w:val="000000" w:themeColor="text1"/>
          <w:spacing w:val="1"/>
          <w:lang w:val="en-US"/>
          <w:rPrChange w:id="3078" w:author="Maya Benami" w:date="2021-04-19T10:28:00Z">
            <w:rPr>
              <w:spacing w:val="1"/>
              <w:lang w:val="en-US"/>
            </w:rPr>
          </w:rPrChange>
        </w:rPr>
        <w:t xml:space="preserve"> teaching module aims to teach two basic nanotechnology concepts. It incorporates </w:t>
      </w:r>
      <w:del w:id="3079" w:author="Maya Benami" w:date="2021-04-19T10:28:00Z">
        <w:r>
          <w:rPr>
            <w:spacing w:val="1"/>
            <w:lang w:val="en-US" w:bidi="he-IL"/>
          </w:rPr>
          <w:delText xml:space="preserve">the </w:delText>
        </w:r>
      </w:del>
      <w:r w:rsidRPr="008F69BA">
        <w:rPr>
          <w:color w:val="000000" w:themeColor="text1"/>
          <w:spacing w:val="1"/>
          <w:lang w:val="en-US"/>
          <w:rPrChange w:id="3080" w:author="Maya Benami" w:date="2021-04-19T10:28:00Z">
            <w:rPr>
              <w:spacing w:val="1"/>
              <w:lang w:val="en-US"/>
            </w:rPr>
          </w:rPrChange>
        </w:rPr>
        <w:t xml:space="preserve">different teaching methods </w:t>
      </w:r>
      <w:del w:id="3081" w:author="Maya Benami" w:date="2021-04-19T10:28:00Z">
        <w:r>
          <w:rPr>
            <w:spacing w:val="1"/>
            <w:lang w:val="en-US" w:bidi="he-IL"/>
          </w:rPr>
          <w:delText>in which</w:delText>
        </w:r>
      </w:del>
      <w:ins w:id="3082" w:author="Maya Benami" w:date="2021-04-19T10:28:00Z">
        <w:r w:rsidR="00D15295">
          <w:rPr>
            <w:color w:val="000000" w:themeColor="text1"/>
            <w:spacing w:val="1"/>
            <w:lang w:val="en-US" w:bidi="he-IL"/>
          </w:rPr>
          <w:t>where</w:t>
        </w:r>
      </w:ins>
      <w:r w:rsidRPr="008F69BA">
        <w:rPr>
          <w:color w:val="000000" w:themeColor="text1"/>
          <w:spacing w:val="1"/>
          <w:lang w:val="en-US"/>
          <w:rPrChange w:id="3083" w:author="Maya Benami" w:date="2021-04-19T10:28:00Z">
            <w:rPr>
              <w:spacing w:val="1"/>
              <w:lang w:val="en-US"/>
            </w:rPr>
          </w:rPrChange>
        </w:rPr>
        <w:t xml:space="preserve"> students </w:t>
      </w:r>
      <w:del w:id="3084" w:author="Maya Benami" w:date="2021-04-19T10:28:00Z">
        <w:r>
          <w:rPr>
            <w:spacing w:val="1"/>
            <w:lang w:val="en-US" w:bidi="he-IL"/>
          </w:rPr>
          <w:delText>were able to</w:delText>
        </w:r>
      </w:del>
      <w:ins w:id="3085" w:author="Maya Benami" w:date="2021-04-19T10:28:00Z">
        <w:r w:rsidR="00D15295">
          <w:rPr>
            <w:color w:val="000000" w:themeColor="text1"/>
            <w:spacing w:val="1"/>
            <w:lang w:val="en-US" w:bidi="he-IL"/>
          </w:rPr>
          <w:t>can</w:t>
        </w:r>
      </w:ins>
      <w:r w:rsidR="00D15295">
        <w:rPr>
          <w:color w:val="000000" w:themeColor="text1"/>
          <w:spacing w:val="1"/>
          <w:lang w:val="en-US"/>
          <w:rPrChange w:id="3086" w:author="Maya Benami" w:date="2021-04-19T10:28:00Z">
            <w:rPr>
              <w:spacing w:val="1"/>
              <w:lang w:val="en-US"/>
            </w:rPr>
          </w:rPrChange>
        </w:rPr>
        <w:t xml:space="preserve"> learn</w:t>
      </w:r>
      <w:r w:rsidRPr="008F69BA">
        <w:rPr>
          <w:color w:val="000000" w:themeColor="text1"/>
          <w:spacing w:val="1"/>
          <w:lang w:val="en-US"/>
          <w:rPrChange w:id="3087" w:author="Maya Benami" w:date="2021-04-19T10:28:00Z">
            <w:rPr>
              <w:spacing w:val="1"/>
              <w:lang w:val="en-US"/>
            </w:rPr>
          </w:rPrChange>
        </w:rPr>
        <w:t xml:space="preserve"> about </w:t>
      </w:r>
      <w:ins w:id="3088" w:author="Maya Benami" w:date="2021-04-19T10:28:00Z">
        <w:r w:rsidR="00D15295">
          <w:rPr>
            <w:color w:val="000000" w:themeColor="text1"/>
            <w:spacing w:val="1"/>
            <w:lang w:val="en-US" w:bidi="he-IL"/>
          </w:rPr>
          <w:t xml:space="preserve">(i) </w:t>
        </w:r>
      </w:ins>
      <w:r w:rsidRPr="008F69BA">
        <w:rPr>
          <w:color w:val="000000" w:themeColor="text1"/>
          <w:spacing w:val="1"/>
          <w:lang w:val="en-US"/>
          <w:rPrChange w:id="3089" w:author="Maya Benami" w:date="2021-04-19T10:28:00Z">
            <w:rPr>
              <w:spacing w:val="1"/>
              <w:lang w:val="en-US"/>
            </w:rPr>
          </w:rPrChange>
        </w:rPr>
        <w:t>size and scale</w:t>
      </w:r>
      <w:del w:id="3090" w:author="Maya Benami" w:date="2021-04-19T10:28:00Z">
        <w:r>
          <w:rPr>
            <w:spacing w:val="1"/>
            <w:lang w:val="en-US" w:bidi="he-IL"/>
          </w:rPr>
          <w:delText>,</w:delText>
        </w:r>
      </w:del>
      <w:r w:rsidR="00D15295">
        <w:rPr>
          <w:color w:val="000000" w:themeColor="text1"/>
          <w:spacing w:val="1"/>
          <w:lang w:val="en-US"/>
          <w:rPrChange w:id="3091" w:author="Maya Benami" w:date="2021-04-19T10:28:00Z">
            <w:rPr>
              <w:spacing w:val="1"/>
              <w:lang w:val="en-US"/>
            </w:rPr>
          </w:rPrChange>
        </w:rPr>
        <w:t xml:space="preserve"> </w:t>
      </w:r>
      <w:r w:rsidRPr="008F69BA">
        <w:rPr>
          <w:color w:val="000000" w:themeColor="text1"/>
          <w:spacing w:val="1"/>
          <w:lang w:val="en-US"/>
          <w:rPrChange w:id="3092" w:author="Maya Benami" w:date="2021-04-19T10:28:00Z">
            <w:rPr>
              <w:spacing w:val="1"/>
              <w:lang w:val="en-US"/>
            </w:rPr>
          </w:rPrChange>
        </w:rPr>
        <w:t>and</w:t>
      </w:r>
      <w:ins w:id="3093" w:author="Maya Benami" w:date="2021-04-19T10:28:00Z">
        <w:r w:rsidRPr="008F69BA">
          <w:rPr>
            <w:color w:val="000000" w:themeColor="text1"/>
            <w:spacing w:val="1"/>
            <w:lang w:val="en-US" w:bidi="he-IL"/>
          </w:rPr>
          <w:t xml:space="preserve"> </w:t>
        </w:r>
        <w:r w:rsidR="00D15295">
          <w:rPr>
            <w:color w:val="000000" w:themeColor="text1"/>
            <w:spacing w:val="1"/>
            <w:lang w:val="en-US" w:bidi="he-IL"/>
          </w:rPr>
          <w:t>(ii)</w:t>
        </w:r>
      </w:ins>
      <w:r w:rsidR="00D15295">
        <w:rPr>
          <w:color w:val="000000" w:themeColor="text1"/>
          <w:spacing w:val="1"/>
          <w:lang w:val="en-US"/>
          <w:rPrChange w:id="3094" w:author="Maya Benami" w:date="2021-04-19T10:28:00Z">
            <w:rPr>
              <w:spacing w:val="1"/>
              <w:lang w:val="en-US"/>
            </w:rPr>
          </w:rPrChange>
        </w:rPr>
        <w:t xml:space="preserve"> </w:t>
      </w:r>
      <w:r w:rsidRPr="008F69BA">
        <w:rPr>
          <w:color w:val="000000" w:themeColor="text1"/>
          <w:spacing w:val="1"/>
          <w:lang w:val="en-US"/>
          <w:rPrChange w:id="3095" w:author="Maya Benami" w:date="2021-04-19T10:28:00Z">
            <w:rPr>
              <w:spacing w:val="1"/>
              <w:lang w:val="en-US"/>
            </w:rPr>
          </w:rPrChange>
        </w:rPr>
        <w:t>surface</w:t>
      </w:r>
      <w:del w:id="3096" w:author="Maya Benami" w:date="2021-04-19T10:28:00Z">
        <w:r>
          <w:rPr>
            <w:spacing w:val="1"/>
            <w:lang w:val="en-US" w:bidi="he-IL"/>
          </w:rPr>
          <w:delText>-</w:delText>
        </w:r>
      </w:del>
      <w:ins w:id="3097" w:author="Maya Benami" w:date="2021-04-19T10:28:00Z">
        <w:r w:rsidR="00D15295">
          <w:rPr>
            <w:color w:val="000000" w:themeColor="text1"/>
            <w:spacing w:val="1"/>
            <w:lang w:val="en-US" w:bidi="he-IL"/>
          </w:rPr>
          <w:t xml:space="preserve"> </w:t>
        </w:r>
      </w:ins>
      <w:r w:rsidRPr="008F69BA">
        <w:rPr>
          <w:color w:val="000000" w:themeColor="text1"/>
          <w:spacing w:val="1"/>
          <w:lang w:val="en-US"/>
          <w:rPrChange w:id="3098" w:author="Maya Benami" w:date="2021-04-19T10:28:00Z">
            <w:rPr>
              <w:spacing w:val="1"/>
              <w:lang w:val="en-US"/>
            </w:rPr>
          </w:rPrChange>
        </w:rPr>
        <w:t xml:space="preserve">area to volume ratio. </w:t>
      </w:r>
    </w:p>
    <w:p w14:paraId="7399775F" w14:textId="77777777" w:rsidR="008F69BA" w:rsidRPr="008F69BA" w:rsidRDefault="008F69BA" w:rsidP="000A3A4B">
      <w:pPr>
        <w:widowControl w:val="0"/>
        <w:autoSpaceDE w:val="0"/>
        <w:autoSpaceDN w:val="0"/>
        <w:adjustRightInd w:val="0"/>
        <w:spacing w:line="360" w:lineRule="auto"/>
        <w:jc w:val="both"/>
        <w:rPr>
          <w:ins w:id="3099" w:author="Maya Benami" w:date="2021-04-19T10:28:00Z"/>
          <w:color w:val="000000" w:themeColor="text1"/>
          <w:spacing w:val="1"/>
          <w:lang w:val="en-US" w:bidi="he-IL"/>
        </w:rPr>
      </w:pPr>
    </w:p>
    <w:p w14:paraId="3CFEA550" w14:textId="58ECDB0E" w:rsidR="000A3A4B" w:rsidRDefault="000A3A4B" w:rsidP="000A3A4B">
      <w:pPr>
        <w:widowControl w:val="0"/>
        <w:autoSpaceDE w:val="0"/>
        <w:autoSpaceDN w:val="0"/>
        <w:adjustRightInd w:val="0"/>
        <w:spacing w:line="360" w:lineRule="auto"/>
        <w:jc w:val="both"/>
        <w:rPr>
          <w:ins w:id="3100" w:author="Maya Benami" w:date="2021-04-19T10:28:00Z"/>
          <w:spacing w:val="1"/>
          <w:lang w:val="en-US" w:bidi="he-IL"/>
        </w:rPr>
      </w:pPr>
      <w:r>
        <w:rPr>
          <w:spacing w:val="1"/>
          <w:lang w:val="en-US" w:bidi="he-IL"/>
        </w:rPr>
        <w:t xml:space="preserve">The proposed teaching module </w:t>
      </w:r>
      <w:del w:id="3101" w:author="Maya Benami" w:date="2021-04-19T10:28:00Z">
        <w:r>
          <w:rPr>
            <w:spacing w:val="1"/>
            <w:lang w:val="en-US" w:bidi="he-IL"/>
          </w:rPr>
          <w:delText>is considered very</w:delText>
        </w:r>
      </w:del>
      <w:ins w:id="3102" w:author="Maya Benami" w:date="2021-04-19T10:28:00Z">
        <w:r w:rsidR="00641D8C">
          <w:rPr>
            <w:spacing w:val="1"/>
            <w:lang w:val="en-US" w:bidi="he-IL"/>
          </w:rPr>
          <w:t>can be</w:t>
        </w:r>
      </w:ins>
      <w:r w:rsidR="00641D8C">
        <w:rPr>
          <w:spacing w:val="1"/>
          <w:lang w:val="en-US" w:bidi="he-IL"/>
        </w:rPr>
        <w:t xml:space="preserve"> useful</w:t>
      </w:r>
      <w:r>
        <w:rPr>
          <w:spacing w:val="1"/>
          <w:lang w:val="en-US" w:bidi="he-IL"/>
        </w:rPr>
        <w:t xml:space="preserve"> </w:t>
      </w:r>
      <w:commentRangeStart w:id="3103"/>
      <w:r>
        <w:rPr>
          <w:spacing w:val="1"/>
          <w:lang w:val="en-US" w:bidi="he-IL"/>
        </w:rPr>
        <w:t xml:space="preserve">for middle school teachers </w:t>
      </w:r>
      <w:commentRangeEnd w:id="3103"/>
      <w:r w:rsidR="00641D8C">
        <w:rPr>
          <w:rStyle w:val="CommentReference"/>
        </w:rPr>
        <w:commentReference w:id="3103"/>
      </w:r>
      <w:r w:rsidR="00641D8C">
        <w:rPr>
          <w:spacing w:val="1"/>
          <w:lang w:val="en-US" w:bidi="he-IL"/>
        </w:rPr>
        <w:t xml:space="preserve">in </w:t>
      </w:r>
      <w:del w:id="3104" w:author="Maya Benami" w:date="2021-04-19T10:28:00Z">
        <w:r>
          <w:rPr>
            <w:spacing w:val="1"/>
            <w:lang w:val="en-US" w:bidi="he-IL"/>
          </w:rPr>
          <w:delText>which they</w:delText>
        </w:r>
      </w:del>
      <w:ins w:id="3105" w:author="Maya Benami" w:date="2021-04-19T10:28:00Z">
        <w:r w:rsidR="00641D8C">
          <w:rPr>
            <w:spacing w:val="1"/>
            <w:lang w:val="en-US" w:bidi="he-IL"/>
          </w:rPr>
          <w:t>order to</w:t>
        </w:r>
      </w:ins>
      <w:r>
        <w:rPr>
          <w:spacing w:val="1"/>
          <w:lang w:val="en-US" w:bidi="he-IL"/>
        </w:rPr>
        <w:t xml:space="preserve"> expose students to basic aspects of nanoscience and nanotechnology</w:t>
      </w:r>
      <w:del w:id="3106" w:author="Maya Benami" w:date="2021-04-19T10:28:00Z">
        <w:r>
          <w:rPr>
            <w:spacing w:val="1"/>
            <w:lang w:val="en-US" w:bidi="he-IL"/>
          </w:rPr>
          <w:delText xml:space="preserve"> by using</w:delText>
        </w:r>
      </w:del>
      <w:ins w:id="3107" w:author="Maya Benami" w:date="2021-04-19T10:28:00Z">
        <w:r w:rsidR="00641D8C">
          <w:rPr>
            <w:spacing w:val="1"/>
            <w:lang w:val="en-US" w:bidi="he-IL"/>
          </w:rPr>
          <w:t>. The</w:t>
        </w:r>
      </w:ins>
      <w:r w:rsidR="00641D8C">
        <w:rPr>
          <w:spacing w:val="1"/>
          <w:lang w:val="en-US" w:bidi="he-IL"/>
        </w:rPr>
        <w:t xml:space="preserve"> various teaching methods in </w:t>
      </w:r>
      <w:del w:id="3108" w:author="Maya Benami" w:date="2021-04-19T10:28:00Z">
        <w:r>
          <w:rPr>
            <w:spacing w:val="1"/>
            <w:lang w:val="en-US" w:bidi="he-IL"/>
          </w:rPr>
          <w:delText xml:space="preserve">which the </w:delText>
        </w:r>
      </w:del>
      <w:ins w:id="3109" w:author="Maya Benami" w:date="2021-04-19T10:28:00Z">
        <w:r w:rsidR="00641D8C">
          <w:rPr>
            <w:spacing w:val="1"/>
            <w:lang w:val="en-US" w:bidi="he-IL"/>
          </w:rPr>
          <w:t xml:space="preserve">this module keep </w:t>
        </w:r>
      </w:ins>
      <w:r>
        <w:rPr>
          <w:spacing w:val="1"/>
          <w:lang w:val="en-US" w:bidi="he-IL"/>
        </w:rPr>
        <w:t xml:space="preserve">students </w:t>
      </w:r>
      <w:del w:id="3110" w:author="Maya Benami" w:date="2021-04-19T10:28:00Z">
        <w:r>
          <w:rPr>
            <w:spacing w:val="1"/>
            <w:lang w:val="en-US" w:bidi="he-IL"/>
          </w:rPr>
          <w:delText>are very active.</w:delText>
        </w:r>
      </w:del>
      <w:ins w:id="3111" w:author="Maya Benami" w:date="2021-04-19T10:28:00Z">
        <w:r w:rsidR="00641D8C">
          <w:rPr>
            <w:spacing w:val="1"/>
            <w:lang w:val="en-US" w:bidi="he-IL"/>
          </w:rPr>
          <w:t>engaged</w:t>
        </w:r>
        <w:r>
          <w:rPr>
            <w:spacing w:val="1"/>
            <w:lang w:val="en-US" w:bidi="he-IL"/>
          </w:rPr>
          <w:t>.</w:t>
        </w:r>
      </w:ins>
      <w:r>
        <w:rPr>
          <w:spacing w:val="1"/>
          <w:lang w:val="en-US" w:bidi="he-IL"/>
        </w:rPr>
        <w:t xml:space="preserve"> The final stage of the module</w:t>
      </w:r>
      <w:r w:rsidR="00641D8C">
        <w:rPr>
          <w:spacing w:val="1"/>
          <w:lang w:val="en-US" w:bidi="he-IL"/>
        </w:rPr>
        <w:t xml:space="preserve"> </w:t>
      </w:r>
      <w:del w:id="3112" w:author="Maya Benami" w:date="2021-04-19T10:28:00Z">
        <w:r>
          <w:rPr>
            <w:spacing w:val="1"/>
            <w:lang w:val="en-US" w:bidi="he-IL"/>
          </w:rPr>
          <w:delText xml:space="preserve">is attributed to applications </w:delText>
        </w:r>
      </w:del>
      <w:ins w:id="3113" w:author="Maya Benami" w:date="2021-04-19T10:28:00Z">
        <w:r w:rsidR="00641D8C">
          <w:rPr>
            <w:spacing w:val="1"/>
            <w:lang w:val="en-US" w:bidi="he-IL"/>
          </w:rPr>
          <w:t xml:space="preserve">consists of teaching the relevance </w:t>
        </w:r>
      </w:ins>
      <w:r w:rsidR="00641D8C">
        <w:rPr>
          <w:spacing w:val="1"/>
          <w:lang w:val="en-US" w:bidi="he-IL"/>
        </w:rPr>
        <w:t xml:space="preserve">of </w:t>
      </w:r>
      <w:r>
        <w:rPr>
          <w:spacing w:val="1"/>
          <w:lang w:val="en-US" w:bidi="he-IL"/>
        </w:rPr>
        <w:t xml:space="preserve">nanostructured materials </w:t>
      </w:r>
      <w:del w:id="3114" w:author="Maya Benami" w:date="2021-04-19T10:28:00Z">
        <w:r>
          <w:rPr>
            <w:spacing w:val="1"/>
            <w:lang w:val="en-US" w:bidi="he-IL"/>
          </w:rPr>
          <w:delText xml:space="preserve">and its relevance </w:delText>
        </w:r>
      </w:del>
      <w:r>
        <w:rPr>
          <w:spacing w:val="1"/>
          <w:lang w:val="en-US" w:bidi="he-IL"/>
        </w:rPr>
        <w:t xml:space="preserve">to our daily life. </w:t>
      </w:r>
      <w:commentRangeStart w:id="3115"/>
      <w:r>
        <w:rPr>
          <w:spacing w:val="1"/>
          <w:lang w:val="en-US" w:bidi="he-IL"/>
        </w:rPr>
        <w:t xml:space="preserve">According to </w:t>
      </w:r>
      <w:r>
        <w:rPr>
          <w:rFonts w:hint="cs"/>
          <w:spacing w:val="1"/>
          <w:lang w:val="en-US" w:bidi="he-IL"/>
        </w:rPr>
        <w:t>B</w:t>
      </w:r>
      <w:r>
        <w:rPr>
          <w:spacing w:val="1"/>
          <w:lang w:val="en-US" w:bidi="he-IL"/>
        </w:rPr>
        <w:t>londer</w:t>
      </w:r>
      <w:commentRangeEnd w:id="3115"/>
      <w:r w:rsidR="00175971">
        <w:rPr>
          <w:rStyle w:val="CommentReference"/>
        </w:rPr>
        <w:commentReference w:id="3115"/>
      </w:r>
      <w:r>
        <w:rPr>
          <w:spacing w:val="1"/>
          <w:lang w:val="en-US" w:bidi="he-IL"/>
        </w:rPr>
        <w:t>, the following topics are addressed:</w:t>
      </w:r>
    </w:p>
    <w:p w14:paraId="402593DC" w14:textId="77777777" w:rsidR="00D15295" w:rsidRDefault="00D15295" w:rsidP="000A3A4B">
      <w:pPr>
        <w:widowControl w:val="0"/>
        <w:autoSpaceDE w:val="0"/>
        <w:autoSpaceDN w:val="0"/>
        <w:adjustRightInd w:val="0"/>
        <w:spacing w:line="360" w:lineRule="auto"/>
        <w:jc w:val="both"/>
        <w:rPr>
          <w:spacing w:val="1"/>
          <w:lang w:val="en-US" w:bidi="he-IL"/>
        </w:rPr>
      </w:pPr>
    </w:p>
    <w:p w14:paraId="6D5C325A" w14:textId="77777777" w:rsidR="00175971" w:rsidRDefault="000A3A4B" w:rsidP="00175971">
      <w:pPr>
        <w:pStyle w:val="ListParagraph"/>
        <w:widowControl w:val="0"/>
        <w:numPr>
          <w:ilvl w:val="0"/>
          <w:numId w:val="30"/>
        </w:numPr>
        <w:autoSpaceDE w:val="0"/>
        <w:autoSpaceDN w:val="0"/>
        <w:adjustRightInd w:val="0"/>
        <w:spacing w:line="360" w:lineRule="auto"/>
        <w:jc w:val="both"/>
        <w:rPr>
          <w:spacing w:val="1"/>
          <w:lang w:val="en-US" w:bidi="he-IL"/>
        </w:rPr>
        <w:pPrChange w:id="3116" w:author="Maya Benami" w:date="2021-04-19T10:28:00Z">
          <w:pPr>
            <w:pStyle w:val="ListParagraph"/>
            <w:widowControl w:val="0"/>
            <w:numPr>
              <w:numId w:val="10"/>
            </w:numPr>
            <w:autoSpaceDE w:val="0"/>
            <w:autoSpaceDN w:val="0"/>
            <w:adjustRightInd w:val="0"/>
            <w:spacing w:line="360" w:lineRule="auto"/>
            <w:ind w:hanging="360"/>
            <w:jc w:val="both"/>
          </w:pPr>
        </w:pPrChange>
      </w:pPr>
      <w:r w:rsidRPr="00175971">
        <w:rPr>
          <w:spacing w:val="1"/>
          <w:lang w:val="en-US" w:bidi="he-IL"/>
        </w:rPr>
        <w:t>Introduction to nanotechnology</w:t>
      </w:r>
    </w:p>
    <w:p w14:paraId="4AC95B70" w14:textId="77777777" w:rsidR="00175971" w:rsidRDefault="000A3A4B" w:rsidP="00175971">
      <w:pPr>
        <w:pStyle w:val="ListParagraph"/>
        <w:widowControl w:val="0"/>
        <w:numPr>
          <w:ilvl w:val="0"/>
          <w:numId w:val="30"/>
        </w:numPr>
        <w:autoSpaceDE w:val="0"/>
        <w:autoSpaceDN w:val="0"/>
        <w:adjustRightInd w:val="0"/>
        <w:spacing w:line="360" w:lineRule="auto"/>
        <w:jc w:val="both"/>
        <w:rPr>
          <w:spacing w:val="1"/>
          <w:lang w:val="en-US" w:bidi="he-IL"/>
        </w:rPr>
        <w:pPrChange w:id="3117" w:author="Maya Benami" w:date="2021-04-19T10:28:00Z">
          <w:pPr>
            <w:pStyle w:val="ListParagraph"/>
            <w:widowControl w:val="0"/>
            <w:numPr>
              <w:numId w:val="10"/>
            </w:numPr>
            <w:autoSpaceDE w:val="0"/>
            <w:autoSpaceDN w:val="0"/>
            <w:adjustRightInd w:val="0"/>
            <w:spacing w:line="360" w:lineRule="auto"/>
            <w:ind w:hanging="360"/>
            <w:jc w:val="both"/>
          </w:pPr>
        </w:pPrChange>
      </w:pPr>
      <w:r w:rsidRPr="00175971">
        <w:rPr>
          <w:spacing w:val="1"/>
          <w:lang w:val="en-US" w:bidi="he-IL"/>
        </w:rPr>
        <w:t>Introduction to nanoscale</w:t>
      </w:r>
    </w:p>
    <w:p w14:paraId="597874F7" w14:textId="10EC0D5D" w:rsidR="000A3A4B" w:rsidRPr="00175971" w:rsidRDefault="000A3A4B" w:rsidP="00175971">
      <w:pPr>
        <w:pStyle w:val="ListParagraph"/>
        <w:widowControl w:val="0"/>
        <w:numPr>
          <w:ilvl w:val="0"/>
          <w:numId w:val="30"/>
        </w:numPr>
        <w:autoSpaceDE w:val="0"/>
        <w:autoSpaceDN w:val="0"/>
        <w:adjustRightInd w:val="0"/>
        <w:spacing w:line="360" w:lineRule="auto"/>
        <w:jc w:val="both"/>
        <w:rPr>
          <w:spacing w:val="1"/>
          <w:lang w:val="en-US" w:bidi="he-IL"/>
        </w:rPr>
        <w:pPrChange w:id="3118" w:author="Maya Benami" w:date="2021-04-19T10:28:00Z">
          <w:pPr>
            <w:pStyle w:val="ListParagraph"/>
            <w:widowControl w:val="0"/>
            <w:numPr>
              <w:numId w:val="10"/>
            </w:numPr>
            <w:autoSpaceDE w:val="0"/>
            <w:autoSpaceDN w:val="0"/>
            <w:adjustRightInd w:val="0"/>
            <w:spacing w:line="360" w:lineRule="auto"/>
            <w:ind w:hanging="360"/>
            <w:jc w:val="both"/>
          </w:pPr>
        </w:pPrChange>
      </w:pPr>
      <w:r w:rsidRPr="00175971">
        <w:rPr>
          <w:spacing w:val="1"/>
          <w:lang w:val="en-US" w:bidi="he-IL"/>
        </w:rPr>
        <w:t>The significance of nanotechnology</w:t>
      </w:r>
    </w:p>
    <w:p w14:paraId="7D2C0131" w14:textId="119C9689" w:rsidR="000A3A4B" w:rsidRPr="00175971" w:rsidRDefault="000A3A4B" w:rsidP="00175971">
      <w:pPr>
        <w:pStyle w:val="ListParagraph"/>
        <w:widowControl w:val="0"/>
        <w:numPr>
          <w:ilvl w:val="0"/>
          <w:numId w:val="30"/>
        </w:numPr>
        <w:autoSpaceDE w:val="0"/>
        <w:autoSpaceDN w:val="0"/>
        <w:adjustRightInd w:val="0"/>
        <w:spacing w:line="360" w:lineRule="auto"/>
        <w:jc w:val="both"/>
        <w:rPr>
          <w:spacing w:val="1"/>
          <w:lang w:val="en-US" w:bidi="he-IL"/>
        </w:rPr>
        <w:pPrChange w:id="3119" w:author="Maya Benami" w:date="2021-04-19T10:28:00Z">
          <w:pPr>
            <w:pStyle w:val="ListParagraph"/>
            <w:widowControl w:val="0"/>
            <w:numPr>
              <w:numId w:val="10"/>
            </w:numPr>
            <w:autoSpaceDE w:val="0"/>
            <w:autoSpaceDN w:val="0"/>
            <w:adjustRightInd w:val="0"/>
            <w:spacing w:line="360" w:lineRule="auto"/>
            <w:ind w:hanging="360"/>
            <w:jc w:val="both"/>
          </w:pPr>
        </w:pPrChange>
      </w:pPr>
      <w:r w:rsidRPr="00175971">
        <w:rPr>
          <w:spacing w:val="1"/>
          <w:lang w:val="en-US" w:bidi="he-IL"/>
        </w:rPr>
        <w:t xml:space="preserve">Different </w:t>
      </w:r>
      <w:ins w:id="3120" w:author="Maya Benami" w:date="2021-04-19T10:28:00Z">
        <w:r w:rsidR="00175971" w:rsidRPr="00175971">
          <w:rPr>
            <w:spacing w:val="1"/>
            <w:lang w:val="en-US" w:bidi="he-IL"/>
          </w:rPr>
          <w:t xml:space="preserve">nanomaterial </w:t>
        </w:r>
      </w:ins>
      <w:r w:rsidRPr="00175971">
        <w:rPr>
          <w:spacing w:val="1"/>
          <w:lang w:val="en-US" w:bidi="he-IL"/>
        </w:rPr>
        <w:t xml:space="preserve">types and shapes </w:t>
      </w:r>
      <w:del w:id="3121" w:author="Maya Benami" w:date="2021-04-19T10:28:00Z">
        <w:r>
          <w:rPr>
            <w:spacing w:val="1"/>
            <w:lang w:val="en-US" w:bidi="he-IL"/>
          </w:rPr>
          <w:delText>of nanomaterials</w:delText>
        </w:r>
      </w:del>
    </w:p>
    <w:p w14:paraId="1C36B05C" w14:textId="77777777" w:rsidR="000A3A4B" w:rsidRPr="00175971" w:rsidRDefault="000A3A4B" w:rsidP="00175971">
      <w:pPr>
        <w:pStyle w:val="ListParagraph"/>
        <w:widowControl w:val="0"/>
        <w:numPr>
          <w:ilvl w:val="0"/>
          <w:numId w:val="30"/>
        </w:numPr>
        <w:autoSpaceDE w:val="0"/>
        <w:autoSpaceDN w:val="0"/>
        <w:adjustRightInd w:val="0"/>
        <w:spacing w:line="360" w:lineRule="auto"/>
        <w:jc w:val="both"/>
        <w:rPr>
          <w:spacing w:val="1"/>
          <w:lang w:val="en-US" w:bidi="he-IL"/>
        </w:rPr>
        <w:pPrChange w:id="3122" w:author="Maya Benami" w:date="2021-04-19T10:28:00Z">
          <w:pPr>
            <w:pStyle w:val="ListParagraph"/>
            <w:widowControl w:val="0"/>
            <w:numPr>
              <w:numId w:val="10"/>
            </w:numPr>
            <w:autoSpaceDE w:val="0"/>
            <w:autoSpaceDN w:val="0"/>
            <w:adjustRightInd w:val="0"/>
            <w:spacing w:line="360" w:lineRule="auto"/>
            <w:ind w:hanging="360"/>
            <w:jc w:val="both"/>
          </w:pPr>
        </w:pPrChange>
      </w:pPr>
      <w:r w:rsidRPr="00175971">
        <w:rPr>
          <w:spacing w:val="1"/>
          <w:lang w:val="en-US" w:bidi="he-IL"/>
        </w:rPr>
        <w:t>Nanotubes, nanoparticles, and their applications</w:t>
      </w:r>
    </w:p>
    <w:p w14:paraId="79188120" w14:textId="3F47AF35" w:rsidR="000A3A4B" w:rsidRPr="00175971" w:rsidRDefault="000A3A4B" w:rsidP="00175971">
      <w:pPr>
        <w:pStyle w:val="ListParagraph"/>
        <w:widowControl w:val="0"/>
        <w:numPr>
          <w:ilvl w:val="0"/>
          <w:numId w:val="30"/>
        </w:numPr>
        <w:autoSpaceDE w:val="0"/>
        <w:autoSpaceDN w:val="0"/>
        <w:adjustRightInd w:val="0"/>
        <w:spacing w:line="360" w:lineRule="auto"/>
        <w:jc w:val="both"/>
        <w:rPr>
          <w:spacing w:val="1"/>
          <w:lang w:val="en-US" w:bidi="he-IL"/>
        </w:rPr>
        <w:pPrChange w:id="3123" w:author="Maya Benami" w:date="2021-04-19T10:28:00Z">
          <w:pPr>
            <w:pStyle w:val="ListParagraph"/>
            <w:widowControl w:val="0"/>
            <w:numPr>
              <w:numId w:val="10"/>
            </w:numPr>
            <w:autoSpaceDE w:val="0"/>
            <w:autoSpaceDN w:val="0"/>
            <w:adjustRightInd w:val="0"/>
            <w:spacing w:line="360" w:lineRule="auto"/>
            <w:ind w:hanging="360"/>
            <w:jc w:val="both"/>
          </w:pPr>
        </w:pPrChange>
      </w:pPr>
      <w:del w:id="3124" w:author="Maya Benami" w:date="2021-04-19T10:28:00Z">
        <w:r>
          <w:rPr>
            <w:spacing w:val="1"/>
            <w:lang w:val="en-US" w:bidi="he-IL"/>
          </w:rPr>
          <w:delText>The surface</w:delText>
        </w:r>
      </w:del>
      <w:ins w:id="3125" w:author="Maya Benami" w:date="2021-04-19T10:28:00Z">
        <w:r w:rsidR="00175971" w:rsidRPr="00175971">
          <w:rPr>
            <w:spacing w:val="1"/>
            <w:lang w:val="en-US" w:bidi="he-IL"/>
          </w:rPr>
          <w:t>S</w:t>
        </w:r>
        <w:r w:rsidRPr="00175971">
          <w:rPr>
            <w:spacing w:val="1"/>
            <w:lang w:val="en-US" w:bidi="he-IL"/>
          </w:rPr>
          <w:t>urface</w:t>
        </w:r>
      </w:ins>
      <w:r w:rsidRPr="00175971">
        <w:rPr>
          <w:spacing w:val="1"/>
          <w:lang w:val="en-US" w:bidi="he-IL"/>
        </w:rPr>
        <w:t xml:space="preserve"> area to volume ratio</w:t>
      </w:r>
    </w:p>
    <w:p w14:paraId="3C1EA24F" w14:textId="77777777" w:rsidR="000A3A4B" w:rsidRPr="00175971" w:rsidRDefault="000A3A4B" w:rsidP="00175971">
      <w:pPr>
        <w:pStyle w:val="ListParagraph"/>
        <w:widowControl w:val="0"/>
        <w:numPr>
          <w:ilvl w:val="0"/>
          <w:numId w:val="30"/>
        </w:numPr>
        <w:autoSpaceDE w:val="0"/>
        <w:autoSpaceDN w:val="0"/>
        <w:adjustRightInd w:val="0"/>
        <w:spacing w:line="360" w:lineRule="auto"/>
        <w:jc w:val="both"/>
        <w:rPr>
          <w:spacing w:val="1"/>
          <w:lang w:val="en-US" w:bidi="he-IL"/>
        </w:rPr>
        <w:pPrChange w:id="3126" w:author="Maya Benami" w:date="2021-04-19T10:28:00Z">
          <w:pPr>
            <w:pStyle w:val="ListParagraph"/>
            <w:widowControl w:val="0"/>
            <w:numPr>
              <w:numId w:val="10"/>
            </w:numPr>
            <w:autoSpaceDE w:val="0"/>
            <w:autoSpaceDN w:val="0"/>
            <w:adjustRightInd w:val="0"/>
            <w:spacing w:line="360" w:lineRule="auto"/>
            <w:ind w:hanging="360"/>
            <w:jc w:val="both"/>
          </w:pPr>
        </w:pPrChange>
      </w:pPr>
      <w:r w:rsidRPr="00175971">
        <w:rPr>
          <w:spacing w:val="1"/>
          <w:lang w:val="en-US" w:bidi="he-IL"/>
        </w:rPr>
        <w:t>Applications of nanotechnology and its relevance to daily life.</w:t>
      </w:r>
    </w:p>
    <w:p w14:paraId="7E4589EF" w14:textId="77777777" w:rsidR="000A3A4B" w:rsidRDefault="000A3A4B" w:rsidP="000A3A4B">
      <w:pPr>
        <w:widowControl w:val="0"/>
        <w:autoSpaceDE w:val="0"/>
        <w:autoSpaceDN w:val="0"/>
        <w:adjustRightInd w:val="0"/>
        <w:spacing w:line="360" w:lineRule="auto"/>
        <w:jc w:val="both"/>
        <w:rPr>
          <w:spacing w:val="1"/>
          <w:lang w:val="en-US" w:bidi="he-IL"/>
        </w:rPr>
      </w:pPr>
    </w:p>
    <w:p w14:paraId="4CC9A2D7" w14:textId="044816AA" w:rsidR="000A3A4B" w:rsidRDefault="000A3A4B" w:rsidP="000A3A4B">
      <w:pPr>
        <w:widowControl w:val="0"/>
        <w:autoSpaceDE w:val="0"/>
        <w:autoSpaceDN w:val="0"/>
        <w:adjustRightInd w:val="0"/>
        <w:spacing w:line="360" w:lineRule="auto"/>
        <w:jc w:val="both"/>
        <w:rPr>
          <w:spacing w:val="1"/>
          <w:lang w:val="en-US" w:bidi="he-IL"/>
        </w:rPr>
      </w:pPr>
      <w:r w:rsidRPr="0017315B">
        <w:rPr>
          <w:spacing w:val="1"/>
          <w:lang w:val="en-US" w:bidi="he-IL"/>
        </w:rPr>
        <w:t xml:space="preserve">In accordance with the proposed module designed by Blonder, the following activities are </w:t>
      </w:r>
      <w:del w:id="3127" w:author="Maya Benami" w:date="2021-04-19T10:28:00Z">
        <w:r w:rsidRPr="0017315B">
          <w:rPr>
            <w:spacing w:val="1"/>
            <w:lang w:val="en-US" w:bidi="he-IL"/>
          </w:rPr>
          <w:delText>very</w:delText>
        </w:r>
      </w:del>
      <w:ins w:id="3128" w:author="Maya Benami" w:date="2021-04-19T10:28:00Z">
        <w:r w:rsidR="00175971">
          <w:rPr>
            <w:spacing w:val="1"/>
            <w:lang w:val="en-US" w:bidi="he-IL"/>
          </w:rPr>
          <w:t>highly</w:t>
        </w:r>
      </w:ins>
      <w:r w:rsidRPr="0017315B">
        <w:rPr>
          <w:spacing w:val="1"/>
          <w:lang w:val="en-US" w:bidi="he-IL"/>
        </w:rPr>
        <w:t xml:space="preserve"> recommended to address the subject of nanoscience and nanotechnology to middle </w:t>
      </w:r>
      <w:del w:id="3129" w:author="Maya Benami" w:date="2021-04-19T10:28:00Z">
        <w:r w:rsidRPr="0017315B">
          <w:rPr>
            <w:spacing w:val="1"/>
            <w:lang w:val="en-US" w:bidi="he-IL"/>
          </w:rPr>
          <w:delText xml:space="preserve">school </w:delText>
        </w:r>
      </w:del>
      <w:r w:rsidRPr="0017315B">
        <w:rPr>
          <w:spacing w:val="1"/>
          <w:lang w:val="en-US" w:bidi="he-IL"/>
        </w:rPr>
        <w:t>and</w:t>
      </w:r>
      <w:del w:id="3130" w:author="Maya Benami" w:date="2021-04-19T10:28:00Z">
        <w:r w:rsidRPr="0017315B">
          <w:rPr>
            <w:spacing w:val="1"/>
            <w:lang w:val="en-US" w:bidi="he-IL"/>
          </w:rPr>
          <w:delText xml:space="preserve"> even</w:delText>
        </w:r>
      </w:del>
      <w:r w:rsidRPr="0017315B">
        <w:rPr>
          <w:spacing w:val="1"/>
          <w:lang w:val="en-US" w:bidi="he-IL"/>
        </w:rPr>
        <w:t xml:space="preserve"> high school students.</w:t>
      </w:r>
    </w:p>
    <w:p w14:paraId="6E78E63F" w14:textId="77777777" w:rsidR="000A3A4B" w:rsidRPr="0017315B" w:rsidRDefault="000A3A4B" w:rsidP="000A3A4B">
      <w:pPr>
        <w:widowControl w:val="0"/>
        <w:autoSpaceDE w:val="0"/>
        <w:autoSpaceDN w:val="0"/>
        <w:adjustRightInd w:val="0"/>
        <w:spacing w:line="360" w:lineRule="auto"/>
        <w:jc w:val="both"/>
        <w:rPr>
          <w:spacing w:val="1"/>
          <w:lang w:val="en-US" w:bidi="he-IL"/>
        </w:rPr>
      </w:pPr>
    </w:p>
    <w:p w14:paraId="2117B2DE" w14:textId="77777777" w:rsidR="000A3A4B" w:rsidRDefault="000A3A4B" w:rsidP="000A3A4B">
      <w:pPr>
        <w:widowControl w:val="0"/>
        <w:autoSpaceDE w:val="0"/>
        <w:autoSpaceDN w:val="0"/>
        <w:adjustRightInd w:val="0"/>
        <w:spacing w:line="360" w:lineRule="auto"/>
        <w:jc w:val="both"/>
        <w:rPr>
          <w:del w:id="3131" w:author="Maya Benami" w:date="2021-04-19T10:28:00Z"/>
          <w:spacing w:val="1"/>
          <w:lang w:val="en-US" w:bidi="he-IL"/>
        </w:rPr>
      </w:pPr>
      <w:r w:rsidRPr="00175971">
        <w:rPr>
          <w:spacing w:val="1"/>
          <w:lang w:val="en-US" w:bidi="he-IL"/>
        </w:rPr>
        <w:t xml:space="preserve">Activity 1: Nano </w:t>
      </w:r>
      <w:r w:rsidR="003124F6">
        <w:rPr>
          <w:spacing w:val="1"/>
          <w:lang w:val="en-US" w:bidi="he-IL"/>
        </w:rPr>
        <w:t>s</w:t>
      </w:r>
      <w:r w:rsidRPr="00175971">
        <w:rPr>
          <w:spacing w:val="1"/>
          <w:lang w:val="en-US" w:bidi="he-IL"/>
        </w:rPr>
        <w:t>craps</w:t>
      </w:r>
      <w:r w:rsidRPr="00175971">
        <w:rPr>
          <w:spacing w:val="1"/>
          <w:vertAlign w:val="superscript"/>
          <w:lang w:val="en-US" w:bidi="he-IL"/>
        </w:rPr>
        <w:t xml:space="preserve"> </w:t>
      </w:r>
      <w:del w:id="3132" w:author="Maya Benami" w:date="2021-04-19T10:28:00Z">
        <w:r>
          <w:rPr>
            <w:spacing w:val="1"/>
            <w:vertAlign w:val="superscript"/>
            <w:lang w:val="en-US" w:bidi="he-IL"/>
          </w:rPr>
          <w:delText>26</w:delText>
        </w:r>
        <w:r>
          <w:rPr>
            <w:spacing w:val="1"/>
            <w:lang w:val="en-US" w:bidi="he-IL"/>
          </w:rPr>
          <w:delText xml:space="preserve"> (Game</w:delText>
        </w:r>
      </w:del>
      <w:ins w:id="3133" w:author="Maya Benami" w:date="2021-04-19T10:28:00Z">
        <w:r w:rsidRPr="00175971">
          <w:rPr>
            <w:spacing w:val="1"/>
            <w:lang w:val="en-US" w:bidi="he-IL"/>
          </w:rPr>
          <w:t>(</w:t>
        </w:r>
        <w:r w:rsidR="003124F6">
          <w:rPr>
            <w:spacing w:val="1"/>
            <w:lang w:val="en-US" w:bidi="he-IL"/>
          </w:rPr>
          <w:t>g</w:t>
        </w:r>
        <w:r w:rsidRPr="00175971">
          <w:rPr>
            <w:spacing w:val="1"/>
            <w:lang w:val="en-US" w:bidi="he-IL"/>
          </w:rPr>
          <w:t>ame</w:t>
        </w:r>
      </w:ins>
      <w:r w:rsidRPr="00175971">
        <w:rPr>
          <w:spacing w:val="1"/>
          <w:lang w:val="en-US" w:bidi="he-IL"/>
        </w:rPr>
        <w:t>-</w:t>
      </w:r>
      <w:r w:rsidR="003124F6">
        <w:rPr>
          <w:spacing w:val="1"/>
          <w:lang w:val="en-US" w:bidi="he-IL"/>
        </w:rPr>
        <w:t>b</w:t>
      </w:r>
      <w:r w:rsidRPr="00175971">
        <w:rPr>
          <w:spacing w:val="1"/>
          <w:lang w:val="en-US" w:bidi="he-IL"/>
        </w:rPr>
        <w:t xml:space="preserve">ased </w:t>
      </w:r>
      <w:r w:rsidR="003124F6">
        <w:rPr>
          <w:spacing w:val="1"/>
          <w:lang w:val="en-US" w:bidi="he-IL"/>
        </w:rPr>
        <w:t>l</w:t>
      </w:r>
      <w:r w:rsidRPr="00175971">
        <w:rPr>
          <w:spacing w:val="1"/>
          <w:lang w:val="en-US" w:bidi="he-IL"/>
        </w:rPr>
        <w:t>earning)</w:t>
      </w:r>
    </w:p>
    <w:p w14:paraId="5F9E0857" w14:textId="47D845F1" w:rsidR="000A3A4B" w:rsidRDefault="000A3A4B" w:rsidP="00175971">
      <w:pPr>
        <w:widowControl w:val="0"/>
        <w:autoSpaceDE w:val="0"/>
        <w:autoSpaceDN w:val="0"/>
        <w:adjustRightInd w:val="0"/>
        <w:spacing w:line="360" w:lineRule="auto"/>
        <w:jc w:val="both"/>
        <w:rPr>
          <w:spacing w:val="1"/>
          <w:rtl/>
          <w:lang w:val="en-US" w:bidi="he-IL"/>
          <w:rPrChange w:id="3134" w:author="Maya Benami" w:date="2021-04-19T10:28:00Z">
            <w:rPr>
              <w:spacing w:val="1"/>
              <w:rtl/>
              <w:lang w:val="en-US"/>
            </w:rPr>
          </w:rPrChange>
        </w:rPr>
      </w:pPr>
      <w:del w:id="3135" w:author="Maya Benami" w:date="2021-04-19T10:28:00Z">
        <w:r>
          <w:rPr>
            <w:spacing w:val="1"/>
            <w:lang w:val="en-US" w:bidi="he-IL"/>
          </w:rPr>
          <w:delText>During</w:delText>
        </w:r>
      </w:del>
      <w:ins w:id="3136" w:author="Maya Benami" w:date="2021-04-19T10:28:00Z">
        <w:r w:rsidR="00175971">
          <w:rPr>
            <w:spacing w:val="1"/>
            <w:lang w:val="en-US" w:bidi="he-IL"/>
          </w:rPr>
          <w:t xml:space="preserve"> – In</w:t>
        </w:r>
      </w:ins>
      <w:r w:rsidR="00175971">
        <w:rPr>
          <w:spacing w:val="1"/>
          <w:lang w:val="en-US" w:bidi="he-IL"/>
        </w:rPr>
        <w:t xml:space="preserve"> this activity</w:t>
      </w:r>
      <w:del w:id="3137" w:author="Maya Benami" w:date="2021-04-19T10:28:00Z">
        <w:r>
          <w:rPr>
            <w:spacing w:val="1"/>
            <w:lang w:val="en-US" w:bidi="he-IL"/>
          </w:rPr>
          <w:delText>,</w:delText>
        </w:r>
      </w:del>
      <w:r>
        <w:rPr>
          <w:spacing w:val="1"/>
          <w:lang w:val="en-US" w:bidi="he-IL"/>
        </w:rPr>
        <w:t xml:space="preserve"> students are asked to cut the smallest possible piece of paper and write on it, according to their </w:t>
      </w:r>
      <w:del w:id="3138" w:author="Maya Benami" w:date="2021-04-19T10:28:00Z">
        <w:r>
          <w:rPr>
            <w:spacing w:val="1"/>
            <w:lang w:val="en-US" w:bidi="he-IL"/>
          </w:rPr>
          <w:delText>opinion</w:delText>
        </w:r>
      </w:del>
      <w:ins w:id="3139" w:author="Maya Benami" w:date="2021-04-19T10:28:00Z">
        <w:r w:rsidR="00175971">
          <w:rPr>
            <w:spacing w:val="1"/>
            <w:lang w:val="en-US" w:bidi="he-IL"/>
          </w:rPr>
          <w:t>own knowledge</w:t>
        </w:r>
      </w:ins>
      <w:r w:rsidR="00175971">
        <w:rPr>
          <w:spacing w:val="1"/>
          <w:lang w:val="en-US" w:bidi="he-IL"/>
        </w:rPr>
        <w:t>,</w:t>
      </w:r>
      <w:r>
        <w:rPr>
          <w:spacing w:val="1"/>
          <w:lang w:val="en-US" w:bidi="he-IL"/>
        </w:rPr>
        <w:t xml:space="preserve"> the name of an object that </w:t>
      </w:r>
      <w:commentRangeStart w:id="3140"/>
      <w:r>
        <w:rPr>
          <w:spacing w:val="1"/>
          <w:lang w:val="en-US" w:bidi="he-IL"/>
        </w:rPr>
        <w:t>represents nanoscale</w:t>
      </w:r>
      <w:commentRangeEnd w:id="3140"/>
      <w:r w:rsidR="003124F6">
        <w:rPr>
          <w:rStyle w:val="CommentReference"/>
        </w:rPr>
        <w:commentReference w:id="3140"/>
      </w:r>
      <w:r>
        <w:rPr>
          <w:spacing w:val="1"/>
          <w:lang w:val="en-US" w:bidi="he-IL"/>
        </w:rPr>
        <w:t xml:space="preserve">. The aim of this activity is to </w:t>
      </w:r>
      <w:del w:id="3141" w:author="Maya Benami" w:date="2021-04-19T10:28:00Z">
        <w:r>
          <w:rPr>
            <w:spacing w:val="1"/>
            <w:lang w:val="en-US" w:bidi="he-IL"/>
          </w:rPr>
          <w:delText>define</w:delText>
        </w:r>
      </w:del>
      <w:ins w:id="3142" w:author="Maya Benami" w:date="2021-04-19T10:28:00Z">
        <w:r w:rsidR="00175971">
          <w:rPr>
            <w:spacing w:val="1"/>
            <w:lang w:val="en-US" w:bidi="he-IL"/>
          </w:rPr>
          <w:t>investigate the preliminary knowledge base</w:t>
        </w:r>
      </w:ins>
      <w:r w:rsidR="00175971">
        <w:rPr>
          <w:spacing w:val="1"/>
          <w:lang w:val="en-US" w:bidi="he-IL"/>
        </w:rPr>
        <w:t xml:space="preserve"> students</w:t>
      </w:r>
      <w:del w:id="3143" w:author="Maya Benami" w:date="2021-04-19T10:28:00Z">
        <w:r>
          <w:rPr>
            <w:spacing w:val="1"/>
            <w:lang w:val="en-US" w:bidi="he-IL"/>
          </w:rPr>
          <w:delText>` initial knowledge</w:delText>
        </w:r>
      </w:del>
      <w:ins w:id="3144" w:author="Maya Benami" w:date="2021-04-19T10:28:00Z">
        <w:r w:rsidR="00175971">
          <w:rPr>
            <w:spacing w:val="1"/>
            <w:lang w:val="en-US" w:bidi="he-IL"/>
          </w:rPr>
          <w:t xml:space="preserve"> have</w:t>
        </w:r>
      </w:ins>
      <w:r w:rsidR="00175971">
        <w:rPr>
          <w:spacing w:val="1"/>
          <w:lang w:val="en-US" w:bidi="he-IL"/>
        </w:rPr>
        <w:t xml:space="preserve"> regarding</w:t>
      </w:r>
      <w:r>
        <w:rPr>
          <w:spacing w:val="1"/>
          <w:lang w:val="en-US" w:bidi="he-IL"/>
        </w:rPr>
        <w:t xml:space="preserve"> nanoscience and nanotechnology.</w:t>
      </w:r>
      <w:del w:id="3145" w:author="Maya Benami" w:date="2021-04-19T10:28:00Z">
        <w:r>
          <w:rPr>
            <w:spacing w:val="1"/>
            <w:lang w:val="en-US" w:bidi="he-IL"/>
          </w:rPr>
          <w:delText xml:space="preserve"> </w:delText>
        </w:r>
      </w:del>
      <w:ins w:id="3146" w:author="Maya Benami" w:date="2021-04-19T10:28:00Z">
        <w:r w:rsidR="00175971" w:rsidRPr="00175971">
          <w:rPr>
            <w:spacing w:val="1"/>
            <w:vertAlign w:val="superscript"/>
            <w:lang w:val="en-US" w:bidi="he-IL"/>
          </w:rPr>
          <w:t>26</w:t>
        </w:r>
      </w:ins>
    </w:p>
    <w:p w14:paraId="4CB2D7A8" w14:textId="77777777" w:rsidR="000A3A4B" w:rsidRDefault="000A3A4B" w:rsidP="000A3A4B">
      <w:pPr>
        <w:widowControl w:val="0"/>
        <w:autoSpaceDE w:val="0"/>
        <w:autoSpaceDN w:val="0"/>
        <w:adjustRightInd w:val="0"/>
        <w:spacing w:line="360" w:lineRule="auto"/>
        <w:jc w:val="both"/>
        <w:rPr>
          <w:spacing w:val="1"/>
          <w:lang w:val="en-US" w:bidi="he-IL"/>
        </w:rPr>
      </w:pPr>
    </w:p>
    <w:p w14:paraId="5073E8CF" w14:textId="77777777" w:rsidR="000A3A4B" w:rsidRDefault="000A3A4B" w:rsidP="000A3A4B">
      <w:pPr>
        <w:widowControl w:val="0"/>
        <w:autoSpaceDE w:val="0"/>
        <w:autoSpaceDN w:val="0"/>
        <w:adjustRightInd w:val="0"/>
        <w:spacing w:line="360" w:lineRule="auto"/>
        <w:jc w:val="both"/>
        <w:rPr>
          <w:del w:id="3147" w:author="Maya Benami" w:date="2021-04-19T10:28:00Z"/>
          <w:spacing w:val="1"/>
          <w:lang w:val="en-US" w:bidi="he-IL"/>
        </w:rPr>
      </w:pPr>
      <w:r>
        <w:rPr>
          <w:spacing w:val="1"/>
          <w:lang w:val="en-US" w:bidi="he-IL"/>
        </w:rPr>
        <w:t xml:space="preserve">Activity 2: </w:t>
      </w:r>
      <w:del w:id="3148" w:author="Maya Benami" w:date="2021-04-19T10:28:00Z">
        <w:r>
          <w:rPr>
            <w:spacing w:val="1"/>
            <w:lang w:val="en-US" w:bidi="he-IL"/>
          </w:rPr>
          <w:delText>size</w:delText>
        </w:r>
      </w:del>
      <w:ins w:id="3149" w:author="Maya Benami" w:date="2021-04-19T10:28:00Z">
        <w:r w:rsidR="00175971">
          <w:rPr>
            <w:spacing w:val="1"/>
            <w:lang w:val="en-US" w:bidi="he-IL"/>
          </w:rPr>
          <w:t>S</w:t>
        </w:r>
        <w:r>
          <w:rPr>
            <w:spacing w:val="1"/>
            <w:lang w:val="en-US" w:bidi="he-IL"/>
          </w:rPr>
          <w:t>ize</w:t>
        </w:r>
      </w:ins>
      <w:r>
        <w:rPr>
          <w:spacing w:val="1"/>
          <w:lang w:val="en-US" w:bidi="he-IL"/>
        </w:rPr>
        <w:t xml:space="preserve"> and </w:t>
      </w:r>
      <w:r w:rsidR="003124F6">
        <w:rPr>
          <w:spacing w:val="1"/>
          <w:lang w:val="en-US" w:bidi="he-IL"/>
        </w:rPr>
        <w:t>s</w:t>
      </w:r>
      <w:r>
        <w:rPr>
          <w:spacing w:val="1"/>
          <w:lang w:val="en-US" w:bidi="he-IL"/>
        </w:rPr>
        <w:t>cale</w:t>
      </w:r>
    </w:p>
    <w:p w14:paraId="494CDF8F" w14:textId="4C49C684" w:rsidR="000A3A4B" w:rsidRDefault="00175971" w:rsidP="00175971">
      <w:pPr>
        <w:widowControl w:val="0"/>
        <w:autoSpaceDE w:val="0"/>
        <w:autoSpaceDN w:val="0"/>
        <w:adjustRightInd w:val="0"/>
        <w:spacing w:line="360" w:lineRule="auto"/>
        <w:jc w:val="both"/>
        <w:rPr>
          <w:spacing w:val="1"/>
          <w:lang w:val="en-US" w:bidi="he-IL"/>
        </w:rPr>
      </w:pPr>
      <w:ins w:id="3150" w:author="Maya Benami" w:date="2021-04-19T10:28:00Z">
        <w:r>
          <w:rPr>
            <w:spacing w:val="1"/>
            <w:lang w:val="en-US" w:bidi="he-IL"/>
          </w:rPr>
          <w:t xml:space="preserve"> –</w:t>
        </w:r>
      </w:ins>
      <w:r w:rsidR="000A3A4B">
        <w:rPr>
          <w:spacing w:val="1"/>
          <w:lang w:val="en-US" w:bidi="he-IL"/>
        </w:rPr>
        <w:t xml:space="preserve">This activity is based on the </w:t>
      </w:r>
      <w:r w:rsidR="00266B71">
        <w:rPr>
          <w:spacing w:val="1"/>
          <w:lang w:val="en-US" w:bidi="he-IL"/>
        </w:rPr>
        <w:t>strategy</w:t>
      </w:r>
      <w:r w:rsidR="000A3A4B">
        <w:rPr>
          <w:spacing w:val="1"/>
          <w:lang w:val="en-US" w:bidi="he-IL"/>
        </w:rPr>
        <w:t xml:space="preserve"> of learning </w:t>
      </w:r>
      <w:del w:id="3151" w:author="Maya Benami" w:date="2021-04-19T10:28:00Z">
        <w:r w:rsidR="000A3A4B">
          <w:rPr>
            <w:spacing w:val="1"/>
            <w:lang w:val="en-US" w:bidi="he-IL"/>
          </w:rPr>
          <w:delText>with</w:delText>
        </w:r>
      </w:del>
      <w:ins w:id="3152" w:author="Maya Benami" w:date="2021-04-19T10:28:00Z">
        <w:r w:rsidR="00266B71">
          <w:rPr>
            <w:spacing w:val="1"/>
            <w:lang w:val="en-US" w:bidi="he-IL"/>
          </w:rPr>
          <w:t>through</w:t>
        </w:r>
      </w:ins>
      <w:r w:rsidR="000A3A4B">
        <w:rPr>
          <w:spacing w:val="1"/>
          <w:lang w:val="en-US" w:bidi="he-IL"/>
        </w:rPr>
        <w:t xml:space="preserve"> visualization</w:t>
      </w:r>
      <w:del w:id="3153" w:author="Maya Benami" w:date="2021-04-19T10:28:00Z">
        <w:r w:rsidR="000A3A4B">
          <w:rPr>
            <w:spacing w:val="1"/>
            <w:lang w:val="en-US" w:bidi="he-IL"/>
          </w:rPr>
          <w:delText xml:space="preserve"> in which they</w:delText>
        </w:r>
      </w:del>
      <w:ins w:id="3154" w:author="Maya Benami" w:date="2021-04-19T10:28:00Z">
        <w:r w:rsidR="00266B71">
          <w:rPr>
            <w:spacing w:val="1"/>
            <w:lang w:val="en-US" w:bidi="he-IL"/>
          </w:rPr>
          <w:t>. Student are</w:t>
        </w:r>
      </w:ins>
      <w:r w:rsidR="000A3A4B">
        <w:rPr>
          <w:spacing w:val="1"/>
          <w:lang w:val="en-US" w:bidi="he-IL"/>
        </w:rPr>
        <w:t xml:space="preserve"> exposed to</w:t>
      </w:r>
      <w:r w:rsidR="00266B71">
        <w:rPr>
          <w:spacing w:val="1"/>
          <w:lang w:val="en-US" w:bidi="he-IL"/>
        </w:rPr>
        <w:t xml:space="preserve"> </w:t>
      </w:r>
      <w:ins w:id="3155" w:author="Maya Benami" w:date="2021-04-19T10:28:00Z">
        <w:r w:rsidR="00266B71">
          <w:rPr>
            <w:spacing w:val="1"/>
            <w:lang w:val="en-US" w:bidi="he-IL"/>
          </w:rPr>
          <w:t>the</w:t>
        </w:r>
        <w:r w:rsidR="000A3A4B">
          <w:rPr>
            <w:spacing w:val="1"/>
            <w:lang w:val="en-US" w:bidi="he-IL"/>
          </w:rPr>
          <w:t xml:space="preserve"> </w:t>
        </w:r>
      </w:ins>
      <w:r w:rsidR="000A3A4B">
        <w:rPr>
          <w:spacing w:val="1"/>
          <w:lang w:val="en-US" w:bidi="he-IL"/>
        </w:rPr>
        <w:t>relative size of different</w:t>
      </w:r>
      <w:ins w:id="3156" w:author="Maya Benami" w:date="2021-04-19T10:28:00Z">
        <w:r w:rsidR="00266B71">
          <w:rPr>
            <w:spacing w:val="1"/>
            <w:lang w:val="en-US" w:bidi="he-IL"/>
          </w:rPr>
          <w:t>,</w:t>
        </w:r>
      </w:ins>
      <w:r w:rsidR="000A3A4B">
        <w:rPr>
          <w:spacing w:val="1"/>
          <w:lang w:val="en-US" w:bidi="he-IL"/>
        </w:rPr>
        <w:t xml:space="preserve"> familiar objects. This activity </w:t>
      </w:r>
      <w:del w:id="3157" w:author="Maya Benami" w:date="2021-04-19T10:28:00Z">
        <w:r w:rsidR="000A3A4B">
          <w:rPr>
            <w:spacing w:val="1"/>
            <w:lang w:val="en-US" w:bidi="he-IL"/>
          </w:rPr>
          <w:delText>enables the</w:delText>
        </w:r>
      </w:del>
      <w:ins w:id="3158" w:author="Maya Benami" w:date="2021-04-19T10:28:00Z">
        <w:r w:rsidR="00266B71">
          <w:rPr>
            <w:spacing w:val="1"/>
            <w:lang w:val="en-US" w:bidi="he-IL"/>
          </w:rPr>
          <w:t>allows</w:t>
        </w:r>
      </w:ins>
      <w:r w:rsidR="000A3A4B">
        <w:rPr>
          <w:spacing w:val="1"/>
          <w:lang w:val="en-US" w:bidi="he-IL"/>
        </w:rPr>
        <w:t xml:space="preserve"> students to </w:t>
      </w:r>
      <w:del w:id="3159" w:author="Maya Benami" w:date="2021-04-19T10:28:00Z">
        <w:r w:rsidR="000A3A4B">
          <w:rPr>
            <w:spacing w:val="1"/>
            <w:lang w:val="en-US" w:bidi="he-IL"/>
          </w:rPr>
          <w:delText>realize and imagine</w:delText>
        </w:r>
      </w:del>
      <w:ins w:id="3160" w:author="Maya Benami" w:date="2021-04-19T10:28:00Z">
        <w:r w:rsidR="00B34E29">
          <w:rPr>
            <w:spacing w:val="1"/>
            <w:lang w:val="en-US" w:bidi="he-IL"/>
          </w:rPr>
          <w:t>investigate</w:t>
        </w:r>
      </w:ins>
      <w:r w:rsidR="000A3A4B">
        <w:rPr>
          <w:spacing w:val="1"/>
          <w:lang w:val="en-US" w:bidi="he-IL"/>
        </w:rPr>
        <w:t xml:space="preserve"> how </w:t>
      </w:r>
      <w:ins w:id="3161" w:author="Maya Benami" w:date="2021-04-19T10:28:00Z">
        <w:r w:rsidR="00266B71">
          <w:rPr>
            <w:spacing w:val="1"/>
            <w:lang w:val="en-US" w:bidi="he-IL"/>
          </w:rPr>
          <w:t xml:space="preserve">small </w:t>
        </w:r>
      </w:ins>
      <w:r w:rsidR="00266B71">
        <w:rPr>
          <w:spacing w:val="1"/>
          <w:lang w:val="en-US" w:bidi="he-IL"/>
        </w:rPr>
        <w:t>the</w:t>
      </w:r>
      <w:r w:rsidR="000A3A4B">
        <w:rPr>
          <w:spacing w:val="1"/>
          <w:lang w:val="en-US" w:bidi="he-IL"/>
        </w:rPr>
        <w:t xml:space="preserve"> </w:t>
      </w:r>
      <w:del w:id="3162" w:author="Maya Benami" w:date="2021-04-19T10:28:00Z">
        <w:r w:rsidR="000A3A4B">
          <w:rPr>
            <w:spacing w:val="1"/>
            <w:lang w:val="en-US" w:bidi="he-IL"/>
          </w:rPr>
          <w:delText>nano scale</w:delText>
        </w:r>
      </w:del>
      <w:ins w:id="3163" w:author="Maya Benami" w:date="2021-04-19T10:28:00Z">
        <w:r w:rsidR="000A3A4B">
          <w:rPr>
            <w:spacing w:val="1"/>
            <w:lang w:val="en-US" w:bidi="he-IL"/>
          </w:rPr>
          <w:t>nanoscale</w:t>
        </w:r>
      </w:ins>
      <w:r w:rsidR="000A3A4B">
        <w:rPr>
          <w:spacing w:val="1"/>
          <w:lang w:val="en-US" w:bidi="he-IL"/>
        </w:rPr>
        <w:t xml:space="preserve"> is </w:t>
      </w:r>
      <w:del w:id="3164" w:author="Maya Benami" w:date="2021-04-19T10:28:00Z">
        <w:r w:rsidR="000A3A4B">
          <w:rPr>
            <w:spacing w:val="1"/>
            <w:lang w:val="en-US" w:bidi="he-IL"/>
          </w:rPr>
          <w:delText xml:space="preserve">small </w:delText>
        </w:r>
      </w:del>
      <w:r w:rsidR="000A3A4B">
        <w:rPr>
          <w:spacing w:val="1"/>
          <w:lang w:val="en-US" w:bidi="he-IL"/>
        </w:rPr>
        <w:t>and</w:t>
      </w:r>
      <w:ins w:id="3165" w:author="Maya Benami" w:date="2021-04-19T10:28:00Z">
        <w:r w:rsidR="000A3A4B">
          <w:rPr>
            <w:spacing w:val="1"/>
            <w:lang w:val="en-US" w:bidi="he-IL"/>
          </w:rPr>
          <w:t xml:space="preserve"> </w:t>
        </w:r>
        <w:r w:rsidR="00B34E29">
          <w:rPr>
            <w:spacing w:val="1"/>
            <w:lang w:val="en-US" w:bidi="he-IL"/>
          </w:rPr>
          <w:t>to</w:t>
        </w:r>
      </w:ins>
      <w:r w:rsidR="00B34E29">
        <w:rPr>
          <w:spacing w:val="1"/>
          <w:lang w:val="en-US" w:bidi="he-IL"/>
        </w:rPr>
        <w:t xml:space="preserve"> </w:t>
      </w:r>
      <w:r w:rsidR="000A3A4B">
        <w:rPr>
          <w:color w:val="000000"/>
          <w:spacing w:val="1"/>
          <w:lang w:val="en-US" w:bidi="he-IL"/>
        </w:rPr>
        <w:t>correct misconceptions about nanometer size and scale</w:t>
      </w:r>
      <w:del w:id="3166" w:author="Maya Benami" w:date="2021-04-19T10:28:00Z">
        <w:r w:rsidR="000A3A4B">
          <w:rPr>
            <w:spacing w:val="1"/>
            <w:lang w:val="en-US" w:bidi="he-IL"/>
          </w:rPr>
          <w:delText xml:space="preserve"> when they</w:delText>
        </w:r>
      </w:del>
      <w:ins w:id="3167" w:author="Maya Benami" w:date="2021-04-19T10:28:00Z">
        <w:r w:rsidR="00266B71">
          <w:rPr>
            <w:color w:val="000000"/>
            <w:spacing w:val="1"/>
            <w:lang w:val="en-US" w:bidi="he-IL"/>
          </w:rPr>
          <w:t>.</w:t>
        </w:r>
        <w:r w:rsidR="000A3A4B">
          <w:rPr>
            <w:spacing w:val="1"/>
            <w:lang w:val="en-US" w:bidi="he-IL"/>
          </w:rPr>
          <w:t xml:space="preserve"> </w:t>
        </w:r>
        <w:r w:rsidR="00266B71" w:rsidRPr="001D14DE">
          <w:rPr>
            <w:spacing w:val="1"/>
            <w:lang w:val="en-US" w:bidi="he-IL"/>
          </w:rPr>
          <w:t>Figure 2.2</w:t>
        </w:r>
        <w:r w:rsidR="00266B71">
          <w:rPr>
            <w:spacing w:val="1"/>
            <w:lang w:val="en-US" w:bidi="he-IL"/>
          </w:rPr>
          <w:t xml:space="preserve"> presents how this activity can be executed via portraying how</w:t>
        </w:r>
        <w:r w:rsidR="000A3A4B">
          <w:rPr>
            <w:spacing w:val="1"/>
            <w:lang w:val="en-US" w:bidi="he-IL"/>
          </w:rPr>
          <w:t xml:space="preserve"> </w:t>
        </w:r>
        <w:r w:rsidR="00266B71">
          <w:rPr>
            <w:spacing w:val="1"/>
            <w:lang w:val="en-US" w:bidi="he-IL"/>
          </w:rPr>
          <w:t>students can</w:t>
        </w:r>
      </w:ins>
      <w:r w:rsidR="000A3A4B">
        <w:rPr>
          <w:spacing w:val="1"/>
          <w:lang w:val="en-US" w:bidi="he-IL"/>
        </w:rPr>
        <w:t xml:space="preserve"> compar</w:t>
      </w:r>
      <w:r w:rsidR="00266B71">
        <w:rPr>
          <w:spacing w:val="1"/>
          <w:lang w:val="en-US" w:bidi="he-IL"/>
        </w:rPr>
        <w:t>e</w:t>
      </w:r>
      <w:r w:rsidR="000A3A4B">
        <w:rPr>
          <w:spacing w:val="1"/>
          <w:lang w:val="en-US" w:bidi="he-IL"/>
        </w:rPr>
        <w:t xml:space="preserve"> </w:t>
      </w:r>
      <w:del w:id="3168" w:author="Maya Benami" w:date="2021-04-19T10:28:00Z">
        <w:r w:rsidR="000A3A4B">
          <w:rPr>
            <w:spacing w:val="1"/>
            <w:lang w:val="en-US" w:bidi="he-IL"/>
          </w:rPr>
          <w:delText xml:space="preserve">between the size of </w:delText>
        </w:r>
      </w:del>
      <w:r w:rsidR="000A3A4B">
        <w:rPr>
          <w:spacing w:val="1"/>
          <w:lang w:val="en-US" w:bidi="he-IL"/>
        </w:rPr>
        <w:t>diff</w:t>
      </w:r>
      <w:r w:rsidR="00266B71">
        <w:rPr>
          <w:spacing w:val="1"/>
          <w:lang w:val="en-US" w:bidi="he-IL"/>
        </w:rPr>
        <w:t>er</w:t>
      </w:r>
      <w:r w:rsidR="00B34E29">
        <w:rPr>
          <w:spacing w:val="1"/>
          <w:lang w:val="en-US" w:bidi="he-IL"/>
        </w:rPr>
        <w:t xml:space="preserve">ent </w:t>
      </w:r>
      <w:r w:rsidR="000A3A4B">
        <w:rPr>
          <w:spacing w:val="1"/>
          <w:lang w:val="en-US" w:bidi="he-IL"/>
        </w:rPr>
        <w:t xml:space="preserve">objects </w:t>
      </w:r>
      <w:del w:id="3169" w:author="Maya Benami" w:date="2021-04-19T10:28:00Z">
        <w:r w:rsidR="000A3A4B">
          <w:rPr>
            <w:spacing w:val="1"/>
            <w:lang w:val="en-US" w:bidi="he-IL"/>
          </w:rPr>
          <w:delText>with different</w:delText>
        </w:r>
      </w:del>
      <w:ins w:id="3170" w:author="Maya Benami" w:date="2021-04-19T10:28:00Z">
        <w:r w:rsidR="00266B71">
          <w:rPr>
            <w:spacing w:val="1"/>
            <w:lang w:val="en-US" w:bidi="he-IL"/>
          </w:rPr>
          <w:t>from differ</w:t>
        </w:r>
        <w:r w:rsidR="00B34E29">
          <w:rPr>
            <w:spacing w:val="1"/>
            <w:lang w:val="en-US" w:bidi="he-IL"/>
          </w:rPr>
          <w:t>ing</w:t>
        </w:r>
      </w:ins>
      <w:r w:rsidR="00B34E29">
        <w:rPr>
          <w:spacing w:val="1"/>
          <w:lang w:val="en-US" w:bidi="he-IL"/>
        </w:rPr>
        <w:t xml:space="preserve"> </w:t>
      </w:r>
      <w:r w:rsidR="000A3A4B">
        <w:rPr>
          <w:spacing w:val="1"/>
          <w:lang w:val="en-US" w:bidi="he-IL"/>
        </w:rPr>
        <w:t>size</w:t>
      </w:r>
      <w:r w:rsidR="00266B71">
        <w:rPr>
          <w:spacing w:val="1"/>
          <w:lang w:val="en-US" w:bidi="he-IL"/>
        </w:rPr>
        <w:t xml:space="preserve"> </w:t>
      </w:r>
      <w:r w:rsidR="000A3A4B">
        <w:rPr>
          <w:spacing w:val="1"/>
          <w:lang w:val="en-US" w:bidi="he-IL"/>
        </w:rPr>
        <w:t>scales</w:t>
      </w:r>
      <w:del w:id="3171" w:author="Maya Benami" w:date="2021-04-19T10:28:00Z">
        <w:r w:rsidR="000A3A4B">
          <w:rPr>
            <w:spacing w:val="1"/>
            <w:lang w:val="en-US" w:bidi="he-IL"/>
          </w:rPr>
          <w:delText xml:space="preserve"> as presented in </w:delText>
        </w:r>
        <w:r w:rsidR="000A3A4B" w:rsidRPr="001D14DE">
          <w:rPr>
            <w:spacing w:val="1"/>
            <w:lang w:val="en-US" w:bidi="he-IL"/>
          </w:rPr>
          <w:delText>Figure 2.2</w:delText>
        </w:r>
      </w:del>
      <w:r w:rsidR="00266B71">
        <w:rPr>
          <w:spacing w:val="1"/>
          <w:lang w:val="en-US" w:bidi="he-IL"/>
        </w:rPr>
        <w:t>.</w:t>
      </w:r>
    </w:p>
    <w:p w14:paraId="252955E1" w14:textId="77777777" w:rsidR="000A3A4B" w:rsidRDefault="000A3A4B" w:rsidP="000A3A4B">
      <w:pPr>
        <w:widowControl w:val="0"/>
        <w:autoSpaceDE w:val="0"/>
        <w:autoSpaceDN w:val="0"/>
        <w:adjustRightInd w:val="0"/>
        <w:spacing w:line="360" w:lineRule="auto"/>
        <w:jc w:val="both"/>
        <w:rPr>
          <w:spacing w:val="1"/>
          <w:lang w:val="en-US" w:bidi="he-IL"/>
        </w:rPr>
      </w:pPr>
    </w:p>
    <w:p w14:paraId="3DD065EA" w14:textId="77777777" w:rsidR="000A3A4B" w:rsidRPr="0047691B" w:rsidRDefault="000A3A4B" w:rsidP="000A3A4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EE29F4A"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6373C286" w14:textId="77777777" w:rsidR="000A3A4B" w:rsidRDefault="000A3A4B" w:rsidP="000A3A4B">
      <w:pPr>
        <w:widowControl w:val="0"/>
        <w:autoSpaceDE w:val="0"/>
        <w:autoSpaceDN w:val="0"/>
        <w:adjustRightInd w:val="0"/>
        <w:spacing w:line="360" w:lineRule="auto"/>
        <w:jc w:val="both"/>
        <w:rPr>
          <w:del w:id="3172" w:author="Maya Benami" w:date="2021-04-19T10:28:00Z"/>
          <w:color w:val="000000"/>
          <w:spacing w:val="1"/>
          <w:lang w:val="en-US" w:bidi="he-IL"/>
        </w:rPr>
      </w:pPr>
      <w:r>
        <w:rPr>
          <w:color w:val="000000"/>
          <w:spacing w:val="1"/>
          <w:lang w:val="en-US" w:bidi="he-IL"/>
        </w:rPr>
        <w:t xml:space="preserve">Activity 3: Cutting </w:t>
      </w:r>
      <w:del w:id="3173" w:author="Maya Benami" w:date="2021-04-19T10:28:00Z">
        <w:r>
          <w:rPr>
            <w:color w:val="000000"/>
            <w:spacing w:val="1"/>
            <w:lang w:val="en-US" w:bidi="he-IL"/>
          </w:rPr>
          <w:delText>Down</w:delText>
        </w:r>
      </w:del>
      <w:ins w:id="3174" w:author="Maya Benami" w:date="2021-04-19T10:28:00Z">
        <w:r w:rsidR="003124F6">
          <w:rPr>
            <w:color w:val="000000"/>
            <w:spacing w:val="1"/>
            <w:lang w:val="en-US" w:bidi="he-IL"/>
          </w:rPr>
          <w:t>d</w:t>
        </w:r>
        <w:r>
          <w:rPr>
            <w:color w:val="000000"/>
            <w:spacing w:val="1"/>
            <w:lang w:val="en-US" w:bidi="he-IL"/>
          </w:rPr>
          <w:t>own</w:t>
        </w:r>
      </w:ins>
      <w:r>
        <w:rPr>
          <w:color w:val="000000"/>
          <w:spacing w:val="1"/>
          <w:lang w:val="en-US" w:bidi="he-IL"/>
        </w:rPr>
        <w:t xml:space="preserve"> to </w:t>
      </w:r>
      <w:del w:id="3175" w:author="Maya Benami" w:date="2021-04-19T10:28:00Z">
        <w:r>
          <w:rPr>
            <w:color w:val="000000"/>
            <w:spacing w:val="1"/>
            <w:lang w:val="en-US" w:bidi="he-IL"/>
          </w:rPr>
          <w:delText>Nanoscale</w:delText>
        </w:r>
      </w:del>
    </w:p>
    <w:p w14:paraId="175E263A" w14:textId="5CE8EE1D" w:rsidR="000A3A4B" w:rsidRDefault="003124F6" w:rsidP="00266B71">
      <w:pPr>
        <w:widowControl w:val="0"/>
        <w:autoSpaceDE w:val="0"/>
        <w:autoSpaceDN w:val="0"/>
        <w:adjustRightInd w:val="0"/>
        <w:spacing w:line="360" w:lineRule="auto"/>
        <w:jc w:val="both"/>
        <w:rPr>
          <w:color w:val="000000"/>
          <w:spacing w:val="1"/>
          <w:rtl/>
          <w:lang w:val="en-US" w:bidi="he-IL"/>
          <w:rPrChange w:id="3176" w:author="Maya Benami" w:date="2021-04-19T10:28:00Z">
            <w:rPr>
              <w:color w:val="000000"/>
              <w:spacing w:val="1"/>
              <w:rtl/>
              <w:lang w:val="en-US"/>
            </w:rPr>
          </w:rPrChange>
        </w:rPr>
      </w:pPr>
      <w:ins w:id="3177" w:author="Maya Benami" w:date="2021-04-19T10:28:00Z">
        <w:r>
          <w:rPr>
            <w:color w:val="000000"/>
            <w:spacing w:val="1"/>
            <w:lang w:val="en-US" w:bidi="he-IL"/>
          </w:rPr>
          <w:t>n</w:t>
        </w:r>
        <w:r w:rsidR="000A3A4B">
          <w:rPr>
            <w:color w:val="000000"/>
            <w:spacing w:val="1"/>
            <w:lang w:val="en-US" w:bidi="he-IL"/>
          </w:rPr>
          <w:t>anoscale</w:t>
        </w:r>
        <w:r w:rsidR="00266B71">
          <w:rPr>
            <w:color w:val="000000"/>
            <w:spacing w:val="1"/>
            <w:lang w:val="en-US" w:bidi="he-IL"/>
          </w:rPr>
          <w:t xml:space="preserve"> </w:t>
        </w:r>
        <w:r w:rsidR="00266B71">
          <w:rPr>
            <w:spacing w:val="1"/>
            <w:lang w:val="en-US" w:bidi="he-IL"/>
          </w:rPr>
          <w:t>–</w:t>
        </w:r>
        <w:r w:rsidR="002C3E49">
          <w:rPr>
            <w:spacing w:val="1"/>
            <w:lang w:val="en-US" w:bidi="he-IL"/>
          </w:rPr>
          <w:t xml:space="preserve"> </w:t>
        </w:r>
      </w:ins>
      <w:r w:rsidR="000A3A4B">
        <w:rPr>
          <w:color w:val="000000"/>
          <w:spacing w:val="1"/>
          <w:lang w:val="en-US" w:bidi="he-IL"/>
        </w:rPr>
        <w:t xml:space="preserve">This activity </w:t>
      </w:r>
      <w:del w:id="3178" w:author="Maya Benami" w:date="2021-04-19T10:28:00Z">
        <w:r w:rsidR="000A3A4B">
          <w:rPr>
            <w:color w:val="000000"/>
            <w:spacing w:val="1"/>
            <w:lang w:val="en-US" w:bidi="he-IL"/>
          </w:rPr>
          <w:delText xml:space="preserve">is based on the strategy of </w:delText>
        </w:r>
      </w:del>
      <w:ins w:id="3179" w:author="Maya Benami" w:date="2021-04-19T10:28:00Z">
        <w:r w:rsidR="00266B71">
          <w:rPr>
            <w:color w:val="000000"/>
            <w:spacing w:val="1"/>
            <w:lang w:val="en-US" w:bidi="he-IL"/>
          </w:rPr>
          <w:t xml:space="preserve">employs a </w:t>
        </w:r>
      </w:ins>
      <w:r w:rsidR="00266B71">
        <w:rPr>
          <w:color w:val="000000"/>
          <w:spacing w:val="1"/>
          <w:lang w:val="en-US" w:bidi="he-IL"/>
        </w:rPr>
        <w:t>game-based learning</w:t>
      </w:r>
      <w:del w:id="3180" w:author="Maya Benami" w:date="2021-04-19T10:28:00Z">
        <w:r w:rsidR="000A3A4B">
          <w:rPr>
            <w:color w:val="000000"/>
            <w:spacing w:val="1"/>
            <w:lang w:val="en-US" w:bidi="he-IL"/>
          </w:rPr>
          <w:delText>.</w:delText>
        </w:r>
        <w:r w:rsidR="000A3A4B">
          <w:rPr>
            <w:color w:val="000000"/>
            <w:spacing w:val="1"/>
            <w:vertAlign w:val="superscript"/>
            <w:lang w:val="en-US" w:bidi="he-IL"/>
          </w:rPr>
          <w:delText xml:space="preserve"> </w:delText>
        </w:r>
      </w:del>
      <w:ins w:id="3181" w:author="Maya Benami" w:date="2021-04-19T10:28:00Z">
        <w:r w:rsidR="00266B71">
          <w:rPr>
            <w:color w:val="000000"/>
            <w:spacing w:val="1"/>
            <w:lang w:val="en-US" w:bidi="he-IL"/>
          </w:rPr>
          <w:t xml:space="preserve"> approach</w:t>
        </w:r>
        <w:r w:rsidR="000A3A4B">
          <w:rPr>
            <w:color w:val="000000"/>
            <w:spacing w:val="1"/>
            <w:lang w:val="en-US" w:bidi="he-IL"/>
          </w:rPr>
          <w:t>.</w:t>
        </w:r>
      </w:ins>
      <w:r w:rsidR="000A3A4B">
        <w:rPr>
          <w:color w:val="000000"/>
          <w:spacing w:val="1"/>
          <w:vertAlign w:val="superscript"/>
          <w:lang w:val="en-US" w:bidi="he-IL"/>
        </w:rPr>
        <w:t>26</w:t>
      </w:r>
      <w:r w:rsidR="000A3A4B">
        <w:rPr>
          <w:color w:val="000000"/>
          <w:spacing w:val="1"/>
          <w:lang w:val="en-US" w:bidi="he-IL"/>
        </w:rPr>
        <w:t xml:space="preserve"> </w:t>
      </w:r>
      <w:del w:id="3182" w:author="Maya Benami" w:date="2021-04-19T10:28:00Z">
        <w:r w:rsidR="000A3A4B">
          <w:rPr>
            <w:color w:val="000000"/>
            <w:spacing w:val="1"/>
            <w:lang w:val="en-US" w:bidi="he-IL"/>
          </w:rPr>
          <w:delText>They</w:delText>
        </w:r>
      </w:del>
      <w:ins w:id="3183" w:author="Maya Benami" w:date="2021-04-19T10:28:00Z">
        <w:r w:rsidR="00266B71">
          <w:rPr>
            <w:color w:val="000000"/>
            <w:spacing w:val="1"/>
            <w:lang w:val="en-US" w:bidi="he-IL"/>
          </w:rPr>
          <w:t>Students are</w:t>
        </w:r>
      </w:ins>
      <w:r w:rsidR="000A3A4B">
        <w:rPr>
          <w:color w:val="000000"/>
          <w:spacing w:val="1"/>
          <w:lang w:val="en-US" w:bidi="he-IL"/>
        </w:rPr>
        <w:t xml:space="preserve"> asked to try </w:t>
      </w:r>
      <w:del w:id="3184" w:author="Maya Benami" w:date="2021-04-19T10:28:00Z">
        <w:r w:rsidR="000A3A4B">
          <w:rPr>
            <w:color w:val="000000"/>
            <w:spacing w:val="1"/>
            <w:lang w:val="en-US" w:bidi="he-IL"/>
          </w:rPr>
          <w:delText>to</w:delText>
        </w:r>
      </w:del>
      <w:ins w:id="3185" w:author="Maya Benami" w:date="2021-04-19T10:28:00Z">
        <w:r w:rsidR="00266B71">
          <w:rPr>
            <w:color w:val="000000"/>
            <w:spacing w:val="1"/>
            <w:lang w:val="en-US" w:bidi="he-IL"/>
          </w:rPr>
          <w:t>and</w:t>
        </w:r>
      </w:ins>
      <w:r w:rsidR="000A3A4B">
        <w:rPr>
          <w:color w:val="000000"/>
          <w:spacing w:val="1"/>
          <w:lang w:val="en-US" w:bidi="he-IL"/>
        </w:rPr>
        <w:t xml:space="preserve"> cut a piece of paper to smaller pieces using </w:t>
      </w:r>
      <w:del w:id="3186" w:author="Maya Benami" w:date="2021-04-19T10:28:00Z">
        <w:r w:rsidR="000A3A4B">
          <w:rPr>
            <w:color w:val="000000"/>
            <w:spacing w:val="1"/>
            <w:lang w:val="en-US" w:bidi="he-IL"/>
          </w:rPr>
          <w:delText>a scissor, firstly</w:delText>
        </w:r>
      </w:del>
      <w:ins w:id="3187" w:author="Maya Benami" w:date="2021-04-19T10:28:00Z">
        <w:r w:rsidR="000A3A4B">
          <w:rPr>
            <w:color w:val="000000"/>
            <w:spacing w:val="1"/>
            <w:lang w:val="en-US" w:bidi="he-IL"/>
          </w:rPr>
          <w:t>scissor</w:t>
        </w:r>
        <w:r w:rsidR="00266B71">
          <w:rPr>
            <w:color w:val="000000"/>
            <w:spacing w:val="1"/>
            <w:lang w:val="en-US" w:bidi="he-IL"/>
          </w:rPr>
          <w:t>s.</w:t>
        </w:r>
        <w:r w:rsidR="000A3A4B">
          <w:rPr>
            <w:color w:val="000000"/>
            <w:spacing w:val="1"/>
            <w:lang w:val="en-US" w:bidi="he-IL"/>
          </w:rPr>
          <w:t xml:space="preserve"> </w:t>
        </w:r>
        <w:r w:rsidR="00266B71">
          <w:rPr>
            <w:color w:val="000000"/>
            <w:spacing w:val="1"/>
            <w:lang w:val="en-US" w:bidi="he-IL"/>
          </w:rPr>
          <w:t>F</w:t>
        </w:r>
        <w:r w:rsidR="000A3A4B">
          <w:rPr>
            <w:color w:val="000000"/>
            <w:spacing w:val="1"/>
            <w:lang w:val="en-US" w:bidi="he-IL"/>
          </w:rPr>
          <w:t>irs</w:t>
        </w:r>
        <w:r w:rsidR="00266B71">
          <w:rPr>
            <w:color w:val="000000"/>
            <w:spacing w:val="1"/>
            <w:lang w:val="en-US" w:bidi="he-IL"/>
          </w:rPr>
          <w:t>t,</w:t>
        </w:r>
      </w:ins>
      <w:r w:rsidR="000A3A4B">
        <w:rPr>
          <w:color w:val="000000"/>
          <w:spacing w:val="1"/>
          <w:lang w:val="en-US" w:bidi="he-IL"/>
        </w:rPr>
        <w:t xml:space="preserve"> they</w:t>
      </w:r>
      <w:r w:rsidR="00266B71">
        <w:rPr>
          <w:color w:val="000000"/>
          <w:spacing w:val="1"/>
          <w:lang w:val="en-US" w:bidi="he-IL"/>
        </w:rPr>
        <w:t xml:space="preserve"> </w:t>
      </w:r>
      <w:ins w:id="3188" w:author="Maya Benami" w:date="2021-04-19T10:28:00Z">
        <w:r w:rsidR="00266B71">
          <w:rPr>
            <w:color w:val="000000"/>
            <w:spacing w:val="1"/>
            <w:lang w:val="en-US" w:bidi="he-IL"/>
          </w:rPr>
          <w:t>are</w:t>
        </w:r>
        <w:r w:rsidR="000A3A4B">
          <w:rPr>
            <w:color w:val="000000"/>
            <w:spacing w:val="1"/>
            <w:lang w:val="en-US" w:bidi="he-IL"/>
          </w:rPr>
          <w:t xml:space="preserve"> </w:t>
        </w:r>
      </w:ins>
      <w:r w:rsidR="000A3A4B">
        <w:rPr>
          <w:color w:val="000000"/>
          <w:spacing w:val="1"/>
          <w:lang w:val="en-US" w:bidi="he-IL"/>
        </w:rPr>
        <w:t xml:space="preserve">asked to cut </w:t>
      </w:r>
      <w:del w:id="3189" w:author="Maya Benami" w:date="2021-04-19T10:28:00Z">
        <w:r w:rsidR="000A3A4B">
          <w:rPr>
            <w:color w:val="000000"/>
            <w:spacing w:val="1"/>
            <w:lang w:val="en-US" w:bidi="he-IL"/>
          </w:rPr>
          <w:delText>it to</w:delText>
        </w:r>
      </w:del>
      <w:ins w:id="3190" w:author="Maya Benami" w:date="2021-04-19T10:28:00Z">
        <w:r w:rsidR="00266B71">
          <w:rPr>
            <w:color w:val="000000"/>
            <w:spacing w:val="1"/>
            <w:lang w:val="en-US" w:bidi="he-IL"/>
          </w:rPr>
          <w:t>the paper</w:t>
        </w:r>
        <w:r w:rsidR="000A3A4B">
          <w:rPr>
            <w:color w:val="000000"/>
            <w:spacing w:val="1"/>
            <w:lang w:val="en-US" w:bidi="he-IL"/>
          </w:rPr>
          <w:t xml:space="preserve"> </w:t>
        </w:r>
        <w:r w:rsidR="00266B71">
          <w:rPr>
            <w:color w:val="000000"/>
            <w:spacing w:val="1"/>
            <w:lang w:val="en-US" w:bidi="he-IL"/>
          </w:rPr>
          <w:t>in</w:t>
        </w:r>
      </w:ins>
      <w:r w:rsidR="000A3A4B">
        <w:rPr>
          <w:color w:val="000000"/>
          <w:spacing w:val="1"/>
          <w:lang w:val="en-US" w:bidi="he-IL"/>
        </w:rPr>
        <w:t xml:space="preserve"> half and then </w:t>
      </w:r>
      <w:ins w:id="3191" w:author="Maya Benami" w:date="2021-04-19T10:28:00Z">
        <w:r w:rsidR="00B34E29">
          <w:rPr>
            <w:color w:val="000000"/>
            <w:spacing w:val="1"/>
            <w:lang w:val="en-US" w:bidi="he-IL"/>
          </w:rPr>
          <w:t xml:space="preserve">to </w:t>
        </w:r>
      </w:ins>
      <w:r w:rsidR="000A3A4B">
        <w:rPr>
          <w:color w:val="000000"/>
          <w:spacing w:val="1"/>
          <w:lang w:val="en-US" w:bidi="he-IL"/>
        </w:rPr>
        <w:t xml:space="preserve">continue to cut </w:t>
      </w:r>
      <w:del w:id="3192" w:author="Maya Benami" w:date="2021-04-19T10:28:00Z">
        <w:r w:rsidR="000A3A4B">
          <w:rPr>
            <w:color w:val="000000"/>
            <w:spacing w:val="1"/>
            <w:lang w:val="en-US" w:bidi="he-IL"/>
          </w:rPr>
          <w:delText>until</w:delText>
        </w:r>
      </w:del>
      <w:ins w:id="3193" w:author="Maya Benami" w:date="2021-04-19T10:28:00Z">
        <w:r w:rsidR="00266B71">
          <w:rPr>
            <w:color w:val="000000"/>
            <w:spacing w:val="1"/>
            <w:lang w:val="en-US" w:bidi="he-IL"/>
          </w:rPr>
          <w:t xml:space="preserve">the paper </w:t>
        </w:r>
        <w:r w:rsidR="00B34E29">
          <w:rPr>
            <w:color w:val="000000"/>
            <w:spacing w:val="1"/>
            <w:lang w:val="en-US" w:bidi="he-IL"/>
          </w:rPr>
          <w:t>in</w:t>
        </w:r>
        <w:r w:rsidR="00266B71">
          <w:rPr>
            <w:color w:val="000000"/>
            <w:spacing w:val="1"/>
            <w:lang w:val="en-US" w:bidi="he-IL"/>
          </w:rPr>
          <w:t>to</w:t>
        </w:r>
      </w:ins>
      <w:r w:rsidR="00266B71">
        <w:rPr>
          <w:color w:val="000000"/>
          <w:spacing w:val="1"/>
          <w:lang w:val="en-US" w:bidi="he-IL"/>
        </w:rPr>
        <w:t xml:space="preserve"> </w:t>
      </w:r>
      <w:r w:rsidR="000A3A4B">
        <w:rPr>
          <w:color w:val="000000"/>
          <w:spacing w:val="1"/>
          <w:lang w:val="en-US" w:bidi="he-IL"/>
        </w:rPr>
        <w:t>the smallest piece</w:t>
      </w:r>
      <w:r w:rsidR="00266B71">
        <w:rPr>
          <w:color w:val="000000"/>
          <w:spacing w:val="1"/>
          <w:lang w:val="en-US" w:bidi="he-IL"/>
        </w:rPr>
        <w:t xml:space="preserve"> they </w:t>
      </w:r>
      <w:del w:id="3194" w:author="Maya Benami" w:date="2021-04-19T10:28:00Z">
        <w:r w:rsidR="000A3A4B">
          <w:rPr>
            <w:color w:val="000000"/>
            <w:spacing w:val="1"/>
            <w:lang w:val="en-US" w:bidi="he-IL"/>
          </w:rPr>
          <w:delText xml:space="preserve">could do, of course, they </w:delText>
        </w:r>
      </w:del>
      <w:ins w:id="3195" w:author="Maya Benami" w:date="2021-04-19T10:28:00Z">
        <w:r w:rsidR="00266B71">
          <w:rPr>
            <w:color w:val="000000"/>
            <w:spacing w:val="1"/>
            <w:lang w:val="en-US" w:bidi="he-IL"/>
          </w:rPr>
          <w:t>can achieve.</w:t>
        </w:r>
        <w:r w:rsidR="000A3A4B">
          <w:rPr>
            <w:color w:val="000000"/>
            <w:spacing w:val="1"/>
            <w:lang w:val="en-US" w:bidi="he-IL"/>
          </w:rPr>
          <w:t xml:space="preserve"> </w:t>
        </w:r>
        <w:r w:rsidR="00B34E29">
          <w:rPr>
            <w:color w:val="000000"/>
            <w:spacing w:val="1"/>
            <w:lang w:val="en-US" w:bidi="he-IL"/>
          </w:rPr>
          <w:t>T</w:t>
        </w:r>
        <w:r w:rsidR="00266B71">
          <w:rPr>
            <w:color w:val="000000"/>
            <w:spacing w:val="1"/>
            <w:lang w:val="en-US" w:bidi="he-IL"/>
          </w:rPr>
          <w:t>h</w:t>
        </w:r>
        <w:r w:rsidR="000A3A4B">
          <w:rPr>
            <w:color w:val="000000"/>
            <w:spacing w:val="1"/>
            <w:lang w:val="en-US" w:bidi="he-IL"/>
          </w:rPr>
          <w:t xml:space="preserve">ey </w:t>
        </w:r>
      </w:ins>
      <w:r w:rsidR="000A3A4B">
        <w:rPr>
          <w:color w:val="000000"/>
          <w:spacing w:val="1"/>
          <w:lang w:val="en-US" w:bidi="he-IL"/>
        </w:rPr>
        <w:t xml:space="preserve">will not succeed </w:t>
      </w:r>
      <w:del w:id="3196" w:author="Maya Benami" w:date="2021-04-19T10:28:00Z">
        <w:r w:rsidR="000A3A4B">
          <w:rPr>
            <w:color w:val="000000"/>
            <w:spacing w:val="1"/>
            <w:lang w:val="en-US" w:bidi="he-IL"/>
          </w:rPr>
          <w:delText>to get</w:delText>
        </w:r>
      </w:del>
      <w:ins w:id="3197" w:author="Maya Benami" w:date="2021-04-19T10:28:00Z">
        <w:r w:rsidR="00266B71">
          <w:rPr>
            <w:color w:val="000000"/>
            <w:spacing w:val="1"/>
            <w:lang w:val="en-US" w:bidi="he-IL"/>
          </w:rPr>
          <w:t xml:space="preserve">in cutting the paper </w:t>
        </w:r>
        <w:r w:rsidR="000A3A4B">
          <w:rPr>
            <w:color w:val="000000"/>
            <w:spacing w:val="1"/>
            <w:lang w:val="en-US" w:bidi="he-IL"/>
          </w:rPr>
          <w:t xml:space="preserve">to </w:t>
        </w:r>
        <w:r w:rsidR="00266B71">
          <w:rPr>
            <w:color w:val="000000"/>
            <w:spacing w:val="1"/>
            <w:lang w:val="en-US" w:bidi="he-IL"/>
          </w:rPr>
          <w:t>reach</w:t>
        </w:r>
      </w:ins>
      <w:r w:rsidR="00266B71">
        <w:rPr>
          <w:color w:val="000000"/>
          <w:spacing w:val="1"/>
          <w:lang w:val="en-US" w:bidi="he-IL"/>
        </w:rPr>
        <w:t xml:space="preserve"> </w:t>
      </w:r>
      <w:r w:rsidR="000A3A4B">
        <w:rPr>
          <w:color w:val="000000"/>
          <w:spacing w:val="1"/>
          <w:lang w:val="en-US" w:bidi="he-IL"/>
        </w:rPr>
        <w:t>the nanometer scale.</w:t>
      </w:r>
      <w:r w:rsidR="00266B71">
        <w:rPr>
          <w:color w:val="000000"/>
          <w:spacing w:val="1"/>
          <w:lang w:val="en-US" w:bidi="he-IL"/>
        </w:rPr>
        <w:t xml:space="preserve"> </w:t>
      </w:r>
      <w:del w:id="3198" w:author="Maya Benami" w:date="2021-04-19T10:28:00Z">
        <w:r w:rsidR="000A3A4B">
          <w:rPr>
            <w:color w:val="000000"/>
            <w:spacing w:val="1"/>
            <w:lang w:val="en-US" w:bidi="he-IL"/>
          </w:rPr>
          <w:delText xml:space="preserve">Students </w:delText>
        </w:r>
      </w:del>
      <w:ins w:id="3199" w:author="Maya Benami" w:date="2021-04-19T10:28:00Z">
        <w:r w:rsidR="00266B71">
          <w:rPr>
            <w:color w:val="000000"/>
            <w:spacing w:val="1"/>
            <w:lang w:val="en-US" w:bidi="he-IL"/>
          </w:rPr>
          <w:t>However,</w:t>
        </w:r>
        <w:r w:rsidR="000A3A4B">
          <w:rPr>
            <w:color w:val="000000"/>
            <w:spacing w:val="1"/>
            <w:lang w:val="en-US" w:bidi="he-IL"/>
          </w:rPr>
          <w:t xml:space="preserve"> </w:t>
        </w:r>
        <w:r w:rsidR="002C3E49">
          <w:rPr>
            <w:color w:val="000000"/>
            <w:spacing w:val="1"/>
            <w:lang w:val="en-US" w:bidi="he-IL"/>
          </w:rPr>
          <w:t>in this activity s</w:t>
        </w:r>
        <w:r w:rsidR="000A3A4B">
          <w:rPr>
            <w:color w:val="000000"/>
            <w:spacing w:val="1"/>
            <w:lang w:val="en-US" w:bidi="he-IL"/>
          </w:rPr>
          <w:t xml:space="preserve">tudents </w:t>
        </w:r>
      </w:ins>
      <w:r w:rsidR="000A3A4B">
        <w:rPr>
          <w:color w:val="000000"/>
          <w:spacing w:val="1"/>
          <w:lang w:val="en-US" w:bidi="he-IL"/>
        </w:rPr>
        <w:t xml:space="preserve">experience </w:t>
      </w:r>
      <w:del w:id="3200" w:author="Maya Benami" w:date="2021-04-19T10:28:00Z">
        <w:r w:rsidR="000A3A4B">
          <w:rPr>
            <w:color w:val="000000"/>
            <w:spacing w:val="1"/>
            <w:lang w:val="en-US" w:bidi="he-IL"/>
          </w:rPr>
          <w:delText>a visual representation from</w:delText>
        </w:r>
      </w:del>
      <w:ins w:id="3201" w:author="Maya Benami" w:date="2021-04-19T10:28:00Z">
        <w:r w:rsidR="002C3E49">
          <w:rPr>
            <w:color w:val="000000"/>
            <w:spacing w:val="1"/>
            <w:lang w:val="en-US" w:bidi="he-IL"/>
          </w:rPr>
          <w:t>visually</w:t>
        </w:r>
        <w:r w:rsidR="000A3A4B">
          <w:rPr>
            <w:color w:val="000000"/>
            <w:spacing w:val="1"/>
            <w:lang w:val="en-US" w:bidi="he-IL"/>
          </w:rPr>
          <w:t xml:space="preserve"> </w:t>
        </w:r>
        <w:r w:rsidR="002C3E49">
          <w:rPr>
            <w:color w:val="000000"/>
            <w:spacing w:val="1"/>
            <w:lang w:val="en-US" w:bidi="he-IL"/>
          </w:rPr>
          <w:t>how</w:t>
        </w:r>
      </w:ins>
      <w:r w:rsidR="002C3E49">
        <w:rPr>
          <w:color w:val="000000"/>
          <w:spacing w:val="1"/>
          <w:lang w:val="en-US" w:bidi="he-IL"/>
        </w:rPr>
        <w:t xml:space="preserve"> the </w:t>
      </w:r>
      <w:del w:id="3202" w:author="Maya Benami" w:date="2021-04-19T10:28:00Z">
        <w:r w:rsidR="000A3A4B">
          <w:rPr>
            <w:color w:val="000000"/>
            <w:spacing w:val="1"/>
            <w:lang w:val="en-US" w:bidi="he-IL"/>
          </w:rPr>
          <w:delText xml:space="preserve">exponential decrease in </w:delText>
        </w:r>
      </w:del>
      <w:r w:rsidR="002C3E49">
        <w:rPr>
          <w:color w:val="000000"/>
          <w:spacing w:val="1"/>
          <w:lang w:val="en-US" w:bidi="he-IL"/>
        </w:rPr>
        <w:t xml:space="preserve">paper </w:t>
      </w:r>
      <w:ins w:id="3203" w:author="Maya Benami" w:date="2021-04-19T10:28:00Z">
        <w:r w:rsidR="000A3A4B">
          <w:rPr>
            <w:color w:val="000000"/>
            <w:spacing w:val="1"/>
            <w:lang w:val="en-US" w:bidi="he-IL"/>
          </w:rPr>
          <w:t>exponential</w:t>
        </w:r>
        <w:r w:rsidR="002C3E49">
          <w:rPr>
            <w:color w:val="000000"/>
            <w:spacing w:val="1"/>
            <w:lang w:val="en-US" w:bidi="he-IL"/>
          </w:rPr>
          <w:t>ly</w:t>
        </w:r>
        <w:r w:rsidR="000A3A4B">
          <w:rPr>
            <w:color w:val="000000"/>
            <w:spacing w:val="1"/>
            <w:lang w:val="en-US" w:bidi="he-IL"/>
          </w:rPr>
          <w:t xml:space="preserve"> decrease</w:t>
        </w:r>
        <w:r w:rsidR="002C3E49">
          <w:rPr>
            <w:color w:val="000000"/>
            <w:spacing w:val="1"/>
            <w:lang w:val="en-US" w:bidi="he-IL"/>
          </w:rPr>
          <w:t>s</w:t>
        </w:r>
        <w:r w:rsidR="000A3A4B">
          <w:rPr>
            <w:color w:val="000000"/>
            <w:spacing w:val="1"/>
            <w:lang w:val="en-US" w:bidi="he-IL"/>
          </w:rPr>
          <w:t xml:space="preserve"> in </w:t>
        </w:r>
      </w:ins>
      <w:r w:rsidR="000A3A4B">
        <w:rPr>
          <w:color w:val="000000"/>
          <w:spacing w:val="1"/>
          <w:lang w:val="en-US" w:bidi="he-IL"/>
        </w:rPr>
        <w:t xml:space="preserve">size. To make </w:t>
      </w:r>
      <w:del w:id="3204" w:author="Maya Benami" w:date="2021-04-19T10:28:00Z">
        <w:r w:rsidR="000A3A4B">
          <w:rPr>
            <w:color w:val="000000"/>
            <w:spacing w:val="1"/>
            <w:lang w:val="en-US" w:bidi="he-IL"/>
          </w:rPr>
          <w:delText>the</w:delText>
        </w:r>
      </w:del>
      <w:ins w:id="3205" w:author="Maya Benami" w:date="2021-04-19T10:28:00Z">
        <w:r w:rsidR="000A3A4B">
          <w:rPr>
            <w:color w:val="000000"/>
            <w:spacing w:val="1"/>
            <w:lang w:val="en-US" w:bidi="he-IL"/>
          </w:rPr>
          <w:t>th</w:t>
        </w:r>
        <w:r w:rsidR="002C3E49">
          <w:rPr>
            <w:color w:val="000000"/>
            <w:spacing w:val="1"/>
            <w:lang w:val="en-US" w:bidi="he-IL"/>
          </w:rPr>
          <w:t>is</w:t>
        </w:r>
      </w:ins>
      <w:r w:rsidR="000A3A4B">
        <w:rPr>
          <w:color w:val="000000"/>
          <w:spacing w:val="1"/>
          <w:lang w:val="en-US" w:bidi="he-IL"/>
        </w:rPr>
        <w:t xml:space="preserve"> game-based activity more interesting and engaging, students can compete for </w:t>
      </w:r>
      <w:ins w:id="3206" w:author="Maya Benami" w:date="2021-04-19T10:28:00Z">
        <w:r w:rsidR="002C3E49">
          <w:rPr>
            <w:color w:val="000000"/>
            <w:spacing w:val="1"/>
            <w:lang w:val="en-US" w:bidi="he-IL"/>
          </w:rPr>
          <w:t xml:space="preserve">who can cut </w:t>
        </w:r>
      </w:ins>
      <w:r w:rsidR="000A3A4B">
        <w:rPr>
          <w:color w:val="000000"/>
          <w:spacing w:val="1"/>
          <w:lang w:val="en-US" w:bidi="he-IL"/>
        </w:rPr>
        <w:t>the smallest piece of paper</w:t>
      </w:r>
      <w:del w:id="3207" w:author="Maya Benami" w:date="2021-04-19T10:28:00Z">
        <w:r w:rsidR="000A3A4B">
          <w:rPr>
            <w:color w:val="000000"/>
            <w:spacing w:val="1"/>
            <w:lang w:val="en-US" w:bidi="he-IL"/>
          </w:rPr>
          <w:delText xml:space="preserve"> achievement. By applying this</w:delText>
        </w:r>
      </w:del>
      <w:ins w:id="3208" w:author="Maya Benami" w:date="2021-04-19T10:28:00Z">
        <w:r w:rsidR="000A3A4B">
          <w:rPr>
            <w:color w:val="000000"/>
            <w:spacing w:val="1"/>
            <w:lang w:val="en-US" w:bidi="he-IL"/>
          </w:rPr>
          <w:t xml:space="preserve">. </w:t>
        </w:r>
        <w:r w:rsidR="002C3E49">
          <w:rPr>
            <w:color w:val="000000"/>
            <w:spacing w:val="1"/>
            <w:lang w:val="en-US" w:bidi="he-IL"/>
          </w:rPr>
          <w:t>This</w:t>
        </w:r>
      </w:ins>
      <w:r w:rsidR="002C3E49">
        <w:rPr>
          <w:color w:val="000000"/>
          <w:spacing w:val="1"/>
          <w:lang w:val="en-US" w:bidi="he-IL"/>
        </w:rPr>
        <w:t xml:space="preserve"> activity</w:t>
      </w:r>
      <w:del w:id="3209" w:author="Maya Benami" w:date="2021-04-19T10:28:00Z">
        <w:r w:rsidR="000A3A4B">
          <w:rPr>
            <w:color w:val="000000"/>
            <w:spacing w:val="1"/>
            <w:lang w:val="en-US" w:bidi="he-IL"/>
          </w:rPr>
          <w:delText>, the</w:delText>
        </w:r>
      </w:del>
      <w:ins w:id="3210" w:author="Maya Benami" w:date="2021-04-19T10:28:00Z">
        <w:r w:rsidR="002C3E49">
          <w:rPr>
            <w:color w:val="000000"/>
            <w:spacing w:val="1"/>
            <w:lang w:val="en-US" w:bidi="he-IL"/>
          </w:rPr>
          <w:t xml:space="preserve"> demonstrates</w:t>
        </w:r>
        <w:r w:rsidR="000A3A4B">
          <w:rPr>
            <w:color w:val="000000"/>
            <w:spacing w:val="1"/>
            <w:lang w:val="en-US" w:bidi="he-IL"/>
          </w:rPr>
          <w:t xml:space="preserve"> </w:t>
        </w:r>
        <w:r w:rsidR="002C3E49">
          <w:rPr>
            <w:color w:val="000000"/>
            <w:spacing w:val="1"/>
            <w:lang w:val="en-US" w:bidi="he-IL"/>
          </w:rPr>
          <w:t>to</w:t>
        </w:r>
      </w:ins>
      <w:r w:rsidR="002C3E49">
        <w:rPr>
          <w:color w:val="000000"/>
          <w:spacing w:val="1"/>
          <w:lang w:val="en-US" w:bidi="he-IL"/>
        </w:rPr>
        <w:t xml:space="preserve"> </w:t>
      </w:r>
      <w:r w:rsidR="000A3A4B">
        <w:rPr>
          <w:color w:val="000000"/>
          <w:spacing w:val="1"/>
          <w:lang w:val="en-US" w:bidi="he-IL"/>
        </w:rPr>
        <w:t xml:space="preserve">students </w:t>
      </w:r>
      <w:del w:id="3211" w:author="Maya Benami" w:date="2021-04-19T10:28:00Z">
        <w:r w:rsidR="000A3A4B">
          <w:rPr>
            <w:color w:val="000000"/>
            <w:spacing w:val="1"/>
            <w:lang w:val="en-US" w:bidi="he-IL"/>
          </w:rPr>
          <w:delText>reinforce the idea that</w:delText>
        </w:r>
      </w:del>
      <w:ins w:id="3212" w:author="Maya Benami" w:date="2021-04-19T10:28:00Z">
        <w:r w:rsidR="002C3E49">
          <w:rPr>
            <w:color w:val="000000"/>
            <w:spacing w:val="1"/>
            <w:lang w:val="en-US" w:bidi="he-IL"/>
          </w:rPr>
          <w:t>how</w:t>
        </w:r>
      </w:ins>
      <w:r w:rsidR="000A3A4B">
        <w:rPr>
          <w:color w:val="000000"/>
          <w:spacing w:val="1"/>
          <w:lang w:val="en-US" w:bidi="he-IL"/>
        </w:rPr>
        <w:t xml:space="preserve"> nanoscale </w:t>
      </w:r>
      <w:del w:id="3213" w:author="Maya Benami" w:date="2021-04-19T10:28:00Z">
        <w:r w:rsidR="000A3A4B">
          <w:rPr>
            <w:color w:val="000000"/>
            <w:spacing w:val="1"/>
            <w:lang w:val="en-US" w:bidi="he-IL"/>
          </w:rPr>
          <w:delText>is</w:delText>
        </w:r>
      </w:del>
      <w:ins w:id="3214" w:author="Maya Benami" w:date="2021-04-19T10:28:00Z">
        <w:r w:rsidR="002C3E49">
          <w:rPr>
            <w:color w:val="000000"/>
            <w:spacing w:val="1"/>
            <w:lang w:val="en-US" w:bidi="he-IL"/>
          </w:rPr>
          <w:t>objects are</w:t>
        </w:r>
      </w:ins>
      <w:r w:rsidR="002C3E49">
        <w:rPr>
          <w:color w:val="000000"/>
          <w:spacing w:val="1"/>
          <w:lang w:val="en-US" w:bidi="he-IL"/>
        </w:rPr>
        <w:t xml:space="preserve"> </w:t>
      </w:r>
      <w:r w:rsidR="000A3A4B">
        <w:rPr>
          <w:color w:val="000000"/>
          <w:spacing w:val="1"/>
          <w:lang w:val="en-US" w:bidi="he-IL"/>
        </w:rPr>
        <w:t xml:space="preserve">much smaller than the smallest visible objects. It is </w:t>
      </w:r>
      <w:del w:id="3215" w:author="Maya Benami" w:date="2021-04-19T10:28:00Z">
        <w:r w:rsidR="000A3A4B">
          <w:rPr>
            <w:color w:val="000000"/>
            <w:spacing w:val="1"/>
            <w:lang w:val="en-US" w:bidi="he-IL"/>
          </w:rPr>
          <w:delText>very</w:delText>
        </w:r>
      </w:del>
      <w:ins w:id="3216" w:author="Maya Benami" w:date="2021-04-19T10:28:00Z">
        <w:r w:rsidR="002C3E49">
          <w:rPr>
            <w:color w:val="000000"/>
            <w:spacing w:val="1"/>
            <w:lang w:val="en-US" w:bidi="he-IL"/>
          </w:rPr>
          <w:t>highly</w:t>
        </w:r>
      </w:ins>
      <w:r w:rsidR="000A3A4B">
        <w:rPr>
          <w:color w:val="000000"/>
          <w:spacing w:val="1"/>
          <w:lang w:val="en-US" w:bidi="he-IL"/>
        </w:rPr>
        <w:t xml:space="preserve"> recommended to give examples of small, </w:t>
      </w:r>
      <w:commentRangeStart w:id="3217"/>
      <w:r w:rsidR="000A3A4B">
        <w:rPr>
          <w:color w:val="000000"/>
          <w:spacing w:val="1"/>
          <w:lang w:val="en-US" w:bidi="he-IL"/>
        </w:rPr>
        <w:t xml:space="preserve">invisible </w:t>
      </w:r>
      <w:commentRangeEnd w:id="3217"/>
      <w:r w:rsidR="002C3E49">
        <w:rPr>
          <w:rStyle w:val="CommentReference"/>
        </w:rPr>
        <w:commentReference w:id="3217"/>
      </w:r>
      <w:r w:rsidR="000A3A4B">
        <w:rPr>
          <w:color w:val="000000"/>
          <w:spacing w:val="1"/>
          <w:lang w:val="en-US" w:bidi="he-IL"/>
        </w:rPr>
        <w:t xml:space="preserve">objects that </w:t>
      </w:r>
      <w:del w:id="3218" w:author="Maya Benami" w:date="2021-04-19T10:28:00Z">
        <w:r w:rsidR="000A3A4B">
          <w:rPr>
            <w:color w:val="000000"/>
            <w:spacing w:val="1"/>
            <w:lang w:val="en-US" w:bidi="he-IL"/>
          </w:rPr>
          <w:delText>have such</w:delText>
        </w:r>
      </w:del>
      <w:ins w:id="3219" w:author="Maya Benami" w:date="2021-04-19T10:28:00Z">
        <w:r w:rsidR="002C3E49">
          <w:rPr>
            <w:color w:val="000000"/>
            <w:spacing w:val="1"/>
            <w:lang w:val="en-US" w:bidi="he-IL"/>
          </w:rPr>
          <w:t xml:space="preserve">can </w:t>
        </w:r>
        <w:commentRangeStart w:id="3220"/>
        <w:r w:rsidR="002C3E49">
          <w:rPr>
            <w:color w:val="000000"/>
            <w:spacing w:val="1"/>
            <w:lang w:val="en-US" w:bidi="he-IL"/>
          </w:rPr>
          <w:t>create</w:t>
        </w:r>
      </w:ins>
      <w:r w:rsidR="000A3A4B">
        <w:rPr>
          <w:color w:val="000000"/>
          <w:spacing w:val="1"/>
          <w:lang w:val="en-US" w:bidi="he-IL"/>
        </w:rPr>
        <w:t xml:space="preserve"> large </w:t>
      </w:r>
      <w:del w:id="3221" w:author="Maya Benami" w:date="2021-04-19T10:28:00Z">
        <w:r w:rsidR="000A3A4B">
          <w:rPr>
            <w:color w:val="000000"/>
            <w:spacing w:val="1"/>
            <w:lang w:val="en-US" w:bidi="he-IL"/>
          </w:rPr>
          <w:delText xml:space="preserve">impact </w:delText>
        </w:r>
      </w:del>
      <w:ins w:id="3222" w:author="Maya Benami" w:date="2021-04-19T10:28:00Z">
        <w:r w:rsidR="000A3A4B">
          <w:rPr>
            <w:color w:val="000000"/>
            <w:spacing w:val="1"/>
            <w:lang w:val="en-US" w:bidi="he-IL"/>
          </w:rPr>
          <w:t>impact</w:t>
        </w:r>
        <w:r w:rsidR="002C3E49">
          <w:rPr>
            <w:color w:val="000000"/>
            <w:spacing w:val="1"/>
            <w:lang w:val="en-US" w:bidi="he-IL"/>
          </w:rPr>
          <w:t>s</w:t>
        </w:r>
        <w:r w:rsidR="00B34E29">
          <w:rPr>
            <w:color w:val="000000"/>
            <w:spacing w:val="1"/>
            <w:lang w:val="en-US" w:bidi="he-IL"/>
          </w:rPr>
          <w:t xml:space="preserve"> such</w:t>
        </w:r>
        <w:r w:rsidR="000A3A4B">
          <w:rPr>
            <w:color w:val="000000"/>
            <w:spacing w:val="1"/>
            <w:lang w:val="en-US" w:bidi="he-IL"/>
          </w:rPr>
          <w:t xml:space="preserve"> </w:t>
        </w:r>
        <w:commentRangeEnd w:id="3220"/>
        <w:r w:rsidR="002C3E49">
          <w:rPr>
            <w:rStyle w:val="CommentReference"/>
          </w:rPr>
          <w:commentReference w:id="3220"/>
        </w:r>
      </w:ins>
      <w:commentRangeStart w:id="3223"/>
      <w:r w:rsidR="000A3A4B">
        <w:rPr>
          <w:color w:val="000000"/>
          <w:spacing w:val="1"/>
          <w:lang w:val="en-US" w:bidi="he-IL"/>
        </w:rPr>
        <w:t xml:space="preserve">as the </w:t>
      </w:r>
      <w:del w:id="3224" w:author="Maya Benami" w:date="2021-04-19T10:28:00Z">
        <w:r w:rsidR="000A3A4B">
          <w:rPr>
            <w:color w:val="000000"/>
            <w:spacing w:val="1"/>
            <w:lang w:val="en-US" w:bidi="he-IL"/>
          </w:rPr>
          <w:delText>Coronavirus</w:delText>
        </w:r>
      </w:del>
      <w:ins w:id="3225" w:author="Maya Benami" w:date="2021-04-19T10:28:00Z">
        <w:r w:rsidR="002C3E49">
          <w:rPr>
            <w:color w:val="000000"/>
            <w:spacing w:val="1"/>
            <w:lang w:val="en-US" w:bidi="he-IL"/>
          </w:rPr>
          <w:t>c</w:t>
        </w:r>
        <w:r w:rsidR="000A3A4B">
          <w:rPr>
            <w:color w:val="000000"/>
            <w:spacing w:val="1"/>
            <w:lang w:val="en-US" w:bidi="he-IL"/>
          </w:rPr>
          <w:t>oronavirus</w:t>
        </w:r>
        <w:commentRangeEnd w:id="3223"/>
        <w:r w:rsidR="002C3E49">
          <w:rPr>
            <w:rStyle w:val="CommentReference"/>
          </w:rPr>
          <w:commentReference w:id="3223"/>
        </w:r>
      </w:ins>
      <w:r w:rsidR="000A3A4B">
        <w:rPr>
          <w:color w:val="000000"/>
          <w:spacing w:val="1"/>
          <w:lang w:val="en-US" w:bidi="he-IL"/>
        </w:rPr>
        <w:t xml:space="preserve">. </w:t>
      </w:r>
    </w:p>
    <w:p w14:paraId="11ED382B" w14:textId="77777777" w:rsidR="000A3A4B" w:rsidRDefault="000A3A4B" w:rsidP="000A3A4B"/>
    <w:p w14:paraId="6F03A945" w14:textId="77777777" w:rsidR="000A3A4B" w:rsidRDefault="000A3A4B" w:rsidP="000A3A4B">
      <w:pPr>
        <w:rPr>
          <w:del w:id="3226" w:author="Maya Benami" w:date="2021-04-19T10:28:00Z"/>
        </w:rPr>
      </w:pPr>
      <w:r>
        <w:t xml:space="preserve">Activity 4: What is </w:t>
      </w:r>
      <w:del w:id="3227" w:author="Maya Benami" w:date="2021-04-19T10:28:00Z">
        <w:r>
          <w:delText>Nanotechnology?</w:delText>
        </w:r>
      </w:del>
    </w:p>
    <w:p w14:paraId="7A81BAFE" w14:textId="77777777" w:rsidR="000A3A4B" w:rsidRDefault="000A3A4B" w:rsidP="000A3A4B">
      <w:pPr>
        <w:rPr>
          <w:del w:id="3228" w:author="Maya Benami" w:date="2021-04-19T10:28:00Z"/>
        </w:rPr>
      </w:pPr>
    </w:p>
    <w:p w14:paraId="233297C9" w14:textId="77777777" w:rsidR="000A3A4B" w:rsidRDefault="00B34E29" w:rsidP="000A3A4B">
      <w:pPr>
        <w:spacing w:line="360" w:lineRule="auto"/>
        <w:jc w:val="both"/>
        <w:rPr>
          <w:del w:id="3229" w:author="Maya Benami" w:date="2021-04-19T10:28:00Z"/>
          <w:lang w:val="en-US" w:bidi="he-IL"/>
        </w:rPr>
      </w:pPr>
      <w:ins w:id="3230" w:author="Maya Benami" w:date="2021-04-19T10:28:00Z">
        <w:r>
          <w:t>n</w:t>
        </w:r>
        <w:r w:rsidR="000A3A4B">
          <w:t>anotechnology?</w:t>
        </w:r>
        <w:r w:rsidR="002C3E49">
          <w:t xml:space="preserve"> </w:t>
        </w:r>
        <w:r w:rsidR="002C3E49">
          <w:rPr>
            <w:spacing w:val="1"/>
            <w:lang w:val="en-US" w:bidi="he-IL"/>
          </w:rPr>
          <w:t xml:space="preserve">– </w:t>
        </w:r>
      </w:ins>
      <w:r w:rsidR="000A3A4B">
        <w:t xml:space="preserve">This activity is based on the strategy of learning with </w:t>
      </w:r>
      <w:ins w:id="3231" w:author="Maya Benami" w:date="2021-04-19T10:28:00Z">
        <w:r w:rsidR="002C3E49">
          <w:t xml:space="preserve">the aid of videos and </w:t>
        </w:r>
      </w:ins>
      <w:r w:rsidR="000A3A4B">
        <w:t>movies</w:t>
      </w:r>
      <w:del w:id="3232" w:author="Maya Benami" w:date="2021-04-19T10:28:00Z">
        <w:r w:rsidR="000A3A4B">
          <w:rPr>
            <w:vertAlign w:val="superscript"/>
          </w:rPr>
          <w:delText xml:space="preserve"> </w:delText>
        </w:r>
      </w:del>
      <w:ins w:id="3233" w:author="Maya Benami" w:date="2021-04-19T10:28:00Z">
        <w:r w:rsidR="002C3E49">
          <w:t>.</w:t>
        </w:r>
      </w:ins>
      <w:r w:rsidR="000A3A4B">
        <w:rPr>
          <w:vertAlign w:val="superscript"/>
        </w:rPr>
        <w:t>30-31</w:t>
      </w:r>
      <w:del w:id="3234" w:author="Maya Benami" w:date="2021-04-19T10:28:00Z">
        <w:r w:rsidR="000A3A4B">
          <w:delText xml:space="preserve">. The </w:delText>
        </w:r>
        <w:r w:rsidR="000A3A4B">
          <w:rPr>
            <w:lang w:val="en-US" w:bidi="he-IL"/>
          </w:rPr>
          <w:delText>s</w:delText>
        </w:r>
        <w:r w:rsidR="000A3A4B" w:rsidRPr="00391F7E">
          <w:rPr>
            <w:lang w:val="en-US" w:bidi="he-IL"/>
          </w:rPr>
          <w:delText xml:space="preserve">tudents </w:delText>
        </w:r>
      </w:del>
      <w:ins w:id="3235" w:author="Maya Benami" w:date="2021-04-19T10:28:00Z">
        <w:r w:rsidR="000A3A4B">
          <w:t xml:space="preserve"> </w:t>
        </w:r>
        <w:r w:rsidR="002C3E49">
          <w:t>S</w:t>
        </w:r>
        <w:r w:rsidR="000A3A4B" w:rsidRPr="00391F7E">
          <w:rPr>
            <w:lang w:val="en-US" w:bidi="he-IL"/>
          </w:rPr>
          <w:t xml:space="preserve">tudents </w:t>
        </w:r>
      </w:ins>
      <w:r w:rsidR="000A3A4B" w:rsidRPr="00391F7E">
        <w:rPr>
          <w:lang w:val="en-US" w:bidi="he-IL"/>
        </w:rPr>
        <w:t xml:space="preserve">watch a video </w:t>
      </w:r>
      <w:del w:id="3236" w:author="Maya Benami" w:date="2021-04-19T10:28:00Z">
        <w:r w:rsidR="000A3A4B" w:rsidRPr="00391F7E">
          <w:rPr>
            <w:lang w:val="en-US" w:bidi="he-IL"/>
          </w:rPr>
          <w:delText>in which</w:delText>
        </w:r>
      </w:del>
      <w:ins w:id="3237" w:author="Maya Benami" w:date="2021-04-19T10:28:00Z">
        <w:r w:rsidR="002C3E49">
          <w:rPr>
            <w:lang w:val="en-US" w:bidi="he-IL"/>
          </w:rPr>
          <w:t>where</w:t>
        </w:r>
      </w:ins>
      <w:r w:rsidR="000A3A4B" w:rsidRPr="00391F7E">
        <w:rPr>
          <w:lang w:val="en-US" w:bidi="he-IL"/>
        </w:rPr>
        <w:t xml:space="preserve"> two children explain what nanotechnology is</w:t>
      </w:r>
      <w:del w:id="3238" w:author="Maya Benami" w:date="2021-04-19T10:28:00Z">
        <w:r w:rsidR="000A3A4B">
          <w:rPr>
            <w:lang w:val="en-US" w:bidi="he-IL"/>
          </w:rPr>
          <w:delText xml:space="preserve"> </w:delText>
        </w:r>
      </w:del>
      <w:ins w:id="3239" w:author="Maya Benami" w:date="2021-04-19T10:28:00Z">
        <w:r w:rsidR="002C3E49">
          <w:rPr>
            <w:lang w:val="en-US" w:bidi="he-IL"/>
          </w:rPr>
          <w:t>.</w:t>
        </w:r>
      </w:ins>
      <w:r w:rsidR="000A3A4B" w:rsidRPr="003E410F">
        <w:rPr>
          <w:vertAlign w:val="superscript"/>
          <w:lang w:val="en-US" w:bidi="he-IL"/>
        </w:rPr>
        <w:t>34</w:t>
      </w:r>
      <w:del w:id="3240" w:author="Maya Benami" w:date="2021-04-19T10:28:00Z">
        <w:r w:rsidR="000A3A4B" w:rsidRPr="00391F7E">
          <w:rPr>
            <w:lang w:val="en-US" w:bidi="he-IL"/>
          </w:rPr>
          <w:delText>. Through it</w:delText>
        </w:r>
      </w:del>
      <w:ins w:id="3241" w:author="Maya Benami" w:date="2021-04-19T10:28:00Z">
        <w:r w:rsidR="000A3A4B" w:rsidRPr="00391F7E">
          <w:rPr>
            <w:lang w:val="en-US" w:bidi="he-IL"/>
          </w:rPr>
          <w:t xml:space="preserve"> </w:t>
        </w:r>
        <w:r w:rsidR="002C3E49">
          <w:rPr>
            <w:lang w:val="en-US" w:bidi="he-IL"/>
          </w:rPr>
          <w:t>In the video</w:t>
        </w:r>
      </w:ins>
      <w:r w:rsidR="002C3E49">
        <w:rPr>
          <w:lang w:val="en-US" w:bidi="he-IL"/>
        </w:rPr>
        <w:t>,</w:t>
      </w:r>
      <w:r w:rsidR="000A3A4B" w:rsidRPr="00391F7E">
        <w:rPr>
          <w:lang w:val="en-US" w:bidi="he-IL"/>
        </w:rPr>
        <w:t xml:space="preserve"> human hair is enlarged </w:t>
      </w:r>
      <w:del w:id="3242" w:author="Maya Benami" w:date="2021-04-19T10:28:00Z">
        <w:r w:rsidR="000A3A4B" w:rsidRPr="00391F7E">
          <w:rPr>
            <w:lang w:val="en-US" w:bidi="he-IL"/>
          </w:rPr>
          <w:delText xml:space="preserve">as a tangible </w:delText>
        </w:r>
      </w:del>
      <w:ins w:id="3243" w:author="Maya Benami" w:date="2021-04-19T10:28:00Z">
        <w:r w:rsidR="002C3E49">
          <w:rPr>
            <w:lang w:val="en-US" w:bidi="he-IL"/>
          </w:rPr>
          <w:t xml:space="preserve">to </w:t>
        </w:r>
      </w:ins>
      <w:r w:rsidR="002C3E49">
        <w:rPr>
          <w:lang w:val="en-US" w:bidi="he-IL"/>
        </w:rPr>
        <w:t xml:space="preserve">model </w:t>
      </w:r>
      <w:del w:id="3244" w:author="Maya Benami" w:date="2021-04-19T10:28:00Z">
        <w:r w:rsidR="000A3A4B" w:rsidRPr="00391F7E">
          <w:rPr>
            <w:lang w:val="en-US" w:bidi="he-IL"/>
          </w:rPr>
          <w:delText>to illustrate the</w:delText>
        </w:r>
      </w:del>
      <w:ins w:id="3245" w:author="Maya Benami" w:date="2021-04-19T10:28:00Z">
        <w:r w:rsidR="002C3E49">
          <w:rPr>
            <w:lang w:val="en-US" w:bidi="he-IL"/>
          </w:rPr>
          <w:t>how small</w:t>
        </w:r>
      </w:ins>
      <w:r w:rsidR="000A3A4B" w:rsidRPr="00391F7E">
        <w:rPr>
          <w:lang w:val="en-US" w:bidi="he-IL"/>
        </w:rPr>
        <w:t xml:space="preserve"> nanoscale </w:t>
      </w:r>
      <w:del w:id="3246" w:author="Maya Benami" w:date="2021-04-19T10:28:00Z">
        <w:r w:rsidR="000A3A4B" w:rsidRPr="00391F7E">
          <w:rPr>
            <w:lang w:val="en-US" w:bidi="he-IL"/>
          </w:rPr>
          <w:delText>and</w:delText>
        </w:r>
      </w:del>
      <w:ins w:id="3247" w:author="Maya Benami" w:date="2021-04-19T10:28:00Z">
        <w:r w:rsidR="002C3E49">
          <w:rPr>
            <w:lang w:val="en-US" w:bidi="he-IL"/>
          </w:rPr>
          <w:t>objects are in</w:t>
        </w:r>
      </w:ins>
      <w:r w:rsidR="002C3E49">
        <w:rPr>
          <w:lang w:val="en-US" w:bidi="he-IL"/>
        </w:rPr>
        <w:t xml:space="preserve"> </w:t>
      </w:r>
      <w:r w:rsidR="000A3A4B" w:rsidRPr="00391F7E">
        <w:rPr>
          <w:lang w:val="en-US" w:bidi="he-IL"/>
        </w:rPr>
        <w:t>size</w:t>
      </w:r>
      <w:r w:rsidR="000A3A4B">
        <w:rPr>
          <w:lang w:val="en-US" w:bidi="he-IL"/>
        </w:rPr>
        <w:t>.</w:t>
      </w:r>
    </w:p>
    <w:p w14:paraId="5AEFFFAB" w14:textId="6195DBC5" w:rsidR="000A3A4B" w:rsidRDefault="000A3A4B" w:rsidP="002C3E49">
      <w:pPr>
        <w:spacing w:line="360" w:lineRule="auto"/>
      </w:pPr>
      <w:del w:id="3248" w:author="Maya Benami" w:date="2021-04-19T10:28:00Z">
        <w:r>
          <w:delText>By applying this</w:delText>
        </w:r>
      </w:del>
      <w:ins w:id="3249" w:author="Maya Benami" w:date="2021-04-19T10:28:00Z">
        <w:r w:rsidR="002C3E49">
          <w:t xml:space="preserve"> This</w:t>
        </w:r>
      </w:ins>
      <w:r w:rsidR="002C3E49">
        <w:t xml:space="preserve"> </w:t>
      </w:r>
      <w:r>
        <w:t>activity</w:t>
      </w:r>
      <w:del w:id="3250" w:author="Maya Benami" w:date="2021-04-19T10:28:00Z">
        <w:r>
          <w:delText>,</w:delText>
        </w:r>
      </w:del>
      <w:ins w:id="3251" w:author="Maya Benami" w:date="2021-04-19T10:28:00Z">
        <w:r w:rsidR="002C3E49">
          <w:t xml:space="preserve"> exposes</w:t>
        </w:r>
      </w:ins>
      <w:r>
        <w:t xml:space="preserve"> students </w:t>
      </w:r>
      <w:del w:id="3252" w:author="Maya Benami" w:date="2021-04-19T10:28:00Z">
        <w:r>
          <w:delText xml:space="preserve">are exposed </w:delText>
        </w:r>
      </w:del>
      <w:r>
        <w:t xml:space="preserve">to nanoscale and nanotechnology </w:t>
      </w:r>
      <w:del w:id="3253" w:author="Maya Benami" w:date="2021-04-19T10:28:00Z">
        <w:r>
          <w:delText>by</w:delText>
        </w:r>
      </w:del>
      <w:ins w:id="3254" w:author="Maya Benami" w:date="2021-04-19T10:28:00Z">
        <w:r w:rsidR="002C3E49">
          <w:t>in</w:t>
        </w:r>
      </w:ins>
      <w:r w:rsidR="002C3E49">
        <w:t xml:space="preserve"> a</w:t>
      </w:r>
      <w:r>
        <w:t xml:space="preserve"> friendly</w:t>
      </w:r>
      <w:ins w:id="3255" w:author="Maya Benami" w:date="2021-04-19T10:28:00Z">
        <w:r w:rsidR="002C3E49">
          <w:t>, relatable</w:t>
        </w:r>
      </w:ins>
      <w:r>
        <w:t xml:space="preserve"> way in </w:t>
      </w:r>
      <w:del w:id="3256" w:author="Maya Benami" w:date="2021-04-19T10:28:00Z">
        <w:r>
          <w:delText xml:space="preserve">which two kids </w:delText>
        </w:r>
      </w:del>
      <w:ins w:id="3257" w:author="Maya Benami" w:date="2021-04-19T10:28:00Z">
        <w:r w:rsidR="002C3E49">
          <w:t>order to</w:t>
        </w:r>
        <w:r>
          <w:t xml:space="preserve"> </w:t>
        </w:r>
      </w:ins>
      <w:r>
        <w:t xml:space="preserve">explain the </w:t>
      </w:r>
      <w:commentRangeStart w:id="3258"/>
      <w:r>
        <w:t>amazing</w:t>
      </w:r>
      <w:commentRangeEnd w:id="3258"/>
      <w:r w:rsidR="002C3E49">
        <w:rPr>
          <w:rStyle w:val="CommentReference"/>
        </w:rPr>
        <w:commentReference w:id="3258"/>
      </w:r>
      <w:r>
        <w:t xml:space="preserve"> world of nanotechnology.</w:t>
      </w:r>
    </w:p>
    <w:p w14:paraId="44302A99" w14:textId="77777777" w:rsidR="000A3A4B" w:rsidRDefault="000A3A4B" w:rsidP="000A3A4B">
      <w:pPr>
        <w:spacing w:line="360" w:lineRule="auto"/>
      </w:pPr>
    </w:p>
    <w:p w14:paraId="4D1D08EE" w14:textId="77777777" w:rsidR="000A3A4B" w:rsidRDefault="000A3A4B" w:rsidP="000A3A4B">
      <w:pPr>
        <w:spacing w:line="360" w:lineRule="auto"/>
        <w:rPr>
          <w:del w:id="3259" w:author="Maya Benami" w:date="2021-04-19T10:28:00Z"/>
        </w:rPr>
      </w:pPr>
      <w:r>
        <w:t xml:space="preserve">Activity 5: Significance of </w:t>
      </w:r>
      <w:del w:id="3260" w:author="Maya Benami" w:date="2021-04-19T10:28:00Z">
        <w:r>
          <w:delText>Nanotechnology</w:delText>
        </w:r>
      </w:del>
    </w:p>
    <w:p w14:paraId="34963020" w14:textId="4849FDE8" w:rsidR="000A3A4B" w:rsidRPr="00D74AD9" w:rsidRDefault="005324BC" w:rsidP="00A31372">
      <w:pPr>
        <w:spacing w:line="360" w:lineRule="auto"/>
        <w:pPrChange w:id="3261" w:author="Maya Benami" w:date="2021-04-19T10:28:00Z">
          <w:pPr>
            <w:spacing w:line="360" w:lineRule="auto"/>
            <w:jc w:val="both"/>
          </w:pPr>
        </w:pPrChange>
      </w:pPr>
      <w:ins w:id="3262" w:author="Maya Benami" w:date="2021-04-19T10:28:00Z">
        <w:r>
          <w:t>n</w:t>
        </w:r>
        <w:r w:rsidR="000A3A4B">
          <w:t>anotechnology</w:t>
        </w:r>
        <w:r w:rsidR="002C3E49">
          <w:t xml:space="preserve"> </w:t>
        </w:r>
        <w:r w:rsidR="002C3E49">
          <w:rPr>
            <w:spacing w:val="1"/>
            <w:lang w:val="en-US" w:bidi="he-IL"/>
          </w:rPr>
          <w:t xml:space="preserve">– </w:t>
        </w:r>
      </w:ins>
      <w:r w:rsidR="000A3A4B">
        <w:t>This activity is</w:t>
      </w:r>
      <w:ins w:id="3263" w:author="Maya Benami" w:date="2021-04-19T10:28:00Z">
        <w:r w:rsidR="000A3A4B">
          <w:t xml:space="preserve"> </w:t>
        </w:r>
        <w:r w:rsidR="002C3E49">
          <w:t>also</w:t>
        </w:r>
      </w:ins>
      <w:r w:rsidR="002C3E49">
        <w:t xml:space="preserve"> </w:t>
      </w:r>
      <w:r w:rsidR="000A3A4B">
        <w:t xml:space="preserve">based on the strategy of learning with </w:t>
      </w:r>
      <w:ins w:id="3264" w:author="Maya Benami" w:date="2021-04-19T10:28:00Z">
        <w:r w:rsidR="002C3E49">
          <w:t xml:space="preserve">the aid of videos and </w:t>
        </w:r>
      </w:ins>
      <w:r w:rsidR="000A3A4B">
        <w:t>movies</w:t>
      </w:r>
      <w:ins w:id="3265" w:author="Maya Benami" w:date="2021-04-19T10:28:00Z">
        <w:r w:rsidR="002C3E49">
          <w:t>.</w:t>
        </w:r>
      </w:ins>
      <w:r w:rsidR="000A3A4B">
        <w:rPr>
          <w:vertAlign w:val="superscript"/>
        </w:rPr>
        <w:t xml:space="preserve"> 30-31</w:t>
      </w:r>
      <w:del w:id="3266" w:author="Maya Benami" w:date="2021-04-19T10:28:00Z">
        <w:r w:rsidR="000A3A4B">
          <w:delText>, in which</w:delText>
        </w:r>
      </w:del>
      <w:ins w:id="3267" w:author="Maya Benami" w:date="2021-04-19T10:28:00Z">
        <w:r w:rsidR="00A31372">
          <w:rPr>
            <w:vertAlign w:val="superscript"/>
          </w:rPr>
          <w:t xml:space="preserve"> </w:t>
        </w:r>
        <w:r w:rsidR="00A31372" w:rsidRPr="00A31372">
          <w:t xml:space="preserve">This </w:t>
        </w:r>
        <w:r w:rsidR="00A31372">
          <w:t>activity employs</w:t>
        </w:r>
      </w:ins>
      <w:r w:rsidR="00A31372">
        <w:t xml:space="preserve"> the </w:t>
      </w:r>
      <w:del w:id="3268" w:author="Maya Benami" w:date="2021-04-19T10:28:00Z">
        <w:r w:rsidR="000A3A4B">
          <w:delText>students watch</w:delText>
        </w:r>
      </w:del>
      <w:ins w:id="3269" w:author="Maya Benami" w:date="2021-04-19T10:28:00Z">
        <w:r w:rsidR="00A31372">
          <w:t>use of</w:t>
        </w:r>
      </w:ins>
      <w:r w:rsidR="00A31372">
        <w:t xml:space="preserve"> short movies </w:t>
      </w:r>
      <w:del w:id="3270" w:author="Maya Benami" w:date="2021-04-19T10:28:00Z">
        <w:r w:rsidR="000A3A4B">
          <w:delText>about nanotechnology, and its</w:delText>
        </w:r>
      </w:del>
      <w:ins w:id="3271" w:author="Maya Benami" w:date="2021-04-19T10:28:00Z">
        <w:r w:rsidR="00A31372">
          <w:t xml:space="preserve">to demonstrate to students the variety of uses </w:t>
        </w:r>
        <w:r w:rsidR="000A3A4B">
          <w:t>nanotechnolog</w:t>
        </w:r>
        <w:r w:rsidR="00A31372">
          <w:t>ical</w:t>
        </w:r>
      </w:ins>
      <w:r w:rsidR="000A3A4B">
        <w:t xml:space="preserve"> </w:t>
      </w:r>
      <w:r w:rsidR="00A31372">
        <w:t xml:space="preserve">applications </w:t>
      </w:r>
      <w:ins w:id="3272" w:author="Maya Benami" w:date="2021-04-19T10:28:00Z">
        <w:r w:rsidR="00A31372">
          <w:t xml:space="preserve">have </w:t>
        </w:r>
      </w:ins>
      <w:r w:rsidR="00A31372">
        <w:t xml:space="preserve">in </w:t>
      </w:r>
      <w:r w:rsidR="000A3A4B">
        <w:t>industry, technology, and</w:t>
      </w:r>
      <w:r w:rsidR="00A31372">
        <w:t xml:space="preserve"> </w:t>
      </w:r>
      <w:del w:id="3273" w:author="Maya Benami" w:date="2021-04-19T10:28:00Z">
        <w:r w:rsidR="000A3A4B">
          <w:delText>its</w:delText>
        </w:r>
      </w:del>
      <w:ins w:id="3274" w:author="Maya Benami" w:date="2021-04-19T10:28:00Z">
        <w:r w:rsidR="00A31372">
          <w:t>their</w:t>
        </w:r>
      </w:ins>
      <w:r w:rsidR="000A3A4B">
        <w:t xml:space="preserve"> importance to daily life.</w:t>
      </w:r>
      <w:r w:rsidR="00A31372">
        <w:t xml:space="preserve"> </w:t>
      </w:r>
      <w:del w:id="3275" w:author="Maya Benami" w:date="2021-04-19T10:28:00Z">
        <w:r w:rsidR="000A3A4B">
          <w:delText xml:space="preserve">By choosing the appropriate movies, the </w:delText>
        </w:r>
      </w:del>
      <w:ins w:id="3276" w:author="Maya Benami" w:date="2021-04-19T10:28:00Z">
        <w:r w:rsidR="00A31372">
          <w:t>Ap</w:t>
        </w:r>
        <w:r w:rsidR="000A3A4B">
          <w:t>propriate movie</w:t>
        </w:r>
        <w:r w:rsidR="00A31372">
          <w:t xml:space="preserve"> selection will actively engage </w:t>
        </w:r>
      </w:ins>
      <w:r w:rsidR="00A31372">
        <w:t>students</w:t>
      </w:r>
      <w:r w:rsidR="000A3A4B">
        <w:t xml:space="preserve"> </w:t>
      </w:r>
      <w:del w:id="3277" w:author="Maya Benami" w:date="2021-04-19T10:28:00Z">
        <w:r w:rsidR="000A3A4B">
          <w:delText xml:space="preserve">could be amazed and fascinated by the amazing </w:delText>
        </w:r>
      </w:del>
      <w:r w:rsidR="00A31372">
        <w:t xml:space="preserve">and </w:t>
      </w:r>
      <w:ins w:id="3278" w:author="Maya Benami" w:date="2021-04-19T10:28:00Z">
        <w:r w:rsidR="00A31372">
          <w:t xml:space="preserve">introduce them to </w:t>
        </w:r>
      </w:ins>
      <w:r w:rsidR="000A3A4B">
        <w:t xml:space="preserve">unusual </w:t>
      </w:r>
      <w:ins w:id="3279" w:author="Maya Benami" w:date="2021-04-19T10:28:00Z">
        <w:r>
          <w:t xml:space="preserve">or lesser-known </w:t>
        </w:r>
        <w:r w:rsidR="00CA68C7">
          <w:t xml:space="preserve">nanotechnology </w:t>
        </w:r>
      </w:ins>
      <w:r w:rsidR="000A3A4B">
        <w:t>applications</w:t>
      </w:r>
      <w:del w:id="3280" w:author="Maya Benami" w:date="2021-04-19T10:28:00Z">
        <w:r w:rsidR="000A3A4B">
          <w:delText xml:space="preserve"> of nanotechnology </w:delText>
        </w:r>
      </w:del>
      <w:ins w:id="3281" w:author="Maya Benami" w:date="2021-04-19T10:28:00Z">
        <w:r w:rsidR="00A31372">
          <w:t>.</w:t>
        </w:r>
      </w:ins>
      <w:r w:rsidR="000A3A4B" w:rsidRPr="003E410F">
        <w:rPr>
          <w:vertAlign w:val="superscript"/>
        </w:rPr>
        <w:t>35, 36</w:t>
      </w:r>
      <w:del w:id="3282" w:author="Maya Benami" w:date="2021-04-19T10:28:00Z">
        <w:r w:rsidR="000A3A4B">
          <w:delText>.</w:delText>
        </w:r>
      </w:del>
    </w:p>
    <w:p w14:paraId="00C10150" w14:textId="77777777" w:rsidR="000A3A4B" w:rsidRDefault="000A3A4B" w:rsidP="000A3A4B">
      <w:pPr>
        <w:spacing w:line="360" w:lineRule="auto"/>
        <w:jc w:val="both"/>
      </w:pPr>
    </w:p>
    <w:p w14:paraId="599E8C97" w14:textId="77777777" w:rsidR="000A3A4B" w:rsidRDefault="000A3A4B" w:rsidP="000A3A4B">
      <w:pPr>
        <w:spacing w:line="360" w:lineRule="auto"/>
        <w:jc w:val="both"/>
        <w:rPr>
          <w:del w:id="3283" w:author="Maya Benami" w:date="2021-04-19T10:28:00Z"/>
        </w:rPr>
      </w:pPr>
      <w:r>
        <w:t xml:space="preserve">Activity 6: Learning with </w:t>
      </w:r>
      <w:del w:id="3284" w:author="Maya Benami" w:date="2021-04-19T10:28:00Z">
        <w:r>
          <w:delText>Dices</w:delText>
        </w:r>
      </w:del>
    </w:p>
    <w:p w14:paraId="7112FDB8" w14:textId="3A1D358D" w:rsidR="000A3A4B" w:rsidRPr="003E495B" w:rsidRDefault="005324BC" w:rsidP="003E495B">
      <w:pPr>
        <w:spacing w:line="360" w:lineRule="auto"/>
        <w:jc w:val="both"/>
        <w:rPr>
          <w:rtl/>
          <w:rPrChange w:id="3285" w:author="Maya Benami" w:date="2021-04-19T10:28:00Z">
            <w:rPr>
              <w:rtl/>
              <w:lang w:val="en-US" w:bidi="he-IL"/>
            </w:rPr>
          </w:rPrChange>
        </w:rPr>
      </w:pPr>
      <w:ins w:id="3286" w:author="Maya Benami" w:date="2021-04-19T10:28:00Z">
        <w:r>
          <w:t>d</w:t>
        </w:r>
        <w:r w:rsidR="000A3A4B">
          <w:t>ice</w:t>
        </w:r>
        <w:r w:rsidR="003E495B">
          <w:t xml:space="preserve"> </w:t>
        </w:r>
        <w:r w:rsidR="003E495B">
          <w:rPr>
            <w:spacing w:val="1"/>
            <w:lang w:val="en-US" w:bidi="he-IL"/>
          </w:rPr>
          <w:t>–</w:t>
        </w:r>
        <w:r w:rsidR="003E495B">
          <w:t xml:space="preserve"> </w:t>
        </w:r>
      </w:ins>
      <w:r w:rsidR="000A3A4B">
        <w:t xml:space="preserve">This activity </w:t>
      </w:r>
      <w:del w:id="3287" w:author="Maya Benami" w:date="2021-04-19T10:28:00Z">
        <w:r w:rsidR="000A3A4B">
          <w:delText>is based on learning with</w:delText>
        </w:r>
      </w:del>
      <w:ins w:id="3288" w:author="Maya Benami" w:date="2021-04-19T10:28:00Z">
        <w:r>
          <w:t>uses</w:t>
        </w:r>
      </w:ins>
      <w:r w:rsidR="000A3A4B">
        <w:t xml:space="preserve"> models</w:t>
      </w:r>
      <w:r w:rsidR="000A3A4B">
        <w:rPr>
          <w:vertAlign w:val="superscript"/>
        </w:rPr>
        <w:t xml:space="preserve"> </w:t>
      </w:r>
      <w:del w:id="3289" w:author="Maya Benami" w:date="2021-04-19T10:28:00Z">
        <w:r w:rsidR="000A3A4B">
          <w:rPr>
            <w:vertAlign w:val="superscript"/>
          </w:rPr>
          <w:delText>33</w:delText>
        </w:r>
        <w:r w:rsidR="000A3A4B">
          <w:delText xml:space="preserve"> and aims </w:delText>
        </w:r>
      </w:del>
      <w:r w:rsidR="00CC2336">
        <w:t xml:space="preserve">to </w:t>
      </w:r>
      <w:del w:id="3290" w:author="Maya Benami" w:date="2021-04-19T10:28:00Z">
        <w:r w:rsidR="000A3A4B">
          <w:rPr>
            <w:lang w:val="en-US" w:bidi="he-IL"/>
          </w:rPr>
          <w:delText>illustrate one of</w:delText>
        </w:r>
      </w:del>
      <w:ins w:id="3291" w:author="Maya Benami" w:date="2021-04-19T10:28:00Z">
        <w:r w:rsidR="00CC2336">
          <w:t>demonstrate</w:t>
        </w:r>
      </w:ins>
      <w:r w:rsidR="00CC2336">
        <w:rPr>
          <w:rPrChange w:id="3292" w:author="Maya Benami" w:date="2021-04-19T10:28:00Z">
            <w:rPr>
              <w:lang w:val="en-US"/>
            </w:rPr>
          </w:rPrChange>
        </w:rPr>
        <w:t xml:space="preserve"> the</w:t>
      </w:r>
      <w:r w:rsidR="000A3A4B">
        <w:rPr>
          <w:lang w:val="en-US" w:bidi="he-IL"/>
        </w:rPr>
        <w:t xml:space="preserve"> main effects </w:t>
      </w:r>
      <w:ins w:id="3293" w:author="Maya Benami" w:date="2021-04-19T10:28:00Z">
        <w:r w:rsidR="00E0257B">
          <w:rPr>
            <w:lang w:val="en-US" w:bidi="he-IL"/>
          </w:rPr>
          <w:t xml:space="preserve">that surface area to volume ratios have </w:t>
        </w:r>
      </w:ins>
      <w:r w:rsidR="000A3A4B">
        <w:rPr>
          <w:lang w:val="en-US" w:bidi="he-IL"/>
        </w:rPr>
        <w:t>on materials and structures at the nanoscale</w:t>
      </w:r>
      <w:del w:id="3294" w:author="Maya Benami" w:date="2021-04-19T10:28:00Z">
        <w:r w:rsidR="000A3A4B">
          <w:rPr>
            <w:lang w:val="en-US" w:bidi="he-IL"/>
          </w:rPr>
          <w:delText>, that is the effect of surface-area-to volume ratio. According to this activity, the student’s concrete dices</w:delText>
        </w:r>
      </w:del>
      <w:ins w:id="3295" w:author="Maya Benami" w:date="2021-04-19T10:28:00Z">
        <w:r w:rsidR="000A3A4B">
          <w:rPr>
            <w:lang w:val="en-US" w:bidi="he-IL"/>
          </w:rPr>
          <w:t>.</w:t>
        </w:r>
        <w:r w:rsidR="00CC2336">
          <w:rPr>
            <w:vertAlign w:val="superscript"/>
          </w:rPr>
          <w:t>33</w:t>
        </w:r>
        <w:r w:rsidR="000A3A4B">
          <w:rPr>
            <w:lang w:val="en-US" w:bidi="he-IL"/>
          </w:rPr>
          <w:t xml:space="preserve"> </w:t>
        </w:r>
        <w:r w:rsidR="00E0257B">
          <w:rPr>
            <w:lang w:val="en-US" w:bidi="he-IL"/>
          </w:rPr>
          <w:t>T</w:t>
        </w:r>
        <w:r w:rsidR="000A3A4B">
          <w:rPr>
            <w:lang w:val="en-US" w:bidi="he-IL"/>
          </w:rPr>
          <w:t>he student</w:t>
        </w:r>
        <w:r w:rsidR="00E0257B">
          <w:rPr>
            <w:lang w:val="en-US" w:bidi="he-IL"/>
          </w:rPr>
          <w:t>s</w:t>
        </w:r>
        <w:r w:rsidR="000A3A4B">
          <w:rPr>
            <w:lang w:val="en-US" w:bidi="he-IL"/>
          </w:rPr>
          <w:t xml:space="preserve"> </w:t>
        </w:r>
        <w:r w:rsidR="00E0257B">
          <w:rPr>
            <w:lang w:val="en-US" w:bidi="he-IL"/>
          </w:rPr>
          <w:t>use</w:t>
        </w:r>
        <w:r w:rsidR="000A3A4B">
          <w:rPr>
            <w:lang w:val="en-US" w:bidi="he-IL"/>
          </w:rPr>
          <w:t xml:space="preserve"> dice</w:t>
        </w:r>
      </w:ins>
      <w:r w:rsidR="000A3A4B">
        <w:rPr>
          <w:lang w:val="en-US" w:bidi="he-IL"/>
        </w:rPr>
        <w:t xml:space="preserve">, cubes, and Hungarian </w:t>
      </w:r>
      <w:del w:id="3296" w:author="Maya Benami" w:date="2021-04-19T10:28:00Z">
        <w:r w:rsidR="000A3A4B">
          <w:rPr>
            <w:lang w:val="en-US" w:bidi="he-IL"/>
          </w:rPr>
          <w:delText>cube</w:delText>
        </w:r>
      </w:del>
      <w:ins w:id="3297" w:author="Maya Benami" w:date="2021-04-19T10:28:00Z">
        <w:r w:rsidR="000A3A4B">
          <w:rPr>
            <w:lang w:val="en-US" w:bidi="he-IL"/>
          </w:rPr>
          <w:t>cube</w:t>
        </w:r>
        <w:r w:rsidR="00E0257B">
          <w:rPr>
            <w:lang w:val="en-US" w:bidi="he-IL"/>
          </w:rPr>
          <w:t>s (known as the Rubik’s Cube)</w:t>
        </w:r>
      </w:ins>
      <w:r w:rsidR="000A3A4B">
        <w:rPr>
          <w:lang w:val="en-US" w:bidi="he-IL"/>
        </w:rPr>
        <w:t xml:space="preserve"> </w:t>
      </w:r>
      <w:r w:rsidR="00E0257B">
        <w:rPr>
          <w:lang w:val="en-US" w:bidi="he-IL"/>
        </w:rPr>
        <w:t xml:space="preserve">as </w:t>
      </w:r>
      <w:r w:rsidR="000A3A4B">
        <w:rPr>
          <w:lang w:val="en-US" w:bidi="he-IL"/>
        </w:rPr>
        <w:t xml:space="preserve">tangible models to understand the concept of surface area per volume. </w:t>
      </w:r>
    </w:p>
    <w:p w14:paraId="009C63E3" w14:textId="77777777" w:rsidR="000A3A4B" w:rsidRDefault="000A3A4B" w:rsidP="000A3A4B">
      <w:pPr>
        <w:spacing w:line="360" w:lineRule="auto"/>
        <w:jc w:val="both"/>
        <w:rPr>
          <w:lang w:val="en-US"/>
        </w:rPr>
      </w:pPr>
    </w:p>
    <w:p w14:paraId="0D9C2357" w14:textId="77777777" w:rsidR="000A3A4B" w:rsidRDefault="000A3A4B" w:rsidP="000A3A4B">
      <w:pPr>
        <w:spacing w:line="360" w:lineRule="auto"/>
        <w:jc w:val="both"/>
        <w:rPr>
          <w:del w:id="3298" w:author="Maya Benami" w:date="2021-04-19T10:28:00Z"/>
          <w:lang w:val="en-US" w:bidi="he-IL"/>
        </w:rPr>
      </w:pPr>
      <w:r>
        <w:rPr>
          <w:lang w:val="en-US" w:bidi="he-IL"/>
        </w:rPr>
        <w:t>Activity 7: Material Polystyrene Model</w:t>
      </w:r>
    </w:p>
    <w:p w14:paraId="358AB85D" w14:textId="500A615F" w:rsidR="000A3A4B" w:rsidRDefault="00E0257B" w:rsidP="00E0257B">
      <w:pPr>
        <w:spacing w:line="360" w:lineRule="auto"/>
        <w:jc w:val="both"/>
        <w:rPr>
          <w:lang w:val="en-US" w:bidi="he-IL"/>
        </w:rPr>
      </w:pPr>
      <w:ins w:id="3299" w:author="Maya Benami" w:date="2021-04-19T10:28:00Z">
        <w:r>
          <w:rPr>
            <w:lang w:val="en-US" w:bidi="he-IL"/>
          </w:rPr>
          <w:t xml:space="preserve"> </w:t>
        </w:r>
        <w:r>
          <w:rPr>
            <w:spacing w:val="1"/>
            <w:lang w:val="en-US" w:bidi="he-IL"/>
          </w:rPr>
          <w:t>–</w:t>
        </w:r>
        <w:r>
          <w:rPr>
            <w:lang w:val="en-US" w:bidi="he-IL"/>
          </w:rPr>
          <w:t xml:space="preserve"> </w:t>
        </w:r>
      </w:ins>
      <w:r w:rsidR="000A3A4B">
        <w:rPr>
          <w:lang w:val="en-US" w:bidi="he-IL"/>
        </w:rPr>
        <w:t xml:space="preserve">This activity is based on learning with models. The students build </w:t>
      </w:r>
      <w:del w:id="3300" w:author="Maya Benami" w:date="2021-04-19T10:28:00Z">
        <w:r w:rsidR="000A3A4B">
          <w:rPr>
            <w:lang w:val="en-US" w:bidi="he-IL"/>
          </w:rPr>
          <w:delText xml:space="preserve">up </w:delText>
        </w:r>
      </w:del>
      <w:r w:rsidR="000A3A4B">
        <w:rPr>
          <w:lang w:val="en-US" w:bidi="he-IL"/>
        </w:rPr>
        <w:t xml:space="preserve">a cube </w:t>
      </w:r>
      <w:del w:id="3301" w:author="Maya Benami" w:date="2021-04-19T10:28:00Z">
        <w:r w:rsidR="000A3A4B">
          <w:rPr>
            <w:lang w:val="en-US" w:bidi="he-IL"/>
          </w:rPr>
          <w:delText>made of</w:delText>
        </w:r>
      </w:del>
      <w:ins w:id="3302" w:author="Maya Benami" w:date="2021-04-19T10:28:00Z">
        <w:r w:rsidR="00B9047F">
          <w:rPr>
            <w:lang w:val="en-US" w:bidi="he-IL"/>
          </w:rPr>
          <w:t>from</w:t>
        </w:r>
      </w:ins>
      <w:r w:rsidR="000A3A4B">
        <w:rPr>
          <w:lang w:val="en-US" w:bidi="he-IL"/>
        </w:rPr>
        <w:t xml:space="preserve"> polystyrene balls</w:t>
      </w:r>
      <w:del w:id="3303" w:author="Maya Benami" w:date="2021-04-19T10:28:00Z">
        <w:r w:rsidR="000A3A4B">
          <w:rPr>
            <w:lang w:val="en-US" w:bidi="he-IL"/>
          </w:rPr>
          <w:delText>;</w:delText>
        </w:r>
      </w:del>
      <w:ins w:id="3304" w:author="Maya Benami" w:date="2021-04-19T10:28:00Z">
        <w:r w:rsidR="00B9047F">
          <w:rPr>
            <w:lang w:val="en-US" w:bidi="he-IL"/>
          </w:rPr>
          <w:t xml:space="preserve"> and</w:t>
        </w:r>
      </w:ins>
      <w:r w:rsidR="000A3A4B">
        <w:rPr>
          <w:lang w:val="en-US" w:bidi="he-IL"/>
        </w:rPr>
        <w:t xml:space="preserve"> each ball represents an atom. </w:t>
      </w:r>
      <w:del w:id="3305" w:author="Maya Benami" w:date="2021-04-19T10:28:00Z">
        <w:r w:rsidR="000A3A4B">
          <w:rPr>
            <w:lang w:val="en-US" w:bidi="he-IL"/>
          </w:rPr>
          <w:delText>Accordingly, the</w:delText>
        </w:r>
      </w:del>
      <w:ins w:id="3306" w:author="Maya Benami" w:date="2021-04-19T10:28:00Z">
        <w:r w:rsidR="00B9047F">
          <w:rPr>
            <w:lang w:val="en-US" w:bidi="he-IL"/>
          </w:rPr>
          <w:t>From this,</w:t>
        </w:r>
      </w:ins>
      <w:r w:rsidR="00B9047F">
        <w:rPr>
          <w:lang w:val="en-US" w:bidi="he-IL"/>
        </w:rPr>
        <w:t xml:space="preserve"> students</w:t>
      </w:r>
      <w:r w:rsidR="000A3A4B">
        <w:rPr>
          <w:lang w:val="en-US" w:bidi="he-IL"/>
        </w:rPr>
        <w:t xml:space="preserve"> </w:t>
      </w:r>
      <w:del w:id="3307" w:author="Maya Benami" w:date="2021-04-19T10:28:00Z">
        <w:r w:rsidR="000A3A4B">
          <w:rPr>
            <w:lang w:val="en-US" w:bidi="he-IL"/>
          </w:rPr>
          <w:delText>could</w:delText>
        </w:r>
      </w:del>
      <w:ins w:id="3308" w:author="Maya Benami" w:date="2021-04-19T10:28:00Z">
        <w:r w:rsidR="00B9047F">
          <w:rPr>
            <w:lang w:val="en-US" w:bidi="he-IL"/>
          </w:rPr>
          <w:t>can</w:t>
        </w:r>
      </w:ins>
      <w:r w:rsidR="00B9047F">
        <w:rPr>
          <w:lang w:val="en-US" w:bidi="he-IL"/>
        </w:rPr>
        <w:t xml:space="preserve"> realize</w:t>
      </w:r>
      <w:r w:rsidR="000A3A4B">
        <w:rPr>
          <w:lang w:val="en-US" w:bidi="he-IL"/>
        </w:rPr>
        <w:t xml:space="preserve"> the importance </w:t>
      </w:r>
      <w:del w:id="3309" w:author="Maya Benami" w:date="2021-04-19T10:28:00Z">
        <w:r w:rsidR="000A3A4B">
          <w:rPr>
            <w:lang w:val="en-US" w:bidi="he-IL"/>
          </w:rPr>
          <w:delText>of</w:delText>
        </w:r>
      </w:del>
      <w:ins w:id="3310" w:author="Maya Benami" w:date="2021-04-19T10:28:00Z">
        <w:r w:rsidR="00B9047F">
          <w:rPr>
            <w:lang w:val="en-US" w:bidi="he-IL"/>
          </w:rPr>
          <w:t>that</w:t>
        </w:r>
      </w:ins>
      <w:r w:rsidR="00B9047F">
        <w:rPr>
          <w:lang w:val="en-US" w:bidi="he-IL"/>
        </w:rPr>
        <w:t xml:space="preserve"> </w:t>
      </w:r>
      <w:r w:rsidR="000A3A4B">
        <w:rPr>
          <w:lang w:val="en-US" w:bidi="he-IL"/>
        </w:rPr>
        <w:t xml:space="preserve">surface area </w:t>
      </w:r>
      <w:del w:id="3311" w:author="Maya Benami" w:date="2021-04-19T10:28:00Z">
        <w:r w:rsidR="000A3A4B">
          <w:rPr>
            <w:lang w:val="en-US" w:bidi="he-IL"/>
          </w:rPr>
          <w:delText>on</w:delText>
        </w:r>
      </w:del>
      <w:ins w:id="3312" w:author="Maya Benami" w:date="2021-04-19T10:28:00Z">
        <w:r w:rsidR="00B9047F">
          <w:rPr>
            <w:lang w:val="en-US" w:bidi="he-IL"/>
          </w:rPr>
          <w:t>plays in</w:t>
        </w:r>
      </w:ins>
      <w:r w:rsidR="000A3A4B">
        <w:rPr>
          <w:lang w:val="en-US" w:bidi="he-IL"/>
        </w:rPr>
        <w:t xml:space="preserve"> different physical and chemical properties of materials</w:t>
      </w:r>
      <w:del w:id="3313" w:author="Maya Benami" w:date="2021-04-19T10:28:00Z">
        <w:r w:rsidR="000A3A4B">
          <w:rPr>
            <w:lang w:val="en-US" w:bidi="he-IL"/>
          </w:rPr>
          <w:delText>, by realizing that atoms</w:delText>
        </w:r>
      </w:del>
      <w:ins w:id="3314" w:author="Maya Benami" w:date="2021-04-19T10:28:00Z">
        <w:r w:rsidR="00B9047F">
          <w:rPr>
            <w:lang w:val="en-US" w:bidi="he-IL"/>
          </w:rPr>
          <w:t>.</w:t>
        </w:r>
        <w:r w:rsidR="000A3A4B">
          <w:rPr>
            <w:lang w:val="en-US" w:bidi="he-IL"/>
          </w:rPr>
          <w:t xml:space="preserve"> </w:t>
        </w:r>
        <w:r w:rsidR="005324BC">
          <w:rPr>
            <w:lang w:val="en-US" w:bidi="he-IL"/>
          </w:rPr>
          <w:t>They will obtain a better</w:t>
        </w:r>
        <w:r w:rsidR="00D502F1">
          <w:rPr>
            <w:lang w:val="en-US" w:bidi="he-IL"/>
          </w:rPr>
          <w:t xml:space="preserve"> understanding</w:t>
        </w:r>
        <w:r w:rsidR="005324BC">
          <w:rPr>
            <w:lang w:val="en-US" w:bidi="he-IL"/>
          </w:rPr>
          <w:t xml:space="preserve"> of</w:t>
        </w:r>
        <w:r w:rsidR="00D502F1">
          <w:rPr>
            <w:lang w:val="en-US" w:bidi="he-IL"/>
          </w:rPr>
          <w:t xml:space="preserve"> how</w:t>
        </w:r>
        <w:r w:rsidR="000A3A4B">
          <w:rPr>
            <w:lang w:val="en-US" w:bidi="he-IL"/>
          </w:rPr>
          <w:t xml:space="preserve"> atom</w:t>
        </w:r>
        <w:r w:rsidR="00D502F1">
          <w:rPr>
            <w:lang w:val="en-US" w:bidi="he-IL"/>
          </w:rPr>
          <w:t xml:space="preserve"> arrangements</w:t>
        </w:r>
      </w:ins>
      <w:r w:rsidR="00D502F1">
        <w:rPr>
          <w:lang w:val="en-US" w:bidi="he-IL"/>
        </w:rPr>
        <w:t xml:space="preserve"> </w:t>
      </w:r>
      <w:r w:rsidR="000A3A4B">
        <w:rPr>
          <w:lang w:val="en-US" w:bidi="he-IL"/>
        </w:rPr>
        <w:t xml:space="preserve">on the surface </w:t>
      </w:r>
      <w:ins w:id="3315" w:author="Maya Benami" w:date="2021-04-19T10:28:00Z">
        <w:r w:rsidR="00D502F1">
          <w:rPr>
            <w:lang w:val="en-US" w:bidi="he-IL"/>
          </w:rPr>
          <w:t>differ</w:t>
        </w:r>
        <w:r w:rsidR="005324BC">
          <w:rPr>
            <w:lang w:val="en-US" w:bidi="he-IL"/>
          </w:rPr>
          <w:t xml:space="preserve"> when they </w:t>
        </w:r>
      </w:ins>
      <w:r w:rsidR="005324BC">
        <w:rPr>
          <w:lang w:val="en-US" w:bidi="he-IL"/>
        </w:rPr>
        <w:t>are</w:t>
      </w:r>
      <w:del w:id="3316" w:author="Maya Benami" w:date="2021-04-19T10:28:00Z">
        <w:r w:rsidR="000A3A4B">
          <w:rPr>
            <w:lang w:val="en-US" w:bidi="he-IL"/>
          </w:rPr>
          <w:delText xml:space="preserve"> different,</w:delText>
        </w:r>
      </w:del>
      <w:r w:rsidR="000A3A4B">
        <w:rPr>
          <w:lang w:val="en-US" w:bidi="he-IL"/>
        </w:rPr>
        <w:t xml:space="preserve"> </w:t>
      </w:r>
      <w:commentRangeStart w:id="3317"/>
      <w:r w:rsidR="000A3A4B">
        <w:rPr>
          <w:lang w:val="en-US" w:bidi="he-IL"/>
        </w:rPr>
        <w:t>surrounded by less atoms and exposed to the environment</w:t>
      </w:r>
      <w:commentRangeEnd w:id="3317"/>
      <w:r w:rsidR="00D502F1">
        <w:rPr>
          <w:rStyle w:val="CommentReference"/>
        </w:rPr>
        <w:commentReference w:id="3317"/>
      </w:r>
      <w:r w:rsidR="000A3A4B">
        <w:rPr>
          <w:lang w:val="en-US" w:bidi="he-IL"/>
        </w:rPr>
        <w:t xml:space="preserve">. </w:t>
      </w:r>
      <w:commentRangeStart w:id="3318"/>
      <w:r w:rsidR="000A3A4B">
        <w:rPr>
          <w:lang w:val="en-US" w:bidi="he-IL"/>
        </w:rPr>
        <w:t>They</w:t>
      </w:r>
      <w:commentRangeEnd w:id="3318"/>
      <w:r w:rsidR="00D502F1">
        <w:rPr>
          <w:rStyle w:val="CommentReference"/>
        </w:rPr>
        <w:commentReference w:id="3318"/>
      </w:r>
      <w:r w:rsidR="000A3A4B">
        <w:rPr>
          <w:lang w:val="en-US" w:bidi="he-IL"/>
        </w:rPr>
        <w:t xml:space="preserve"> are surrounded by fewer atoms in comparison</w:t>
      </w:r>
      <w:commentRangeStart w:id="3319"/>
      <w:r w:rsidR="000A3A4B">
        <w:rPr>
          <w:lang w:val="en-US" w:bidi="he-IL"/>
        </w:rPr>
        <w:t xml:space="preserve"> </w:t>
      </w:r>
      <w:commentRangeEnd w:id="3319"/>
      <w:r w:rsidR="00D502F1">
        <w:rPr>
          <w:rStyle w:val="CommentReference"/>
        </w:rPr>
        <w:commentReference w:id="3319"/>
      </w:r>
      <w:r w:rsidR="000A3A4B">
        <w:rPr>
          <w:lang w:val="en-US" w:bidi="he-IL"/>
        </w:rPr>
        <w:t>with atoms and molecules inside the material.</w:t>
      </w:r>
    </w:p>
    <w:p w14:paraId="25CFA8C8" w14:textId="77777777" w:rsidR="000A3A4B" w:rsidRDefault="000A3A4B" w:rsidP="000A3A4B">
      <w:pPr>
        <w:spacing w:line="360" w:lineRule="auto"/>
        <w:jc w:val="both"/>
        <w:rPr>
          <w:lang w:val="en-US" w:bidi="he-IL"/>
        </w:rPr>
      </w:pPr>
    </w:p>
    <w:p w14:paraId="705D8D97" w14:textId="77777777" w:rsidR="000A3A4B" w:rsidRDefault="000A3A4B" w:rsidP="000A3A4B">
      <w:pPr>
        <w:spacing w:line="360" w:lineRule="auto"/>
        <w:jc w:val="both"/>
        <w:rPr>
          <w:del w:id="3320" w:author="Maya Benami" w:date="2021-04-19T10:28:00Z"/>
          <w:lang w:val="en-US" w:bidi="he-IL"/>
        </w:rPr>
      </w:pPr>
      <w:r>
        <w:rPr>
          <w:lang w:val="en-US" w:bidi="he-IL"/>
        </w:rPr>
        <w:t xml:space="preserve">Activity 8: Models and </w:t>
      </w:r>
      <w:del w:id="3321" w:author="Maya Benami" w:date="2021-04-19T10:28:00Z">
        <w:r>
          <w:rPr>
            <w:lang w:val="en-US" w:bidi="he-IL"/>
          </w:rPr>
          <w:delText>Phenomena</w:delText>
        </w:r>
      </w:del>
      <w:ins w:id="3322" w:author="Maya Benami" w:date="2021-04-19T10:28:00Z">
        <w:r w:rsidR="000C360F">
          <w:rPr>
            <w:lang w:val="en-US" w:bidi="he-IL"/>
          </w:rPr>
          <w:t>p</w:t>
        </w:r>
        <w:r>
          <w:rPr>
            <w:lang w:val="en-US" w:bidi="he-IL"/>
          </w:rPr>
          <w:t>henomena</w:t>
        </w:r>
      </w:ins>
      <w:r>
        <w:rPr>
          <w:lang w:val="en-US" w:bidi="he-IL"/>
        </w:rPr>
        <w:t xml:space="preserve"> from </w:t>
      </w:r>
      <w:del w:id="3323" w:author="Maya Benami" w:date="2021-04-19T10:28:00Z">
        <w:r>
          <w:rPr>
            <w:lang w:val="en-US" w:bidi="he-IL"/>
          </w:rPr>
          <w:delText xml:space="preserve">our </w:delText>
        </w:r>
      </w:del>
      <w:r w:rsidR="000C360F">
        <w:rPr>
          <w:lang w:val="en-US" w:bidi="he-IL"/>
        </w:rPr>
        <w:t>d</w:t>
      </w:r>
      <w:r>
        <w:rPr>
          <w:lang w:val="en-US" w:bidi="he-IL"/>
        </w:rPr>
        <w:t xml:space="preserve">aily </w:t>
      </w:r>
      <w:r w:rsidR="000C360F">
        <w:rPr>
          <w:lang w:val="en-US" w:bidi="he-IL"/>
        </w:rPr>
        <w:t>l</w:t>
      </w:r>
      <w:r>
        <w:rPr>
          <w:lang w:val="en-US" w:bidi="he-IL"/>
        </w:rPr>
        <w:t>ife</w:t>
      </w:r>
    </w:p>
    <w:p w14:paraId="29D383FF" w14:textId="7A4617F4" w:rsidR="000A3A4B" w:rsidRDefault="0026018B" w:rsidP="0026018B">
      <w:pPr>
        <w:spacing w:line="360" w:lineRule="auto"/>
        <w:jc w:val="both"/>
        <w:rPr>
          <w:lang w:val="en-US" w:bidi="he-IL"/>
        </w:rPr>
      </w:pPr>
      <w:ins w:id="3324" w:author="Maya Benami" w:date="2021-04-19T10:28:00Z">
        <w:r>
          <w:rPr>
            <w:lang w:val="en-US" w:bidi="he-IL"/>
          </w:rPr>
          <w:t xml:space="preserve"> </w:t>
        </w:r>
        <w:r>
          <w:rPr>
            <w:spacing w:val="1"/>
            <w:lang w:val="en-US" w:bidi="he-IL"/>
          </w:rPr>
          <w:t xml:space="preserve">– </w:t>
        </w:r>
      </w:ins>
      <w:r w:rsidR="000A3A4B">
        <w:rPr>
          <w:lang w:val="en-US" w:bidi="he-IL"/>
        </w:rPr>
        <w:t xml:space="preserve">This activity </w:t>
      </w:r>
      <w:del w:id="3325" w:author="Maya Benami" w:date="2021-04-19T10:28:00Z">
        <w:r w:rsidR="000A3A4B">
          <w:rPr>
            <w:lang w:val="en-US" w:bidi="he-IL"/>
          </w:rPr>
          <w:delText>is attributed to</w:delText>
        </w:r>
      </w:del>
      <w:ins w:id="3326" w:author="Maya Benami" w:date="2021-04-19T10:28:00Z">
        <w:r w:rsidR="00307F65">
          <w:rPr>
            <w:lang w:val="en-US" w:bidi="he-IL"/>
          </w:rPr>
          <w:t>connects</w:t>
        </w:r>
      </w:ins>
      <w:r w:rsidR="000A3A4B">
        <w:rPr>
          <w:lang w:val="en-US" w:bidi="he-IL"/>
        </w:rPr>
        <w:t xml:space="preserve"> phenomena and models from our daily life </w:t>
      </w:r>
      <w:del w:id="3327" w:author="Maya Benami" w:date="2021-04-19T10:28:00Z">
        <w:r w:rsidR="000A3A4B">
          <w:rPr>
            <w:lang w:val="en-US" w:bidi="he-IL"/>
          </w:rPr>
          <w:delText>in which the</w:delText>
        </w:r>
      </w:del>
      <w:ins w:id="3328" w:author="Maya Benami" w:date="2021-04-19T10:28:00Z">
        <w:r w:rsidR="00307F65">
          <w:rPr>
            <w:lang w:val="en-US" w:bidi="he-IL"/>
          </w:rPr>
          <w:t>to</w:t>
        </w:r>
      </w:ins>
      <w:r w:rsidR="000A3A4B">
        <w:rPr>
          <w:lang w:val="en-US" w:bidi="he-IL"/>
        </w:rPr>
        <w:t xml:space="preserve"> concepts of surface</w:t>
      </w:r>
      <w:del w:id="3329" w:author="Maya Benami" w:date="2021-04-19T10:28:00Z">
        <w:r w:rsidR="000A3A4B">
          <w:rPr>
            <w:lang w:val="en-US" w:bidi="he-IL"/>
          </w:rPr>
          <w:delText>-</w:delText>
        </w:r>
      </w:del>
      <w:ins w:id="3330" w:author="Maya Benami" w:date="2021-04-19T10:28:00Z">
        <w:r w:rsidR="00307F65">
          <w:rPr>
            <w:lang w:val="en-US" w:bidi="he-IL"/>
          </w:rPr>
          <w:t xml:space="preserve"> </w:t>
        </w:r>
      </w:ins>
      <w:r w:rsidR="000A3A4B">
        <w:rPr>
          <w:lang w:val="en-US" w:bidi="he-IL"/>
        </w:rPr>
        <w:t>area per volume</w:t>
      </w:r>
      <w:r w:rsidR="000C360F">
        <w:rPr>
          <w:lang w:val="en-US" w:bidi="he-IL"/>
        </w:rPr>
        <w:t xml:space="preserve"> </w:t>
      </w:r>
      <w:del w:id="3331" w:author="Maya Benami" w:date="2021-04-19T10:28:00Z">
        <w:r w:rsidR="000A3A4B">
          <w:rPr>
            <w:lang w:val="en-US" w:bidi="he-IL"/>
          </w:rPr>
          <w:delText>play very important role.</w:delText>
        </w:r>
      </w:del>
      <w:ins w:id="3332" w:author="Maya Benami" w:date="2021-04-19T10:28:00Z">
        <w:r w:rsidR="000C360F">
          <w:rPr>
            <w:lang w:val="en-US" w:bidi="he-IL"/>
          </w:rPr>
          <w:t>ratios</w:t>
        </w:r>
        <w:r w:rsidR="000A3A4B">
          <w:rPr>
            <w:lang w:val="en-US" w:bidi="he-IL"/>
          </w:rPr>
          <w:t>.</w:t>
        </w:r>
      </w:ins>
      <w:r w:rsidR="000A3A4B">
        <w:rPr>
          <w:lang w:val="en-US" w:bidi="he-IL"/>
        </w:rPr>
        <w:t xml:space="preserve"> For example, the wrinkles </w:t>
      </w:r>
      <w:del w:id="3333" w:author="Maya Benami" w:date="2021-04-19T10:28:00Z">
        <w:r w:rsidR="000A3A4B">
          <w:rPr>
            <w:lang w:val="en-US" w:bidi="he-IL"/>
          </w:rPr>
          <w:delText>on the</w:delText>
        </w:r>
      </w:del>
      <w:ins w:id="3334" w:author="Maya Benami" w:date="2021-04-19T10:28:00Z">
        <w:r w:rsidR="00307F65">
          <w:rPr>
            <w:lang w:val="en-US" w:bidi="he-IL"/>
          </w:rPr>
          <w:t>in</w:t>
        </w:r>
      </w:ins>
      <w:r w:rsidR="00307F65">
        <w:rPr>
          <w:lang w:val="en-US" w:bidi="he-IL"/>
        </w:rPr>
        <w:t xml:space="preserve"> </w:t>
      </w:r>
      <w:r w:rsidR="000A3A4B">
        <w:rPr>
          <w:lang w:val="en-US" w:bidi="he-IL"/>
        </w:rPr>
        <w:t xml:space="preserve">elephant skin increases </w:t>
      </w:r>
      <w:del w:id="3335" w:author="Maya Benami" w:date="2021-04-19T10:28:00Z">
        <w:r w:rsidR="000A3A4B">
          <w:rPr>
            <w:lang w:val="en-US" w:bidi="he-IL"/>
          </w:rPr>
          <w:delText>the</w:delText>
        </w:r>
      </w:del>
      <w:ins w:id="3336" w:author="Maya Benami" w:date="2021-04-19T10:28:00Z">
        <w:r w:rsidR="00307F65">
          <w:rPr>
            <w:lang w:val="en-US" w:bidi="he-IL"/>
          </w:rPr>
          <w:t>its</w:t>
        </w:r>
      </w:ins>
      <w:r w:rsidR="00307F65">
        <w:rPr>
          <w:lang w:val="en-US" w:bidi="he-IL"/>
        </w:rPr>
        <w:t xml:space="preserve"> </w:t>
      </w:r>
      <w:r w:rsidR="000A3A4B">
        <w:rPr>
          <w:lang w:val="en-US" w:bidi="he-IL"/>
        </w:rPr>
        <w:t>surface area</w:t>
      </w:r>
      <w:del w:id="3337" w:author="Maya Benami" w:date="2021-04-19T10:28:00Z">
        <w:r w:rsidR="000A3A4B">
          <w:rPr>
            <w:lang w:val="en-US" w:bidi="he-IL"/>
          </w:rPr>
          <w:delText>, as</w:delText>
        </w:r>
      </w:del>
      <w:ins w:id="3338" w:author="Maya Benami" w:date="2021-04-19T10:28:00Z">
        <w:r w:rsidR="00307F65">
          <w:rPr>
            <w:lang w:val="en-US" w:bidi="he-IL"/>
          </w:rPr>
          <w:t>. A</w:t>
        </w:r>
        <w:r w:rsidR="000A3A4B">
          <w:rPr>
            <w:lang w:val="en-US" w:bidi="he-IL"/>
          </w:rPr>
          <w:t>s</w:t>
        </w:r>
      </w:ins>
      <w:r w:rsidR="000A3A4B">
        <w:rPr>
          <w:lang w:val="en-US" w:bidi="he-IL"/>
        </w:rPr>
        <w:t xml:space="preserve"> a result, heat is spread </w:t>
      </w:r>
      <w:del w:id="3339" w:author="Maya Benami" w:date="2021-04-19T10:28:00Z">
        <w:r w:rsidR="000A3A4B">
          <w:rPr>
            <w:lang w:val="en-US" w:bidi="he-IL"/>
          </w:rPr>
          <w:delText>on</w:delText>
        </w:r>
      </w:del>
      <w:ins w:id="3340" w:author="Maya Benami" w:date="2021-04-19T10:28:00Z">
        <w:r w:rsidR="00307F65">
          <w:rPr>
            <w:lang w:val="en-US" w:bidi="he-IL"/>
          </w:rPr>
          <w:t>out over a</w:t>
        </w:r>
      </w:ins>
      <w:r w:rsidR="000A3A4B">
        <w:rPr>
          <w:lang w:val="en-US" w:bidi="he-IL"/>
        </w:rPr>
        <w:t xml:space="preserve"> larger surface </w:t>
      </w:r>
      <w:commentRangeStart w:id="3341"/>
      <w:r w:rsidR="000A3A4B">
        <w:rPr>
          <w:lang w:val="en-US" w:bidi="he-IL"/>
        </w:rPr>
        <w:t>area</w:t>
      </w:r>
      <w:r w:rsidR="00307F65">
        <w:rPr>
          <w:lang w:val="en-US" w:bidi="he-IL"/>
        </w:rPr>
        <w:t xml:space="preserve"> </w:t>
      </w:r>
      <w:ins w:id="3342" w:author="Maya Benami" w:date="2021-04-19T10:28:00Z">
        <w:r w:rsidR="00307F65">
          <w:rPr>
            <w:lang w:val="en-US" w:bidi="he-IL"/>
          </w:rPr>
          <w:t>to</w:t>
        </w:r>
        <w:r w:rsidR="000A3A4B">
          <w:rPr>
            <w:lang w:val="en-US" w:bidi="he-IL"/>
          </w:rPr>
          <w:t xml:space="preserve"> </w:t>
        </w:r>
      </w:ins>
      <w:r w:rsidR="000A3A4B">
        <w:rPr>
          <w:lang w:val="en-US" w:bidi="he-IL"/>
        </w:rPr>
        <w:t>keep the animal cool</w:t>
      </w:r>
      <w:commentRangeEnd w:id="3341"/>
      <w:del w:id="3343" w:author="Maya Benami" w:date="2021-04-19T10:28:00Z">
        <w:r w:rsidR="000A3A4B">
          <w:rPr>
            <w:lang w:val="en-US" w:bidi="he-IL"/>
          </w:rPr>
          <w:delText>. The structure of</w:delText>
        </w:r>
      </w:del>
      <w:ins w:id="3344" w:author="Maya Benami" w:date="2021-04-19T10:28:00Z">
        <w:r w:rsidR="00307F65">
          <w:rPr>
            <w:rStyle w:val="CommentReference"/>
          </w:rPr>
          <w:commentReference w:id="3341"/>
        </w:r>
        <w:r w:rsidR="000A3A4B">
          <w:rPr>
            <w:lang w:val="en-US" w:bidi="he-IL"/>
          </w:rPr>
          <w:t>.</w:t>
        </w:r>
        <w:r w:rsidR="00703C23">
          <w:rPr>
            <w:lang w:val="en-US" w:bidi="he-IL"/>
          </w:rPr>
          <w:t xml:space="preserve"> Some</w:t>
        </w:r>
      </w:ins>
      <w:r w:rsidR="000A3A4B">
        <w:rPr>
          <w:lang w:val="en-US" w:bidi="he-IL"/>
        </w:rPr>
        <w:t xml:space="preserve"> </w:t>
      </w:r>
      <w:r w:rsidR="00703C23">
        <w:rPr>
          <w:lang w:val="en-US" w:bidi="he-IL"/>
        </w:rPr>
        <w:t>h</w:t>
      </w:r>
      <w:r w:rsidR="000A3A4B">
        <w:rPr>
          <w:lang w:val="en-US" w:bidi="he-IL"/>
        </w:rPr>
        <w:t xml:space="preserve">eat radiators </w:t>
      </w:r>
      <w:del w:id="3345" w:author="Maya Benami" w:date="2021-04-19T10:28:00Z">
        <w:r w:rsidR="000A3A4B">
          <w:rPr>
            <w:lang w:val="en-US" w:bidi="he-IL"/>
          </w:rPr>
          <w:delText>which is</w:delText>
        </w:r>
      </w:del>
      <w:ins w:id="3346" w:author="Maya Benami" w:date="2021-04-19T10:28:00Z">
        <w:r w:rsidR="00703C23">
          <w:rPr>
            <w:lang w:val="en-US" w:bidi="he-IL"/>
          </w:rPr>
          <w:t xml:space="preserve">are designed similarly, where the radiators </w:t>
        </w:r>
        <w:r w:rsidR="000C360F">
          <w:rPr>
            <w:lang w:val="en-US" w:bidi="he-IL"/>
          </w:rPr>
          <w:t>which are</w:t>
        </w:r>
      </w:ins>
      <w:r w:rsidR="000C360F">
        <w:rPr>
          <w:lang w:val="en-US" w:bidi="he-IL"/>
        </w:rPr>
        <w:t xml:space="preserve"> </w:t>
      </w:r>
      <w:r w:rsidR="000A3A4B">
        <w:rPr>
          <w:lang w:val="en-US" w:bidi="he-IL"/>
        </w:rPr>
        <w:t xml:space="preserve">divided into </w:t>
      </w:r>
      <w:commentRangeStart w:id="3347"/>
      <w:r w:rsidR="000A3A4B">
        <w:rPr>
          <w:lang w:val="en-US" w:bidi="he-IL"/>
        </w:rPr>
        <w:t>rectangles</w:t>
      </w:r>
      <w:commentRangeEnd w:id="3347"/>
      <w:del w:id="3348" w:author="Maya Benami" w:date="2021-04-19T10:28:00Z">
        <w:r w:rsidR="000A3A4B">
          <w:rPr>
            <w:lang w:val="en-US" w:bidi="he-IL"/>
          </w:rPr>
          <w:delText xml:space="preserve"> that raises</w:delText>
        </w:r>
      </w:del>
      <w:ins w:id="3349" w:author="Maya Benami" w:date="2021-04-19T10:28:00Z">
        <w:r w:rsidR="00703C23">
          <w:rPr>
            <w:rStyle w:val="CommentReference"/>
          </w:rPr>
          <w:commentReference w:id="3347"/>
        </w:r>
        <w:r w:rsidR="000A3A4B">
          <w:rPr>
            <w:lang w:val="en-US" w:bidi="he-IL"/>
          </w:rPr>
          <w:t xml:space="preserve"> </w:t>
        </w:r>
        <w:r w:rsidR="00703C23">
          <w:rPr>
            <w:lang w:val="en-US" w:bidi="he-IL"/>
          </w:rPr>
          <w:t>enhance</w:t>
        </w:r>
      </w:ins>
      <w:r w:rsidR="000A3A4B">
        <w:rPr>
          <w:lang w:val="en-US" w:bidi="he-IL"/>
        </w:rPr>
        <w:t xml:space="preserve"> the </w:t>
      </w:r>
      <w:commentRangeStart w:id="3350"/>
      <w:r w:rsidR="000A3A4B">
        <w:rPr>
          <w:lang w:val="en-US" w:bidi="he-IL"/>
        </w:rPr>
        <w:t>surface area</w:t>
      </w:r>
      <w:r w:rsidR="000C360F">
        <w:rPr>
          <w:lang w:val="en-US" w:bidi="he-IL"/>
        </w:rPr>
        <w:t xml:space="preserve"> </w:t>
      </w:r>
      <w:ins w:id="3351" w:author="Maya Benami" w:date="2021-04-19T10:28:00Z">
        <w:r w:rsidR="000C360F">
          <w:rPr>
            <w:lang w:val="en-US" w:bidi="he-IL"/>
          </w:rPr>
          <w:t>and</w:t>
        </w:r>
        <w:r w:rsidR="000A3A4B">
          <w:rPr>
            <w:lang w:val="en-US" w:bidi="he-IL"/>
          </w:rPr>
          <w:t xml:space="preserve"> </w:t>
        </w:r>
        <w:commentRangeEnd w:id="3350"/>
        <w:r w:rsidR="00703C23">
          <w:rPr>
            <w:rStyle w:val="CommentReference"/>
          </w:rPr>
          <w:commentReference w:id="3350"/>
        </w:r>
      </w:ins>
      <w:commentRangeStart w:id="3352"/>
      <w:r w:rsidR="000A3A4B">
        <w:rPr>
          <w:lang w:val="en-US" w:bidi="he-IL"/>
        </w:rPr>
        <w:t xml:space="preserve">then the heat dissipates </w:t>
      </w:r>
      <w:commentRangeStart w:id="3353"/>
      <w:r w:rsidR="000A3A4B">
        <w:rPr>
          <w:lang w:val="en-US" w:bidi="he-IL"/>
        </w:rPr>
        <w:t>more</w:t>
      </w:r>
      <w:commentRangeEnd w:id="3352"/>
      <w:r w:rsidR="00703C23">
        <w:rPr>
          <w:rStyle w:val="CommentReference"/>
        </w:rPr>
        <w:commentReference w:id="3352"/>
      </w:r>
      <w:commentRangeEnd w:id="3353"/>
      <w:r w:rsidR="000C360F">
        <w:rPr>
          <w:rStyle w:val="CommentReference"/>
        </w:rPr>
        <w:commentReference w:id="3353"/>
      </w:r>
      <w:r w:rsidR="000A3A4B">
        <w:rPr>
          <w:lang w:val="en-US" w:bidi="he-IL"/>
        </w:rPr>
        <w:t>.</w:t>
      </w:r>
    </w:p>
    <w:p w14:paraId="327B8409" w14:textId="77777777" w:rsidR="000A3A4B" w:rsidRPr="00C714E6" w:rsidRDefault="000A3A4B" w:rsidP="000A3A4B">
      <w:pPr>
        <w:spacing w:line="360" w:lineRule="auto"/>
        <w:jc w:val="both"/>
        <w:rPr>
          <w:lang w:val="en-US" w:bidi="he-IL"/>
        </w:rPr>
      </w:pPr>
    </w:p>
    <w:p w14:paraId="40918F37" w14:textId="77777777" w:rsidR="000A3A4B" w:rsidRDefault="000A3A4B" w:rsidP="000A3A4B">
      <w:pPr>
        <w:spacing w:line="360" w:lineRule="auto"/>
        <w:jc w:val="both"/>
        <w:rPr>
          <w:del w:id="3354" w:author="Maya Benami" w:date="2021-04-19T10:28:00Z"/>
        </w:rPr>
      </w:pPr>
      <w:r>
        <w:t xml:space="preserve">Activity 9: </w:t>
      </w:r>
      <w:del w:id="3355" w:author="Maya Benami" w:date="2021-04-19T10:28:00Z">
        <w:r>
          <w:delText>building</w:delText>
        </w:r>
      </w:del>
      <w:ins w:id="3356" w:author="Maya Benami" w:date="2021-04-19T10:28:00Z">
        <w:r w:rsidR="00565CF3">
          <w:t>B</w:t>
        </w:r>
        <w:r>
          <w:t>uilding</w:t>
        </w:r>
      </w:ins>
      <w:r>
        <w:t xml:space="preserve"> </w:t>
      </w:r>
      <w:r w:rsidR="000C360F">
        <w:t>d</w:t>
      </w:r>
      <w:r>
        <w:t xml:space="preserve">ifferent types of </w:t>
      </w:r>
      <w:r w:rsidR="000C360F">
        <w:t>n</w:t>
      </w:r>
      <w:r>
        <w:t xml:space="preserve">anostructured </w:t>
      </w:r>
      <w:r w:rsidR="000C360F">
        <w:t>m</w:t>
      </w:r>
      <w:r>
        <w:t>aterials</w:t>
      </w:r>
    </w:p>
    <w:p w14:paraId="597C7761" w14:textId="71748A7C" w:rsidR="000A3A4B" w:rsidRDefault="00565CF3" w:rsidP="00565CF3">
      <w:pPr>
        <w:spacing w:line="360" w:lineRule="auto"/>
        <w:jc w:val="both"/>
      </w:pPr>
      <w:ins w:id="3357" w:author="Maya Benami" w:date="2021-04-19T10:28:00Z">
        <w:r>
          <w:t xml:space="preserve"> </w:t>
        </w:r>
        <w:r>
          <w:rPr>
            <w:spacing w:val="1"/>
            <w:lang w:val="en-US" w:bidi="he-IL"/>
          </w:rPr>
          <w:t>–</w:t>
        </w:r>
        <w:r>
          <w:t xml:space="preserve"> </w:t>
        </w:r>
      </w:ins>
      <w:r w:rsidR="000A3A4B">
        <w:t xml:space="preserve">The activity is based on </w:t>
      </w:r>
      <w:del w:id="3358" w:author="Maya Benami" w:date="2021-04-19T10:28:00Z">
        <w:r w:rsidR="000A3A4B">
          <w:delText xml:space="preserve">the strategies of learning with </w:delText>
        </w:r>
      </w:del>
      <w:r w:rsidR="00B4574B">
        <w:t>models and game-based learning</w:t>
      </w:r>
      <w:del w:id="3359" w:author="Maya Benami" w:date="2021-04-19T10:28:00Z">
        <w:r w:rsidR="000A3A4B">
          <w:delText>. Accordingly, the students</w:delText>
        </w:r>
      </w:del>
      <w:ins w:id="3360" w:author="Maya Benami" w:date="2021-04-19T10:28:00Z">
        <w:r w:rsidR="00B4574B">
          <w:t xml:space="preserve"> </w:t>
        </w:r>
        <w:r w:rsidR="000A3A4B">
          <w:t xml:space="preserve">strategies. </w:t>
        </w:r>
        <w:r w:rsidR="00B4574B">
          <w:t>S</w:t>
        </w:r>
        <w:r w:rsidR="000A3A4B">
          <w:t>tudents</w:t>
        </w:r>
      </w:ins>
      <w:r w:rsidR="000A3A4B">
        <w:t xml:space="preserve"> use models to build fullerene and carbon nanotubes to assemble different types and shapes of nanostructured materials. </w:t>
      </w:r>
      <w:del w:id="3361" w:author="Maya Benami" w:date="2021-04-19T10:28:00Z">
        <w:r w:rsidR="000A3A4B">
          <w:delText>The</w:delText>
        </w:r>
      </w:del>
      <w:ins w:id="3362" w:author="Maya Benami" w:date="2021-04-19T10:28:00Z">
        <w:r w:rsidR="000A3A4B">
          <w:t>Th</w:t>
        </w:r>
        <w:r w:rsidR="00B4574B">
          <w:t>is</w:t>
        </w:r>
      </w:ins>
      <w:r w:rsidR="000A3A4B">
        <w:t xml:space="preserve"> activity </w:t>
      </w:r>
      <w:del w:id="3363" w:author="Maya Benami" w:date="2021-04-19T10:28:00Z">
        <w:r w:rsidR="000A3A4B">
          <w:delText>could</w:delText>
        </w:r>
      </w:del>
      <w:ins w:id="3364" w:author="Maya Benami" w:date="2021-04-19T10:28:00Z">
        <w:r w:rsidR="00B4574B">
          <w:t>can also</w:t>
        </w:r>
      </w:ins>
      <w:r w:rsidR="00B4574B">
        <w:t xml:space="preserve"> be</w:t>
      </w:r>
      <w:r w:rsidR="000A3A4B">
        <w:t xml:space="preserve"> accompanied with presenting different three-dimensional images of nanomaterials.</w:t>
      </w:r>
    </w:p>
    <w:p w14:paraId="16FCA114" w14:textId="77777777" w:rsidR="000A3A4B" w:rsidRDefault="000A3A4B" w:rsidP="000A3A4B">
      <w:pPr>
        <w:spacing w:line="360" w:lineRule="auto"/>
        <w:jc w:val="both"/>
      </w:pPr>
    </w:p>
    <w:p w14:paraId="35D714A0" w14:textId="77777777" w:rsidR="000A3A4B" w:rsidRDefault="000A3A4B" w:rsidP="000A3A4B">
      <w:pPr>
        <w:spacing w:line="360" w:lineRule="auto"/>
        <w:jc w:val="both"/>
        <w:rPr>
          <w:del w:id="3365" w:author="Maya Benami" w:date="2021-04-19T10:28:00Z"/>
        </w:rPr>
      </w:pPr>
      <w:r>
        <w:t xml:space="preserve">Activity 10: </w:t>
      </w:r>
      <w:del w:id="3366" w:author="Maya Benami" w:date="2021-04-19T10:28:00Z">
        <w:r>
          <w:delText>nanotechnology</w:delText>
        </w:r>
      </w:del>
      <w:ins w:id="3367" w:author="Maya Benami" w:date="2021-04-19T10:28:00Z">
        <w:r w:rsidR="00B4574B">
          <w:t>N</w:t>
        </w:r>
        <w:r>
          <w:t>anotechnology</w:t>
        </w:r>
      </w:ins>
      <w:r>
        <w:t xml:space="preserve"> </w:t>
      </w:r>
      <w:r w:rsidR="000C360F">
        <w:t>a</w:t>
      </w:r>
      <w:r>
        <w:t>pplications</w:t>
      </w:r>
    </w:p>
    <w:p w14:paraId="72CDFA33" w14:textId="5C4C1BD0" w:rsidR="000A3A4B" w:rsidRPr="00B4574B" w:rsidRDefault="00B4574B" w:rsidP="00B4574B">
      <w:pPr>
        <w:spacing w:line="360" w:lineRule="auto"/>
        <w:jc w:val="both"/>
        <w:rPr>
          <w:rPrChange w:id="3368" w:author="Maya Benami" w:date="2021-04-19T10:28:00Z">
            <w:rPr>
              <w:lang w:val="en-US"/>
            </w:rPr>
          </w:rPrChange>
        </w:rPr>
      </w:pPr>
      <w:ins w:id="3369" w:author="Maya Benami" w:date="2021-04-19T10:28:00Z">
        <w:r>
          <w:t xml:space="preserve"> </w:t>
        </w:r>
        <w:r>
          <w:rPr>
            <w:spacing w:val="1"/>
            <w:lang w:val="en-US" w:bidi="he-IL"/>
          </w:rPr>
          <w:t xml:space="preserve">– </w:t>
        </w:r>
      </w:ins>
      <w:r w:rsidR="000A3A4B">
        <w:t>In this activity</w:t>
      </w:r>
      <w:del w:id="3370" w:author="Maya Benami" w:date="2021-04-19T10:28:00Z">
        <w:r w:rsidR="000A3A4B">
          <w:delText>, the</w:delText>
        </w:r>
      </w:del>
      <w:r w:rsidR="00277A4F">
        <w:t xml:space="preserve"> </w:t>
      </w:r>
      <w:r w:rsidR="000A3A4B">
        <w:t xml:space="preserve">students are exposed to different kinds of nanotechnology applications that </w:t>
      </w:r>
      <w:del w:id="3371" w:author="Maya Benami" w:date="2021-04-19T10:28:00Z">
        <w:r w:rsidR="000A3A4B">
          <w:delText xml:space="preserve">rare from students` own </w:delText>
        </w:r>
      </w:del>
      <w:ins w:id="3372" w:author="Maya Benami" w:date="2021-04-19T10:28:00Z">
        <w:r w:rsidR="00277A4F">
          <w:t xml:space="preserve">are familiar to them, for example, </w:t>
        </w:r>
      </w:ins>
      <w:r w:rsidR="00277A4F">
        <w:t xml:space="preserve">technological </w:t>
      </w:r>
      <w:r w:rsidR="000A3A4B">
        <w:t>gadgets</w:t>
      </w:r>
      <w:del w:id="3373" w:author="Maya Benami" w:date="2021-04-19T10:28:00Z">
        <w:r w:rsidR="000A3A4B">
          <w:delText>, e.g., iPhone. For example, electrodes</w:delText>
        </w:r>
      </w:del>
      <w:ins w:id="3374" w:author="Maya Benami" w:date="2021-04-19T10:28:00Z">
        <w:r w:rsidR="00277A4F">
          <w:t xml:space="preserve"> like </w:t>
        </w:r>
        <w:r w:rsidR="000A3A4B">
          <w:t>iPhone</w:t>
        </w:r>
        <w:r w:rsidR="00277A4F">
          <w:t>s</w:t>
        </w:r>
        <w:r w:rsidR="000A3A4B">
          <w:t xml:space="preserve">. </w:t>
        </w:r>
        <w:r w:rsidR="00277A4F">
          <w:t>E</w:t>
        </w:r>
        <w:r w:rsidR="000A3A4B">
          <w:t>lectrodes</w:t>
        </w:r>
      </w:ins>
      <w:r w:rsidR="000A3A4B">
        <w:t xml:space="preserve"> of iPhones are coated </w:t>
      </w:r>
      <w:del w:id="3375" w:author="Maya Benami" w:date="2021-04-19T10:28:00Z">
        <w:r w:rsidR="000A3A4B">
          <w:delText>by</w:delText>
        </w:r>
      </w:del>
      <w:ins w:id="3376" w:author="Maya Benami" w:date="2021-04-19T10:28:00Z">
        <w:r w:rsidR="00277A4F">
          <w:t>with</w:t>
        </w:r>
      </w:ins>
      <w:r w:rsidR="000A3A4B">
        <w:t xml:space="preserve"> nanoparticles in order to increase </w:t>
      </w:r>
      <w:del w:id="3377" w:author="Maya Benami" w:date="2021-04-19T10:28:00Z">
        <w:r w:rsidR="000A3A4B">
          <w:delText xml:space="preserve">its </w:delText>
        </w:r>
      </w:del>
      <w:ins w:id="3378" w:author="Maya Benami" w:date="2021-04-19T10:28:00Z">
        <w:r w:rsidR="00277A4F">
          <w:t xml:space="preserve">the available </w:t>
        </w:r>
        <w:commentRangeStart w:id="3379"/>
        <w:r w:rsidR="00277A4F" w:rsidRPr="00277A4F">
          <w:rPr>
            <w:highlight w:val="yellow"/>
          </w:rPr>
          <w:t>electrode/battery</w:t>
        </w:r>
        <w:r w:rsidR="000A3A4B" w:rsidRPr="00277A4F">
          <w:rPr>
            <w:highlight w:val="yellow"/>
          </w:rPr>
          <w:t xml:space="preserve"> </w:t>
        </w:r>
        <w:commentRangeEnd w:id="3379"/>
        <w:r w:rsidR="00277A4F" w:rsidRPr="00277A4F">
          <w:rPr>
            <w:rStyle w:val="CommentReference"/>
            <w:highlight w:val="yellow"/>
          </w:rPr>
          <w:commentReference w:id="3379"/>
        </w:r>
      </w:ins>
      <w:r w:rsidR="000A3A4B">
        <w:t>surface area</w:t>
      </w:r>
      <w:del w:id="3380" w:author="Maya Benami" w:date="2021-04-19T10:28:00Z">
        <w:r w:rsidR="000A3A4B">
          <w:delText>, as</w:delText>
        </w:r>
      </w:del>
      <w:ins w:id="3381" w:author="Maya Benami" w:date="2021-04-19T10:28:00Z">
        <w:r w:rsidR="00277A4F">
          <w:t>.</w:t>
        </w:r>
        <w:r w:rsidR="000A3A4B">
          <w:t xml:space="preserve"> </w:t>
        </w:r>
        <w:r w:rsidR="00277A4F">
          <w:t>A</w:t>
        </w:r>
        <w:r w:rsidR="000A3A4B">
          <w:t>s</w:t>
        </w:r>
      </w:ins>
      <w:r w:rsidR="000A3A4B">
        <w:t xml:space="preserve"> a result, </w:t>
      </w:r>
      <w:del w:id="3382" w:author="Maya Benami" w:date="2021-04-19T10:28:00Z">
        <w:r w:rsidR="000A3A4B">
          <w:delText>it increases</w:delText>
        </w:r>
      </w:del>
      <w:ins w:id="3383" w:author="Maya Benami" w:date="2021-04-19T10:28:00Z">
        <w:r w:rsidR="00277A4F">
          <w:t>this increase in surface area</w:t>
        </w:r>
        <w:r w:rsidR="000A3A4B">
          <w:t xml:space="preserve"> </w:t>
        </w:r>
        <w:r w:rsidR="00277A4F">
          <w:t>enhances</w:t>
        </w:r>
      </w:ins>
      <w:r w:rsidR="000A3A4B">
        <w:t xml:space="preserve"> the </w:t>
      </w:r>
      <w:del w:id="3384" w:author="Maya Benami" w:date="2021-04-19T10:28:00Z">
        <w:r w:rsidR="000A3A4B">
          <w:delText xml:space="preserve">available </w:delText>
        </w:r>
      </w:del>
      <w:r w:rsidR="0096246D">
        <w:t xml:space="preserve">power </w:t>
      </w:r>
      <w:del w:id="3385" w:author="Maya Benami" w:date="2021-04-19T10:28:00Z">
        <w:r w:rsidR="000A3A4B">
          <w:delText xml:space="preserve">from a </w:delText>
        </w:r>
      </w:del>
      <w:ins w:id="3386" w:author="Maya Benami" w:date="2021-04-19T10:28:00Z">
        <w:r w:rsidR="0096246D">
          <w:t>available to the</w:t>
        </w:r>
        <w:r w:rsidR="000A3A4B">
          <w:t xml:space="preserve"> </w:t>
        </w:r>
      </w:ins>
      <w:r w:rsidR="0096246D">
        <w:t xml:space="preserve">battery and </w:t>
      </w:r>
      <w:del w:id="3387" w:author="Maya Benami" w:date="2021-04-19T10:28:00Z">
        <w:r w:rsidR="000A3A4B">
          <w:delText>decreasing</w:delText>
        </w:r>
      </w:del>
      <w:ins w:id="3388" w:author="Maya Benami" w:date="2021-04-19T10:28:00Z">
        <w:r w:rsidR="0096246D">
          <w:t>lessens</w:t>
        </w:r>
      </w:ins>
      <w:r w:rsidR="0096246D">
        <w:t xml:space="preserve"> </w:t>
      </w:r>
      <w:r w:rsidR="000A3A4B">
        <w:t xml:space="preserve">the time required </w:t>
      </w:r>
      <w:del w:id="3389" w:author="Maya Benami" w:date="2021-04-19T10:28:00Z">
        <w:r w:rsidR="000A3A4B">
          <w:delText>to</w:delText>
        </w:r>
      </w:del>
      <w:ins w:id="3390" w:author="Maya Benami" w:date="2021-04-19T10:28:00Z">
        <w:r w:rsidR="003B203A">
          <w:t>for battery</w:t>
        </w:r>
      </w:ins>
      <w:r w:rsidR="000A3A4B">
        <w:t xml:space="preserve"> recharge</w:t>
      </w:r>
      <w:del w:id="3391" w:author="Maya Benami" w:date="2021-04-19T10:28:00Z">
        <w:r w:rsidR="000A3A4B">
          <w:delText xml:space="preserve"> a battery</w:delText>
        </w:r>
      </w:del>
      <w:r w:rsidR="000A3A4B">
        <w:t>.</w:t>
      </w:r>
    </w:p>
    <w:p w14:paraId="63047A2D" w14:textId="77777777" w:rsidR="000A3A4B" w:rsidRDefault="000A3A4B" w:rsidP="000A3A4B">
      <w:pPr>
        <w:spacing w:line="360" w:lineRule="auto"/>
        <w:jc w:val="both"/>
        <w:rPr>
          <w:lang w:val="en-US"/>
        </w:rPr>
      </w:pPr>
    </w:p>
    <w:p w14:paraId="3DCFEFBB" w14:textId="53D5338F" w:rsidR="000A3A4B" w:rsidRDefault="000A3A4B" w:rsidP="000A3A4B">
      <w:pPr>
        <w:spacing w:line="360" w:lineRule="auto"/>
        <w:jc w:val="both"/>
        <w:rPr>
          <w:b/>
          <w:bCs/>
          <w:lang w:val="en-US" w:bidi="he-IL"/>
        </w:rPr>
      </w:pPr>
      <w:r>
        <w:rPr>
          <w:b/>
          <w:bCs/>
          <w:lang w:val="en-US"/>
        </w:rPr>
        <w:t>2.2.2 The Self-Cleaning of Lotus Leaves</w:t>
      </w:r>
      <w:del w:id="3392" w:author="Maya Benami" w:date="2021-04-19T10:28:00Z">
        <w:r>
          <w:rPr>
            <w:b/>
            <w:bCs/>
            <w:lang w:val="en-US"/>
          </w:rPr>
          <w:delText xml:space="preserve"> -</w:delText>
        </w:r>
      </w:del>
      <w:ins w:id="3393" w:author="Maya Benami" w:date="2021-04-19T10:28:00Z">
        <w:r w:rsidR="003B203A">
          <w:rPr>
            <w:b/>
            <w:bCs/>
            <w:lang w:val="en-US"/>
          </w:rPr>
          <w:t xml:space="preserve">: </w:t>
        </w:r>
      </w:ins>
      <w:r>
        <w:rPr>
          <w:b/>
          <w:bCs/>
          <w:lang w:val="en-US"/>
        </w:rPr>
        <w:t xml:space="preserve">Superhydrophobic </w:t>
      </w:r>
      <w:del w:id="3394" w:author="Maya Benami" w:date="2021-04-19T10:28:00Z">
        <w:r>
          <w:rPr>
            <w:b/>
            <w:bCs/>
            <w:lang w:val="en-US" w:bidi="he-IL"/>
          </w:rPr>
          <w:delText>Surface</w:delText>
        </w:r>
      </w:del>
      <w:ins w:id="3395" w:author="Maya Benami" w:date="2021-04-19T10:28:00Z">
        <w:r>
          <w:rPr>
            <w:b/>
            <w:bCs/>
            <w:lang w:val="en-US" w:bidi="he-IL"/>
          </w:rPr>
          <w:t>Surface</w:t>
        </w:r>
        <w:r w:rsidR="003B203A">
          <w:rPr>
            <w:b/>
            <w:bCs/>
            <w:lang w:val="en-US" w:bidi="he-IL"/>
          </w:rPr>
          <w:t>s</w:t>
        </w:r>
      </w:ins>
    </w:p>
    <w:p w14:paraId="6D2CBB89" w14:textId="77777777" w:rsidR="000A3A4B" w:rsidRDefault="000A3A4B" w:rsidP="000A3A4B">
      <w:pPr>
        <w:spacing w:line="360" w:lineRule="auto"/>
        <w:jc w:val="both"/>
        <w:rPr>
          <w:b/>
          <w:bCs/>
          <w:lang w:val="en-US" w:bidi="he-IL"/>
        </w:rPr>
      </w:pPr>
    </w:p>
    <w:p w14:paraId="68237878" w14:textId="3FA73A3F" w:rsidR="000A3A4B" w:rsidRDefault="000A3A4B" w:rsidP="000A3A4B">
      <w:pPr>
        <w:spacing w:line="360" w:lineRule="auto"/>
        <w:jc w:val="both"/>
        <w:rPr>
          <w:lang w:val="en-US" w:bidi="he-IL"/>
        </w:rPr>
      </w:pPr>
      <w:r>
        <w:rPr>
          <w:lang w:val="en-US" w:bidi="he-IL"/>
        </w:rPr>
        <w:t xml:space="preserve">The leaves of lotus plants </w:t>
      </w:r>
      <w:del w:id="3396" w:author="Maya Benami" w:date="2021-04-19T10:28:00Z">
        <w:r>
          <w:rPr>
            <w:lang w:val="en-US" w:bidi="he-IL"/>
          </w:rPr>
          <w:delText>amaze</w:delText>
        </w:r>
      </w:del>
      <w:ins w:id="3397" w:author="Maya Benami" w:date="2021-04-19T10:28:00Z">
        <w:r w:rsidR="003B203A">
          <w:rPr>
            <w:lang w:val="en-US" w:bidi="he-IL"/>
          </w:rPr>
          <w:t>fascinate</w:t>
        </w:r>
      </w:ins>
      <w:r>
        <w:rPr>
          <w:lang w:val="en-US" w:bidi="he-IL"/>
        </w:rPr>
        <w:t xml:space="preserve"> many scientists </w:t>
      </w:r>
      <w:del w:id="3398" w:author="Maya Benami" w:date="2021-04-19T10:28:00Z">
        <w:r>
          <w:rPr>
            <w:lang w:val="en-US" w:bidi="he-IL"/>
          </w:rPr>
          <w:delText>by its</w:delText>
        </w:r>
      </w:del>
      <w:ins w:id="3399" w:author="Maya Benami" w:date="2021-04-19T10:28:00Z">
        <w:r w:rsidR="003B203A">
          <w:rPr>
            <w:lang w:val="en-US" w:bidi="he-IL"/>
          </w:rPr>
          <w:t>due to</w:t>
        </w:r>
        <w:r>
          <w:rPr>
            <w:lang w:val="en-US" w:bidi="he-IL"/>
          </w:rPr>
          <w:t xml:space="preserve"> </w:t>
        </w:r>
        <w:r w:rsidR="002B04F3">
          <w:rPr>
            <w:lang w:val="en-US" w:bidi="he-IL"/>
          </w:rPr>
          <w:t>their</w:t>
        </w:r>
      </w:ins>
      <w:r>
        <w:rPr>
          <w:lang w:val="en-US" w:bidi="he-IL"/>
        </w:rPr>
        <w:t xml:space="preserve"> ability to repel dirt and </w:t>
      </w:r>
      <w:commentRangeStart w:id="3400"/>
      <w:r>
        <w:rPr>
          <w:lang w:val="en-US" w:bidi="he-IL"/>
        </w:rPr>
        <w:t xml:space="preserve">clean </w:t>
      </w:r>
      <w:del w:id="3401" w:author="Maya Benami" w:date="2021-04-19T10:28:00Z">
        <w:r>
          <w:rPr>
            <w:lang w:val="en-US" w:bidi="he-IL"/>
          </w:rPr>
          <w:delText>itself. Consequently, many scientists</w:delText>
        </w:r>
      </w:del>
      <w:ins w:id="3402" w:author="Maya Benami" w:date="2021-04-19T10:28:00Z">
        <w:r w:rsidR="003B203A">
          <w:rPr>
            <w:lang w:val="en-US" w:bidi="he-IL"/>
          </w:rPr>
          <w:t>themselves</w:t>
        </w:r>
        <w:commentRangeEnd w:id="3400"/>
        <w:r w:rsidR="003B203A">
          <w:rPr>
            <w:rStyle w:val="CommentReference"/>
          </w:rPr>
          <w:commentReference w:id="3400"/>
        </w:r>
        <w:r>
          <w:rPr>
            <w:lang w:val="en-US" w:bidi="he-IL"/>
          </w:rPr>
          <w:t xml:space="preserve">. </w:t>
        </w:r>
        <w:r w:rsidR="002B04F3">
          <w:rPr>
            <w:lang w:val="en-US" w:bidi="he-IL"/>
          </w:rPr>
          <w:t>Large amounts of</w:t>
        </w:r>
        <w:r w:rsidR="003B203A">
          <w:rPr>
            <w:lang w:val="en-US" w:bidi="he-IL"/>
          </w:rPr>
          <w:t xml:space="preserve"> research</w:t>
        </w:r>
      </w:ins>
      <w:r w:rsidR="003B203A">
        <w:rPr>
          <w:lang w:val="en-US" w:bidi="he-IL"/>
        </w:rPr>
        <w:t xml:space="preserve"> ha</w:t>
      </w:r>
      <w:r w:rsidR="002B04F3">
        <w:rPr>
          <w:lang w:val="en-US" w:bidi="he-IL"/>
        </w:rPr>
        <w:t>ve</w:t>
      </w:r>
      <w:r w:rsidR="003B203A">
        <w:rPr>
          <w:lang w:val="en-US" w:bidi="he-IL"/>
        </w:rPr>
        <w:t xml:space="preserve"> </w:t>
      </w:r>
      <w:del w:id="3403" w:author="Maya Benami" w:date="2021-04-19T10:28:00Z">
        <w:r>
          <w:rPr>
            <w:lang w:val="en-US" w:bidi="he-IL"/>
          </w:rPr>
          <w:delText>investigated</w:delText>
        </w:r>
      </w:del>
      <w:ins w:id="3404" w:author="Maya Benami" w:date="2021-04-19T10:28:00Z">
        <w:r w:rsidR="003B203A">
          <w:rPr>
            <w:lang w:val="en-US" w:bidi="he-IL"/>
          </w:rPr>
          <w:t>been</w:t>
        </w:r>
        <w:r>
          <w:rPr>
            <w:lang w:val="en-US" w:bidi="he-IL"/>
          </w:rPr>
          <w:t xml:space="preserve"> </w:t>
        </w:r>
        <w:r w:rsidR="003B203A">
          <w:rPr>
            <w:lang w:val="en-US" w:bidi="he-IL"/>
          </w:rPr>
          <w:t>dedicated to elucidating</w:t>
        </w:r>
      </w:ins>
      <w:r>
        <w:rPr>
          <w:lang w:val="en-US" w:bidi="he-IL"/>
        </w:rPr>
        <w:t xml:space="preserve"> the structure of lotus leaves and the </w:t>
      </w:r>
      <w:del w:id="3405" w:author="Maya Benami" w:date="2021-04-19T10:28:00Z">
        <w:r>
          <w:rPr>
            <w:lang w:val="en-US" w:bidi="he-IL"/>
          </w:rPr>
          <w:delText>“secret”</w:delText>
        </w:r>
      </w:del>
      <w:ins w:id="3406" w:author="Maya Benami" w:date="2021-04-19T10:28:00Z">
        <w:r w:rsidR="003B203A">
          <w:rPr>
            <w:lang w:val="en-US" w:bidi="he-IL"/>
          </w:rPr>
          <w:t>mystery</w:t>
        </w:r>
      </w:ins>
      <w:r>
        <w:rPr>
          <w:lang w:val="en-US" w:bidi="he-IL"/>
        </w:rPr>
        <w:t xml:space="preserve"> behind </w:t>
      </w:r>
      <w:del w:id="3407" w:author="Maya Benami" w:date="2021-04-19T10:28:00Z">
        <w:r>
          <w:rPr>
            <w:lang w:val="en-US" w:bidi="he-IL"/>
          </w:rPr>
          <w:delText>its interesting phenomenon of</w:delText>
        </w:r>
      </w:del>
      <w:ins w:id="3408" w:author="Maya Benami" w:date="2021-04-19T10:28:00Z">
        <w:r w:rsidR="003B203A">
          <w:rPr>
            <w:lang w:val="en-US" w:bidi="he-IL"/>
          </w:rPr>
          <w:t>their</w:t>
        </w:r>
        <w:r>
          <w:rPr>
            <w:lang w:val="en-US" w:bidi="he-IL"/>
          </w:rPr>
          <w:t xml:space="preserve"> </w:t>
        </w:r>
        <w:r w:rsidR="003B203A">
          <w:rPr>
            <w:lang w:val="en-US" w:bidi="he-IL"/>
          </w:rPr>
          <w:t>ability to</w:t>
        </w:r>
      </w:ins>
      <w:r>
        <w:rPr>
          <w:lang w:val="en-US" w:bidi="he-IL"/>
        </w:rPr>
        <w:t xml:space="preserve"> </w:t>
      </w:r>
      <w:commentRangeStart w:id="3409"/>
      <w:r>
        <w:rPr>
          <w:lang w:val="en-US" w:bidi="he-IL"/>
        </w:rPr>
        <w:t>self-</w:t>
      </w:r>
      <w:del w:id="3410" w:author="Maya Benami" w:date="2021-04-19T10:28:00Z">
        <w:r>
          <w:rPr>
            <w:lang w:val="en-US" w:bidi="he-IL"/>
          </w:rPr>
          <w:delText xml:space="preserve">cleaning. </w:delText>
        </w:r>
      </w:del>
      <w:ins w:id="3411" w:author="Maya Benami" w:date="2021-04-19T10:28:00Z">
        <w:r>
          <w:rPr>
            <w:lang w:val="en-US" w:bidi="he-IL"/>
          </w:rPr>
          <w:t>clean</w:t>
        </w:r>
        <w:commentRangeEnd w:id="3409"/>
        <w:r w:rsidR="003B203A">
          <w:rPr>
            <w:rStyle w:val="CommentReference"/>
          </w:rPr>
          <w:commentReference w:id="3409"/>
        </w:r>
        <w:r>
          <w:rPr>
            <w:lang w:val="en-US" w:bidi="he-IL"/>
          </w:rPr>
          <w:t>.</w:t>
        </w:r>
      </w:ins>
      <w:r>
        <w:rPr>
          <w:vertAlign w:val="superscript"/>
          <w:lang w:val="en-US" w:bidi="he-IL"/>
        </w:rPr>
        <w:t>37-38</w:t>
      </w:r>
      <w:r>
        <w:rPr>
          <w:b/>
          <w:bCs/>
          <w:color w:val="FF0000"/>
          <w:vertAlign w:val="superscript"/>
          <w:lang w:val="en-US" w:bidi="he-IL"/>
        </w:rPr>
        <w:t xml:space="preserve"> </w:t>
      </w:r>
      <w:r>
        <w:rPr>
          <w:lang w:val="en-US" w:bidi="he-IL"/>
        </w:rPr>
        <w:t xml:space="preserve">This unique property was thought to be </w:t>
      </w:r>
      <w:del w:id="3412" w:author="Maya Benami" w:date="2021-04-19T10:28:00Z">
        <w:r>
          <w:rPr>
            <w:lang w:val="en-US" w:bidi="he-IL"/>
          </w:rPr>
          <w:delText>resulted from</w:delText>
        </w:r>
      </w:del>
      <w:ins w:id="3413" w:author="Maya Benami" w:date="2021-04-19T10:28:00Z">
        <w:r w:rsidR="003B203A">
          <w:rPr>
            <w:lang w:val="en-US" w:bidi="he-IL"/>
          </w:rPr>
          <w:t>due to their</w:t>
        </w:r>
      </w:ins>
      <w:r>
        <w:rPr>
          <w:lang w:val="en-US" w:bidi="he-IL"/>
        </w:rPr>
        <w:t xml:space="preserve"> superhydrophobic surfaces with </w:t>
      </w:r>
      <w:commentRangeStart w:id="3414"/>
      <w:r>
        <w:rPr>
          <w:lang w:val="en-US" w:bidi="he-IL"/>
        </w:rPr>
        <w:t>roughness</w:t>
      </w:r>
      <w:commentRangeEnd w:id="3414"/>
      <w:r w:rsidR="00130187">
        <w:rPr>
          <w:rStyle w:val="CommentReference"/>
        </w:rPr>
        <w:commentReference w:id="3414"/>
      </w:r>
      <w:r>
        <w:rPr>
          <w:lang w:val="en-US" w:bidi="he-IL"/>
        </w:rPr>
        <w:t xml:space="preserve"> </w:t>
      </w:r>
      <w:commentRangeStart w:id="3415"/>
      <w:r>
        <w:rPr>
          <w:lang w:val="en-US" w:bidi="he-IL"/>
        </w:rPr>
        <w:t xml:space="preserve">caused by </w:t>
      </w:r>
      <w:commentRangeEnd w:id="3415"/>
      <w:r w:rsidR="00046FB3">
        <w:rPr>
          <w:rStyle w:val="CommentReference"/>
        </w:rPr>
        <w:commentReference w:id="3415"/>
      </w:r>
      <w:r>
        <w:rPr>
          <w:lang w:val="en-US" w:bidi="he-IL"/>
        </w:rPr>
        <w:t>microfilaments.</w:t>
      </w:r>
      <w:del w:id="3416" w:author="Maya Benami" w:date="2021-04-19T10:28:00Z">
        <w:r>
          <w:rPr>
            <w:vertAlign w:val="superscript"/>
            <w:lang w:val="en-US" w:bidi="he-IL"/>
          </w:rPr>
          <w:delText xml:space="preserve"> </w:delText>
        </w:r>
      </w:del>
      <w:r w:rsidRPr="006870FE">
        <w:rPr>
          <w:vertAlign w:val="superscript"/>
          <w:lang w:val="en-US" w:bidi="he-IL"/>
        </w:rPr>
        <w:t>39</w:t>
      </w:r>
      <w:r>
        <w:rPr>
          <w:lang w:val="en-US" w:bidi="he-IL"/>
        </w:rPr>
        <w:t xml:space="preserve"> </w:t>
      </w:r>
      <w:del w:id="3417" w:author="Maya Benami" w:date="2021-04-19T10:28:00Z">
        <w:r>
          <w:rPr>
            <w:lang w:val="en-US" w:bidi="he-IL"/>
          </w:rPr>
          <w:delText>Recently</w:delText>
        </w:r>
      </w:del>
      <w:ins w:id="3418" w:author="Maya Benami" w:date="2021-04-19T10:28:00Z">
        <w:r>
          <w:rPr>
            <w:lang w:val="en-US" w:bidi="he-IL"/>
          </w:rPr>
          <w:t>Recent</w:t>
        </w:r>
      </w:ins>
      <w:r>
        <w:rPr>
          <w:lang w:val="en-US" w:bidi="he-IL"/>
        </w:rPr>
        <w:t xml:space="preserve"> studies report</w:t>
      </w:r>
      <w:r w:rsidR="00046FB3">
        <w:rPr>
          <w:lang w:val="en-US" w:bidi="he-IL"/>
        </w:rPr>
        <w:t xml:space="preserve">ed </w:t>
      </w:r>
      <w:del w:id="3419" w:author="Maya Benami" w:date="2021-04-19T10:28:00Z">
        <w:r>
          <w:rPr>
            <w:lang w:val="en-US" w:bidi="he-IL"/>
          </w:rPr>
          <w:delText xml:space="preserve">about the amazing findings on </w:delText>
        </w:r>
      </w:del>
      <w:ins w:id="3420" w:author="Maya Benami" w:date="2021-04-19T10:28:00Z">
        <w:r w:rsidR="00046FB3">
          <w:rPr>
            <w:lang w:val="en-US" w:bidi="he-IL"/>
          </w:rPr>
          <w:t xml:space="preserve">that </w:t>
        </w:r>
      </w:ins>
      <w:r w:rsidR="00046FB3">
        <w:rPr>
          <w:lang w:val="en-US" w:bidi="he-IL"/>
        </w:rPr>
        <w:t xml:space="preserve">the </w:t>
      </w:r>
      <w:r>
        <w:rPr>
          <w:lang w:val="en-US" w:bidi="he-IL"/>
        </w:rPr>
        <w:t>surface of a lotus leaf</w:t>
      </w:r>
      <w:del w:id="3421" w:author="Maya Benami" w:date="2021-04-19T10:28:00Z">
        <w:r>
          <w:rPr>
            <w:lang w:val="en-US" w:bidi="he-IL"/>
          </w:rPr>
          <w:delText>, it</w:delText>
        </w:r>
      </w:del>
      <w:r>
        <w:rPr>
          <w:lang w:val="en-US" w:bidi="he-IL"/>
        </w:rPr>
        <w:t xml:space="preserve"> consists of </w:t>
      </w:r>
      <w:r w:rsidRPr="00DB7D32">
        <w:rPr>
          <w:lang w:val="en-US" w:bidi="he-IL"/>
        </w:rPr>
        <w:t>micro- and nanoscale hierarchical structures</w:t>
      </w:r>
      <w:del w:id="3422" w:author="Maya Benami" w:date="2021-04-19T10:28:00Z">
        <w:r w:rsidRPr="00DB7D32">
          <w:rPr>
            <w:lang w:val="en-US" w:bidi="he-IL"/>
          </w:rPr>
          <w:delText xml:space="preserve"> on the surface</w:delText>
        </w:r>
        <w:r>
          <w:rPr>
            <w:lang w:val="en-US" w:bidi="he-IL"/>
          </w:rPr>
          <w:delText>, that’s mean</w:delText>
        </w:r>
      </w:del>
      <w:ins w:id="3423" w:author="Maya Benami" w:date="2021-04-19T10:28:00Z">
        <w:r>
          <w:rPr>
            <w:lang w:val="en-US" w:bidi="he-IL"/>
          </w:rPr>
          <w:t xml:space="preserve">, </w:t>
        </w:r>
        <w:r w:rsidR="00046FB3">
          <w:rPr>
            <w:lang w:val="en-US" w:bidi="he-IL"/>
          </w:rPr>
          <w:t>or</w:t>
        </w:r>
      </w:ins>
      <w:r w:rsidRPr="00DB7D32">
        <w:rPr>
          <w:lang w:val="en-US" w:bidi="he-IL"/>
        </w:rPr>
        <w:t xml:space="preserve"> branch-like nanostructures on the top of micro</w:t>
      </w:r>
      <w:r>
        <w:rPr>
          <w:lang w:val="en-US" w:bidi="he-IL"/>
        </w:rPr>
        <w:t>-</w:t>
      </w:r>
      <w:r w:rsidRPr="00DB7D32">
        <w:rPr>
          <w:lang w:val="en-US" w:bidi="he-IL"/>
        </w:rPr>
        <w:t>papillae</w:t>
      </w:r>
      <w:r>
        <w:rPr>
          <w:lang w:val="en-US" w:bidi="he-IL"/>
        </w:rPr>
        <w:t>.</w:t>
      </w:r>
      <w:del w:id="3424" w:author="Maya Benami" w:date="2021-04-19T10:28:00Z">
        <w:r>
          <w:rPr>
            <w:lang w:val="en-US" w:bidi="he-IL"/>
          </w:rPr>
          <w:delText xml:space="preserve"> </w:delText>
        </w:r>
      </w:del>
      <w:r w:rsidRPr="00653747">
        <w:rPr>
          <w:vertAlign w:val="superscript"/>
          <w:lang w:val="en-US" w:bidi="he-IL"/>
        </w:rPr>
        <w:t>40</w:t>
      </w:r>
      <w:r>
        <w:rPr>
          <w:lang w:val="en-US" w:bidi="he-IL"/>
        </w:rPr>
        <w:t xml:space="preserve"> Figure 2.3 presents an image of </w:t>
      </w:r>
      <w:ins w:id="3425" w:author="Maya Benami" w:date="2021-04-19T10:28:00Z">
        <w:r w:rsidR="00046FB3">
          <w:rPr>
            <w:lang w:val="en-US" w:bidi="he-IL"/>
          </w:rPr>
          <w:t xml:space="preserve">a </w:t>
        </w:r>
      </w:ins>
      <w:r>
        <w:rPr>
          <w:lang w:val="en-US" w:bidi="he-IL"/>
        </w:rPr>
        <w:t xml:space="preserve">water </w:t>
      </w:r>
      <w:commentRangeStart w:id="3426"/>
      <w:r>
        <w:rPr>
          <w:lang w:val="en-US" w:bidi="he-IL"/>
        </w:rPr>
        <w:t>bubble</w:t>
      </w:r>
      <w:commentRangeEnd w:id="3426"/>
      <w:r w:rsidR="002B04F3">
        <w:rPr>
          <w:rStyle w:val="CommentReference"/>
        </w:rPr>
        <w:commentReference w:id="3426"/>
      </w:r>
      <w:r>
        <w:rPr>
          <w:lang w:val="en-US" w:bidi="he-IL"/>
        </w:rPr>
        <w:t xml:space="preserve"> on</w:t>
      </w:r>
      <w:r w:rsidR="00046FB3">
        <w:rPr>
          <w:lang w:val="en-US" w:bidi="he-IL"/>
        </w:rPr>
        <w:t xml:space="preserve"> </w:t>
      </w:r>
      <w:ins w:id="3427" w:author="Maya Benami" w:date="2021-04-19T10:28:00Z">
        <w:r w:rsidR="00046FB3">
          <w:rPr>
            <w:lang w:val="en-US" w:bidi="he-IL"/>
          </w:rPr>
          <w:t>a</w:t>
        </w:r>
        <w:r>
          <w:rPr>
            <w:lang w:val="en-US" w:bidi="he-IL"/>
          </w:rPr>
          <w:t xml:space="preserve"> </w:t>
        </w:r>
      </w:ins>
      <w:r>
        <w:rPr>
          <w:lang w:val="en-US" w:bidi="he-IL"/>
        </w:rPr>
        <w:t>lotus leaf</w:t>
      </w:r>
      <w:del w:id="3428" w:author="Maya Benami" w:date="2021-04-19T10:28:00Z">
        <w:r>
          <w:rPr>
            <w:lang w:val="en-US" w:bidi="he-IL"/>
          </w:rPr>
          <w:delText>, t</w:delText>
        </w:r>
        <w:r w:rsidRPr="00BC04B2">
          <w:rPr>
            <w:lang w:val="en-US" w:bidi="he-IL"/>
          </w:rPr>
          <w:delText>he</w:delText>
        </w:r>
      </w:del>
      <w:ins w:id="3429" w:author="Maya Benami" w:date="2021-04-19T10:28:00Z">
        <w:r w:rsidR="00046FB3">
          <w:rPr>
            <w:lang w:val="en-US" w:bidi="he-IL"/>
          </w:rPr>
          <w:t>. T</w:t>
        </w:r>
        <w:r w:rsidRPr="00BC04B2">
          <w:rPr>
            <w:lang w:val="en-US" w:bidi="he-IL"/>
          </w:rPr>
          <w:t>he</w:t>
        </w:r>
      </w:ins>
      <w:r w:rsidRPr="00BC04B2">
        <w:rPr>
          <w:lang w:val="en-US" w:bidi="he-IL"/>
        </w:rPr>
        <w:t xml:space="preserve"> shape of the water </w:t>
      </w:r>
      <w:del w:id="3430" w:author="Maya Benami" w:date="2021-04-19T10:28:00Z">
        <w:r w:rsidRPr="00BC04B2">
          <w:rPr>
            <w:lang w:val="en-US" w:bidi="he-IL"/>
          </w:rPr>
          <w:delText>drop that is</w:delText>
        </w:r>
      </w:del>
      <w:ins w:id="3431" w:author="Maya Benami" w:date="2021-04-19T10:28:00Z">
        <w:r w:rsidRPr="00BC04B2">
          <w:rPr>
            <w:lang w:val="en-US" w:bidi="he-IL"/>
          </w:rPr>
          <w:t>drop</w:t>
        </w:r>
        <w:r w:rsidR="00046FB3">
          <w:rPr>
            <w:lang w:val="en-US" w:bidi="he-IL"/>
          </w:rPr>
          <w:t>let</w:t>
        </w:r>
        <w:r w:rsidRPr="00BC04B2">
          <w:rPr>
            <w:lang w:val="en-US" w:bidi="he-IL"/>
          </w:rPr>
          <w:t xml:space="preserve"> </w:t>
        </w:r>
        <w:r w:rsidR="00046FB3">
          <w:rPr>
            <w:lang w:val="en-US" w:bidi="he-IL"/>
          </w:rPr>
          <w:t>does</w:t>
        </w:r>
      </w:ins>
      <w:r w:rsidR="00046FB3">
        <w:rPr>
          <w:lang w:val="en-US" w:bidi="he-IL"/>
        </w:rPr>
        <w:t xml:space="preserve"> not</w:t>
      </w:r>
      <w:r w:rsidRPr="00BC04B2">
        <w:rPr>
          <w:lang w:val="en-US" w:bidi="he-IL"/>
        </w:rPr>
        <w:t xml:space="preserve"> spread </w:t>
      </w:r>
      <w:del w:id="3432" w:author="Maya Benami" w:date="2021-04-19T10:28:00Z">
        <w:r w:rsidRPr="00BC04B2">
          <w:rPr>
            <w:lang w:val="en-US" w:bidi="he-IL"/>
          </w:rPr>
          <w:delText>on</w:delText>
        </w:r>
      </w:del>
      <w:ins w:id="3433" w:author="Maya Benami" w:date="2021-04-19T10:28:00Z">
        <w:r w:rsidR="00046FB3">
          <w:rPr>
            <w:lang w:val="en-US" w:bidi="he-IL"/>
          </w:rPr>
          <w:t>across</w:t>
        </w:r>
      </w:ins>
      <w:r w:rsidR="00046FB3">
        <w:rPr>
          <w:lang w:val="en-US" w:bidi="he-IL"/>
        </w:rPr>
        <w:t xml:space="preserve"> </w:t>
      </w:r>
      <w:r w:rsidRPr="00BC04B2">
        <w:rPr>
          <w:lang w:val="en-US" w:bidi="he-IL"/>
        </w:rPr>
        <w:t>the surface of the leaf</w:t>
      </w:r>
      <w:del w:id="3434" w:author="Maya Benami" w:date="2021-04-19T10:28:00Z">
        <w:r w:rsidRPr="00BC04B2">
          <w:rPr>
            <w:lang w:val="en-US" w:bidi="he-IL"/>
          </w:rPr>
          <w:delText xml:space="preserve"> is an indication of the</w:delText>
        </w:r>
      </w:del>
      <w:ins w:id="3435" w:author="Maya Benami" w:date="2021-04-19T10:28:00Z">
        <w:r w:rsidR="00E81555">
          <w:rPr>
            <w:lang w:val="en-US" w:bidi="he-IL"/>
          </w:rPr>
          <w:t>, thereby</w:t>
        </w:r>
        <w:r w:rsidRPr="00BC04B2">
          <w:rPr>
            <w:lang w:val="en-US" w:bidi="he-IL"/>
          </w:rPr>
          <w:t xml:space="preserve"> </w:t>
        </w:r>
        <w:r w:rsidR="00E81555">
          <w:rPr>
            <w:lang w:val="en-US" w:bidi="he-IL"/>
          </w:rPr>
          <w:t>indicating</w:t>
        </w:r>
        <w:r w:rsidRPr="00BC04B2">
          <w:rPr>
            <w:lang w:val="en-US" w:bidi="he-IL"/>
          </w:rPr>
          <w:t xml:space="preserve"> </w:t>
        </w:r>
        <w:r w:rsidR="00E81555">
          <w:rPr>
            <w:lang w:val="en-US" w:bidi="he-IL"/>
          </w:rPr>
          <w:t>that the lotus leaf possesses</w:t>
        </w:r>
      </w:ins>
      <w:r w:rsidRPr="00BC04B2">
        <w:rPr>
          <w:lang w:val="en-US" w:bidi="he-IL"/>
        </w:rPr>
        <w:t xml:space="preserve"> hydrophobic and water-repellent </w:t>
      </w:r>
      <w:del w:id="3436" w:author="Maya Benami" w:date="2021-04-19T10:28:00Z">
        <w:r w:rsidRPr="00BC04B2">
          <w:rPr>
            <w:lang w:val="en-US" w:bidi="he-IL"/>
          </w:rPr>
          <w:delText>property of lotus leaf</w:delText>
        </w:r>
      </w:del>
      <w:ins w:id="3437" w:author="Maya Benami" w:date="2021-04-19T10:28:00Z">
        <w:r w:rsidRPr="00BC04B2">
          <w:rPr>
            <w:lang w:val="en-US" w:bidi="he-IL"/>
          </w:rPr>
          <w:t>propert</w:t>
        </w:r>
        <w:r w:rsidR="00E81555">
          <w:rPr>
            <w:lang w:val="en-US" w:bidi="he-IL"/>
          </w:rPr>
          <w:t>ies</w:t>
        </w:r>
      </w:ins>
      <w:r>
        <w:rPr>
          <w:lang w:val="en-US" w:bidi="he-IL"/>
        </w:rPr>
        <w:t>.</w:t>
      </w:r>
    </w:p>
    <w:p w14:paraId="33D17D9E" w14:textId="77777777" w:rsidR="000A3A4B" w:rsidRDefault="000A3A4B" w:rsidP="000A3A4B">
      <w:pPr>
        <w:spacing w:line="360" w:lineRule="auto"/>
        <w:jc w:val="both"/>
        <w:rPr>
          <w:lang w:val="en-US" w:bidi="he-IL"/>
        </w:rPr>
      </w:pPr>
    </w:p>
    <w:p w14:paraId="06CCF111" w14:textId="77777777" w:rsidR="000A3A4B" w:rsidRPr="0047691B" w:rsidRDefault="000A3A4B" w:rsidP="000A3A4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F48C468" w14:textId="77777777" w:rsidR="000A3A4B" w:rsidRPr="007834B7" w:rsidRDefault="000A3A4B" w:rsidP="000A3A4B">
      <w:pPr>
        <w:spacing w:line="360" w:lineRule="auto"/>
        <w:jc w:val="center"/>
        <w:rPr>
          <w:b/>
          <w:bCs/>
          <w:color w:val="FF0000"/>
          <w:lang w:val="en-US" w:bidi="he-IL"/>
        </w:rPr>
      </w:pPr>
    </w:p>
    <w:p w14:paraId="166C0706" w14:textId="6D099F76" w:rsidR="000A3A4B" w:rsidRDefault="000A3A4B" w:rsidP="0055016C">
      <w:pPr>
        <w:spacing w:line="360" w:lineRule="auto"/>
        <w:jc w:val="both"/>
        <w:rPr>
          <w:lang w:val="en-US" w:bidi="he-IL"/>
        </w:rPr>
      </w:pPr>
      <w:r>
        <w:t xml:space="preserve">The </w:t>
      </w:r>
      <w:del w:id="3438" w:author="Maya Benami" w:date="2021-04-19T10:28:00Z">
        <w:r>
          <w:delText>spectacular</w:delText>
        </w:r>
      </w:del>
      <w:ins w:id="3439" w:author="Maya Benami" w:date="2021-04-19T10:28:00Z">
        <w:r w:rsidR="00C96350">
          <w:t>remarkable</w:t>
        </w:r>
      </w:ins>
      <w:r w:rsidR="00C96350">
        <w:t xml:space="preserve"> </w:t>
      </w:r>
      <w:r>
        <w:t>ability of lotus leaves to repel dirt has been an inspiration for developing disinfection and self-cleaning technologies</w:t>
      </w:r>
      <w:r w:rsidR="0055016C">
        <w:t xml:space="preserve">. </w:t>
      </w:r>
      <w:del w:id="3440" w:author="Maya Benami" w:date="2021-04-19T10:28:00Z">
        <w:r>
          <w:rPr>
            <w:lang w:val="en-US" w:bidi="he-IL"/>
          </w:rPr>
          <w:delText xml:space="preserve">Discovering the </w:delText>
        </w:r>
      </w:del>
      <w:ins w:id="3441" w:author="Maya Benami" w:date="2021-04-19T10:28:00Z">
        <w:r w:rsidR="0055016C">
          <w:t xml:space="preserve">The discovery </w:t>
        </w:r>
        <w:r w:rsidR="0055016C">
          <w:rPr>
            <w:lang w:bidi="he-IL"/>
          </w:rPr>
          <w:t>of</w:t>
        </w:r>
        <w:commentRangeStart w:id="3442"/>
        <w:r w:rsidR="0055016C">
          <w:rPr>
            <w:lang w:bidi="he-IL"/>
          </w:rPr>
          <w:t xml:space="preserve"> </w:t>
        </w:r>
      </w:ins>
      <w:r w:rsidR="0055016C">
        <w:rPr>
          <w:rPrChange w:id="3443" w:author="Maya Benami" w:date="2021-04-19T10:28:00Z">
            <w:rPr>
              <w:lang w:val="en-US"/>
            </w:rPr>
          </w:rPrChange>
        </w:rPr>
        <w:t>rough</w:t>
      </w:r>
      <w:commentRangeEnd w:id="3442"/>
      <w:del w:id="3444" w:author="Maya Benami" w:date="2021-04-19T10:28:00Z">
        <w:r>
          <w:rPr>
            <w:lang w:val="en-US" w:bidi="he-IL"/>
          </w:rPr>
          <w:delText xml:space="preserve"> structures of </w:delText>
        </w:r>
      </w:del>
      <w:ins w:id="3445" w:author="Maya Benami" w:date="2021-04-19T10:28:00Z">
        <w:r w:rsidR="002B04F3">
          <w:rPr>
            <w:rStyle w:val="CommentReference"/>
          </w:rPr>
          <w:commentReference w:id="3442"/>
        </w:r>
        <w:r w:rsidR="0055016C">
          <w:rPr>
            <w:lang w:bidi="he-IL"/>
          </w:rPr>
          <w:t xml:space="preserve">-surfaced </w:t>
        </w:r>
      </w:ins>
      <w:r>
        <w:rPr>
          <w:lang w:val="en-US" w:bidi="he-IL"/>
        </w:rPr>
        <w:t xml:space="preserve">lotus leaves </w:t>
      </w:r>
      <w:del w:id="3446" w:author="Maya Benami" w:date="2021-04-19T10:28:00Z">
        <w:r>
          <w:rPr>
            <w:lang w:val="en-US" w:bidi="he-IL"/>
          </w:rPr>
          <w:delText>and the</w:delText>
        </w:r>
      </w:del>
      <w:ins w:id="3447" w:author="Maya Benami" w:date="2021-04-19T10:28:00Z">
        <w:r w:rsidR="0055016C">
          <w:rPr>
            <w:lang w:val="en-US" w:bidi="he-IL"/>
          </w:rPr>
          <w:t>containing</w:t>
        </w:r>
      </w:ins>
      <w:r>
        <w:rPr>
          <w:lang w:val="en-US" w:bidi="he-IL"/>
        </w:rPr>
        <w:t xml:space="preserve"> branch-like nanostructures </w:t>
      </w:r>
      <w:del w:id="3448" w:author="Maya Benami" w:date="2021-04-19T10:28:00Z">
        <w:r>
          <w:rPr>
            <w:lang w:val="en-US" w:bidi="he-IL"/>
          </w:rPr>
          <w:delText>on it, was a</w:delText>
        </w:r>
      </w:del>
      <w:ins w:id="3449" w:author="Maya Benami" w:date="2021-04-19T10:28:00Z">
        <w:r w:rsidR="0055016C">
          <w:rPr>
            <w:lang w:val="en-US" w:bidi="he-IL"/>
          </w:rPr>
          <w:t>played</w:t>
        </w:r>
      </w:ins>
      <w:r w:rsidR="0055016C">
        <w:rPr>
          <w:lang w:val="en-US" w:bidi="he-IL"/>
        </w:rPr>
        <w:t xml:space="preserve"> </w:t>
      </w:r>
      <w:r>
        <w:rPr>
          <w:lang w:val="en-US" w:bidi="he-IL"/>
        </w:rPr>
        <w:t xml:space="preserve">role </w:t>
      </w:r>
      <w:del w:id="3450" w:author="Maya Benami" w:date="2021-04-19T10:28:00Z">
        <w:r>
          <w:rPr>
            <w:lang w:val="en-US" w:bidi="he-IL"/>
          </w:rPr>
          <w:delText>model for</w:delText>
        </w:r>
      </w:del>
      <w:ins w:id="3451" w:author="Maya Benami" w:date="2021-04-19T10:28:00Z">
        <w:r w:rsidR="0055016C">
          <w:rPr>
            <w:lang w:val="en-US" w:bidi="he-IL"/>
          </w:rPr>
          <w:t>in</w:t>
        </w:r>
      </w:ins>
      <w:r>
        <w:rPr>
          <w:lang w:val="en-US" w:bidi="he-IL"/>
        </w:rPr>
        <w:t xml:space="preserve"> the fabrication of superhydrophobic surfaces based on hydrophobic nanostructures.</w:t>
      </w:r>
      <w:ins w:id="3452" w:author="Maya Benami" w:date="2021-04-19T10:28:00Z">
        <w:r>
          <w:rPr>
            <w:lang w:val="en-US" w:bidi="he-IL"/>
          </w:rPr>
          <w:t xml:space="preserve"> </w:t>
        </w:r>
        <w:commentRangeStart w:id="3453"/>
        <w:r>
          <w:rPr>
            <w:lang w:val="en-US" w:bidi="he-IL"/>
          </w:rPr>
          <w:t>Yuyang</w:t>
        </w:r>
        <w:r w:rsidR="0055016C">
          <w:rPr>
            <w:lang w:val="en-US" w:bidi="he-IL"/>
          </w:rPr>
          <w:t xml:space="preserve"> et al.</w:t>
        </w:r>
        <w:r>
          <w:rPr>
            <w:lang w:val="en-US" w:bidi="he-IL"/>
          </w:rPr>
          <w:t xml:space="preserve"> fabricated artificial lotus leaf structures by assembl</w:t>
        </w:r>
        <w:r w:rsidR="0055016C">
          <w:rPr>
            <w:lang w:val="en-US" w:bidi="he-IL"/>
          </w:rPr>
          <w:t>ing</w:t>
        </w:r>
        <w:r>
          <w:rPr>
            <w:lang w:val="en-US" w:bidi="he-IL"/>
          </w:rPr>
          <w:t xml:space="preserve"> carbon nanotubes on</w:t>
        </w:r>
        <w:r w:rsidR="0055016C">
          <w:rPr>
            <w:lang w:val="en-US" w:bidi="he-IL"/>
          </w:rPr>
          <w:t>to</w:t>
        </w:r>
        <w:r>
          <w:rPr>
            <w:lang w:val="en-US" w:bidi="he-IL"/>
          </w:rPr>
          <w:t xml:space="preserve"> </w:t>
        </w:r>
        <w:r w:rsidR="0055016C">
          <w:rPr>
            <w:lang w:val="en-US" w:bidi="he-IL"/>
          </w:rPr>
          <w:t>the cotton</w:t>
        </w:r>
        <w:r>
          <w:rPr>
            <w:lang w:val="en-US" w:bidi="he-IL"/>
          </w:rPr>
          <w:t xml:space="preserve"> surface</w:t>
        </w:r>
        <w:r w:rsidR="0055016C">
          <w:rPr>
            <w:lang w:val="en-US" w:bidi="he-IL"/>
          </w:rPr>
          <w:t>s</w:t>
        </w:r>
        <w:r>
          <w:rPr>
            <w:lang w:val="en-US" w:bidi="he-IL"/>
          </w:rPr>
          <w:t xml:space="preserve">. </w:t>
        </w:r>
        <w:commentRangeEnd w:id="3453"/>
        <w:r w:rsidR="0055016C">
          <w:rPr>
            <w:rStyle w:val="CommentReference"/>
          </w:rPr>
          <w:commentReference w:id="3453"/>
        </w:r>
        <w:r w:rsidR="0065384B">
          <w:rPr>
            <w:lang w:val="en-US" w:bidi="he-IL"/>
          </w:rPr>
          <w:t>I</w:t>
        </w:r>
        <w:r>
          <w:rPr>
            <w:lang w:val="en-US" w:bidi="he-IL"/>
          </w:rPr>
          <w:t xml:space="preserve">nspired by the natural </w:t>
        </w:r>
        <w:r w:rsidR="0055016C">
          <w:rPr>
            <w:lang w:val="en-US" w:bidi="he-IL"/>
          </w:rPr>
          <w:t xml:space="preserve">lotus leaf </w:t>
        </w:r>
        <w:r>
          <w:rPr>
            <w:lang w:val="en-US" w:bidi="he-IL"/>
          </w:rPr>
          <w:t>structure</w:t>
        </w:r>
        <w:r w:rsidR="0065384B">
          <w:rPr>
            <w:lang w:val="en-US" w:bidi="he-IL"/>
          </w:rPr>
          <w:t>,</w:t>
        </w:r>
        <w:r>
          <w:rPr>
            <w:lang w:val="en-US" w:bidi="he-IL"/>
          </w:rPr>
          <w:t xml:space="preserve"> </w:t>
        </w:r>
        <w:r w:rsidR="0055016C">
          <w:rPr>
            <w:lang w:val="en-US" w:bidi="he-IL"/>
          </w:rPr>
          <w:t>the authors attempted to</w:t>
        </w:r>
        <w:r w:rsidR="0065384B">
          <w:rPr>
            <w:lang w:val="en-US" w:bidi="he-IL"/>
          </w:rPr>
          <w:t xml:space="preserve"> convert </w:t>
        </w:r>
        <w:r w:rsidR="0055016C">
          <w:rPr>
            <w:lang w:val="en-US" w:bidi="he-IL"/>
          </w:rPr>
          <w:t xml:space="preserve">water absorbent </w:t>
        </w:r>
        <w:r>
          <w:rPr>
            <w:lang w:val="en-US" w:bidi="he-IL"/>
          </w:rPr>
          <w:t xml:space="preserve">cotton fabrics </w:t>
        </w:r>
        <w:r w:rsidR="0065384B">
          <w:rPr>
            <w:lang w:val="en-US" w:bidi="he-IL"/>
          </w:rPr>
          <w:t>to display</w:t>
        </w:r>
        <w:r w:rsidR="0055016C">
          <w:rPr>
            <w:lang w:val="en-US" w:bidi="he-IL"/>
          </w:rPr>
          <w:t xml:space="preserve"> </w:t>
        </w:r>
        <w:r>
          <w:rPr>
            <w:lang w:val="en-US" w:bidi="he-IL"/>
          </w:rPr>
          <w:t>superhydrophobic surfaces</w:t>
        </w:r>
        <w:r w:rsidR="0055016C">
          <w:rPr>
            <w:lang w:val="en-US" w:bidi="he-IL"/>
          </w:rPr>
          <w:t>.</w:t>
        </w:r>
        <w:r w:rsidRPr="00320795">
          <w:rPr>
            <w:vertAlign w:val="superscript"/>
            <w:lang w:val="en-US" w:bidi="he-IL"/>
          </w:rPr>
          <w:t>41</w:t>
        </w:r>
      </w:ins>
      <w:r>
        <w:rPr>
          <w:lang w:val="en-US" w:bidi="he-IL"/>
        </w:rPr>
        <w:t xml:space="preserve"> </w:t>
      </w:r>
    </w:p>
    <w:p w14:paraId="2537700D" w14:textId="77777777" w:rsidR="000A3A4B" w:rsidRDefault="000A3A4B" w:rsidP="000A3A4B">
      <w:pPr>
        <w:spacing w:line="360" w:lineRule="auto"/>
        <w:jc w:val="both"/>
        <w:rPr>
          <w:del w:id="3454" w:author="Maya Benami" w:date="2021-04-19T10:28:00Z"/>
          <w:rtl/>
          <w:lang w:val="en-US" w:bidi="he-IL"/>
        </w:rPr>
      </w:pPr>
      <w:del w:id="3455" w:author="Maya Benami" w:date="2021-04-19T10:28:00Z">
        <w:r>
          <w:rPr>
            <w:lang w:val="en-US" w:bidi="he-IL"/>
          </w:rPr>
          <w:delText xml:space="preserve">Yuyang, L. and his partners fabricated artificial lotus leaf structures on cotton substrates by the assembly of carbon nanotubes on its surface. They inspired by the natural structure of lotus leaf and converted cotton fabrics with its water absorbability to superhydrophobic surfaces </w:delText>
        </w:r>
        <w:r w:rsidRPr="00320795">
          <w:rPr>
            <w:vertAlign w:val="superscript"/>
            <w:lang w:val="en-US" w:bidi="he-IL"/>
          </w:rPr>
          <w:delText>41</w:delText>
        </w:r>
        <w:r>
          <w:rPr>
            <w:lang w:val="en-US" w:bidi="he-IL"/>
          </w:rPr>
          <w:delText xml:space="preserve">. </w:delText>
        </w:r>
      </w:del>
    </w:p>
    <w:p w14:paraId="59FC7CD8" w14:textId="77777777" w:rsidR="0055016C" w:rsidRDefault="0055016C" w:rsidP="0055016C">
      <w:pPr>
        <w:spacing w:line="360" w:lineRule="auto"/>
        <w:jc w:val="both"/>
        <w:rPr>
          <w:ins w:id="3456" w:author="Maya Benami" w:date="2021-04-19T10:28:00Z"/>
          <w:rtl/>
          <w:lang w:val="en-US" w:bidi="he-IL"/>
        </w:rPr>
      </w:pPr>
    </w:p>
    <w:p w14:paraId="49563C8F" w14:textId="62F869E2" w:rsidR="000A3A4B" w:rsidRDefault="000A3A4B" w:rsidP="000A3A4B">
      <w:pPr>
        <w:spacing w:line="360" w:lineRule="auto"/>
        <w:jc w:val="both"/>
      </w:pPr>
      <w:commentRangeStart w:id="3457"/>
      <w:r>
        <w:rPr>
          <w:lang w:val="en-US" w:bidi="he-IL"/>
        </w:rPr>
        <w:t xml:space="preserve">Recently, </w:t>
      </w:r>
      <w:commentRangeEnd w:id="3457"/>
      <w:r w:rsidR="00F949E8">
        <w:rPr>
          <w:rStyle w:val="CommentReference"/>
        </w:rPr>
        <w:commentReference w:id="3457"/>
      </w:r>
      <w:r>
        <w:rPr>
          <w:lang w:val="en-US" w:bidi="he-IL"/>
        </w:rPr>
        <w:t xml:space="preserve">Muharjan </w:t>
      </w:r>
      <w:del w:id="3458" w:author="Maya Benami" w:date="2021-04-19T10:28:00Z">
        <w:r>
          <w:rPr>
            <w:lang w:val="en-US" w:bidi="he-IL"/>
          </w:rPr>
          <w:delText>and his partners formed</w:delText>
        </w:r>
      </w:del>
      <w:ins w:id="3459" w:author="Maya Benami" w:date="2021-04-19T10:28:00Z">
        <w:r w:rsidR="00F949E8">
          <w:rPr>
            <w:lang w:val="en-US" w:bidi="he-IL"/>
          </w:rPr>
          <w:t>et al.</w:t>
        </w:r>
        <w:r>
          <w:rPr>
            <w:lang w:val="en-US" w:bidi="he-IL"/>
          </w:rPr>
          <w:t xml:space="preserve"> </w:t>
        </w:r>
        <w:r w:rsidR="005B0DF7">
          <w:rPr>
            <w:lang w:val="en-US" w:bidi="he-IL"/>
          </w:rPr>
          <w:t>applied</w:t>
        </w:r>
      </w:ins>
      <w:r>
        <w:rPr>
          <w:lang w:val="en-US" w:bidi="he-IL"/>
        </w:rPr>
        <w:t xml:space="preserve"> self-cleaning</w:t>
      </w:r>
      <w:ins w:id="3460" w:author="Maya Benami" w:date="2021-04-19T10:28:00Z">
        <w:r w:rsidR="003B3D82">
          <w:rPr>
            <w:lang w:val="en-US" w:bidi="he-IL"/>
          </w:rPr>
          <w:t>,</w:t>
        </w:r>
      </w:ins>
      <w:r>
        <w:rPr>
          <w:lang w:val="en-US" w:bidi="he-IL"/>
        </w:rPr>
        <w:t xml:space="preserve"> hydrophobic </w:t>
      </w:r>
      <w:r w:rsidR="003B3D82">
        <w:rPr>
          <w:lang w:val="en-US" w:bidi="he-IL"/>
        </w:rPr>
        <w:t>nanocoating</w:t>
      </w:r>
      <w:r>
        <w:rPr>
          <w:lang w:val="en-US" w:bidi="he-IL"/>
        </w:rPr>
        <w:t xml:space="preserve"> </w:t>
      </w:r>
      <w:del w:id="3461" w:author="Maya Benami" w:date="2021-04-19T10:28:00Z">
        <w:r>
          <w:rPr>
            <w:lang w:val="en-US" w:bidi="he-IL"/>
          </w:rPr>
          <w:delText>on</w:delText>
        </w:r>
      </w:del>
      <w:ins w:id="3462" w:author="Maya Benami" w:date="2021-04-19T10:28:00Z">
        <w:r>
          <w:rPr>
            <w:lang w:val="en-US" w:bidi="he-IL"/>
          </w:rPr>
          <w:t>on</w:t>
        </w:r>
        <w:r w:rsidR="00F949E8">
          <w:rPr>
            <w:lang w:val="en-US" w:bidi="he-IL"/>
          </w:rPr>
          <w:t>to</w:t>
        </w:r>
      </w:ins>
      <w:r>
        <w:rPr>
          <w:lang w:val="en-US" w:bidi="he-IL"/>
        </w:rPr>
        <w:t xml:space="preserve"> glass substrates</w:t>
      </w:r>
      <w:del w:id="3463" w:author="Maya Benami" w:date="2021-04-19T10:28:00Z">
        <w:r>
          <w:rPr>
            <w:lang w:val="en-US" w:bidi="he-IL"/>
          </w:rPr>
          <w:delText xml:space="preserve"> </w:delText>
        </w:r>
      </w:del>
      <w:ins w:id="3464" w:author="Maya Benami" w:date="2021-04-19T10:28:00Z">
        <w:r w:rsidR="00F949E8">
          <w:rPr>
            <w:lang w:val="en-US" w:bidi="he-IL"/>
          </w:rPr>
          <w:t>.</w:t>
        </w:r>
      </w:ins>
      <w:r w:rsidRPr="00A8346F">
        <w:rPr>
          <w:vertAlign w:val="superscript"/>
          <w:lang w:val="en-US" w:bidi="he-IL"/>
        </w:rPr>
        <w:t>42</w:t>
      </w:r>
      <w:del w:id="3465" w:author="Maya Benami" w:date="2021-04-19T10:28:00Z">
        <w:r>
          <w:rPr>
            <w:lang w:val="en-US" w:bidi="he-IL"/>
          </w:rPr>
          <w:delText xml:space="preserve">. Firstly, they start with </w:delText>
        </w:r>
      </w:del>
      <w:ins w:id="3466" w:author="Maya Benami" w:date="2021-04-19T10:28:00Z">
        <w:r>
          <w:rPr>
            <w:lang w:val="en-US" w:bidi="he-IL"/>
          </w:rPr>
          <w:t xml:space="preserve"> </w:t>
        </w:r>
        <w:r w:rsidR="005B0DF7">
          <w:rPr>
            <w:lang w:val="en-US" w:bidi="he-IL"/>
          </w:rPr>
          <w:t>They began</w:t>
        </w:r>
        <w:r>
          <w:rPr>
            <w:lang w:val="en-US" w:bidi="he-IL"/>
          </w:rPr>
          <w:t xml:space="preserve"> t</w:t>
        </w:r>
        <w:r w:rsidR="005B0DF7">
          <w:rPr>
            <w:lang w:val="en-US" w:bidi="he-IL"/>
          </w:rPr>
          <w:t xml:space="preserve">he process by </w:t>
        </w:r>
      </w:ins>
      <w:commentRangeStart w:id="3467"/>
      <w:r>
        <w:rPr>
          <w:lang w:val="en-US" w:bidi="he-IL"/>
        </w:rPr>
        <w:t xml:space="preserve">roughing </w:t>
      </w:r>
      <w:commentRangeEnd w:id="3467"/>
      <w:r w:rsidR="003B3D82">
        <w:rPr>
          <w:rStyle w:val="CommentReference"/>
        </w:rPr>
        <w:commentReference w:id="3467"/>
      </w:r>
      <w:r>
        <w:rPr>
          <w:lang w:val="en-US" w:bidi="he-IL"/>
        </w:rPr>
        <w:t xml:space="preserve">flat glass surfaces with micro and </w:t>
      </w:r>
      <w:del w:id="3468" w:author="Maya Benami" w:date="2021-04-19T10:28:00Z">
        <w:r>
          <w:rPr>
            <w:lang w:val="en-US" w:bidi="he-IL"/>
          </w:rPr>
          <w:delText>nano scale</w:delText>
        </w:r>
      </w:del>
      <w:ins w:id="3469" w:author="Maya Benami" w:date="2021-04-19T10:28:00Z">
        <w:r>
          <w:rPr>
            <w:lang w:val="en-US" w:bidi="he-IL"/>
          </w:rPr>
          <w:t>nanoscale</w:t>
        </w:r>
      </w:ins>
      <w:r>
        <w:rPr>
          <w:lang w:val="en-US" w:bidi="he-IL"/>
        </w:rPr>
        <w:t xml:space="preserve"> particles of </w:t>
      </w:r>
      <w:del w:id="3470" w:author="Maya Benami" w:date="2021-04-19T10:28:00Z">
        <w:r>
          <w:rPr>
            <w:lang w:val="en-US" w:bidi="he-IL"/>
          </w:rPr>
          <w:delText>Diamond</w:delText>
        </w:r>
      </w:del>
      <w:ins w:id="3471" w:author="Maya Benami" w:date="2021-04-19T10:28:00Z">
        <w:r w:rsidR="003B3D82">
          <w:rPr>
            <w:lang w:val="en-US" w:bidi="he-IL"/>
          </w:rPr>
          <w:t>d</w:t>
        </w:r>
        <w:r>
          <w:rPr>
            <w:lang w:val="en-US" w:bidi="he-IL"/>
          </w:rPr>
          <w:t>iamond</w:t>
        </w:r>
        <w:r w:rsidR="003B3D82">
          <w:rPr>
            <w:lang w:val="en-US" w:bidi="he-IL"/>
          </w:rPr>
          <w:t>s</w:t>
        </w:r>
      </w:ins>
      <w:r>
        <w:rPr>
          <w:lang w:val="en-US" w:bidi="he-IL"/>
        </w:rPr>
        <w:t xml:space="preserve"> to increase surface area</w:t>
      </w:r>
      <w:del w:id="3472" w:author="Maya Benami" w:date="2021-04-19T10:28:00Z">
        <w:r>
          <w:rPr>
            <w:lang w:val="en-US" w:bidi="he-IL"/>
          </w:rPr>
          <w:delText>,</w:delText>
        </w:r>
      </w:del>
      <w:ins w:id="3473" w:author="Maya Benami" w:date="2021-04-19T10:28:00Z">
        <w:r w:rsidR="003B3D82">
          <w:rPr>
            <w:lang w:val="en-US" w:bidi="he-IL"/>
          </w:rPr>
          <w:t>. This was</w:t>
        </w:r>
      </w:ins>
      <w:r w:rsidR="003B3D82">
        <w:rPr>
          <w:lang w:val="en-US" w:bidi="he-IL"/>
        </w:rPr>
        <w:t xml:space="preserve"> </w:t>
      </w:r>
      <w:r>
        <w:rPr>
          <w:lang w:val="en-US" w:bidi="he-IL"/>
        </w:rPr>
        <w:t xml:space="preserve">an idea inspired by the natural surfaces of lotus leaves. This </w:t>
      </w:r>
      <w:del w:id="3474" w:author="Maya Benami" w:date="2021-04-19T10:28:00Z">
        <w:r>
          <w:rPr>
            <w:lang w:val="en-US" w:bidi="he-IL"/>
          </w:rPr>
          <w:delText>process</w:delText>
        </w:r>
      </w:del>
      <w:ins w:id="3475" w:author="Maya Benami" w:date="2021-04-19T10:28:00Z">
        <w:r w:rsidR="003B3D82">
          <w:rPr>
            <w:lang w:val="en-US" w:bidi="he-IL"/>
          </w:rPr>
          <w:t>step</w:t>
        </w:r>
      </w:ins>
      <w:r>
        <w:rPr>
          <w:lang w:val="en-US" w:bidi="he-IL"/>
        </w:rPr>
        <w:t xml:space="preserve"> was followed </w:t>
      </w:r>
      <w:commentRangeStart w:id="3476"/>
      <w:r>
        <w:rPr>
          <w:lang w:val="en-US" w:bidi="he-IL"/>
        </w:rPr>
        <w:t xml:space="preserve">by the deposition </w:t>
      </w:r>
      <w:commentRangeEnd w:id="3476"/>
      <w:r w:rsidR="003B3D82">
        <w:rPr>
          <w:rStyle w:val="CommentReference"/>
        </w:rPr>
        <w:commentReference w:id="3476"/>
      </w:r>
      <w:r>
        <w:rPr>
          <w:lang w:val="en-US" w:bidi="he-IL"/>
        </w:rPr>
        <w:t xml:space="preserve">of the hydrophobic </w:t>
      </w:r>
      <w:r>
        <w:t>trichloro</w:t>
      </w:r>
      <w:del w:id="3477" w:author="Maya Benami" w:date="2021-04-19T10:28:00Z">
        <w:r>
          <w:delText xml:space="preserve"> </w:delText>
        </w:r>
      </w:del>
      <w:r>
        <w:t>(1H,1H,2H,2H-perfluorooctyl) silane</w:t>
      </w:r>
      <w:del w:id="3478" w:author="Maya Benami" w:date="2021-04-19T10:28:00Z">
        <w:r>
          <w:delText>,</w:delText>
        </w:r>
      </w:del>
      <w:ins w:id="3479" w:author="Maya Benami" w:date="2021-04-19T10:28:00Z">
        <w:r w:rsidR="003B3D82">
          <w:t xml:space="preserve"> as illustrated in</w:t>
        </w:r>
      </w:ins>
      <w:r w:rsidR="003B3D82">
        <w:t xml:space="preserve"> </w:t>
      </w:r>
      <w:r>
        <w:t>Figure 2.4.</w:t>
      </w:r>
    </w:p>
    <w:p w14:paraId="0C5E0974" w14:textId="77777777" w:rsidR="000A3A4B" w:rsidRPr="0047691B" w:rsidRDefault="000A3A4B" w:rsidP="000A3A4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4</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E9D4FE8" w14:textId="77777777" w:rsidR="000A3A4B" w:rsidRDefault="000A3A4B" w:rsidP="000A3A4B">
      <w:pPr>
        <w:spacing w:line="360" w:lineRule="auto"/>
        <w:jc w:val="center"/>
      </w:pPr>
    </w:p>
    <w:p w14:paraId="1D5FFC38" w14:textId="02F6433B" w:rsidR="001456B1" w:rsidRDefault="003B3D82" w:rsidP="003B3D82">
      <w:pPr>
        <w:widowControl w:val="0"/>
        <w:autoSpaceDE w:val="0"/>
        <w:autoSpaceDN w:val="0"/>
        <w:adjustRightInd w:val="0"/>
        <w:spacing w:line="360" w:lineRule="auto"/>
        <w:jc w:val="both"/>
        <w:rPr>
          <w:spacing w:val="1"/>
          <w:lang w:val="en-US" w:bidi="he-IL"/>
        </w:rPr>
      </w:pPr>
      <w:r>
        <w:rPr>
          <w:color w:val="000000"/>
          <w:spacing w:val="1"/>
          <w:rPrChange w:id="3480" w:author="Maya Benami" w:date="2021-04-19T10:28:00Z">
            <w:rPr>
              <w:color w:val="000000"/>
              <w:spacing w:val="1"/>
              <w:lang w:val="en-US"/>
            </w:rPr>
          </w:rPrChange>
        </w:rPr>
        <w:t xml:space="preserve">Another </w:t>
      </w:r>
      <w:del w:id="3481" w:author="Maya Benami" w:date="2021-04-19T10:28:00Z">
        <w:r w:rsidR="000A3A4B">
          <w:rPr>
            <w:color w:val="000000"/>
            <w:spacing w:val="1"/>
            <w:lang w:val="en-US" w:bidi="he-IL"/>
          </w:rPr>
          <w:delText>research done</w:delText>
        </w:r>
        <w:r w:rsidR="000A3A4B">
          <w:rPr>
            <w:color w:val="000000"/>
            <w:spacing w:val="1"/>
            <w:vertAlign w:val="superscript"/>
            <w:lang w:val="en-US" w:bidi="he-IL"/>
          </w:rPr>
          <w:delText xml:space="preserve"> 43-44</w:delText>
        </w:r>
        <w:r w:rsidR="000A3A4B">
          <w:rPr>
            <w:color w:val="000000"/>
            <w:spacing w:val="1"/>
            <w:lang w:val="en-US" w:bidi="he-IL"/>
          </w:rPr>
          <w:delText xml:space="preserve"> </w:delText>
        </w:r>
        <w:r w:rsidR="000A3A4B">
          <w:rPr>
            <w:spacing w:val="1"/>
            <w:lang w:val="en-US" w:bidi="he-IL"/>
          </w:rPr>
          <w:delText>in which</w:delText>
        </w:r>
      </w:del>
      <w:ins w:id="3482" w:author="Maya Benami" w:date="2021-04-19T10:28:00Z">
        <w:r>
          <w:rPr>
            <w:color w:val="000000"/>
            <w:spacing w:val="1"/>
            <w:lang w:bidi="he-IL"/>
          </w:rPr>
          <w:t>study created</w:t>
        </w:r>
      </w:ins>
      <w:r w:rsidR="000A3A4B">
        <w:rPr>
          <w:spacing w:val="1"/>
          <w:lang w:val="en-US" w:bidi="he-IL"/>
        </w:rPr>
        <w:t xml:space="preserve"> lotus-like superhydrophobic copper substrates </w:t>
      </w:r>
      <w:del w:id="3483" w:author="Maya Benami" w:date="2021-04-19T10:28:00Z">
        <w:r w:rsidR="000A3A4B">
          <w:rPr>
            <w:spacing w:val="1"/>
            <w:lang w:val="en-US" w:bidi="he-IL"/>
          </w:rPr>
          <w:delText xml:space="preserve">were fabricated </w:delText>
        </w:r>
      </w:del>
      <w:r w:rsidR="000A3A4B">
        <w:rPr>
          <w:spacing w:val="1"/>
          <w:lang w:val="en-US" w:bidi="he-IL"/>
        </w:rPr>
        <w:t xml:space="preserve">without </w:t>
      </w:r>
      <w:del w:id="3484" w:author="Maya Benami" w:date="2021-04-19T10:28:00Z">
        <w:r w:rsidR="000A3A4B">
          <w:rPr>
            <w:spacing w:val="1"/>
            <w:lang w:val="en-US" w:bidi="he-IL"/>
          </w:rPr>
          <w:delText xml:space="preserve">any chemical modification. The </w:delText>
        </w:r>
      </w:del>
      <w:ins w:id="3485" w:author="Maya Benami" w:date="2021-04-19T10:28:00Z">
        <w:r w:rsidR="000A3A4B">
          <w:rPr>
            <w:spacing w:val="1"/>
            <w:lang w:val="en-US" w:bidi="he-IL"/>
          </w:rPr>
          <w:t>chemical</w:t>
        </w:r>
        <w:r>
          <w:rPr>
            <w:spacing w:val="1"/>
            <w:lang w:val="en-US" w:bidi="he-IL"/>
          </w:rPr>
          <w:t>ly</w:t>
        </w:r>
        <w:r w:rsidR="000A3A4B">
          <w:rPr>
            <w:spacing w:val="1"/>
            <w:lang w:val="en-US" w:bidi="he-IL"/>
          </w:rPr>
          <w:t xml:space="preserve"> </w:t>
        </w:r>
        <w:commentRangeStart w:id="3486"/>
        <w:r w:rsidR="000A3A4B">
          <w:rPr>
            <w:spacing w:val="1"/>
            <w:lang w:val="en-US" w:bidi="he-IL"/>
          </w:rPr>
          <w:t>modif</w:t>
        </w:r>
        <w:r>
          <w:rPr>
            <w:spacing w:val="1"/>
            <w:lang w:val="en-US" w:bidi="he-IL"/>
          </w:rPr>
          <w:t>ying</w:t>
        </w:r>
        <w:commentRangeEnd w:id="3486"/>
        <w:r>
          <w:rPr>
            <w:rStyle w:val="CommentReference"/>
          </w:rPr>
          <w:commentReference w:id="3486"/>
        </w:r>
        <w:r w:rsidR="000A3A4B">
          <w:rPr>
            <w:spacing w:val="1"/>
            <w:lang w:val="en-US" w:bidi="he-IL"/>
          </w:rPr>
          <w:t>. Th</w:t>
        </w:r>
        <w:r>
          <w:rPr>
            <w:spacing w:val="1"/>
            <w:lang w:val="en-US" w:bidi="he-IL"/>
          </w:rPr>
          <w:t>is</w:t>
        </w:r>
        <w:r w:rsidR="000A3A4B">
          <w:rPr>
            <w:spacing w:val="1"/>
            <w:lang w:val="en-US" w:bidi="he-IL"/>
          </w:rPr>
          <w:t xml:space="preserve"> </w:t>
        </w:r>
      </w:ins>
      <w:r w:rsidR="000A3A4B">
        <w:rPr>
          <w:spacing w:val="1"/>
          <w:lang w:val="en-US" w:bidi="he-IL"/>
        </w:rPr>
        <w:t xml:space="preserve">process </w:t>
      </w:r>
      <w:del w:id="3487" w:author="Maya Benami" w:date="2021-04-19T10:28:00Z">
        <w:r w:rsidR="000A3A4B">
          <w:rPr>
            <w:spacing w:val="1"/>
            <w:lang w:val="en-US" w:bidi="he-IL"/>
          </w:rPr>
          <w:delText>relies</w:delText>
        </w:r>
      </w:del>
      <w:ins w:id="3488" w:author="Maya Benami" w:date="2021-04-19T10:28:00Z">
        <w:r>
          <w:rPr>
            <w:spacing w:val="1"/>
            <w:lang w:val="en-US" w:bidi="he-IL"/>
          </w:rPr>
          <w:t>was based</w:t>
        </w:r>
      </w:ins>
      <w:r w:rsidR="000A3A4B">
        <w:rPr>
          <w:spacing w:val="1"/>
          <w:lang w:val="en-US" w:bidi="he-IL"/>
        </w:rPr>
        <w:t xml:space="preserve"> on </w:t>
      </w:r>
      <w:del w:id="3489" w:author="Maya Benami" w:date="2021-04-19T10:28:00Z">
        <w:r w:rsidR="000A3A4B">
          <w:rPr>
            <w:spacing w:val="1"/>
            <w:lang w:val="en-US" w:bidi="he-IL"/>
          </w:rPr>
          <w:delText>inducing roughness on</w:delText>
        </w:r>
      </w:del>
      <w:ins w:id="3490" w:author="Maya Benami" w:date="2021-04-19T10:28:00Z">
        <w:r>
          <w:rPr>
            <w:spacing w:val="1"/>
            <w:lang w:val="en-US" w:bidi="he-IL"/>
          </w:rPr>
          <w:t>roughing</w:t>
        </w:r>
      </w:ins>
      <w:r w:rsidR="000A3A4B">
        <w:rPr>
          <w:spacing w:val="1"/>
          <w:lang w:val="en-US" w:bidi="he-IL"/>
        </w:rPr>
        <w:t xml:space="preserve"> copper plates </w:t>
      </w:r>
      <w:del w:id="3491" w:author="Maya Benami" w:date="2021-04-19T10:28:00Z">
        <w:r w:rsidR="000A3A4B">
          <w:rPr>
            <w:spacing w:val="1"/>
            <w:lang w:val="en-US" w:bidi="he-IL"/>
          </w:rPr>
          <w:delText>by</w:delText>
        </w:r>
      </w:del>
      <w:ins w:id="3492" w:author="Maya Benami" w:date="2021-04-19T10:28:00Z">
        <w:r>
          <w:rPr>
            <w:spacing w:val="1"/>
            <w:lang w:val="en-US" w:bidi="he-IL"/>
          </w:rPr>
          <w:t>via</w:t>
        </w:r>
      </w:ins>
      <w:r w:rsidR="000A3A4B">
        <w:rPr>
          <w:spacing w:val="1"/>
          <w:lang w:val="en-US" w:bidi="he-IL"/>
        </w:rPr>
        <w:t xml:space="preserve"> </w:t>
      </w:r>
      <w:r>
        <w:rPr>
          <w:spacing w:val="1"/>
          <w:lang w:val="en-US" w:bidi="he-IL"/>
        </w:rPr>
        <w:t xml:space="preserve">the </w:t>
      </w:r>
      <w:del w:id="3493" w:author="Maya Benami" w:date="2021-04-19T10:28:00Z">
        <w:r w:rsidR="000A3A4B">
          <w:rPr>
            <w:spacing w:val="1"/>
            <w:lang w:val="en-US" w:bidi="he-IL"/>
          </w:rPr>
          <w:delText xml:space="preserve">method of </w:delText>
        </w:r>
      </w:del>
      <w:commentRangeStart w:id="3494"/>
      <w:r w:rsidR="000A3A4B">
        <w:rPr>
          <w:spacing w:val="1"/>
          <w:lang w:val="en-US" w:bidi="he-IL"/>
        </w:rPr>
        <w:t>electroplating</w:t>
      </w:r>
      <w:del w:id="3495" w:author="Maya Benami" w:date="2021-04-19T10:28:00Z">
        <w:r w:rsidR="000A3A4B">
          <w:rPr>
            <w:spacing w:val="1"/>
            <w:lang w:val="en-US" w:bidi="he-IL"/>
          </w:rPr>
          <w:delText xml:space="preserve">. </w:delText>
        </w:r>
      </w:del>
      <w:ins w:id="3496" w:author="Maya Benami" w:date="2021-04-19T10:28:00Z">
        <w:r>
          <w:rPr>
            <w:spacing w:val="1"/>
            <w:lang w:val="en-US" w:bidi="he-IL"/>
          </w:rPr>
          <w:t xml:space="preserve"> method</w:t>
        </w:r>
        <w:commentRangeEnd w:id="3494"/>
        <w:r>
          <w:rPr>
            <w:rStyle w:val="CommentReference"/>
          </w:rPr>
          <w:commentReference w:id="3494"/>
        </w:r>
        <w:r w:rsidR="000A3A4B">
          <w:rPr>
            <w:spacing w:val="1"/>
            <w:lang w:val="en-US" w:bidi="he-IL"/>
          </w:rPr>
          <w:t>.</w:t>
        </w:r>
        <w:r>
          <w:rPr>
            <w:color w:val="000000"/>
            <w:spacing w:val="1"/>
            <w:vertAlign w:val="superscript"/>
            <w:lang w:val="en-US" w:bidi="he-IL"/>
          </w:rPr>
          <w:t>43-44</w:t>
        </w:r>
        <w:r>
          <w:rPr>
            <w:color w:val="000000"/>
            <w:spacing w:val="1"/>
            <w:lang w:val="en-US" w:bidi="he-IL"/>
          </w:rPr>
          <w:t xml:space="preserve"> </w:t>
        </w:r>
        <w:r w:rsidR="000A3A4B">
          <w:rPr>
            <w:spacing w:val="1"/>
            <w:lang w:val="en-US" w:bidi="he-IL"/>
          </w:rPr>
          <w:t xml:space="preserve"> </w:t>
        </w:r>
        <w:r>
          <w:rPr>
            <w:spacing w:val="1"/>
            <w:lang w:val="en-US" w:bidi="he-IL"/>
          </w:rPr>
          <w:t xml:space="preserve"> </w:t>
        </w:r>
        <w:commentRangeStart w:id="3497"/>
        <w:commentRangeEnd w:id="3497"/>
        <w:r w:rsidR="001456B1">
          <w:rPr>
            <w:rStyle w:val="CommentReference"/>
          </w:rPr>
          <w:commentReference w:id="3497"/>
        </w:r>
      </w:ins>
    </w:p>
    <w:p w14:paraId="4ECFAC1F" w14:textId="77777777" w:rsidR="001456B1" w:rsidRDefault="001456B1" w:rsidP="003B3D82">
      <w:pPr>
        <w:widowControl w:val="0"/>
        <w:autoSpaceDE w:val="0"/>
        <w:autoSpaceDN w:val="0"/>
        <w:adjustRightInd w:val="0"/>
        <w:spacing w:line="360" w:lineRule="auto"/>
        <w:jc w:val="both"/>
        <w:rPr>
          <w:ins w:id="3498" w:author="Maya Benami" w:date="2021-04-19T10:28:00Z"/>
          <w:spacing w:val="1"/>
          <w:lang w:val="en-US" w:bidi="he-IL"/>
        </w:rPr>
      </w:pPr>
    </w:p>
    <w:p w14:paraId="13D43291" w14:textId="7B838251" w:rsidR="000A3A4B" w:rsidRPr="003B3D82" w:rsidRDefault="001B7BCD" w:rsidP="003B3D82">
      <w:pPr>
        <w:widowControl w:val="0"/>
        <w:autoSpaceDE w:val="0"/>
        <w:autoSpaceDN w:val="0"/>
        <w:adjustRightInd w:val="0"/>
        <w:spacing w:line="360" w:lineRule="auto"/>
        <w:jc w:val="both"/>
        <w:rPr>
          <w:spacing w:val="1"/>
          <w:lang w:val="en-US"/>
          <w:rPrChange w:id="3499" w:author="Maya Benami" w:date="2021-04-19T10:28:00Z">
            <w:rPr>
              <w:color w:val="000000"/>
              <w:spacing w:val="1"/>
              <w:lang w:val="en-US"/>
            </w:rPr>
          </w:rPrChange>
        </w:rPr>
      </w:pPr>
      <w:r>
        <w:rPr>
          <w:spacing w:val="1"/>
          <w:lang w:val="en-US" w:bidi="he-IL"/>
        </w:rPr>
        <w:t xml:space="preserve">The </w:t>
      </w:r>
      <w:ins w:id="3500" w:author="Maya Benami" w:date="2021-04-19T10:28:00Z">
        <w:r>
          <w:rPr>
            <w:spacing w:val="1"/>
            <w:lang w:val="en-US" w:bidi="he-IL"/>
          </w:rPr>
          <w:t xml:space="preserve">application of </w:t>
        </w:r>
      </w:ins>
      <w:r>
        <w:rPr>
          <w:spacing w:val="1"/>
          <w:lang w:val="en-US" w:bidi="he-IL"/>
        </w:rPr>
        <w:t>s</w:t>
      </w:r>
      <w:r w:rsidR="000A3A4B">
        <w:rPr>
          <w:spacing w:val="1"/>
          <w:lang w:val="en-US" w:bidi="he-IL"/>
        </w:rPr>
        <w:t xml:space="preserve">uperhydrophobic surfaces are </w:t>
      </w:r>
      <w:del w:id="3501" w:author="Maya Benami" w:date="2021-04-19T10:28:00Z">
        <w:r w:rsidR="000A3A4B">
          <w:rPr>
            <w:spacing w:val="1"/>
            <w:lang w:val="en-US" w:bidi="he-IL"/>
          </w:rPr>
          <w:delText>of great interest</w:delText>
        </w:r>
      </w:del>
      <w:ins w:id="3502" w:author="Maya Benami" w:date="2021-04-19T10:28:00Z">
        <w:r>
          <w:rPr>
            <w:spacing w:val="1"/>
            <w:lang w:val="en-US" w:bidi="he-IL"/>
          </w:rPr>
          <w:t>widely used</w:t>
        </w:r>
      </w:ins>
      <w:r>
        <w:rPr>
          <w:spacing w:val="1"/>
          <w:lang w:val="en-US" w:bidi="he-IL"/>
        </w:rPr>
        <w:t xml:space="preserve"> in</w:t>
      </w:r>
      <w:r w:rsidR="000A3A4B">
        <w:rPr>
          <w:spacing w:val="1"/>
          <w:lang w:val="en-US" w:bidi="he-IL"/>
        </w:rPr>
        <w:t xml:space="preserve"> </w:t>
      </w:r>
      <w:del w:id="3503" w:author="Maya Benami" w:date="2021-04-19T10:28:00Z">
        <w:r w:rsidR="000A3A4B">
          <w:rPr>
            <w:spacing w:val="1"/>
            <w:lang w:val="en-US" w:bidi="he-IL"/>
          </w:rPr>
          <w:delText>current</w:delText>
        </w:r>
      </w:del>
      <w:ins w:id="3504" w:author="Maya Benami" w:date="2021-04-19T10:28:00Z">
        <w:r>
          <w:rPr>
            <w:spacing w:val="1"/>
            <w:lang w:val="en-US" w:bidi="he-IL"/>
          </w:rPr>
          <w:t>modern</w:t>
        </w:r>
      </w:ins>
      <w:r w:rsidR="000A3A4B">
        <w:rPr>
          <w:spacing w:val="1"/>
          <w:lang w:val="en-US" w:bidi="he-IL"/>
        </w:rPr>
        <w:t xml:space="preserve"> daily life as well as</w:t>
      </w:r>
      <w:r>
        <w:rPr>
          <w:spacing w:val="1"/>
          <w:lang w:val="en-US" w:bidi="he-IL"/>
        </w:rPr>
        <w:t xml:space="preserve"> </w:t>
      </w:r>
      <w:ins w:id="3505" w:author="Maya Benami" w:date="2021-04-19T10:28:00Z">
        <w:r>
          <w:rPr>
            <w:spacing w:val="1"/>
            <w:lang w:val="en-US" w:bidi="he-IL"/>
          </w:rPr>
          <w:t>for uses</w:t>
        </w:r>
        <w:r w:rsidR="000A3A4B">
          <w:rPr>
            <w:spacing w:val="1"/>
            <w:lang w:val="en-US" w:bidi="he-IL"/>
          </w:rPr>
          <w:t xml:space="preserve"> </w:t>
        </w:r>
        <w:r>
          <w:rPr>
            <w:spacing w:val="1"/>
            <w:lang w:val="en-US" w:bidi="he-IL"/>
          </w:rPr>
          <w:t xml:space="preserve">in </w:t>
        </w:r>
      </w:ins>
      <w:r w:rsidR="000A3A4B">
        <w:rPr>
          <w:spacing w:val="1"/>
          <w:lang w:val="en-US" w:bidi="he-IL"/>
        </w:rPr>
        <w:t xml:space="preserve">industrial processes such as </w:t>
      </w:r>
      <w:del w:id="3506" w:author="Maya Benami" w:date="2021-04-19T10:28:00Z">
        <w:r w:rsidR="000A3A4B">
          <w:rPr>
            <w:spacing w:val="1"/>
            <w:lang w:val="en-US" w:bidi="he-IL"/>
          </w:rPr>
          <w:delText>textile</w:delText>
        </w:r>
      </w:del>
      <w:ins w:id="3507" w:author="Maya Benami" w:date="2021-04-19T10:28:00Z">
        <w:r w:rsidR="000A3A4B">
          <w:rPr>
            <w:spacing w:val="1"/>
            <w:lang w:val="en-US" w:bidi="he-IL"/>
          </w:rPr>
          <w:t>textile</w:t>
        </w:r>
        <w:r>
          <w:rPr>
            <w:spacing w:val="1"/>
            <w:lang w:val="en-US" w:bidi="he-IL"/>
          </w:rPr>
          <w:t>s</w:t>
        </w:r>
      </w:ins>
      <w:r w:rsidR="000A3A4B">
        <w:rPr>
          <w:spacing w:val="1"/>
          <w:lang w:val="en-US" w:bidi="he-IL"/>
        </w:rPr>
        <w:t>, cleaning, and corrosion protection.</w:t>
      </w:r>
      <w:del w:id="3508" w:author="Maya Benami" w:date="2021-04-19T10:28:00Z">
        <w:r w:rsidR="000A3A4B">
          <w:rPr>
            <w:spacing w:val="1"/>
            <w:lang w:val="en-US" w:bidi="he-IL"/>
          </w:rPr>
          <w:delText xml:space="preserve"> </w:delText>
        </w:r>
      </w:del>
      <w:r w:rsidR="000A3A4B">
        <w:rPr>
          <w:spacing w:val="1"/>
          <w:vertAlign w:val="superscript"/>
          <w:lang w:val="en-US" w:bidi="he-IL"/>
        </w:rPr>
        <w:t>45-47</w:t>
      </w:r>
      <w:r w:rsidR="000A3A4B">
        <w:rPr>
          <w:spacing w:val="1"/>
          <w:lang w:val="en-US" w:bidi="he-IL"/>
        </w:rPr>
        <w:t xml:space="preserve"> The natural structure of lotus leaves with its nanoscale effects became an inspiration for forming </w:t>
      </w:r>
      <w:del w:id="3509" w:author="Maya Benami" w:date="2021-04-19T10:28:00Z">
        <w:r w:rsidR="000A3A4B">
          <w:rPr>
            <w:spacing w:val="1"/>
            <w:lang w:val="en-US" w:bidi="he-IL"/>
          </w:rPr>
          <w:delText>such</w:delText>
        </w:r>
      </w:del>
      <w:ins w:id="3510" w:author="Maya Benami" w:date="2021-04-19T10:28:00Z">
        <w:r w:rsidR="00391887">
          <w:rPr>
            <w:spacing w:val="1"/>
            <w:lang w:val="en-US" w:bidi="he-IL"/>
          </w:rPr>
          <w:t>superhydrophobic</w:t>
        </w:r>
      </w:ins>
      <w:r w:rsidR="00391887">
        <w:rPr>
          <w:spacing w:val="1"/>
          <w:lang w:val="en-US" w:bidi="he-IL"/>
        </w:rPr>
        <w:t xml:space="preserve"> </w:t>
      </w:r>
      <w:r w:rsidR="000A3A4B">
        <w:rPr>
          <w:spacing w:val="1"/>
          <w:lang w:val="en-US" w:bidi="he-IL"/>
        </w:rPr>
        <w:t>surfaces for several purposes.</w:t>
      </w:r>
      <w:r w:rsidR="000A3A4B">
        <w:rPr>
          <w:color w:val="000000"/>
          <w:spacing w:val="1"/>
          <w:lang w:val="en-US" w:bidi="he-IL"/>
        </w:rPr>
        <w:t xml:space="preserve"> </w:t>
      </w:r>
    </w:p>
    <w:p w14:paraId="4EA4A3B1"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1D288DED" w14:textId="77777777" w:rsidR="000A3A4B" w:rsidRDefault="000A3A4B" w:rsidP="000A3A4B">
      <w:pPr>
        <w:spacing w:line="360" w:lineRule="auto"/>
        <w:jc w:val="both"/>
        <w:rPr>
          <w:b/>
          <w:bCs/>
          <w:lang w:val="en-US" w:bidi="he-IL"/>
        </w:rPr>
      </w:pPr>
      <w:r>
        <w:rPr>
          <w:b/>
          <w:bCs/>
          <w:lang w:val="en-US"/>
        </w:rPr>
        <w:t>2.2.2.1 Converting Copper Plate Surface to Hydrophobic One- Lab Experiment</w:t>
      </w:r>
    </w:p>
    <w:p w14:paraId="37D981A8" w14:textId="77777777" w:rsidR="000A3A4B" w:rsidRPr="00210206" w:rsidRDefault="000A3A4B" w:rsidP="000A3A4B">
      <w:pPr>
        <w:widowControl w:val="0"/>
        <w:autoSpaceDE w:val="0"/>
        <w:autoSpaceDN w:val="0"/>
        <w:adjustRightInd w:val="0"/>
        <w:spacing w:line="360" w:lineRule="auto"/>
        <w:jc w:val="both"/>
        <w:rPr>
          <w:color w:val="000000"/>
          <w:spacing w:val="1"/>
          <w:rtl/>
          <w:lang w:val="en-US"/>
        </w:rPr>
      </w:pPr>
    </w:p>
    <w:p w14:paraId="1D7FEED7" w14:textId="77777777" w:rsidR="000A3A4B" w:rsidRDefault="000A3A4B" w:rsidP="000A3A4B">
      <w:pPr>
        <w:widowControl w:val="0"/>
        <w:autoSpaceDE w:val="0"/>
        <w:autoSpaceDN w:val="0"/>
        <w:adjustRightInd w:val="0"/>
        <w:spacing w:line="360" w:lineRule="auto"/>
        <w:jc w:val="both"/>
        <w:rPr>
          <w:del w:id="3511" w:author="Maya Benami" w:date="2021-04-19T10:28:00Z"/>
          <w:spacing w:val="1"/>
          <w:lang w:val="en-US" w:bidi="he-IL"/>
        </w:rPr>
      </w:pPr>
      <w:del w:id="3512" w:author="Maya Benami" w:date="2021-04-19T10:28:00Z">
        <w:r>
          <w:rPr>
            <w:color w:val="000000"/>
            <w:spacing w:val="1"/>
            <w:lang w:val="en-US" w:bidi="he-IL"/>
          </w:rPr>
          <w:delText>The</w:delText>
        </w:r>
      </w:del>
      <w:ins w:id="3513" w:author="Maya Benami" w:date="2021-04-19T10:28:00Z">
        <w:r w:rsidR="002E105D">
          <w:rPr>
            <w:color w:val="000000"/>
            <w:spacing w:val="1"/>
            <w:lang w:val="en-US"/>
          </w:rPr>
          <w:t>L</w:t>
        </w:r>
        <w:r>
          <w:rPr>
            <w:color w:val="000000"/>
            <w:spacing w:val="1"/>
            <w:lang w:val="en-US" w:bidi="he-IL"/>
          </w:rPr>
          <w:t>otus plant</w:t>
        </w:r>
      </w:ins>
      <w:r w:rsidR="002E105D">
        <w:rPr>
          <w:color w:val="000000"/>
          <w:spacing w:val="1"/>
          <w:lang w:val="en-US" w:bidi="he-IL"/>
        </w:rPr>
        <w:t xml:space="preserve"> leaves </w:t>
      </w:r>
      <w:del w:id="3514" w:author="Maya Benami" w:date="2021-04-19T10:28:00Z">
        <w:r>
          <w:rPr>
            <w:color w:val="000000"/>
            <w:spacing w:val="1"/>
            <w:lang w:val="en-US" w:bidi="he-IL"/>
          </w:rPr>
          <w:delText>of lotus plant, its</w:delText>
        </w:r>
      </w:del>
      <w:ins w:id="3515" w:author="Maya Benami" w:date="2021-04-19T10:28:00Z">
        <w:r w:rsidR="002E105D">
          <w:rPr>
            <w:color w:val="000000"/>
            <w:spacing w:val="1"/>
            <w:lang w:val="en-US" w:bidi="he-IL"/>
          </w:rPr>
          <w:t>and</w:t>
        </w:r>
        <w:r>
          <w:rPr>
            <w:color w:val="000000"/>
            <w:spacing w:val="1"/>
            <w:lang w:val="en-US" w:bidi="he-IL"/>
          </w:rPr>
          <w:t xml:space="preserve"> </w:t>
        </w:r>
        <w:r w:rsidR="002E105D">
          <w:rPr>
            <w:color w:val="000000"/>
            <w:spacing w:val="1"/>
            <w:lang w:val="en-US" w:bidi="he-IL"/>
          </w:rPr>
          <w:t>their</w:t>
        </w:r>
      </w:ins>
      <w:r>
        <w:rPr>
          <w:color w:val="000000"/>
          <w:spacing w:val="1"/>
          <w:lang w:val="en-US" w:bidi="he-IL"/>
        </w:rPr>
        <w:t xml:space="preserve"> superhydrophobic</w:t>
      </w:r>
      <w:del w:id="3516" w:author="Maya Benami" w:date="2021-04-19T10:28:00Z">
        <w:r>
          <w:rPr>
            <w:color w:val="000000"/>
            <w:spacing w:val="1"/>
            <w:lang w:val="en-US" w:bidi="he-IL"/>
          </w:rPr>
          <w:delText xml:space="preserve"> and its roughness structure</w:delText>
        </w:r>
      </w:del>
      <w:ins w:id="3517" w:author="Maya Benami" w:date="2021-04-19T10:28:00Z">
        <w:r w:rsidR="002E105D">
          <w:rPr>
            <w:color w:val="000000"/>
            <w:spacing w:val="1"/>
            <w:lang w:val="en-US" w:bidi="he-IL"/>
          </w:rPr>
          <w:t xml:space="preserve">, </w:t>
        </w:r>
        <w:r>
          <w:rPr>
            <w:color w:val="000000"/>
            <w:spacing w:val="1"/>
            <w:lang w:val="en-US" w:bidi="he-IL"/>
          </w:rPr>
          <w:t>rough</w:t>
        </w:r>
        <w:r w:rsidR="002E105D">
          <w:rPr>
            <w:color w:val="000000"/>
            <w:spacing w:val="1"/>
            <w:lang w:val="en-US" w:bidi="he-IL"/>
          </w:rPr>
          <w:t xml:space="preserve"> surfaces</w:t>
        </w:r>
      </w:ins>
      <w:r>
        <w:rPr>
          <w:color w:val="000000"/>
          <w:spacing w:val="1"/>
          <w:lang w:val="en-US" w:bidi="he-IL"/>
        </w:rPr>
        <w:t xml:space="preserve"> based on branch-like nanostructures</w:t>
      </w:r>
      <w:del w:id="3518" w:author="Maya Benami" w:date="2021-04-19T10:28:00Z">
        <w:r>
          <w:rPr>
            <w:color w:val="000000"/>
            <w:spacing w:val="1"/>
            <w:lang w:val="en-US" w:bidi="he-IL"/>
          </w:rPr>
          <w:delText>, is considered an introduction and basis for</w:delText>
        </w:r>
      </w:del>
      <w:ins w:id="3519" w:author="Maya Benami" w:date="2021-04-19T10:28:00Z">
        <w:r w:rsidR="002E105D">
          <w:rPr>
            <w:color w:val="000000"/>
            <w:spacing w:val="1"/>
            <w:lang w:val="en-US" w:bidi="he-IL"/>
          </w:rPr>
          <w:t xml:space="preserve"> can</w:t>
        </w:r>
        <w:r>
          <w:rPr>
            <w:color w:val="000000"/>
            <w:spacing w:val="1"/>
            <w:lang w:val="en-US" w:bidi="he-IL"/>
          </w:rPr>
          <w:t xml:space="preserve"> </w:t>
        </w:r>
        <w:r w:rsidR="002E105D">
          <w:rPr>
            <w:color w:val="000000"/>
            <w:spacing w:val="1"/>
            <w:lang w:val="en-US" w:bidi="he-IL"/>
          </w:rPr>
          <w:t>be introduced</w:t>
        </w:r>
        <w:r>
          <w:rPr>
            <w:color w:val="000000"/>
            <w:spacing w:val="1"/>
            <w:lang w:val="en-US" w:bidi="he-IL"/>
          </w:rPr>
          <w:t xml:space="preserve"> </w:t>
        </w:r>
        <w:r w:rsidR="002E105D">
          <w:rPr>
            <w:color w:val="000000"/>
            <w:spacing w:val="1"/>
            <w:lang w:val="en-US" w:bidi="he-IL"/>
          </w:rPr>
          <w:t>as a</w:t>
        </w:r>
      </w:ins>
      <w:r w:rsidR="002E105D">
        <w:rPr>
          <w:color w:val="000000"/>
          <w:spacing w:val="1"/>
          <w:lang w:val="en-US" w:bidi="he-IL"/>
        </w:rPr>
        <w:t xml:space="preserve"> </w:t>
      </w:r>
      <w:r>
        <w:rPr>
          <w:color w:val="000000"/>
          <w:spacing w:val="1"/>
          <w:lang w:val="en-US" w:bidi="he-IL"/>
        </w:rPr>
        <w:t>laboratory activity</w:t>
      </w:r>
      <w:del w:id="3520" w:author="Maya Benami" w:date="2021-04-19T10:28:00Z">
        <w:r>
          <w:rPr>
            <w:color w:val="000000"/>
            <w:spacing w:val="1"/>
            <w:lang w:val="en-US" w:bidi="he-IL"/>
          </w:rPr>
          <w:delText xml:space="preserve"> in which the </w:delText>
        </w:r>
      </w:del>
      <w:ins w:id="3521" w:author="Maya Benami" w:date="2021-04-19T10:28:00Z">
        <w:r w:rsidR="002E105D">
          <w:rPr>
            <w:color w:val="000000"/>
            <w:spacing w:val="1"/>
            <w:lang w:val="en-US" w:bidi="he-IL"/>
          </w:rPr>
          <w:t>.</w:t>
        </w:r>
        <w:r>
          <w:rPr>
            <w:color w:val="000000"/>
            <w:spacing w:val="1"/>
            <w:lang w:val="en-US" w:bidi="he-IL"/>
          </w:rPr>
          <w:t xml:space="preserve"> </w:t>
        </w:r>
        <w:r w:rsidR="002E105D">
          <w:rPr>
            <w:color w:val="000000"/>
            <w:spacing w:val="1"/>
            <w:lang w:val="en-US" w:bidi="he-IL"/>
          </w:rPr>
          <w:t>Here</w:t>
        </w:r>
        <w:r>
          <w:rPr>
            <w:color w:val="000000"/>
            <w:spacing w:val="1"/>
            <w:lang w:val="en-US" w:bidi="he-IL"/>
          </w:rPr>
          <w:t xml:space="preserve"> </w:t>
        </w:r>
      </w:ins>
      <w:r>
        <w:rPr>
          <w:color w:val="000000"/>
          <w:spacing w:val="1"/>
          <w:lang w:val="en-US" w:bidi="he-IL"/>
        </w:rPr>
        <w:t xml:space="preserve">students convert hydrophilic copper </w:t>
      </w:r>
      <w:del w:id="3522" w:author="Maya Benami" w:date="2021-04-19T10:28:00Z">
        <w:r>
          <w:rPr>
            <w:color w:val="000000"/>
            <w:spacing w:val="1"/>
            <w:lang w:val="en-US" w:bidi="he-IL"/>
          </w:rPr>
          <w:delText>plate</w:delText>
        </w:r>
      </w:del>
      <w:ins w:id="3523" w:author="Maya Benami" w:date="2021-04-19T10:28:00Z">
        <w:r>
          <w:rPr>
            <w:color w:val="000000"/>
            <w:spacing w:val="1"/>
            <w:lang w:val="en-US" w:bidi="he-IL"/>
          </w:rPr>
          <w:t>plate</w:t>
        </w:r>
        <w:r w:rsidR="002E105D">
          <w:rPr>
            <w:color w:val="000000"/>
            <w:spacing w:val="1"/>
            <w:lang w:val="en-US" w:bidi="he-IL"/>
          </w:rPr>
          <w:t>s</w:t>
        </w:r>
      </w:ins>
      <w:r>
        <w:rPr>
          <w:color w:val="000000"/>
          <w:spacing w:val="1"/>
          <w:lang w:val="en-US" w:bidi="he-IL"/>
        </w:rPr>
        <w:t xml:space="preserve"> to </w:t>
      </w:r>
      <w:ins w:id="3524" w:author="Maya Benami" w:date="2021-04-19T10:28:00Z">
        <w:r w:rsidR="00867CB8">
          <w:rPr>
            <w:color w:val="000000"/>
            <w:spacing w:val="1"/>
            <w:lang w:val="en-US" w:bidi="he-IL"/>
          </w:rPr>
          <w:t xml:space="preserve">become </w:t>
        </w:r>
      </w:ins>
      <w:r>
        <w:rPr>
          <w:color w:val="000000"/>
          <w:spacing w:val="1"/>
          <w:lang w:val="en-US" w:bidi="he-IL"/>
        </w:rPr>
        <w:t xml:space="preserve">hydrophobic </w:t>
      </w:r>
      <w:del w:id="3525" w:author="Maya Benami" w:date="2021-04-19T10:28:00Z">
        <w:r>
          <w:rPr>
            <w:color w:val="000000"/>
            <w:spacing w:val="1"/>
            <w:lang w:val="en-US" w:bidi="he-IL"/>
          </w:rPr>
          <w:delText>one as an imitation of the structure of lotus leaves.</w:delText>
        </w:r>
        <w:r>
          <w:rPr>
            <w:color w:val="000000"/>
            <w:spacing w:val="1"/>
            <w:vertAlign w:val="superscript"/>
            <w:lang w:val="en-US" w:bidi="he-IL"/>
          </w:rPr>
          <w:delText xml:space="preserve"> </w:delText>
        </w:r>
      </w:del>
      <w:ins w:id="3526" w:author="Maya Benami" w:date="2021-04-19T10:28:00Z">
        <w:r w:rsidR="002E105D">
          <w:rPr>
            <w:color w:val="000000"/>
            <w:spacing w:val="1"/>
            <w:lang w:val="en-US" w:bidi="he-IL"/>
          </w:rPr>
          <w:t>in order to</w:t>
        </w:r>
        <w:r>
          <w:rPr>
            <w:color w:val="000000"/>
            <w:spacing w:val="1"/>
            <w:lang w:val="en-US" w:bidi="he-IL"/>
          </w:rPr>
          <w:t xml:space="preserve"> imitat</w:t>
        </w:r>
        <w:r w:rsidR="002E105D">
          <w:rPr>
            <w:color w:val="000000"/>
            <w:spacing w:val="1"/>
            <w:lang w:val="en-US" w:bidi="he-IL"/>
          </w:rPr>
          <w:t>e</w:t>
        </w:r>
        <w:r>
          <w:rPr>
            <w:color w:val="000000"/>
            <w:spacing w:val="1"/>
            <w:lang w:val="en-US" w:bidi="he-IL"/>
          </w:rPr>
          <w:t xml:space="preserve"> lotus lea</w:t>
        </w:r>
        <w:r w:rsidR="002E105D">
          <w:rPr>
            <w:color w:val="000000"/>
            <w:spacing w:val="1"/>
            <w:lang w:val="en-US" w:bidi="he-IL"/>
          </w:rPr>
          <w:t>f structures</w:t>
        </w:r>
        <w:r>
          <w:rPr>
            <w:color w:val="000000"/>
            <w:spacing w:val="1"/>
            <w:lang w:val="en-US" w:bidi="he-IL"/>
          </w:rPr>
          <w:t>.</w:t>
        </w:r>
      </w:ins>
      <w:r>
        <w:rPr>
          <w:color w:val="000000"/>
          <w:spacing w:val="1"/>
          <w:vertAlign w:val="superscript"/>
          <w:lang w:val="en-US" w:bidi="he-IL"/>
        </w:rPr>
        <w:t>44</w:t>
      </w:r>
      <w:r>
        <w:rPr>
          <w:color w:val="000000"/>
          <w:spacing w:val="1"/>
          <w:lang w:val="en-US" w:bidi="he-IL"/>
        </w:rPr>
        <w:t xml:space="preserve"> </w:t>
      </w:r>
      <w:r>
        <w:rPr>
          <w:spacing w:val="1"/>
          <w:lang w:val="en-US" w:bidi="he-IL"/>
        </w:rPr>
        <w:t xml:space="preserve">The experiment </w:t>
      </w:r>
      <w:del w:id="3527" w:author="Maya Benami" w:date="2021-04-19T10:28:00Z">
        <w:r>
          <w:rPr>
            <w:spacing w:val="1"/>
            <w:lang w:val="en-US" w:bidi="he-IL"/>
          </w:rPr>
          <w:delText>composed</w:delText>
        </w:r>
      </w:del>
      <w:ins w:id="3528" w:author="Maya Benami" w:date="2021-04-19T10:28:00Z">
        <w:r>
          <w:rPr>
            <w:spacing w:val="1"/>
            <w:lang w:val="en-US" w:bidi="he-IL"/>
          </w:rPr>
          <w:t>co</w:t>
        </w:r>
        <w:r w:rsidR="00867CB8">
          <w:rPr>
            <w:spacing w:val="1"/>
            <w:lang w:val="en-US" w:bidi="he-IL"/>
          </w:rPr>
          <w:t>nsists</w:t>
        </w:r>
      </w:ins>
      <w:r>
        <w:rPr>
          <w:spacing w:val="1"/>
          <w:lang w:val="en-US" w:bidi="he-IL"/>
        </w:rPr>
        <w:t xml:space="preserve"> of two steps</w:t>
      </w:r>
      <w:del w:id="3529" w:author="Maya Benami" w:date="2021-04-19T10:28:00Z">
        <w:r>
          <w:rPr>
            <w:spacing w:val="1"/>
            <w:lang w:val="en-US" w:bidi="he-IL"/>
          </w:rPr>
          <w:delText>, firstly, forming roughness</w:delText>
        </w:r>
      </w:del>
      <w:ins w:id="3530" w:author="Maya Benami" w:date="2021-04-19T10:28:00Z">
        <w:r w:rsidR="00867CB8">
          <w:rPr>
            <w:spacing w:val="1"/>
            <w:lang w:val="en-US" w:bidi="he-IL"/>
          </w:rPr>
          <w:t>.</w:t>
        </w:r>
        <w:r>
          <w:rPr>
            <w:spacing w:val="1"/>
            <w:lang w:val="en-US" w:bidi="he-IL"/>
          </w:rPr>
          <w:t xml:space="preserve"> </w:t>
        </w:r>
        <w:r w:rsidR="00867CB8">
          <w:rPr>
            <w:spacing w:val="1"/>
            <w:lang w:val="en-US" w:bidi="he-IL"/>
          </w:rPr>
          <w:t>In the first step</w:t>
        </w:r>
      </w:ins>
      <w:r w:rsidR="00867CB8">
        <w:rPr>
          <w:spacing w:val="1"/>
          <w:lang w:val="en-US" w:bidi="he-IL"/>
        </w:rPr>
        <w:t xml:space="preserve"> copper </w:t>
      </w:r>
      <w:del w:id="3531" w:author="Maya Benami" w:date="2021-04-19T10:28:00Z">
        <w:r>
          <w:rPr>
            <w:spacing w:val="1"/>
            <w:lang w:val="en-US" w:bidi="he-IL"/>
          </w:rPr>
          <w:delText>plate, secondly,</w:delText>
        </w:r>
      </w:del>
      <w:ins w:id="3532" w:author="Maya Benami" w:date="2021-04-19T10:28:00Z">
        <w:r w:rsidR="00867CB8">
          <w:rPr>
            <w:spacing w:val="1"/>
            <w:lang w:val="en-US" w:bidi="he-IL"/>
          </w:rPr>
          <w:t xml:space="preserve">plates are </w:t>
        </w:r>
        <w:commentRangeStart w:id="3533"/>
        <w:r w:rsidR="00867CB8">
          <w:rPr>
            <w:spacing w:val="1"/>
            <w:lang w:val="en-US" w:bidi="he-IL"/>
          </w:rPr>
          <w:t>roughed</w:t>
        </w:r>
        <w:r>
          <w:rPr>
            <w:spacing w:val="1"/>
            <w:lang w:val="en-US" w:bidi="he-IL"/>
          </w:rPr>
          <w:t xml:space="preserve"> </w:t>
        </w:r>
        <w:commentRangeEnd w:id="3533"/>
        <w:r w:rsidR="00867CB8">
          <w:rPr>
            <w:rStyle w:val="CommentReference"/>
          </w:rPr>
          <w:commentReference w:id="3533"/>
        </w:r>
        <w:r w:rsidR="00867CB8">
          <w:rPr>
            <w:spacing w:val="1"/>
            <w:lang w:val="en-US" w:bidi="he-IL"/>
          </w:rPr>
          <w:t>and the second step involves</w:t>
        </w:r>
      </w:ins>
      <w:r w:rsidR="00867CB8">
        <w:rPr>
          <w:spacing w:val="1"/>
          <w:lang w:val="en-US" w:bidi="he-IL"/>
        </w:rPr>
        <w:t xml:space="preserve"> coating</w:t>
      </w:r>
      <w:r>
        <w:rPr>
          <w:spacing w:val="1"/>
          <w:lang w:val="en-US" w:bidi="he-IL"/>
        </w:rPr>
        <w:t xml:space="preserve"> the surface of </w:t>
      </w:r>
      <w:ins w:id="3534" w:author="Maya Benami" w:date="2021-04-19T10:28:00Z">
        <w:r w:rsidR="00867CB8">
          <w:rPr>
            <w:spacing w:val="1"/>
            <w:lang w:val="en-US" w:bidi="he-IL"/>
          </w:rPr>
          <w:t xml:space="preserve">the </w:t>
        </w:r>
      </w:ins>
      <w:r>
        <w:rPr>
          <w:spacing w:val="1"/>
          <w:lang w:val="en-US" w:bidi="he-IL"/>
        </w:rPr>
        <w:t xml:space="preserve">copper plate </w:t>
      </w:r>
      <w:del w:id="3535" w:author="Maya Benami" w:date="2021-04-19T10:28:00Z">
        <w:r>
          <w:rPr>
            <w:spacing w:val="1"/>
            <w:lang w:val="en-US" w:bidi="he-IL"/>
          </w:rPr>
          <w:delText>by</w:delText>
        </w:r>
      </w:del>
      <w:ins w:id="3536" w:author="Maya Benami" w:date="2021-04-19T10:28:00Z">
        <w:r w:rsidR="00867CB8">
          <w:rPr>
            <w:spacing w:val="1"/>
            <w:lang w:val="en-US" w:bidi="he-IL"/>
          </w:rPr>
          <w:t>with</w:t>
        </w:r>
      </w:ins>
      <w:r>
        <w:rPr>
          <w:spacing w:val="1"/>
          <w:lang w:val="en-US" w:bidi="he-IL"/>
        </w:rPr>
        <w:t xml:space="preserve"> hydrophobic material. During </w:t>
      </w:r>
      <w:del w:id="3537" w:author="Maya Benami" w:date="2021-04-19T10:28:00Z">
        <w:r>
          <w:rPr>
            <w:spacing w:val="1"/>
            <w:lang w:val="en-US" w:bidi="he-IL"/>
          </w:rPr>
          <w:delText>the lab</w:delText>
        </w:r>
      </w:del>
      <w:ins w:id="3538" w:author="Maya Benami" w:date="2021-04-19T10:28:00Z">
        <w:r>
          <w:rPr>
            <w:spacing w:val="1"/>
            <w:lang w:val="en-US" w:bidi="he-IL"/>
          </w:rPr>
          <w:t>th</w:t>
        </w:r>
        <w:r w:rsidR="00867CB8">
          <w:rPr>
            <w:spacing w:val="1"/>
            <w:lang w:val="en-US" w:bidi="he-IL"/>
          </w:rPr>
          <w:t>is</w:t>
        </w:r>
      </w:ins>
      <w:r>
        <w:rPr>
          <w:spacing w:val="1"/>
          <w:lang w:val="en-US" w:bidi="he-IL"/>
        </w:rPr>
        <w:t xml:space="preserve"> activity, students </w:t>
      </w:r>
      <w:del w:id="3539" w:author="Maya Benami" w:date="2021-04-19T10:28:00Z">
        <w:r>
          <w:rPr>
            <w:spacing w:val="1"/>
            <w:lang w:val="en-US" w:bidi="he-IL"/>
          </w:rPr>
          <w:delText>could be amazed by comparing</w:delText>
        </w:r>
      </w:del>
      <w:ins w:id="3540" w:author="Maya Benami" w:date="2021-04-19T10:28:00Z">
        <w:r w:rsidR="00867CB8">
          <w:rPr>
            <w:spacing w:val="1"/>
            <w:lang w:val="en-US" w:bidi="he-IL"/>
          </w:rPr>
          <w:t>can</w:t>
        </w:r>
        <w:r>
          <w:rPr>
            <w:spacing w:val="1"/>
            <w:lang w:val="en-US" w:bidi="he-IL"/>
          </w:rPr>
          <w:t xml:space="preserve"> compar</w:t>
        </w:r>
        <w:r w:rsidR="00867CB8">
          <w:rPr>
            <w:spacing w:val="1"/>
            <w:lang w:val="en-US" w:bidi="he-IL"/>
          </w:rPr>
          <w:t>e the</w:t>
        </w:r>
      </w:ins>
      <w:r>
        <w:rPr>
          <w:spacing w:val="1"/>
          <w:lang w:val="en-US" w:bidi="he-IL"/>
        </w:rPr>
        <w:t xml:space="preserve"> wettability of </w:t>
      </w:r>
      <w:ins w:id="3541" w:author="Maya Benami" w:date="2021-04-19T10:28:00Z">
        <w:r w:rsidR="00867CB8">
          <w:rPr>
            <w:spacing w:val="1"/>
            <w:lang w:val="en-US" w:bidi="he-IL"/>
          </w:rPr>
          <w:t xml:space="preserve">the </w:t>
        </w:r>
      </w:ins>
      <w:r>
        <w:rPr>
          <w:spacing w:val="1"/>
          <w:lang w:val="en-US" w:bidi="he-IL"/>
        </w:rPr>
        <w:t>copper plate in three different situations</w:t>
      </w:r>
      <w:del w:id="3542" w:author="Maya Benami" w:date="2021-04-19T10:28:00Z">
        <w:r>
          <w:rPr>
            <w:spacing w:val="1"/>
            <w:lang w:val="en-US" w:bidi="he-IL"/>
          </w:rPr>
          <w:delText>,</w:delText>
        </w:r>
      </w:del>
      <w:ins w:id="3543" w:author="Maya Benami" w:date="2021-04-19T10:28:00Z">
        <w:r w:rsidR="00867CB8">
          <w:rPr>
            <w:spacing w:val="1"/>
            <w:lang w:val="en-US" w:bidi="he-IL"/>
          </w:rPr>
          <w:t>:</w:t>
        </w:r>
      </w:ins>
      <w:r>
        <w:rPr>
          <w:spacing w:val="1"/>
          <w:lang w:val="en-US" w:bidi="he-IL"/>
        </w:rPr>
        <w:t xml:space="preserve"> before </w:t>
      </w:r>
      <w:ins w:id="3544" w:author="Maya Benami" w:date="2021-04-19T10:28:00Z">
        <w:r w:rsidR="00867CB8">
          <w:rPr>
            <w:spacing w:val="1"/>
            <w:lang w:val="en-US" w:bidi="he-IL"/>
          </w:rPr>
          <w:t xml:space="preserve">roughing the </w:t>
        </w:r>
      </w:ins>
      <w:r>
        <w:rPr>
          <w:spacing w:val="1"/>
          <w:lang w:val="en-US" w:bidi="he-IL"/>
        </w:rPr>
        <w:t>copper plate</w:t>
      </w:r>
      <w:del w:id="3545" w:author="Maya Benami" w:date="2021-04-19T10:28:00Z">
        <w:r>
          <w:rPr>
            <w:spacing w:val="1"/>
            <w:lang w:val="en-US" w:bidi="he-IL"/>
          </w:rPr>
          <w:delText>,</w:delText>
        </w:r>
      </w:del>
      <w:ins w:id="3546" w:author="Maya Benami" w:date="2021-04-19T10:28:00Z">
        <w:r w:rsidR="00867CB8">
          <w:rPr>
            <w:spacing w:val="1"/>
            <w:lang w:val="en-US" w:bidi="he-IL"/>
          </w:rPr>
          <w:t>;</w:t>
        </w:r>
      </w:ins>
      <w:r>
        <w:rPr>
          <w:spacing w:val="1"/>
          <w:lang w:val="en-US" w:bidi="he-IL"/>
        </w:rPr>
        <w:t xml:space="preserve"> after </w:t>
      </w:r>
      <w:del w:id="3547" w:author="Maya Benami" w:date="2021-04-19T10:28:00Z">
        <w:r>
          <w:rPr>
            <w:spacing w:val="1"/>
            <w:lang w:val="en-US" w:bidi="he-IL"/>
          </w:rPr>
          <w:delText>inducing roughness,</w:delText>
        </w:r>
      </w:del>
      <w:ins w:id="3548" w:author="Maya Benami" w:date="2021-04-19T10:28:00Z">
        <w:r w:rsidR="00867CB8">
          <w:rPr>
            <w:spacing w:val="1"/>
            <w:lang w:val="en-US" w:bidi="he-IL"/>
          </w:rPr>
          <w:t>roughing;</w:t>
        </w:r>
      </w:ins>
      <w:r w:rsidR="00867CB8">
        <w:rPr>
          <w:spacing w:val="1"/>
          <w:lang w:val="en-US" w:bidi="he-IL"/>
        </w:rPr>
        <w:t xml:space="preserve"> </w:t>
      </w:r>
      <w:r>
        <w:rPr>
          <w:spacing w:val="1"/>
          <w:lang w:val="en-US" w:bidi="he-IL"/>
        </w:rPr>
        <w:t>and after coating with hydrophobic material.</w:t>
      </w:r>
    </w:p>
    <w:p w14:paraId="2E4FEB97" w14:textId="54029CDA" w:rsidR="000A3A4B" w:rsidRDefault="000A3A4B" w:rsidP="000A3A4B">
      <w:pPr>
        <w:widowControl w:val="0"/>
        <w:autoSpaceDE w:val="0"/>
        <w:autoSpaceDN w:val="0"/>
        <w:adjustRightInd w:val="0"/>
        <w:spacing w:line="360" w:lineRule="auto"/>
        <w:jc w:val="both"/>
        <w:rPr>
          <w:spacing w:val="1"/>
          <w:lang w:val="en-US" w:bidi="he-IL"/>
        </w:rPr>
      </w:pPr>
      <w:del w:id="3549" w:author="Maya Benami" w:date="2021-04-19T10:28:00Z">
        <w:r>
          <w:rPr>
            <w:spacing w:val="1"/>
            <w:lang w:val="en-US" w:bidi="he-IL"/>
          </w:rPr>
          <w:delText>Experiment</w:delText>
        </w:r>
      </w:del>
      <w:ins w:id="3550" w:author="Maya Benami" w:date="2021-04-19T10:28:00Z">
        <w:r w:rsidR="00B55DFF">
          <w:rPr>
            <w:spacing w:val="1"/>
            <w:lang w:val="en-US" w:bidi="he-IL"/>
          </w:rPr>
          <w:t xml:space="preserve"> The experimental</w:t>
        </w:r>
      </w:ins>
      <w:r w:rsidR="00B55DFF">
        <w:rPr>
          <w:spacing w:val="1"/>
          <w:lang w:val="en-US" w:bidi="he-IL"/>
        </w:rPr>
        <w:t xml:space="preserve"> procedure</w:t>
      </w:r>
      <w:del w:id="3551" w:author="Maya Benami" w:date="2021-04-19T10:28:00Z">
        <w:r>
          <w:rPr>
            <w:spacing w:val="1"/>
            <w:lang w:val="en-US" w:bidi="he-IL"/>
          </w:rPr>
          <w:delText>:</w:delText>
        </w:r>
      </w:del>
      <w:ins w:id="3552" w:author="Maya Benami" w:date="2021-04-19T10:28:00Z">
        <w:r w:rsidR="00B55DFF">
          <w:rPr>
            <w:spacing w:val="1"/>
            <w:lang w:val="en-US" w:bidi="he-IL"/>
          </w:rPr>
          <w:t xml:space="preserve"> is described below.</w:t>
        </w:r>
      </w:ins>
    </w:p>
    <w:p w14:paraId="39172DFE" w14:textId="77777777" w:rsidR="00FD6674" w:rsidRPr="00B55DFF" w:rsidRDefault="00FD6674" w:rsidP="000A3A4B">
      <w:pPr>
        <w:widowControl w:val="0"/>
        <w:autoSpaceDE w:val="0"/>
        <w:autoSpaceDN w:val="0"/>
        <w:adjustRightInd w:val="0"/>
        <w:spacing w:line="360" w:lineRule="auto"/>
        <w:jc w:val="both"/>
        <w:rPr>
          <w:ins w:id="3553" w:author="Maya Benami" w:date="2021-04-19T10:28:00Z"/>
          <w:spacing w:val="1"/>
          <w:u w:val="single"/>
          <w:lang w:val="en-US" w:bidi="he-IL"/>
        </w:rPr>
      </w:pPr>
    </w:p>
    <w:p w14:paraId="4B0DC65D" w14:textId="27889466" w:rsidR="000A3A4B" w:rsidRPr="00B55DFF" w:rsidRDefault="000A3A4B" w:rsidP="000A3A4B">
      <w:pPr>
        <w:widowControl w:val="0"/>
        <w:autoSpaceDE w:val="0"/>
        <w:autoSpaceDN w:val="0"/>
        <w:adjustRightInd w:val="0"/>
        <w:spacing w:line="360" w:lineRule="auto"/>
        <w:jc w:val="both"/>
        <w:rPr>
          <w:ins w:id="3554" w:author="Maya Benami" w:date="2021-04-19T10:28:00Z"/>
          <w:spacing w:val="1"/>
          <w:u w:val="single"/>
          <w:lang w:val="en-US" w:bidi="he-IL"/>
        </w:rPr>
      </w:pPr>
      <w:commentRangeStart w:id="3555"/>
      <w:ins w:id="3556" w:author="Maya Benami" w:date="2021-04-19T10:28:00Z">
        <w:r w:rsidRPr="00B55DFF">
          <w:rPr>
            <w:spacing w:val="1"/>
            <w:u w:val="single"/>
            <w:lang w:val="en-US" w:bidi="he-IL"/>
          </w:rPr>
          <w:t>Experiment</w:t>
        </w:r>
        <w:r w:rsidR="00FD6674" w:rsidRPr="00B55DFF">
          <w:rPr>
            <w:spacing w:val="1"/>
            <w:u w:val="single"/>
            <w:lang w:val="en-US" w:bidi="he-IL"/>
          </w:rPr>
          <w:t>al</w:t>
        </w:r>
        <w:r w:rsidRPr="00B55DFF">
          <w:rPr>
            <w:spacing w:val="1"/>
            <w:u w:val="single"/>
            <w:lang w:val="en-US" w:bidi="he-IL"/>
          </w:rPr>
          <w:t xml:space="preserve"> procedure</w:t>
        </w:r>
        <w:commentRangeEnd w:id="3555"/>
        <w:r w:rsidR="008E3E58">
          <w:rPr>
            <w:rStyle w:val="CommentReference"/>
          </w:rPr>
          <w:commentReference w:id="3555"/>
        </w:r>
      </w:ins>
    </w:p>
    <w:p w14:paraId="0A5EE7C0" w14:textId="77777777" w:rsidR="00FD6674" w:rsidRDefault="00FD6674" w:rsidP="000A3A4B">
      <w:pPr>
        <w:widowControl w:val="0"/>
        <w:autoSpaceDE w:val="0"/>
        <w:autoSpaceDN w:val="0"/>
        <w:adjustRightInd w:val="0"/>
        <w:spacing w:line="360" w:lineRule="auto"/>
        <w:jc w:val="both"/>
        <w:rPr>
          <w:ins w:id="3557" w:author="Maya Benami" w:date="2021-04-19T10:28:00Z"/>
          <w:spacing w:val="1"/>
          <w:lang w:val="en-US" w:bidi="he-IL"/>
        </w:rPr>
      </w:pPr>
    </w:p>
    <w:p w14:paraId="6A7FB4B3" w14:textId="4F079F51" w:rsidR="000A3A4B" w:rsidRDefault="000A3A4B" w:rsidP="00C07CE3">
      <w:pPr>
        <w:widowControl w:val="0"/>
        <w:autoSpaceDE w:val="0"/>
        <w:autoSpaceDN w:val="0"/>
        <w:adjustRightInd w:val="0"/>
        <w:spacing w:line="360" w:lineRule="auto"/>
        <w:jc w:val="both"/>
      </w:pPr>
      <w:commentRangeStart w:id="3558"/>
      <w:r w:rsidRPr="00B55DFF">
        <w:rPr>
          <w:spacing w:val="1"/>
          <w:u w:val="single"/>
          <w:lang w:val="en-US"/>
          <w:rPrChange w:id="3559" w:author="Maya Benami" w:date="2021-04-19T10:28:00Z">
            <w:rPr>
              <w:spacing w:val="1"/>
              <w:lang w:val="en-US"/>
            </w:rPr>
          </w:rPrChange>
        </w:rPr>
        <w:t>Materials:</w:t>
      </w:r>
      <w:r>
        <w:rPr>
          <w:spacing w:val="1"/>
          <w:lang w:val="en-US" w:bidi="he-IL"/>
        </w:rPr>
        <w:t xml:space="preserve"> </w:t>
      </w:r>
      <w:commentRangeEnd w:id="3558"/>
      <w:del w:id="3560" w:author="Maya Benami" w:date="2021-04-19T10:28:00Z">
        <w:r>
          <w:rPr>
            <w:spacing w:val="1"/>
            <w:lang w:val="en-US" w:bidi="he-IL"/>
          </w:rPr>
          <w:delText>copper</w:delText>
        </w:r>
      </w:del>
      <w:ins w:id="3561" w:author="Maya Benami" w:date="2021-04-19T10:28:00Z">
        <w:r w:rsidR="008E3E58">
          <w:rPr>
            <w:rStyle w:val="CommentReference"/>
          </w:rPr>
          <w:commentReference w:id="3558"/>
        </w:r>
        <w:commentRangeStart w:id="3562"/>
        <w:r w:rsidR="00B55DFF">
          <w:rPr>
            <w:spacing w:val="1"/>
            <w:lang w:val="en-US" w:bidi="he-IL"/>
          </w:rPr>
          <w:t>C</w:t>
        </w:r>
        <w:r>
          <w:rPr>
            <w:spacing w:val="1"/>
            <w:lang w:val="en-US" w:bidi="he-IL"/>
          </w:rPr>
          <w:t>opper</w:t>
        </w:r>
      </w:ins>
      <w:r>
        <w:rPr>
          <w:spacing w:val="1"/>
          <w:lang w:val="en-US" w:bidi="he-IL"/>
        </w:rPr>
        <w:t xml:space="preserve"> plates (2 </w:t>
      </w:r>
      <w:del w:id="3563" w:author="Maya Benami" w:date="2021-04-19T10:28:00Z">
        <w:r>
          <w:rPr>
            <w:spacing w:val="1"/>
            <w:lang w:val="en-US" w:bidi="he-IL"/>
          </w:rPr>
          <w:delText>x</w:delText>
        </w:r>
      </w:del>
      <w:ins w:id="3564" w:author="Maya Benami" w:date="2021-04-19T10:28:00Z">
        <w:r w:rsidR="00987244">
          <w:rPr>
            <w:spacing w:val="1"/>
            <w:lang w:val="en-US" w:bidi="he-IL"/>
          </w:rPr>
          <w:t>×</w:t>
        </w:r>
      </w:ins>
      <w:r>
        <w:rPr>
          <w:spacing w:val="1"/>
          <w:lang w:val="en-US" w:bidi="he-IL"/>
        </w:rPr>
        <w:t xml:space="preserve"> 2 cm</w:t>
      </w:r>
      <w:r>
        <w:rPr>
          <w:spacing w:val="1"/>
          <w:vertAlign w:val="superscript"/>
          <w:lang w:val="en-US" w:bidi="he-IL"/>
        </w:rPr>
        <w:t>2</w:t>
      </w:r>
      <w:r>
        <w:rPr>
          <w:spacing w:val="1"/>
          <w:lang w:val="en-US" w:bidi="he-IL"/>
        </w:rPr>
        <w:t xml:space="preserve">), </w:t>
      </w:r>
      <w:r>
        <w:t>aqueous solution of 2.0 M NaOH, aqueous solution of 1.0 M K</w:t>
      </w:r>
      <w:r>
        <w:rPr>
          <w:vertAlign w:val="subscript"/>
        </w:rPr>
        <w:t>2</w:t>
      </w:r>
      <w:r>
        <w:t>S</w:t>
      </w:r>
      <w:r>
        <w:rPr>
          <w:vertAlign w:val="subscript"/>
        </w:rPr>
        <w:t>2</w:t>
      </w:r>
      <w:r>
        <w:t>O</w:t>
      </w:r>
      <w:r>
        <w:rPr>
          <w:vertAlign w:val="subscript"/>
        </w:rPr>
        <w:t>8</w:t>
      </w:r>
      <w:r>
        <w:t xml:space="preserve">, 5 mM </w:t>
      </w:r>
      <w:commentRangeStart w:id="3565"/>
      <w:r>
        <w:t>ethanol solution of dodecanoic acid</w:t>
      </w:r>
      <w:commentRangeEnd w:id="3565"/>
      <w:r w:rsidR="004B2AD5">
        <w:rPr>
          <w:rStyle w:val="CommentReference"/>
        </w:rPr>
        <w:commentReference w:id="3565"/>
      </w:r>
      <w:r>
        <w:t xml:space="preserve">, and </w:t>
      </w:r>
      <w:commentRangeStart w:id="3566"/>
      <w:r>
        <w:t>acetone</w:t>
      </w:r>
      <w:commentRangeEnd w:id="3566"/>
      <w:del w:id="3567" w:author="Maya Benami" w:date="2021-04-19T10:28:00Z">
        <w:r>
          <w:delText>.</w:delText>
        </w:r>
      </w:del>
      <w:ins w:id="3568" w:author="Maya Benami" w:date="2021-04-19T10:28:00Z">
        <w:r w:rsidR="004B2AD5">
          <w:rPr>
            <w:rStyle w:val="CommentReference"/>
          </w:rPr>
          <w:commentReference w:id="3566"/>
        </w:r>
        <w:r>
          <w:t>.</w:t>
        </w:r>
        <w:commentRangeEnd w:id="3562"/>
        <w:r w:rsidR="00987244">
          <w:rPr>
            <w:rStyle w:val="CommentReference"/>
          </w:rPr>
          <w:commentReference w:id="3562"/>
        </w:r>
      </w:ins>
    </w:p>
    <w:p w14:paraId="2F2AD6BE" w14:textId="77777777" w:rsidR="00FD6674" w:rsidRDefault="00FD6674" w:rsidP="000A3A4B">
      <w:pPr>
        <w:widowControl w:val="0"/>
        <w:autoSpaceDE w:val="0"/>
        <w:autoSpaceDN w:val="0"/>
        <w:adjustRightInd w:val="0"/>
        <w:spacing w:line="360" w:lineRule="auto"/>
        <w:jc w:val="both"/>
        <w:rPr>
          <w:ins w:id="3569" w:author="Maya Benami" w:date="2021-04-19T10:28:00Z"/>
        </w:rPr>
      </w:pPr>
    </w:p>
    <w:p w14:paraId="7A25432F" w14:textId="77777777" w:rsidR="000A3A4B" w:rsidRDefault="000A3A4B" w:rsidP="000A3A4B">
      <w:pPr>
        <w:widowControl w:val="0"/>
        <w:autoSpaceDE w:val="0"/>
        <w:autoSpaceDN w:val="0"/>
        <w:adjustRightInd w:val="0"/>
        <w:spacing w:line="360" w:lineRule="auto"/>
        <w:jc w:val="both"/>
        <w:rPr>
          <w:del w:id="3570" w:author="Maya Benami" w:date="2021-04-19T10:28:00Z"/>
        </w:rPr>
      </w:pPr>
      <w:r>
        <w:t xml:space="preserve">Step 1: </w:t>
      </w:r>
      <w:del w:id="3571" w:author="Maya Benami" w:date="2021-04-19T10:28:00Z">
        <w:r>
          <w:delText xml:space="preserve">converting flat </w:delText>
        </w:r>
      </w:del>
      <w:ins w:id="3572" w:author="Maya Benami" w:date="2021-04-19T10:28:00Z">
        <w:r w:rsidR="00987244">
          <w:t xml:space="preserve">Roughing the </w:t>
        </w:r>
        <w:r w:rsidR="00C613E0">
          <w:t>c</w:t>
        </w:r>
        <w:r w:rsidR="00987244">
          <w:t>opper plate</w:t>
        </w:r>
        <w:r>
          <w:t xml:space="preserve"> </w:t>
        </w:r>
      </w:ins>
      <w:r>
        <w:t>surface</w:t>
      </w:r>
      <w:r w:rsidR="00C613E0">
        <w:t xml:space="preserve"> </w:t>
      </w:r>
      <w:del w:id="3573" w:author="Maya Benami" w:date="2021-04-19T10:28:00Z">
        <w:r>
          <w:delText>of copper plate to rough surface</w:delText>
        </w:r>
      </w:del>
    </w:p>
    <w:p w14:paraId="0FCEAC19" w14:textId="77777777" w:rsidR="000A3A4B" w:rsidRDefault="00C613E0" w:rsidP="000A3A4B">
      <w:pPr>
        <w:widowControl w:val="0"/>
        <w:autoSpaceDE w:val="0"/>
        <w:autoSpaceDN w:val="0"/>
        <w:adjustRightInd w:val="0"/>
        <w:spacing w:line="360" w:lineRule="auto"/>
        <w:jc w:val="both"/>
        <w:rPr>
          <w:del w:id="3574" w:author="Maya Benami" w:date="2021-04-19T10:28:00Z"/>
        </w:rPr>
      </w:pPr>
      <w:ins w:id="3575" w:author="Maya Benami" w:date="2021-04-19T10:28:00Z">
        <w:r>
          <w:t xml:space="preserve">– </w:t>
        </w:r>
        <w:r w:rsidR="008E3E58">
          <w:t xml:space="preserve">Immerse </w:t>
        </w:r>
      </w:ins>
      <w:r w:rsidR="008E3E58">
        <w:t>c</w:t>
      </w:r>
      <w:r w:rsidR="000A3A4B">
        <w:t xml:space="preserve">opper plates </w:t>
      </w:r>
      <w:del w:id="3576" w:author="Maya Benami" w:date="2021-04-19T10:28:00Z">
        <w:r w:rsidR="000A3A4B">
          <w:delText>are immersed in</w:delText>
        </w:r>
      </w:del>
      <w:ins w:id="3577" w:author="Maya Benami" w:date="2021-04-19T10:28:00Z">
        <w:r w:rsidR="008E3E58">
          <w:t>into</w:t>
        </w:r>
      </w:ins>
      <w:r w:rsidR="008E3E58">
        <w:t xml:space="preserve"> an</w:t>
      </w:r>
      <w:r w:rsidR="000A3A4B">
        <w:t xml:space="preserve"> aqueous solution of 2.0 M NaOH and 0.1 M K</w:t>
      </w:r>
      <w:r w:rsidR="000A3A4B" w:rsidRPr="00C07CE3">
        <w:rPr>
          <w:vertAlign w:val="subscript"/>
          <w:rPrChange w:id="3578" w:author="Maya Benami" w:date="2021-04-19T10:28:00Z">
            <w:rPr/>
          </w:rPrChange>
        </w:rPr>
        <w:t>2</w:t>
      </w:r>
      <w:r w:rsidR="000A3A4B">
        <w:t>S</w:t>
      </w:r>
      <w:r w:rsidR="000A3A4B" w:rsidRPr="00C07CE3">
        <w:rPr>
          <w:vertAlign w:val="subscript"/>
          <w:rPrChange w:id="3579" w:author="Maya Benami" w:date="2021-04-19T10:28:00Z">
            <w:rPr/>
          </w:rPrChange>
        </w:rPr>
        <w:t>2</w:t>
      </w:r>
      <w:r w:rsidR="000A3A4B">
        <w:t>O</w:t>
      </w:r>
      <w:r w:rsidR="000A3A4B" w:rsidRPr="00C07CE3">
        <w:rPr>
          <w:vertAlign w:val="subscript"/>
          <w:rPrChange w:id="3580" w:author="Maya Benami" w:date="2021-04-19T10:28:00Z">
            <w:rPr/>
          </w:rPrChange>
        </w:rPr>
        <w:t>8</w:t>
      </w:r>
      <w:r w:rsidR="000A3A4B">
        <w:t xml:space="preserve"> at room temperature for 20 min. </w:t>
      </w:r>
      <w:del w:id="3581" w:author="Maya Benami" w:date="2021-04-19T10:28:00Z">
        <w:r w:rsidR="000A3A4B">
          <w:delText>Then</w:delText>
        </w:r>
      </w:del>
      <w:ins w:id="3582" w:author="Maya Benami" w:date="2021-04-19T10:28:00Z">
        <w:r w:rsidR="008E3E58">
          <w:t>Take</w:t>
        </w:r>
      </w:ins>
      <w:r w:rsidR="008E3E58">
        <w:t xml:space="preserve"> the copper plates </w:t>
      </w:r>
      <w:del w:id="3583" w:author="Maya Benami" w:date="2021-04-19T10:28:00Z">
        <w:r w:rsidR="000A3A4B">
          <w:delText xml:space="preserve">are taken </w:delText>
        </w:r>
      </w:del>
      <w:commentRangeStart w:id="3584"/>
      <w:r w:rsidR="008E3E58">
        <w:t xml:space="preserve">out </w:t>
      </w:r>
      <w:del w:id="3585" w:author="Maya Benami" w:date="2021-04-19T10:28:00Z">
        <w:r w:rsidR="000A3A4B">
          <w:delText xml:space="preserve">of </w:delText>
        </w:r>
      </w:del>
      <w:r w:rsidR="008E3E58">
        <w:t>the solution</w:t>
      </w:r>
      <w:del w:id="3586" w:author="Maya Benami" w:date="2021-04-19T10:28:00Z">
        <w:r w:rsidR="000A3A4B">
          <w:delText>, rinsed</w:delText>
        </w:r>
      </w:del>
      <w:ins w:id="3587" w:author="Maya Benami" w:date="2021-04-19T10:28:00Z">
        <w:r w:rsidR="008E3E58">
          <w:t xml:space="preserve"> </w:t>
        </w:r>
        <w:commentRangeEnd w:id="3584"/>
        <w:r w:rsidR="008E3E58">
          <w:rPr>
            <w:rStyle w:val="CommentReference"/>
          </w:rPr>
          <w:commentReference w:id="3584"/>
        </w:r>
        <w:r w:rsidR="008E3E58">
          <w:t>and rinse</w:t>
        </w:r>
        <w:r w:rsidR="000A3A4B">
          <w:t xml:space="preserve"> </w:t>
        </w:r>
        <w:r w:rsidR="003207E6">
          <w:t>them</w:t>
        </w:r>
      </w:ins>
      <w:r w:rsidR="003207E6">
        <w:t xml:space="preserve"> </w:t>
      </w:r>
      <w:r w:rsidR="000A3A4B">
        <w:t xml:space="preserve">thoroughly with </w:t>
      </w:r>
      <w:commentRangeStart w:id="3588"/>
      <w:r w:rsidR="000A3A4B">
        <w:t>water</w:t>
      </w:r>
      <w:commentRangeEnd w:id="3588"/>
      <w:del w:id="3589" w:author="Maya Benami" w:date="2021-04-19T10:28:00Z">
        <w:r w:rsidR="000A3A4B">
          <w:delText>, and dried in air.</w:delText>
        </w:r>
      </w:del>
    </w:p>
    <w:p w14:paraId="0A6099D2" w14:textId="4DB20BDD" w:rsidR="000A3A4B" w:rsidRDefault="008E3E58" w:rsidP="003207E6">
      <w:pPr>
        <w:widowControl w:val="0"/>
        <w:autoSpaceDE w:val="0"/>
        <w:autoSpaceDN w:val="0"/>
        <w:adjustRightInd w:val="0"/>
        <w:spacing w:line="360" w:lineRule="auto"/>
        <w:ind w:left="720"/>
        <w:jc w:val="both"/>
        <w:pPrChange w:id="3590" w:author="Maya Benami" w:date="2021-04-19T10:28:00Z">
          <w:pPr>
            <w:widowControl w:val="0"/>
            <w:autoSpaceDE w:val="0"/>
            <w:autoSpaceDN w:val="0"/>
            <w:adjustRightInd w:val="0"/>
            <w:spacing w:line="360" w:lineRule="auto"/>
            <w:jc w:val="both"/>
          </w:pPr>
        </w:pPrChange>
      </w:pPr>
      <w:ins w:id="3591" w:author="Maya Benami" w:date="2021-04-19T10:28:00Z">
        <w:r>
          <w:rPr>
            <w:rStyle w:val="CommentReference"/>
          </w:rPr>
          <w:commentReference w:id="3588"/>
        </w:r>
        <w:r w:rsidR="006405AA">
          <w:t xml:space="preserve">. </w:t>
        </w:r>
        <w:commentRangeStart w:id="3592"/>
        <w:r w:rsidR="006405AA">
          <w:t>Air dry</w:t>
        </w:r>
        <w:commentRangeEnd w:id="3592"/>
        <w:r w:rsidR="006405AA">
          <w:rPr>
            <w:rStyle w:val="CommentReference"/>
          </w:rPr>
          <w:commentReference w:id="3592"/>
        </w:r>
        <w:r w:rsidR="000A3A4B">
          <w:t>.</w:t>
        </w:r>
        <w:r w:rsidR="003207E6">
          <w:t xml:space="preserve"> </w:t>
        </w:r>
      </w:ins>
      <w:r w:rsidR="000A3A4B">
        <w:t xml:space="preserve">This process </w:t>
      </w:r>
      <w:del w:id="3593" w:author="Maya Benami" w:date="2021-04-19T10:28:00Z">
        <w:r w:rsidR="000A3A4B">
          <w:delText>converts</w:delText>
        </w:r>
      </w:del>
      <w:ins w:id="3594" w:author="Maya Benami" w:date="2021-04-19T10:28:00Z">
        <w:r w:rsidR="00CD29C7">
          <w:t>roughens</w:t>
        </w:r>
      </w:ins>
      <w:r w:rsidR="000A3A4B">
        <w:t xml:space="preserve"> the copper plate surface </w:t>
      </w:r>
      <w:del w:id="3595" w:author="Maya Benami" w:date="2021-04-19T10:28:00Z">
        <w:r w:rsidR="000A3A4B">
          <w:delText xml:space="preserve">to be rough </w:delText>
        </w:r>
      </w:del>
      <w:r w:rsidR="000A3A4B">
        <w:t xml:space="preserve">by </w:t>
      </w:r>
      <w:del w:id="3596" w:author="Maya Benami" w:date="2021-04-19T10:28:00Z">
        <w:r w:rsidR="000A3A4B">
          <w:delText>forming</w:delText>
        </w:r>
      </w:del>
      <w:ins w:id="3597" w:author="Maya Benami" w:date="2021-04-19T10:28:00Z">
        <w:r w:rsidR="00CD29C7">
          <w:t>creating</w:t>
        </w:r>
        <w:r w:rsidR="000A3A4B">
          <w:t xml:space="preserve"> </w:t>
        </w:r>
        <w:r w:rsidR="00CD29C7">
          <w:t>copper hydroxide</w:t>
        </w:r>
      </w:ins>
      <w:r w:rsidR="00CD29C7">
        <w:t xml:space="preserve"> </w:t>
      </w:r>
      <w:r w:rsidR="000A3A4B">
        <w:t xml:space="preserve">nanowires </w:t>
      </w:r>
      <w:del w:id="3598" w:author="Maya Benami" w:date="2021-04-19T10:28:00Z">
        <w:r w:rsidR="000A3A4B">
          <w:delText xml:space="preserve">of copper hydroxides </w:delText>
        </w:r>
      </w:del>
      <w:r w:rsidR="000A3A4B">
        <w:t xml:space="preserve">with interconnected </w:t>
      </w:r>
      <w:commentRangeStart w:id="3599"/>
      <w:r w:rsidR="000A3A4B">
        <w:t xml:space="preserve">architectures </w:t>
      </w:r>
      <w:commentRangeEnd w:id="3599"/>
      <w:r w:rsidR="00A25592">
        <w:rPr>
          <w:rStyle w:val="CommentReference"/>
        </w:rPr>
        <w:commentReference w:id="3599"/>
      </w:r>
      <w:r w:rsidR="000A3A4B">
        <w:t xml:space="preserve">that cover the copper surface. </w:t>
      </w:r>
    </w:p>
    <w:p w14:paraId="73A663C5" w14:textId="77777777" w:rsidR="00C07CE3" w:rsidRDefault="00C07CE3" w:rsidP="000A3A4B">
      <w:pPr>
        <w:widowControl w:val="0"/>
        <w:autoSpaceDE w:val="0"/>
        <w:autoSpaceDN w:val="0"/>
        <w:adjustRightInd w:val="0"/>
        <w:spacing w:line="360" w:lineRule="auto"/>
        <w:jc w:val="both"/>
        <w:rPr>
          <w:ins w:id="3600" w:author="Maya Benami" w:date="2021-04-19T10:28:00Z"/>
        </w:rPr>
      </w:pPr>
    </w:p>
    <w:p w14:paraId="36F9C8EF" w14:textId="4C537E19" w:rsidR="000A3A4B" w:rsidRDefault="000A3A4B" w:rsidP="00C07CE3">
      <w:pPr>
        <w:widowControl w:val="0"/>
        <w:autoSpaceDE w:val="0"/>
        <w:autoSpaceDN w:val="0"/>
        <w:adjustRightInd w:val="0"/>
        <w:spacing w:line="360" w:lineRule="auto"/>
        <w:ind w:left="720"/>
        <w:jc w:val="both"/>
        <w:pPrChange w:id="3601" w:author="Maya Benami" w:date="2021-04-19T10:28:00Z">
          <w:pPr>
            <w:widowControl w:val="0"/>
            <w:autoSpaceDE w:val="0"/>
            <w:autoSpaceDN w:val="0"/>
            <w:adjustRightInd w:val="0"/>
            <w:spacing w:line="360" w:lineRule="auto"/>
            <w:jc w:val="both"/>
          </w:pPr>
        </w:pPrChange>
      </w:pPr>
      <w:r>
        <w:t xml:space="preserve">Step 2: </w:t>
      </w:r>
      <w:del w:id="3602" w:author="Maya Benami" w:date="2021-04-19T10:28:00Z">
        <w:r>
          <w:delText xml:space="preserve">immersing </w:delText>
        </w:r>
      </w:del>
      <w:ins w:id="3603" w:author="Maya Benami" w:date="2021-04-19T10:28:00Z">
        <w:r w:rsidR="00A96C90">
          <w:t>C</w:t>
        </w:r>
        <w:r w:rsidR="00A96C90" w:rsidRPr="00A96C90">
          <w:t xml:space="preserve">oating the surface of </w:t>
        </w:r>
      </w:ins>
      <w:r w:rsidR="00A96C90" w:rsidRPr="00A96C90">
        <w:t xml:space="preserve">the copper plate </w:t>
      </w:r>
      <w:del w:id="3604" w:author="Maya Benami" w:date="2021-04-19T10:28:00Z">
        <w:r>
          <w:delText xml:space="preserve">that obtained in </w:delText>
        </w:r>
      </w:del>
      <w:ins w:id="3605" w:author="Maya Benami" w:date="2021-04-19T10:28:00Z">
        <w:r w:rsidR="00A96C90" w:rsidRPr="00A96C90">
          <w:t xml:space="preserve">with hydrophobic material </w:t>
        </w:r>
        <w:r w:rsidR="00A96C90">
          <w:t>– I</w:t>
        </w:r>
        <w:r>
          <w:t>mmers</w:t>
        </w:r>
        <w:r w:rsidR="00A96C90">
          <w:t>e</w:t>
        </w:r>
        <w:r>
          <w:t xml:space="preserve"> the copper plate </w:t>
        </w:r>
        <w:r w:rsidR="00A96C90">
          <w:t>from</w:t>
        </w:r>
        <w:r>
          <w:t xml:space="preserve"> </w:t>
        </w:r>
      </w:ins>
      <w:r>
        <w:t xml:space="preserve">step one </w:t>
      </w:r>
      <w:del w:id="3606" w:author="Maya Benami" w:date="2021-04-19T10:28:00Z">
        <w:r>
          <w:delText>in</w:delText>
        </w:r>
      </w:del>
      <w:ins w:id="3607" w:author="Maya Benami" w:date="2021-04-19T10:28:00Z">
        <w:r>
          <w:t>in</w:t>
        </w:r>
        <w:r w:rsidR="00A96C90">
          <w:t>to</w:t>
        </w:r>
      </w:ins>
      <w:r>
        <w:t xml:space="preserve"> 5 mM ethanol solution of dodecanoic acid for another 20 min</w:t>
      </w:r>
      <w:del w:id="3608" w:author="Maya Benami" w:date="2021-04-19T10:28:00Z">
        <w:r>
          <w:delText xml:space="preserve"> to form </w:delText>
        </w:r>
      </w:del>
      <w:ins w:id="3609" w:author="Maya Benami" w:date="2021-04-19T10:28:00Z">
        <w:r w:rsidR="00A96C90">
          <w:t>. This process</w:t>
        </w:r>
        <w:r>
          <w:t xml:space="preserve"> </w:t>
        </w:r>
        <w:commentRangeStart w:id="3610"/>
        <w:r w:rsidR="00A96C90">
          <w:t xml:space="preserve">creates/applies </w:t>
        </w:r>
        <w:commentRangeEnd w:id="3610"/>
        <w:r w:rsidR="00A96C90">
          <w:rPr>
            <w:rStyle w:val="CommentReference"/>
          </w:rPr>
          <w:commentReference w:id="3610"/>
        </w:r>
      </w:ins>
      <w:r>
        <w:t xml:space="preserve">a self-assembled monolayer of copper </w:t>
      </w:r>
      <w:commentRangeStart w:id="3611"/>
      <w:r>
        <w:t xml:space="preserve">carboxylate. </w:t>
      </w:r>
      <w:commentRangeEnd w:id="3611"/>
      <w:del w:id="3612" w:author="Maya Benami" w:date="2021-04-19T10:28:00Z">
        <w:r>
          <w:delText>Finally,</w:delText>
        </w:r>
      </w:del>
      <w:ins w:id="3613" w:author="Maya Benami" w:date="2021-04-19T10:28:00Z">
        <w:r w:rsidR="00A96C90">
          <w:rPr>
            <w:rStyle w:val="CommentReference"/>
          </w:rPr>
          <w:commentReference w:id="3611"/>
        </w:r>
        <w:r w:rsidR="00A96C90">
          <w:t>Rinse</w:t>
        </w:r>
      </w:ins>
      <w:r>
        <w:t xml:space="preserve"> </w:t>
      </w:r>
      <w:r w:rsidR="00A96C90">
        <w:t xml:space="preserve">the </w:t>
      </w:r>
      <w:del w:id="3614" w:author="Maya Benami" w:date="2021-04-19T10:28:00Z">
        <w:r>
          <w:delText xml:space="preserve">resulting </w:delText>
        </w:r>
      </w:del>
      <w:r>
        <w:t xml:space="preserve">copper plates </w:t>
      </w:r>
      <w:del w:id="3615" w:author="Maya Benami" w:date="2021-04-19T10:28:00Z">
        <w:r>
          <w:delText xml:space="preserve">are rinsed </w:delText>
        </w:r>
      </w:del>
      <w:r>
        <w:t xml:space="preserve">with </w:t>
      </w:r>
      <w:commentRangeStart w:id="3616"/>
      <w:r>
        <w:t>acetone</w:t>
      </w:r>
      <w:commentRangeEnd w:id="3616"/>
      <w:del w:id="3617" w:author="Maya Benami" w:date="2021-04-19T10:28:00Z">
        <w:r>
          <w:delText xml:space="preserve"> and dried in air.</w:delText>
        </w:r>
      </w:del>
      <w:ins w:id="3618" w:author="Maya Benami" w:date="2021-04-19T10:28:00Z">
        <w:r w:rsidR="00A96C90">
          <w:rPr>
            <w:rStyle w:val="CommentReference"/>
          </w:rPr>
          <w:commentReference w:id="3616"/>
        </w:r>
        <w:r w:rsidR="00A96C90">
          <w:t>.</w:t>
        </w:r>
        <w:r>
          <w:t xml:space="preserve"> </w:t>
        </w:r>
        <w:commentRangeStart w:id="3619"/>
        <w:r w:rsidR="00A96C90">
          <w:t>Air dry</w:t>
        </w:r>
        <w:r>
          <w:t>.</w:t>
        </w:r>
        <w:commentRangeEnd w:id="3619"/>
        <w:r w:rsidR="00A96C90">
          <w:rPr>
            <w:rStyle w:val="CommentReference"/>
          </w:rPr>
          <w:commentReference w:id="3619"/>
        </w:r>
      </w:ins>
    </w:p>
    <w:p w14:paraId="279E42C8" w14:textId="77777777" w:rsidR="000A3A4B" w:rsidRPr="00CE3872" w:rsidRDefault="000A3A4B" w:rsidP="000A3A4B">
      <w:pPr>
        <w:widowControl w:val="0"/>
        <w:autoSpaceDE w:val="0"/>
        <w:autoSpaceDN w:val="0"/>
        <w:adjustRightInd w:val="0"/>
        <w:spacing w:line="360" w:lineRule="auto"/>
        <w:jc w:val="both"/>
      </w:pPr>
    </w:p>
    <w:p w14:paraId="7D74B0D8" w14:textId="3A196D15" w:rsidR="000A3A4B" w:rsidRDefault="000A3A4B" w:rsidP="000A3A4B">
      <w:pPr>
        <w:widowControl w:val="0"/>
        <w:autoSpaceDE w:val="0"/>
        <w:autoSpaceDN w:val="0"/>
        <w:adjustRightInd w:val="0"/>
        <w:spacing w:line="360" w:lineRule="auto"/>
        <w:jc w:val="both"/>
        <w:rPr>
          <w:b/>
          <w:bCs/>
          <w:color w:val="000000"/>
          <w:spacing w:val="1"/>
          <w:lang w:val="en-US" w:bidi="he-IL"/>
        </w:rPr>
      </w:pPr>
      <w:r>
        <w:rPr>
          <w:b/>
          <w:bCs/>
          <w:color w:val="000000"/>
          <w:spacing w:val="1"/>
          <w:lang w:val="en-US" w:bidi="he-IL"/>
        </w:rPr>
        <w:t xml:space="preserve">2.2.3 </w:t>
      </w:r>
      <w:commentRangeStart w:id="3620"/>
      <w:r>
        <w:rPr>
          <w:b/>
          <w:bCs/>
          <w:color w:val="000000"/>
          <w:spacing w:val="1"/>
          <w:lang w:val="en-US" w:bidi="he-IL"/>
        </w:rPr>
        <w:t>Coating with Nano</w:t>
      </w:r>
      <w:del w:id="3621" w:author="Maya Benami" w:date="2021-04-19T10:28:00Z">
        <w:r>
          <w:rPr>
            <w:b/>
            <w:bCs/>
            <w:color w:val="000000"/>
            <w:spacing w:val="1"/>
            <w:lang w:val="en-US" w:bidi="he-IL"/>
          </w:rPr>
          <w:delText>-</w:delText>
        </w:r>
      </w:del>
      <w:ins w:id="3622" w:author="Maya Benami" w:date="2021-04-19T10:28:00Z">
        <w:r w:rsidR="000C5261">
          <w:rPr>
            <w:b/>
            <w:bCs/>
            <w:color w:val="000000"/>
            <w:spacing w:val="1"/>
            <w:lang w:val="en-US" w:bidi="he-IL"/>
          </w:rPr>
          <w:t xml:space="preserve"> </w:t>
        </w:r>
        <w:commentRangeEnd w:id="3620"/>
        <w:r w:rsidR="000C5261">
          <w:rPr>
            <w:rStyle w:val="CommentReference"/>
          </w:rPr>
          <w:commentReference w:id="3620"/>
        </w:r>
        <w:r w:rsidR="000C5261">
          <w:rPr>
            <w:b/>
            <w:bCs/>
            <w:color w:val="000000"/>
            <w:spacing w:val="1"/>
            <w:lang w:val="en-US" w:bidi="he-IL"/>
          </w:rPr>
          <w:t>:</w:t>
        </w:r>
      </w:ins>
      <w:commentRangeStart w:id="3623"/>
      <w:r>
        <w:rPr>
          <w:b/>
          <w:bCs/>
          <w:color w:val="000000"/>
          <w:spacing w:val="1"/>
          <w:lang w:val="en-US" w:bidi="he-IL"/>
        </w:rPr>
        <w:t>The Magic Sand</w:t>
      </w:r>
      <w:commentRangeEnd w:id="3623"/>
      <w:r w:rsidR="000C5261">
        <w:rPr>
          <w:rStyle w:val="CommentReference"/>
        </w:rPr>
        <w:commentReference w:id="3623"/>
      </w:r>
    </w:p>
    <w:p w14:paraId="00B14589" w14:textId="77777777" w:rsidR="000A3A4B" w:rsidRDefault="000A3A4B" w:rsidP="000A3A4B">
      <w:pPr>
        <w:widowControl w:val="0"/>
        <w:autoSpaceDE w:val="0"/>
        <w:autoSpaceDN w:val="0"/>
        <w:adjustRightInd w:val="0"/>
        <w:spacing w:line="360" w:lineRule="auto"/>
        <w:jc w:val="both"/>
        <w:rPr>
          <w:b/>
          <w:bCs/>
          <w:color w:val="000000"/>
          <w:spacing w:val="1"/>
          <w:lang w:val="en-US" w:bidi="he-IL"/>
        </w:rPr>
      </w:pPr>
    </w:p>
    <w:p w14:paraId="2BC53E03" w14:textId="09025E97" w:rsidR="000A3A4B" w:rsidRPr="00F225C7" w:rsidRDefault="00EC55FD" w:rsidP="000A3A4B">
      <w:pPr>
        <w:widowControl w:val="0"/>
        <w:autoSpaceDE w:val="0"/>
        <w:autoSpaceDN w:val="0"/>
        <w:adjustRightInd w:val="0"/>
        <w:spacing w:line="360" w:lineRule="auto"/>
        <w:jc w:val="both"/>
        <w:rPr>
          <w:moveTo w:id="3624" w:author="Maya Benami" w:date="2021-04-19T10:28:00Z"/>
          <w:color w:val="000000"/>
          <w:spacing w:val="1"/>
          <w:vertAlign w:val="superscript"/>
          <w:rtl/>
          <w:lang w:val="en-US" w:bidi="he-IL"/>
        </w:rPr>
      </w:pPr>
      <w:r>
        <w:rPr>
          <w:color w:val="000000"/>
          <w:spacing w:val="1"/>
          <w:lang w:val="en-US" w:bidi="he-IL"/>
        </w:rPr>
        <w:t xml:space="preserve">When teaching chemistry, </w:t>
      </w:r>
      <w:r w:rsidR="000A3A4B">
        <w:rPr>
          <w:color w:val="000000"/>
          <w:spacing w:val="1"/>
          <w:lang w:val="en-US" w:bidi="he-IL"/>
        </w:rPr>
        <w:t xml:space="preserve">materials </w:t>
      </w:r>
      <w:del w:id="3625" w:author="Maya Benami" w:date="2021-04-19T10:28:00Z">
        <w:r w:rsidR="000A3A4B">
          <w:rPr>
            <w:color w:val="000000"/>
            <w:spacing w:val="1"/>
            <w:lang w:val="en-US" w:bidi="he-IL"/>
          </w:rPr>
          <w:delText>could be classified into two main categories,</w:delText>
        </w:r>
      </w:del>
      <w:ins w:id="3626" w:author="Maya Benami" w:date="2021-04-19T10:28:00Z">
        <w:r>
          <w:rPr>
            <w:color w:val="000000"/>
            <w:spacing w:val="1"/>
            <w:lang w:val="en-US" w:bidi="he-IL"/>
          </w:rPr>
          <w:t>can</w:t>
        </w:r>
        <w:r w:rsidR="000A3A4B">
          <w:rPr>
            <w:color w:val="000000"/>
            <w:spacing w:val="1"/>
            <w:lang w:val="en-US" w:bidi="he-IL"/>
          </w:rPr>
          <w:t xml:space="preserve"> be </w:t>
        </w:r>
        <w:r>
          <w:rPr>
            <w:color w:val="000000"/>
            <w:spacing w:val="1"/>
            <w:lang w:val="en-US" w:bidi="he-IL"/>
          </w:rPr>
          <w:t>categorized according to their hydrophobic properties as being either</w:t>
        </w:r>
      </w:ins>
      <w:r>
        <w:rPr>
          <w:color w:val="000000"/>
          <w:spacing w:val="1"/>
          <w:lang w:val="en-US" w:bidi="he-IL"/>
        </w:rPr>
        <w:t xml:space="preserve"> </w:t>
      </w:r>
      <w:r w:rsidR="000A3A4B">
        <w:rPr>
          <w:color w:val="000000"/>
          <w:spacing w:val="1"/>
          <w:lang w:val="en-US" w:bidi="he-IL"/>
        </w:rPr>
        <w:t xml:space="preserve">hydrophilic </w:t>
      </w:r>
      <w:del w:id="3627" w:author="Maya Benami" w:date="2021-04-19T10:28:00Z">
        <w:r w:rsidR="000A3A4B">
          <w:rPr>
            <w:color w:val="000000"/>
            <w:spacing w:val="1"/>
            <w:lang w:val="en-US" w:bidi="he-IL"/>
          </w:rPr>
          <w:delText>and</w:delText>
        </w:r>
      </w:del>
      <w:ins w:id="3628" w:author="Maya Benami" w:date="2021-04-19T10:28:00Z">
        <w:r>
          <w:rPr>
            <w:color w:val="000000"/>
            <w:spacing w:val="1"/>
            <w:lang w:val="en-US" w:bidi="he-IL"/>
          </w:rPr>
          <w:t>or</w:t>
        </w:r>
      </w:ins>
      <w:r w:rsidR="000A3A4B">
        <w:rPr>
          <w:color w:val="000000"/>
          <w:spacing w:val="1"/>
          <w:lang w:val="en-US" w:bidi="he-IL"/>
        </w:rPr>
        <w:t xml:space="preserve"> hydrophobic. Hydrophilic materials are defined as materials that</w:t>
      </w:r>
      <w:r w:rsidR="00A00CF0">
        <w:rPr>
          <w:color w:val="000000"/>
          <w:spacing w:val="1"/>
          <w:lang w:val="en-US" w:bidi="he-IL"/>
        </w:rPr>
        <w:t xml:space="preserve"> </w:t>
      </w:r>
      <w:del w:id="3629" w:author="Maya Benami" w:date="2021-04-19T10:28:00Z">
        <w:r w:rsidR="000A3A4B">
          <w:rPr>
            <w:color w:val="000000"/>
            <w:spacing w:val="1"/>
            <w:lang w:val="en-US" w:bidi="he-IL"/>
          </w:rPr>
          <w:delText>interact with</w:delText>
        </w:r>
      </w:del>
      <w:ins w:id="3630" w:author="Maya Benami" w:date="2021-04-19T10:28:00Z">
        <w:r w:rsidR="00A00CF0">
          <w:rPr>
            <w:color w:val="000000"/>
            <w:spacing w:val="1"/>
            <w:lang w:val="en-US" w:bidi="he-IL"/>
          </w:rPr>
          <w:t>attract</w:t>
        </w:r>
      </w:ins>
      <w:r w:rsidR="000A3A4B">
        <w:rPr>
          <w:color w:val="000000"/>
          <w:spacing w:val="1"/>
          <w:lang w:val="en-US" w:bidi="he-IL"/>
        </w:rPr>
        <w:t xml:space="preserve"> water</w:t>
      </w:r>
      <w:del w:id="3631" w:author="Maya Benami" w:date="2021-04-19T10:28:00Z">
        <w:r w:rsidR="000A3A4B">
          <w:rPr>
            <w:color w:val="000000"/>
            <w:spacing w:val="1"/>
            <w:lang w:val="en-US" w:bidi="he-IL"/>
          </w:rPr>
          <w:delText xml:space="preserve">, in the other hand, hydrophobic </w:delText>
        </w:r>
      </w:del>
      <w:ins w:id="3632" w:author="Maya Benami" w:date="2021-04-19T10:28:00Z">
        <w:r w:rsidR="00DB7389">
          <w:rPr>
            <w:color w:val="000000"/>
            <w:spacing w:val="1"/>
            <w:lang w:val="en-US" w:bidi="he-IL"/>
          </w:rPr>
          <w:t>.</w:t>
        </w:r>
        <w:r w:rsidR="000A3A4B">
          <w:rPr>
            <w:color w:val="000000"/>
            <w:spacing w:val="1"/>
            <w:lang w:val="en-US" w:bidi="he-IL"/>
          </w:rPr>
          <w:t xml:space="preserve"> </w:t>
        </w:r>
        <w:r w:rsidR="00DB7389">
          <w:rPr>
            <w:color w:val="000000"/>
            <w:spacing w:val="1"/>
            <w:lang w:val="en-US" w:bidi="he-IL"/>
          </w:rPr>
          <w:t>H</w:t>
        </w:r>
        <w:r w:rsidR="000A3A4B">
          <w:rPr>
            <w:color w:val="000000"/>
            <w:spacing w:val="1"/>
            <w:lang w:val="en-US" w:bidi="he-IL"/>
          </w:rPr>
          <w:t xml:space="preserve">ydrophobic </w:t>
        </w:r>
      </w:ins>
      <w:r w:rsidR="000A3A4B">
        <w:rPr>
          <w:color w:val="000000"/>
          <w:spacing w:val="1"/>
          <w:lang w:val="en-US" w:bidi="he-IL"/>
        </w:rPr>
        <w:t>materials repel water molecule</w:t>
      </w:r>
      <w:r w:rsidR="00A00CF0">
        <w:rPr>
          <w:color w:val="000000"/>
          <w:spacing w:val="1"/>
          <w:lang w:val="en-US" w:bidi="he-IL"/>
        </w:rPr>
        <w:t>s</w:t>
      </w:r>
      <w:del w:id="3633" w:author="Maya Benami" w:date="2021-04-19T10:28:00Z">
        <w:r w:rsidR="000A3A4B">
          <w:rPr>
            <w:color w:val="000000"/>
            <w:spacing w:val="1"/>
            <w:lang w:val="en-US" w:bidi="he-IL"/>
          </w:rPr>
          <w:delText xml:space="preserve"> and do not interact with it, this is attributed to the differential in the </w:delText>
        </w:r>
      </w:del>
      <w:ins w:id="3634" w:author="Maya Benami" w:date="2021-04-19T10:28:00Z">
        <w:r w:rsidR="00DB7389">
          <w:rPr>
            <w:color w:val="000000"/>
            <w:spacing w:val="1"/>
            <w:lang w:val="en-US" w:bidi="he-IL"/>
          </w:rPr>
          <w:t>.</w:t>
        </w:r>
        <w:r w:rsidR="000A3A4B">
          <w:rPr>
            <w:color w:val="000000"/>
            <w:spacing w:val="1"/>
            <w:lang w:val="en-US" w:bidi="he-IL"/>
          </w:rPr>
          <w:t xml:space="preserve"> </w:t>
        </w:r>
        <w:r w:rsidR="00DB7389">
          <w:rPr>
            <w:color w:val="000000"/>
            <w:spacing w:val="1"/>
            <w:lang w:val="en-US" w:bidi="he-IL"/>
          </w:rPr>
          <w:t xml:space="preserve">The </w:t>
        </w:r>
        <w:r w:rsidR="00AB6D85">
          <w:rPr>
            <w:color w:val="000000"/>
            <w:spacing w:val="1"/>
            <w:lang w:val="en-US" w:bidi="he-IL"/>
          </w:rPr>
          <w:t xml:space="preserve">differing </w:t>
        </w:r>
      </w:ins>
      <w:r w:rsidR="000A3A4B">
        <w:rPr>
          <w:color w:val="000000"/>
          <w:spacing w:val="1"/>
          <w:lang w:val="en-US" w:bidi="he-IL"/>
        </w:rPr>
        <w:t xml:space="preserve">chemical </w:t>
      </w:r>
      <w:ins w:id="3635" w:author="Maya Benami" w:date="2021-04-19T10:28:00Z">
        <w:r w:rsidR="000A3A4B">
          <w:rPr>
            <w:color w:val="000000"/>
            <w:spacing w:val="1"/>
            <w:lang w:val="en-US" w:bidi="he-IL"/>
          </w:rPr>
          <w:t>structure</w:t>
        </w:r>
        <w:r w:rsidR="00DB7389">
          <w:rPr>
            <w:color w:val="000000"/>
            <w:spacing w:val="1"/>
            <w:lang w:val="en-US" w:bidi="he-IL"/>
          </w:rPr>
          <w:t>s</w:t>
        </w:r>
        <w:r w:rsidR="000A3A4B">
          <w:rPr>
            <w:color w:val="000000"/>
            <w:spacing w:val="1"/>
            <w:lang w:val="en-US" w:bidi="he-IL"/>
          </w:rPr>
          <w:t xml:space="preserve"> </w:t>
        </w:r>
        <w:r w:rsidR="00A00CF0">
          <w:rPr>
            <w:color w:val="000000"/>
            <w:spacing w:val="1"/>
            <w:lang w:val="en-US" w:bidi="he-IL"/>
          </w:rPr>
          <w:t>are what define if a material is</w:t>
        </w:r>
        <w:r w:rsidR="000A3A4B">
          <w:rPr>
            <w:color w:val="000000"/>
            <w:spacing w:val="1"/>
            <w:lang w:val="en-US" w:bidi="he-IL"/>
          </w:rPr>
          <w:t xml:space="preserve"> </w:t>
        </w:r>
        <w:r w:rsidR="00DB7389">
          <w:rPr>
            <w:color w:val="000000"/>
            <w:spacing w:val="1"/>
            <w:lang w:val="en-US" w:bidi="he-IL"/>
          </w:rPr>
          <w:t xml:space="preserve">hydrophilic </w:t>
        </w:r>
        <w:r w:rsidR="00A00CF0">
          <w:rPr>
            <w:color w:val="000000"/>
            <w:spacing w:val="1"/>
            <w:lang w:val="en-US" w:bidi="he-IL"/>
          </w:rPr>
          <w:t>or hydrophibic</w:t>
        </w:r>
      </w:ins>
      <w:moveToRangeStart w:id="3636" w:author="Maya Benami" w:date="2021-04-19T10:28:00Z" w:name="move69720518"/>
      <w:moveTo w:id="3637" w:author="Maya Benami" w:date="2021-04-19T10:28:00Z">
        <w:r w:rsidR="000A3A4B">
          <w:rPr>
            <w:color w:val="000000"/>
            <w:spacing w:val="1"/>
            <w:lang w:val="en-US" w:bidi="he-IL"/>
          </w:rPr>
          <w:t>.</w:t>
        </w:r>
        <w:r w:rsidR="000A3A4B">
          <w:rPr>
            <w:color w:val="000000"/>
            <w:spacing w:val="1"/>
            <w:vertAlign w:val="superscript"/>
            <w:lang w:val="en-US" w:bidi="he-IL"/>
          </w:rPr>
          <w:t xml:space="preserve"> 48</w:t>
        </w:r>
      </w:moveTo>
    </w:p>
    <w:moveToRangeEnd w:id="3636"/>
    <w:p w14:paraId="6611DF69" w14:textId="3AF38AE4" w:rsidR="000C5261" w:rsidRDefault="000A3A4B" w:rsidP="000A3A4B">
      <w:pPr>
        <w:widowControl w:val="0"/>
        <w:autoSpaceDE w:val="0"/>
        <w:autoSpaceDN w:val="0"/>
        <w:adjustRightInd w:val="0"/>
        <w:spacing w:line="360" w:lineRule="auto"/>
        <w:jc w:val="both"/>
        <w:rPr>
          <w:ins w:id="3638" w:author="Maya Benami" w:date="2021-04-19T10:28:00Z"/>
          <w:color w:val="000000"/>
          <w:spacing w:val="1"/>
          <w:lang w:val="en-US" w:bidi="he-IL"/>
        </w:rPr>
      </w:pPr>
      <w:del w:id="3639" w:author="Maya Benami" w:date="2021-04-19T10:28:00Z">
        <w:r>
          <w:rPr>
            <w:color w:val="000000"/>
            <w:spacing w:val="1"/>
            <w:lang w:val="en-US" w:bidi="he-IL"/>
          </w:rPr>
          <w:delText xml:space="preserve">structure of </w:delText>
        </w:r>
      </w:del>
    </w:p>
    <w:p w14:paraId="2C2423F9" w14:textId="77777777" w:rsidR="000A3A4B" w:rsidRPr="00F225C7" w:rsidRDefault="000A3A4B" w:rsidP="000A3A4B">
      <w:pPr>
        <w:widowControl w:val="0"/>
        <w:autoSpaceDE w:val="0"/>
        <w:autoSpaceDN w:val="0"/>
        <w:adjustRightInd w:val="0"/>
        <w:spacing w:line="360" w:lineRule="auto"/>
        <w:jc w:val="both"/>
        <w:rPr>
          <w:moveFrom w:id="3640" w:author="Maya Benami" w:date="2021-04-19T10:28:00Z"/>
          <w:color w:val="000000"/>
          <w:spacing w:val="1"/>
          <w:vertAlign w:val="superscript"/>
          <w:rtl/>
          <w:lang w:val="en-US" w:bidi="he-IL"/>
        </w:rPr>
      </w:pPr>
      <w:ins w:id="3641" w:author="Maya Benami" w:date="2021-04-19T10:28:00Z">
        <w:r>
          <w:rPr>
            <w:color w:val="000000"/>
            <w:spacing w:val="1"/>
            <w:lang w:val="en-US" w:bidi="he-IL"/>
          </w:rPr>
          <w:t xml:space="preserve">The </w:t>
        </w:r>
        <w:r w:rsidR="000C5261">
          <w:rPr>
            <w:color w:val="000000"/>
            <w:spacing w:val="1"/>
            <w:lang w:val="en-US" w:bidi="he-IL"/>
          </w:rPr>
          <w:t xml:space="preserve">Magic Sand </w:t>
        </w:r>
        <w:r>
          <w:rPr>
            <w:color w:val="000000"/>
            <w:spacing w:val="1"/>
            <w:lang w:val="en-US" w:bidi="he-IL"/>
          </w:rPr>
          <w:t xml:space="preserve">activity </w:t>
        </w:r>
        <w:r w:rsidR="00FD2B4D">
          <w:rPr>
            <w:color w:val="000000"/>
            <w:spacing w:val="1"/>
            <w:lang w:val="en-US" w:bidi="he-IL"/>
          </w:rPr>
          <w:t>can demonstrate</w:t>
        </w:r>
        <w:r>
          <w:rPr>
            <w:color w:val="000000"/>
            <w:spacing w:val="1"/>
            <w:lang w:val="en-US" w:bidi="he-IL"/>
          </w:rPr>
          <w:t xml:space="preserve"> example</w:t>
        </w:r>
        <w:r w:rsidR="00FD2B4D">
          <w:rPr>
            <w:color w:val="000000"/>
            <w:spacing w:val="1"/>
            <w:lang w:val="en-US" w:bidi="he-IL"/>
          </w:rPr>
          <w:t>s</w:t>
        </w:r>
        <w:r>
          <w:rPr>
            <w:color w:val="000000"/>
            <w:spacing w:val="1"/>
            <w:lang w:val="en-US" w:bidi="he-IL"/>
          </w:rPr>
          <w:t xml:space="preserve"> of hydrophilic and hydrophobic </w:t>
        </w:r>
      </w:ins>
      <w:r>
        <w:rPr>
          <w:color w:val="000000"/>
          <w:spacing w:val="1"/>
          <w:lang w:val="en-US" w:bidi="he-IL"/>
        </w:rPr>
        <w:t>materials</w:t>
      </w:r>
      <w:ins w:id="3642" w:author="Maya Benami" w:date="2021-04-19T10:28:00Z">
        <w:r w:rsidR="00FD2B4D">
          <w:rPr>
            <w:color w:val="000000"/>
            <w:spacing w:val="1"/>
            <w:lang w:val="en-US" w:bidi="he-IL"/>
          </w:rPr>
          <w:t xml:space="preserve"> along with</w:t>
        </w:r>
        <w:r>
          <w:rPr>
            <w:color w:val="000000"/>
            <w:spacing w:val="1"/>
            <w:lang w:val="en-US" w:bidi="he-IL"/>
          </w:rPr>
          <w:t xml:space="preserve"> </w:t>
        </w:r>
      </w:ins>
      <w:moveFromRangeStart w:id="3643" w:author="Maya Benami" w:date="2021-04-19T10:28:00Z" w:name="move69720518"/>
      <w:moveFrom w:id="3644" w:author="Maya Benami" w:date="2021-04-19T10:28:00Z">
        <w:r>
          <w:rPr>
            <w:color w:val="000000"/>
            <w:spacing w:val="1"/>
            <w:lang w:val="en-US" w:bidi="he-IL"/>
          </w:rPr>
          <w:t>.</w:t>
        </w:r>
        <w:r>
          <w:rPr>
            <w:color w:val="000000"/>
            <w:spacing w:val="1"/>
            <w:vertAlign w:val="superscript"/>
            <w:lang w:val="en-US" w:bidi="he-IL"/>
          </w:rPr>
          <w:t xml:space="preserve"> 48</w:t>
        </w:r>
      </w:moveFrom>
    </w:p>
    <w:moveFromRangeEnd w:id="3643"/>
    <w:p w14:paraId="79A86F7B" w14:textId="77777777" w:rsidR="000A3A4B" w:rsidRDefault="000A3A4B" w:rsidP="000A3A4B">
      <w:pPr>
        <w:widowControl w:val="0"/>
        <w:autoSpaceDE w:val="0"/>
        <w:autoSpaceDN w:val="0"/>
        <w:adjustRightInd w:val="0"/>
        <w:spacing w:line="360" w:lineRule="auto"/>
        <w:jc w:val="both"/>
        <w:rPr>
          <w:del w:id="3645" w:author="Maya Benami" w:date="2021-04-19T10:28:00Z"/>
          <w:color w:val="000000"/>
          <w:spacing w:val="1"/>
          <w:lang w:val="en-US" w:bidi="he-IL"/>
        </w:rPr>
      </w:pPr>
      <w:del w:id="3646" w:author="Maya Benami" w:date="2021-04-19T10:28:00Z">
        <w:r>
          <w:rPr>
            <w:color w:val="000000"/>
            <w:spacing w:val="1"/>
            <w:lang w:val="en-US" w:bidi="he-IL"/>
          </w:rPr>
          <w:delText xml:space="preserve">The activity of “Magic Sand” is considered very interesting and exciting example of hydrophilic and hydrophobic materials, and </w:delText>
        </w:r>
      </w:del>
      <w:r>
        <w:rPr>
          <w:color w:val="000000"/>
          <w:spacing w:val="1"/>
          <w:lang w:val="en-US" w:bidi="he-IL"/>
        </w:rPr>
        <w:t xml:space="preserve">how nanoscale materials </w:t>
      </w:r>
      <w:commentRangeStart w:id="3647"/>
      <w:r>
        <w:rPr>
          <w:color w:val="000000"/>
          <w:spacing w:val="1"/>
          <w:lang w:val="en-US" w:bidi="he-IL"/>
        </w:rPr>
        <w:t>affect</w:t>
      </w:r>
      <w:commentRangeEnd w:id="3647"/>
      <w:del w:id="3648" w:author="Maya Benami" w:date="2021-04-19T10:28:00Z">
        <w:r>
          <w:rPr>
            <w:color w:val="000000"/>
            <w:spacing w:val="1"/>
            <w:lang w:val="en-US" w:bidi="he-IL"/>
          </w:rPr>
          <w:delText xml:space="preserve"> dramatically </w:delText>
        </w:r>
      </w:del>
      <w:ins w:id="3649" w:author="Maya Benami" w:date="2021-04-19T10:28:00Z">
        <w:r w:rsidR="00F85237">
          <w:rPr>
            <w:rStyle w:val="CommentReference"/>
          </w:rPr>
          <w:commentReference w:id="3647"/>
        </w:r>
        <w:r>
          <w:rPr>
            <w:color w:val="000000"/>
            <w:spacing w:val="1"/>
            <w:lang w:val="en-US" w:bidi="he-IL"/>
          </w:rPr>
          <w:t xml:space="preserve"> </w:t>
        </w:r>
      </w:ins>
      <w:r>
        <w:rPr>
          <w:color w:val="000000"/>
          <w:spacing w:val="1"/>
          <w:lang w:val="en-US" w:bidi="he-IL"/>
        </w:rPr>
        <w:t>surface properties.</w:t>
      </w:r>
    </w:p>
    <w:p w14:paraId="22C6619E" w14:textId="0F611651" w:rsidR="000A3A4B" w:rsidRDefault="000A3A4B" w:rsidP="00F85237">
      <w:pPr>
        <w:widowControl w:val="0"/>
        <w:autoSpaceDE w:val="0"/>
        <w:autoSpaceDN w:val="0"/>
        <w:adjustRightInd w:val="0"/>
        <w:spacing w:line="360" w:lineRule="auto"/>
        <w:jc w:val="both"/>
        <w:rPr>
          <w:color w:val="000000"/>
          <w:spacing w:val="1"/>
          <w:vertAlign w:val="superscript"/>
          <w:lang w:val="en-US" w:bidi="he-IL"/>
        </w:rPr>
      </w:pPr>
      <w:del w:id="3650" w:author="Maya Benami" w:date="2021-04-19T10:28:00Z">
        <w:r>
          <w:rPr>
            <w:color w:val="000000"/>
            <w:spacing w:val="1"/>
            <w:lang w:val="en-US" w:bidi="he-IL"/>
          </w:rPr>
          <w:delText>Regular</w:delText>
        </w:r>
      </w:del>
      <w:ins w:id="3651" w:author="Maya Benami" w:date="2021-04-19T10:28:00Z">
        <w:r w:rsidR="00F85237">
          <w:rPr>
            <w:color w:val="000000"/>
            <w:spacing w:val="1"/>
            <w:lang w:val="en-US" w:bidi="he-IL"/>
          </w:rPr>
          <w:t xml:space="preserve"> Standard</w:t>
        </w:r>
      </w:ins>
      <w:commentRangeStart w:id="3652"/>
      <w:r>
        <w:rPr>
          <w:color w:val="000000"/>
          <w:spacing w:val="1"/>
          <w:lang w:val="en-US" w:bidi="he-IL"/>
        </w:rPr>
        <w:t xml:space="preserve"> sand </w:t>
      </w:r>
      <w:commentRangeEnd w:id="3652"/>
      <w:del w:id="3653" w:author="Maya Benami" w:date="2021-04-19T10:28:00Z">
        <w:r>
          <w:rPr>
            <w:color w:val="000000"/>
            <w:spacing w:val="1"/>
            <w:lang w:val="en-US" w:bidi="he-IL"/>
          </w:rPr>
          <w:delText>is</w:delText>
        </w:r>
      </w:del>
      <w:ins w:id="3654" w:author="Maya Benami" w:date="2021-04-19T10:28:00Z">
        <w:r w:rsidR="00F85237">
          <w:rPr>
            <w:color w:val="000000"/>
            <w:spacing w:val="1"/>
            <w:lang w:val="en-US" w:bidi="he-IL"/>
          </w:rPr>
          <w:t xml:space="preserve">types </w:t>
        </w:r>
        <w:r w:rsidR="00F85237">
          <w:rPr>
            <w:rStyle w:val="CommentReference"/>
          </w:rPr>
          <w:commentReference w:id="3652"/>
        </w:r>
        <w:r w:rsidR="00F85237">
          <w:rPr>
            <w:color w:val="000000"/>
            <w:spacing w:val="1"/>
            <w:lang w:bidi="he-IL"/>
          </w:rPr>
          <w:t>are</w:t>
        </w:r>
      </w:ins>
      <w:r>
        <w:rPr>
          <w:color w:val="000000"/>
          <w:spacing w:val="1"/>
          <w:lang w:val="en-US" w:bidi="he-IL"/>
        </w:rPr>
        <w:t xml:space="preserve"> made of hydrophilic materials that are strongly attracted to water molecules. This phenomenon is clearly observed </w:t>
      </w:r>
      <w:del w:id="3655" w:author="Maya Benami" w:date="2021-04-19T10:28:00Z">
        <w:r>
          <w:rPr>
            <w:color w:val="000000"/>
            <w:spacing w:val="1"/>
            <w:lang w:val="en-US" w:bidi="he-IL"/>
          </w:rPr>
          <w:delText>on</w:delText>
        </w:r>
      </w:del>
      <w:ins w:id="3656" w:author="Maya Benami" w:date="2021-04-19T10:28:00Z">
        <w:r w:rsidR="00F85237">
          <w:rPr>
            <w:color w:val="000000"/>
            <w:spacing w:val="1"/>
            <w:lang w:val="en-US" w:bidi="he-IL"/>
          </w:rPr>
          <w:t>at</w:t>
        </w:r>
      </w:ins>
      <w:r>
        <w:rPr>
          <w:color w:val="000000"/>
          <w:spacing w:val="1"/>
          <w:lang w:val="en-US" w:bidi="he-IL"/>
        </w:rPr>
        <w:t xml:space="preserve"> the beach when sand</w:t>
      </w:r>
      <w:r w:rsidR="00F85237">
        <w:rPr>
          <w:color w:val="000000"/>
          <w:spacing w:val="1"/>
          <w:lang w:val="en-US" w:bidi="he-IL"/>
        </w:rPr>
        <w:t xml:space="preserve"> </w:t>
      </w:r>
      <w:del w:id="3657" w:author="Maya Benami" w:date="2021-04-19T10:28:00Z">
        <w:r>
          <w:rPr>
            <w:color w:val="000000"/>
            <w:spacing w:val="1"/>
            <w:lang w:val="en-US" w:bidi="he-IL"/>
          </w:rPr>
          <w:delText>gets</w:delText>
        </w:r>
      </w:del>
      <w:ins w:id="3658" w:author="Maya Benami" w:date="2021-04-19T10:28:00Z">
        <w:r w:rsidR="00F85237">
          <w:rPr>
            <w:color w:val="000000"/>
            <w:spacing w:val="1"/>
            <w:lang w:val="en-US" w:bidi="he-IL"/>
          </w:rPr>
          <w:t>becomes</w:t>
        </w:r>
      </w:ins>
      <w:r>
        <w:rPr>
          <w:color w:val="000000"/>
          <w:spacing w:val="1"/>
          <w:lang w:val="en-US" w:bidi="he-IL"/>
        </w:rPr>
        <w:t xml:space="preserve"> wet</w:t>
      </w:r>
      <w:r w:rsidR="00F85237">
        <w:rPr>
          <w:color w:val="000000"/>
          <w:spacing w:val="1"/>
          <w:lang w:val="en-US" w:bidi="he-IL"/>
        </w:rPr>
        <w:t xml:space="preserve"> </w:t>
      </w:r>
      <w:del w:id="3659" w:author="Maya Benami" w:date="2021-04-19T10:28:00Z">
        <w:r>
          <w:rPr>
            <w:color w:val="000000"/>
            <w:spacing w:val="1"/>
            <w:lang w:val="en-US" w:bidi="he-IL"/>
          </w:rPr>
          <w:delText>by</w:delText>
        </w:r>
      </w:del>
      <w:ins w:id="3660" w:author="Maya Benami" w:date="2021-04-19T10:28:00Z">
        <w:r w:rsidR="00F85237">
          <w:rPr>
            <w:color w:val="000000"/>
            <w:spacing w:val="1"/>
            <w:lang w:val="en-US" w:bidi="he-IL"/>
          </w:rPr>
          <w:t>with</w:t>
        </w:r>
      </w:ins>
      <w:r>
        <w:rPr>
          <w:color w:val="000000"/>
          <w:spacing w:val="1"/>
          <w:lang w:val="en-US" w:bidi="he-IL"/>
        </w:rPr>
        <w:t xml:space="preserve"> sea water and </w:t>
      </w:r>
      <w:ins w:id="3661" w:author="Maya Benami" w:date="2021-04-19T10:28:00Z">
        <w:r w:rsidR="00F85237">
          <w:rPr>
            <w:color w:val="000000"/>
            <w:spacing w:val="1"/>
            <w:lang w:val="en-US" w:bidi="he-IL"/>
          </w:rPr>
          <w:t xml:space="preserve">it </w:t>
        </w:r>
      </w:ins>
      <w:r>
        <w:rPr>
          <w:color w:val="000000"/>
          <w:spacing w:val="1"/>
          <w:lang w:val="en-US" w:bidi="he-IL"/>
        </w:rPr>
        <w:t xml:space="preserve">turns into mud. </w:t>
      </w:r>
      <w:del w:id="3662" w:author="Maya Benami" w:date="2021-04-19T10:28:00Z">
        <w:r>
          <w:rPr>
            <w:color w:val="000000"/>
            <w:spacing w:val="1"/>
            <w:lang w:val="en-US" w:bidi="he-IL"/>
          </w:rPr>
          <w:delText>By nanotechnology, scientists coated</w:delText>
        </w:r>
      </w:del>
      <w:ins w:id="3663" w:author="Maya Benami" w:date="2021-04-19T10:28:00Z">
        <w:r w:rsidR="00F85237">
          <w:rPr>
            <w:color w:val="000000"/>
            <w:spacing w:val="1"/>
            <w:lang w:val="en-US" w:bidi="he-IL"/>
          </w:rPr>
          <w:t>Scientists can use n</w:t>
        </w:r>
        <w:r>
          <w:rPr>
            <w:color w:val="000000"/>
            <w:spacing w:val="1"/>
            <w:lang w:val="en-US" w:bidi="he-IL"/>
          </w:rPr>
          <w:t>anotechnolog</w:t>
        </w:r>
        <w:r w:rsidR="00F85237">
          <w:rPr>
            <w:color w:val="000000"/>
            <w:spacing w:val="1"/>
            <w:lang w:val="en-US" w:bidi="he-IL"/>
          </w:rPr>
          <w:t>ical means to coat</w:t>
        </w:r>
      </w:ins>
      <w:r>
        <w:rPr>
          <w:color w:val="000000"/>
          <w:spacing w:val="1"/>
          <w:lang w:val="en-US" w:bidi="he-IL"/>
        </w:rPr>
        <w:t xml:space="preserve"> natural sand grains with silicon-based compounds</w:t>
      </w:r>
      <w:del w:id="3664" w:author="Maya Benami" w:date="2021-04-19T10:28:00Z">
        <w:r>
          <w:rPr>
            <w:color w:val="000000"/>
            <w:spacing w:val="1"/>
            <w:lang w:val="en-US" w:bidi="he-IL"/>
          </w:rPr>
          <w:delText xml:space="preserve"> that have two ends in its structure, one </w:delText>
        </w:r>
      </w:del>
      <w:ins w:id="3665" w:author="Maya Benami" w:date="2021-04-19T10:28:00Z">
        <w:r w:rsidR="000A1BBF">
          <w:rPr>
            <w:color w:val="000000"/>
            <w:spacing w:val="1"/>
            <w:lang w:val="en-US" w:bidi="he-IL"/>
          </w:rPr>
          <w:t xml:space="preserve">. </w:t>
        </w:r>
        <w:commentRangeStart w:id="3666"/>
        <w:r w:rsidR="000A1BBF">
          <w:rPr>
            <w:color w:val="000000"/>
            <w:spacing w:val="1"/>
            <w:lang w:val="en-US" w:bidi="he-IL"/>
          </w:rPr>
          <w:t xml:space="preserve">This silicon-based compound can possess a </w:t>
        </w:r>
      </w:ins>
      <w:r w:rsidR="000A1BBF">
        <w:rPr>
          <w:color w:val="000000"/>
          <w:spacing w:val="1"/>
          <w:lang w:val="en-US" w:bidi="he-IL"/>
        </w:rPr>
        <w:t xml:space="preserve">hydrophilic end </w:t>
      </w:r>
      <w:del w:id="3667" w:author="Maya Benami" w:date="2021-04-19T10:28:00Z">
        <w:r>
          <w:rPr>
            <w:color w:val="000000"/>
            <w:spacing w:val="1"/>
            <w:lang w:val="en-US" w:bidi="he-IL"/>
          </w:rPr>
          <w:delText>that attracted to</w:delText>
        </w:r>
      </w:del>
      <w:ins w:id="3668" w:author="Maya Benami" w:date="2021-04-19T10:28:00Z">
        <w:r w:rsidR="000A1BBF">
          <w:rPr>
            <w:color w:val="000000"/>
            <w:spacing w:val="1"/>
            <w:lang w:val="en-US" w:bidi="he-IL"/>
          </w:rPr>
          <w:t xml:space="preserve">on one side and a nanoscale sized hydrophobic end on the other. </w:t>
        </w:r>
        <w:r>
          <w:rPr>
            <w:color w:val="000000"/>
            <w:spacing w:val="1"/>
            <w:lang w:val="en-US" w:bidi="he-IL"/>
          </w:rPr>
          <w:t xml:space="preserve"> </w:t>
        </w:r>
        <w:r w:rsidR="000A1BBF">
          <w:rPr>
            <w:color w:val="000000"/>
            <w:spacing w:val="1"/>
            <w:lang w:val="en-US" w:bidi="he-IL"/>
          </w:rPr>
          <w:t xml:space="preserve">The </w:t>
        </w:r>
        <w:r>
          <w:rPr>
            <w:color w:val="000000"/>
            <w:spacing w:val="1"/>
            <w:lang w:val="en-US" w:bidi="he-IL"/>
          </w:rPr>
          <w:t xml:space="preserve">hydrophilic end </w:t>
        </w:r>
        <w:r w:rsidR="000A1BBF">
          <w:rPr>
            <w:color w:val="000000"/>
            <w:spacing w:val="1"/>
            <w:lang w:val="en-US" w:bidi="he-IL"/>
          </w:rPr>
          <w:t>would</w:t>
        </w:r>
        <w:r>
          <w:rPr>
            <w:color w:val="000000"/>
            <w:spacing w:val="1"/>
            <w:lang w:val="en-US" w:bidi="he-IL"/>
          </w:rPr>
          <w:t xml:space="preserve"> </w:t>
        </w:r>
        <w:commentRangeStart w:id="3669"/>
        <w:r>
          <w:rPr>
            <w:color w:val="000000"/>
            <w:spacing w:val="1"/>
            <w:lang w:val="en-US" w:bidi="he-IL"/>
          </w:rPr>
          <w:t>attract</w:t>
        </w:r>
      </w:ins>
      <w:r>
        <w:rPr>
          <w:color w:val="000000"/>
          <w:spacing w:val="1"/>
          <w:lang w:val="en-US" w:bidi="he-IL"/>
        </w:rPr>
        <w:t xml:space="preserve"> the sand grains</w:t>
      </w:r>
      <w:commentRangeEnd w:id="3669"/>
      <w:del w:id="3670" w:author="Maya Benami" w:date="2021-04-19T10:28:00Z">
        <w:r>
          <w:rPr>
            <w:color w:val="000000"/>
            <w:spacing w:val="1"/>
            <w:lang w:val="en-US" w:bidi="he-IL"/>
          </w:rPr>
          <w:delText xml:space="preserve"> and the other is hydrophobic which exhibit a nanoscale </w:delText>
        </w:r>
      </w:del>
      <w:ins w:id="3671" w:author="Maya Benami" w:date="2021-04-19T10:28:00Z">
        <w:r w:rsidR="000A1BBF">
          <w:rPr>
            <w:rStyle w:val="CommentReference"/>
          </w:rPr>
          <w:commentReference w:id="3669"/>
        </w:r>
        <w:r w:rsidR="000A1BBF">
          <w:rPr>
            <w:color w:val="000000"/>
            <w:spacing w:val="1"/>
            <w:lang w:val="en-US" w:bidi="he-IL"/>
          </w:rPr>
          <w:t>.</w:t>
        </w:r>
        <w:r>
          <w:rPr>
            <w:color w:val="000000"/>
            <w:spacing w:val="1"/>
            <w:lang w:val="en-US" w:bidi="he-IL"/>
          </w:rPr>
          <w:t xml:space="preserve"> </w:t>
        </w:r>
        <w:r w:rsidR="000A1BBF">
          <w:rPr>
            <w:color w:val="000000"/>
            <w:spacing w:val="1"/>
            <w:lang w:val="en-US" w:bidi="he-IL"/>
          </w:rPr>
          <w:t xml:space="preserve">The </w:t>
        </w:r>
      </w:ins>
      <w:r>
        <w:rPr>
          <w:color w:val="000000"/>
          <w:spacing w:val="1"/>
          <w:lang w:val="en-US" w:bidi="he-IL"/>
        </w:rPr>
        <w:t xml:space="preserve">hydrophobic layer over </w:t>
      </w:r>
      <w:del w:id="3672" w:author="Maya Benami" w:date="2021-04-19T10:28:00Z">
        <w:r>
          <w:rPr>
            <w:color w:val="000000"/>
            <w:spacing w:val="1"/>
            <w:lang w:val="en-US" w:bidi="he-IL"/>
          </w:rPr>
          <w:delText xml:space="preserve">each </w:delText>
        </w:r>
      </w:del>
      <w:ins w:id="3673" w:author="Maya Benami" w:date="2021-04-19T10:28:00Z">
        <w:r w:rsidR="000A1BBF">
          <w:rPr>
            <w:color w:val="000000"/>
            <w:spacing w:val="1"/>
            <w:lang w:val="en-US" w:bidi="he-IL"/>
          </w:rPr>
          <w:t>the other end</w:t>
        </w:r>
        <w:r>
          <w:rPr>
            <w:color w:val="000000"/>
            <w:spacing w:val="1"/>
            <w:lang w:val="en-US" w:bidi="he-IL"/>
          </w:rPr>
          <w:t xml:space="preserve"> </w:t>
        </w:r>
        <w:r w:rsidR="000A1BBF">
          <w:rPr>
            <w:color w:val="000000"/>
            <w:spacing w:val="1"/>
            <w:lang w:val="en-US" w:bidi="he-IL"/>
          </w:rPr>
          <w:t xml:space="preserve">of the sand </w:t>
        </w:r>
      </w:ins>
      <w:r>
        <w:rPr>
          <w:color w:val="000000"/>
          <w:spacing w:val="1"/>
          <w:lang w:val="en-US" w:bidi="he-IL"/>
        </w:rPr>
        <w:t xml:space="preserve">grain </w:t>
      </w:r>
      <w:del w:id="3674" w:author="Maya Benami" w:date="2021-04-19T10:28:00Z">
        <w:r>
          <w:rPr>
            <w:color w:val="000000"/>
            <w:spacing w:val="1"/>
            <w:lang w:val="en-US" w:bidi="he-IL"/>
          </w:rPr>
          <w:delText>of sand.</w:delText>
        </w:r>
      </w:del>
      <w:ins w:id="3675" w:author="Maya Benami" w:date="2021-04-19T10:28:00Z">
        <w:r w:rsidR="000A1BBF">
          <w:rPr>
            <w:color w:val="000000"/>
            <w:spacing w:val="1"/>
            <w:lang w:val="en-US" w:bidi="he-IL"/>
          </w:rPr>
          <w:t>would repel water</w:t>
        </w:r>
        <w:r>
          <w:rPr>
            <w:color w:val="000000"/>
            <w:spacing w:val="1"/>
            <w:lang w:val="en-US" w:bidi="he-IL"/>
          </w:rPr>
          <w:t>.</w:t>
        </w:r>
        <w:commentRangeEnd w:id="3666"/>
        <w:r w:rsidR="000A1BBF">
          <w:rPr>
            <w:rStyle w:val="CommentReference"/>
          </w:rPr>
          <w:commentReference w:id="3666"/>
        </w:r>
      </w:ins>
      <w:r>
        <w:rPr>
          <w:color w:val="000000"/>
          <w:spacing w:val="1"/>
          <w:lang w:val="en-US" w:bidi="he-IL"/>
        </w:rPr>
        <w:t xml:space="preserve"> </w:t>
      </w:r>
      <w:commentRangeStart w:id="3676"/>
      <w:r>
        <w:rPr>
          <w:color w:val="000000"/>
          <w:spacing w:val="1"/>
          <w:lang w:val="en-US" w:bidi="he-IL"/>
        </w:rPr>
        <w:t>This layer</w:t>
      </w:r>
      <w:commentRangeEnd w:id="3676"/>
      <w:del w:id="3677" w:author="Maya Benami" w:date="2021-04-19T10:28:00Z">
        <w:r>
          <w:rPr>
            <w:color w:val="000000"/>
            <w:spacing w:val="1"/>
            <w:lang w:val="en-US" w:bidi="he-IL"/>
          </w:rPr>
          <w:delText xml:space="preserve"> converts natural</w:delText>
        </w:r>
      </w:del>
      <w:ins w:id="3678" w:author="Maya Benami" w:date="2021-04-19T10:28:00Z">
        <w:r w:rsidR="000A1BBF">
          <w:rPr>
            <w:rStyle w:val="CommentReference"/>
          </w:rPr>
          <w:commentReference w:id="3676"/>
        </w:r>
        <w:r>
          <w:rPr>
            <w:color w:val="000000"/>
            <w:spacing w:val="1"/>
            <w:lang w:val="en-US" w:bidi="he-IL"/>
          </w:rPr>
          <w:t xml:space="preserve"> </w:t>
        </w:r>
        <w:r w:rsidR="000A1BBF">
          <w:rPr>
            <w:color w:val="000000"/>
            <w:spacing w:val="1"/>
            <w:lang w:val="en-US" w:bidi="he-IL"/>
          </w:rPr>
          <w:t>would convert</w:t>
        </w:r>
        <w:r>
          <w:rPr>
            <w:color w:val="000000"/>
            <w:spacing w:val="1"/>
            <w:lang w:val="en-US" w:bidi="he-IL"/>
          </w:rPr>
          <w:t xml:space="preserve"> </w:t>
        </w:r>
        <w:r w:rsidR="000A1BBF">
          <w:rPr>
            <w:color w:val="000000"/>
            <w:spacing w:val="1"/>
            <w:lang w:val="en-US" w:bidi="he-IL"/>
          </w:rPr>
          <w:t>standard</w:t>
        </w:r>
      </w:ins>
      <w:r w:rsidR="000A1BBF">
        <w:rPr>
          <w:color w:val="000000"/>
          <w:spacing w:val="1"/>
          <w:lang w:val="en-US" w:bidi="he-IL"/>
        </w:rPr>
        <w:t xml:space="preserve"> </w:t>
      </w:r>
      <w:r>
        <w:rPr>
          <w:color w:val="000000"/>
          <w:spacing w:val="1"/>
          <w:lang w:val="en-US" w:bidi="he-IL"/>
        </w:rPr>
        <w:t xml:space="preserve">sand from strongly attracting water molecules to strongly repelling </w:t>
      </w:r>
      <w:del w:id="3679" w:author="Maya Benami" w:date="2021-04-19T10:28:00Z">
        <w:r>
          <w:rPr>
            <w:color w:val="000000"/>
            <w:spacing w:val="1"/>
            <w:lang w:val="en-US" w:bidi="he-IL"/>
          </w:rPr>
          <w:delText>it.</w:delText>
        </w:r>
        <w:r>
          <w:rPr>
            <w:color w:val="000000"/>
            <w:spacing w:val="1"/>
            <w:vertAlign w:val="superscript"/>
            <w:lang w:val="en-US" w:bidi="he-IL"/>
          </w:rPr>
          <w:delText xml:space="preserve"> </w:delText>
        </w:r>
      </w:del>
      <w:ins w:id="3680" w:author="Maya Benami" w:date="2021-04-19T10:28:00Z">
        <w:r w:rsidR="000A1BBF">
          <w:rPr>
            <w:color w:val="000000"/>
            <w:spacing w:val="1"/>
            <w:lang w:val="en-US" w:bidi="he-IL"/>
          </w:rPr>
          <w:t>them</w:t>
        </w:r>
        <w:r>
          <w:rPr>
            <w:color w:val="000000"/>
            <w:spacing w:val="1"/>
            <w:lang w:val="en-US" w:bidi="he-IL"/>
          </w:rPr>
          <w:t>.</w:t>
        </w:r>
      </w:ins>
      <w:r>
        <w:rPr>
          <w:color w:val="000000"/>
          <w:spacing w:val="1"/>
          <w:vertAlign w:val="superscript"/>
          <w:lang w:val="en-US" w:bidi="he-IL"/>
        </w:rPr>
        <w:t>49</w:t>
      </w:r>
    </w:p>
    <w:p w14:paraId="6166EFE4" w14:textId="77777777" w:rsidR="000A1BBF" w:rsidRPr="00F85237" w:rsidRDefault="000A1BBF" w:rsidP="00F85237">
      <w:pPr>
        <w:widowControl w:val="0"/>
        <w:autoSpaceDE w:val="0"/>
        <w:autoSpaceDN w:val="0"/>
        <w:adjustRightInd w:val="0"/>
        <w:spacing w:line="360" w:lineRule="auto"/>
        <w:jc w:val="both"/>
        <w:rPr>
          <w:ins w:id="3681" w:author="Maya Benami" w:date="2021-04-19T10:28:00Z"/>
          <w:color w:val="000000"/>
          <w:spacing w:val="1"/>
          <w:lang w:val="en-US" w:bidi="he-IL"/>
        </w:rPr>
      </w:pPr>
    </w:p>
    <w:p w14:paraId="78BD610B" w14:textId="77777777" w:rsidR="000A3A4B" w:rsidRDefault="000A3A4B" w:rsidP="000A3A4B">
      <w:pPr>
        <w:widowControl w:val="0"/>
        <w:autoSpaceDE w:val="0"/>
        <w:autoSpaceDN w:val="0"/>
        <w:adjustRightInd w:val="0"/>
        <w:spacing w:line="360" w:lineRule="auto"/>
        <w:jc w:val="both"/>
        <w:rPr>
          <w:del w:id="3682" w:author="Maya Benami" w:date="2021-04-19T10:28:00Z"/>
          <w:color w:val="000000"/>
          <w:spacing w:val="1"/>
          <w:lang w:val="en-US" w:bidi="he-IL"/>
        </w:rPr>
      </w:pPr>
      <w:r>
        <w:rPr>
          <w:color w:val="000000"/>
          <w:spacing w:val="1"/>
          <w:lang w:val="en-US" w:bidi="he-IL"/>
        </w:rPr>
        <w:t xml:space="preserve">Magic sand can be used as </w:t>
      </w:r>
      <w:ins w:id="3683" w:author="Maya Benami" w:date="2021-04-19T10:28:00Z">
        <w:r w:rsidR="000A1BBF">
          <w:rPr>
            <w:color w:val="000000"/>
            <w:spacing w:val="1"/>
            <w:lang w:val="en-US" w:bidi="he-IL"/>
          </w:rPr>
          <w:t xml:space="preserve">a </w:t>
        </w:r>
      </w:ins>
      <w:r>
        <w:rPr>
          <w:color w:val="000000"/>
          <w:spacing w:val="1"/>
          <w:lang w:val="en-US" w:bidi="he-IL"/>
        </w:rPr>
        <w:t>simple</w:t>
      </w:r>
      <w:r w:rsidR="000A1BBF">
        <w:rPr>
          <w:color w:val="000000"/>
          <w:spacing w:val="1"/>
          <w:lang w:val="en-US" w:bidi="he-IL"/>
        </w:rPr>
        <w:t xml:space="preserve"> </w:t>
      </w:r>
      <w:del w:id="3684" w:author="Maya Benami" w:date="2021-04-19T10:28:00Z">
        <w:r>
          <w:rPr>
            <w:color w:val="000000"/>
            <w:spacing w:val="1"/>
            <w:lang w:val="en-US" w:bidi="he-IL"/>
          </w:rPr>
          <w:delText xml:space="preserve">demonstration on </w:delText>
        </w:r>
      </w:del>
      <w:ins w:id="3685" w:author="Maya Benami" w:date="2021-04-19T10:28:00Z">
        <w:r w:rsidR="000A1BBF">
          <w:rPr>
            <w:color w:val="000000"/>
            <w:spacing w:val="1"/>
            <w:lang w:val="en-US" w:bidi="he-IL"/>
          </w:rPr>
          <w:t>experiment to</w:t>
        </w:r>
        <w:r>
          <w:rPr>
            <w:color w:val="000000"/>
            <w:spacing w:val="1"/>
            <w:lang w:val="en-US" w:bidi="he-IL"/>
          </w:rPr>
          <w:t xml:space="preserve"> demonstrat</w:t>
        </w:r>
        <w:r w:rsidR="000A1BBF">
          <w:rPr>
            <w:color w:val="000000"/>
            <w:spacing w:val="1"/>
            <w:lang w:val="en-US" w:bidi="he-IL"/>
          </w:rPr>
          <w:t xml:space="preserve">e </w:t>
        </w:r>
      </w:ins>
      <w:r w:rsidR="000A1BBF">
        <w:rPr>
          <w:color w:val="000000"/>
          <w:spacing w:val="1"/>
          <w:lang w:val="en-US" w:bidi="he-IL"/>
        </w:rPr>
        <w:t xml:space="preserve">how </w:t>
      </w:r>
      <w:r>
        <w:rPr>
          <w:color w:val="000000"/>
          <w:spacing w:val="1"/>
          <w:lang w:val="en-US" w:bidi="he-IL"/>
        </w:rPr>
        <w:t xml:space="preserve">“unseen” nanoscale </w:t>
      </w:r>
      <w:del w:id="3686" w:author="Maya Benami" w:date="2021-04-19T10:28:00Z">
        <w:r>
          <w:rPr>
            <w:color w:val="000000"/>
            <w:spacing w:val="1"/>
            <w:lang w:val="en-US" w:bidi="he-IL"/>
          </w:rPr>
          <w:delText>layer affects</w:delText>
        </w:r>
      </w:del>
      <w:ins w:id="3687" w:author="Maya Benami" w:date="2021-04-19T10:28:00Z">
        <w:r>
          <w:rPr>
            <w:color w:val="000000"/>
            <w:spacing w:val="1"/>
            <w:lang w:val="en-US" w:bidi="he-IL"/>
          </w:rPr>
          <w:t>layer</w:t>
        </w:r>
        <w:r w:rsidR="000A1BBF">
          <w:rPr>
            <w:color w:val="000000"/>
            <w:spacing w:val="1"/>
            <w:lang w:val="en-US" w:bidi="he-IL"/>
          </w:rPr>
          <w:t>s</w:t>
        </w:r>
        <w:r>
          <w:rPr>
            <w:color w:val="000000"/>
            <w:spacing w:val="1"/>
            <w:lang w:val="en-US" w:bidi="he-IL"/>
          </w:rPr>
          <w:t xml:space="preserve"> </w:t>
        </w:r>
        <w:r w:rsidR="000A1BBF">
          <w:rPr>
            <w:color w:val="000000"/>
            <w:spacing w:val="1"/>
            <w:lang w:val="en-US" w:bidi="he-IL"/>
          </w:rPr>
          <w:t>can</w:t>
        </w:r>
      </w:ins>
      <w:r w:rsidR="000A1BBF">
        <w:rPr>
          <w:color w:val="000000"/>
          <w:spacing w:val="1"/>
          <w:lang w:val="en-US" w:bidi="he-IL"/>
        </w:rPr>
        <w:t xml:space="preserve"> dramatically</w:t>
      </w:r>
      <w:ins w:id="3688" w:author="Maya Benami" w:date="2021-04-19T10:28:00Z">
        <w:r w:rsidR="000A1BBF">
          <w:rPr>
            <w:color w:val="000000"/>
            <w:spacing w:val="1"/>
            <w:lang w:val="en-US" w:bidi="he-IL"/>
          </w:rPr>
          <w:t xml:space="preserve"> affect the</w:t>
        </w:r>
      </w:ins>
      <w:r>
        <w:rPr>
          <w:color w:val="000000"/>
          <w:spacing w:val="1"/>
          <w:lang w:val="en-US" w:bidi="he-IL"/>
        </w:rPr>
        <w:t xml:space="preserve"> chemical </w:t>
      </w:r>
      <w:commentRangeStart w:id="3689"/>
      <w:r>
        <w:rPr>
          <w:color w:val="000000"/>
          <w:spacing w:val="1"/>
          <w:lang w:val="en-US" w:bidi="he-IL"/>
        </w:rPr>
        <w:t xml:space="preserve">behavior </w:t>
      </w:r>
      <w:commentRangeEnd w:id="3689"/>
      <w:r w:rsidR="000A1BBF">
        <w:rPr>
          <w:rStyle w:val="CommentReference"/>
        </w:rPr>
        <w:commentReference w:id="3689"/>
      </w:r>
      <w:r>
        <w:rPr>
          <w:color w:val="000000"/>
          <w:spacing w:val="1"/>
          <w:lang w:val="en-US" w:bidi="he-IL"/>
        </w:rPr>
        <w:t xml:space="preserve">of materials. By </w:t>
      </w:r>
      <w:del w:id="3690" w:author="Maya Benami" w:date="2021-04-19T10:28:00Z">
        <w:r>
          <w:rPr>
            <w:color w:val="000000"/>
            <w:spacing w:val="1"/>
            <w:lang w:val="en-US" w:bidi="he-IL"/>
          </w:rPr>
          <w:delText>applying it</w:delText>
        </w:r>
      </w:del>
      <w:ins w:id="3691" w:author="Maya Benami" w:date="2021-04-19T10:28:00Z">
        <w:r w:rsidR="00DB23EF">
          <w:rPr>
            <w:color w:val="000000"/>
            <w:spacing w:val="1"/>
            <w:lang w:val="en-US" w:bidi="he-IL"/>
          </w:rPr>
          <w:t xml:space="preserve">coating the sand with </w:t>
        </w:r>
        <w:r w:rsidR="000A1BBF">
          <w:rPr>
            <w:color w:val="000000"/>
            <w:spacing w:val="1"/>
            <w:lang w:val="en-US" w:bidi="he-IL"/>
          </w:rPr>
          <w:t>specific nano</w:t>
        </w:r>
        <w:r w:rsidR="00DB23EF">
          <w:rPr>
            <w:color w:val="000000"/>
            <w:spacing w:val="1"/>
            <w:lang w:val="en-US" w:bidi="he-IL"/>
          </w:rPr>
          <w:t>materials</w:t>
        </w:r>
      </w:ins>
      <w:r>
        <w:rPr>
          <w:color w:val="000000"/>
          <w:spacing w:val="1"/>
          <w:lang w:val="en-US" w:bidi="he-IL"/>
        </w:rPr>
        <w:t xml:space="preserve">, students </w:t>
      </w:r>
      <w:ins w:id="3692" w:author="Maya Benami" w:date="2021-04-19T10:28:00Z">
        <w:r w:rsidR="000A1BBF">
          <w:rPr>
            <w:color w:val="000000"/>
            <w:spacing w:val="1"/>
            <w:lang w:val="en-US" w:bidi="he-IL"/>
          </w:rPr>
          <w:t xml:space="preserve">can </w:t>
        </w:r>
      </w:ins>
      <w:r>
        <w:rPr>
          <w:color w:val="000000"/>
          <w:spacing w:val="1"/>
          <w:lang w:val="en-US" w:bidi="he-IL"/>
        </w:rPr>
        <w:t xml:space="preserve">compare between regular sand and magic sand </w:t>
      </w:r>
      <w:del w:id="3693" w:author="Maya Benami" w:date="2021-04-19T10:28:00Z">
        <w:r>
          <w:rPr>
            <w:color w:val="000000"/>
            <w:spacing w:val="1"/>
            <w:lang w:val="en-US" w:bidi="he-IL"/>
          </w:rPr>
          <w:delText>on</w:delText>
        </w:r>
      </w:del>
      <w:ins w:id="3694" w:author="Maya Benami" w:date="2021-04-19T10:28:00Z">
        <w:r w:rsidR="000A1BBF">
          <w:rPr>
            <w:color w:val="000000"/>
            <w:spacing w:val="1"/>
            <w:lang w:val="en-US" w:bidi="he-IL"/>
          </w:rPr>
          <w:t>and</w:t>
        </w:r>
      </w:ins>
      <w:r>
        <w:rPr>
          <w:color w:val="000000"/>
          <w:spacing w:val="1"/>
          <w:lang w:val="en-US" w:bidi="he-IL"/>
        </w:rPr>
        <w:t xml:space="preserve"> how </w:t>
      </w:r>
      <w:del w:id="3695" w:author="Maya Benami" w:date="2021-04-19T10:28:00Z">
        <w:r>
          <w:rPr>
            <w:color w:val="000000"/>
            <w:spacing w:val="1"/>
            <w:lang w:val="en-US" w:bidi="he-IL"/>
          </w:rPr>
          <w:delText>they interact</w:delText>
        </w:r>
      </w:del>
      <w:commentRangeStart w:id="3696"/>
      <w:ins w:id="3697" w:author="Maya Benami" w:date="2021-04-19T10:28:00Z">
        <w:r w:rsidR="00DB23EF">
          <w:rPr>
            <w:color w:val="000000"/>
            <w:spacing w:val="1"/>
            <w:lang w:val="en-US" w:bidi="he-IL"/>
          </w:rPr>
          <w:t>the sand</w:t>
        </w:r>
        <w:r>
          <w:rPr>
            <w:color w:val="000000"/>
            <w:spacing w:val="1"/>
            <w:lang w:val="en-US" w:bidi="he-IL"/>
          </w:rPr>
          <w:t xml:space="preserve"> interact</w:t>
        </w:r>
        <w:r w:rsidR="00DB23EF">
          <w:rPr>
            <w:color w:val="000000"/>
            <w:spacing w:val="1"/>
            <w:lang w:val="en-US" w:bidi="he-IL"/>
          </w:rPr>
          <w:t>s</w:t>
        </w:r>
      </w:ins>
      <w:r>
        <w:rPr>
          <w:color w:val="000000"/>
          <w:spacing w:val="1"/>
          <w:lang w:val="en-US" w:bidi="he-IL"/>
        </w:rPr>
        <w:t xml:space="preserve"> with water</w:t>
      </w:r>
      <w:commentRangeEnd w:id="3696"/>
      <w:del w:id="3698" w:author="Maya Benami" w:date="2021-04-19T10:28:00Z">
        <w:r>
          <w:rPr>
            <w:color w:val="000000"/>
            <w:spacing w:val="1"/>
            <w:lang w:val="en-US" w:bidi="he-IL"/>
          </w:rPr>
          <w:delText xml:space="preserve">. </w:delText>
        </w:r>
      </w:del>
    </w:p>
    <w:p w14:paraId="61D23CA0" w14:textId="77777777" w:rsidR="000A3A4B" w:rsidRDefault="000A3A4B" w:rsidP="000A3A4B">
      <w:pPr>
        <w:widowControl w:val="0"/>
        <w:autoSpaceDE w:val="0"/>
        <w:autoSpaceDN w:val="0"/>
        <w:adjustRightInd w:val="0"/>
        <w:spacing w:line="360" w:lineRule="auto"/>
        <w:jc w:val="both"/>
        <w:rPr>
          <w:del w:id="3699" w:author="Maya Benami" w:date="2021-04-19T10:28:00Z"/>
          <w:color w:val="000000"/>
          <w:spacing w:val="1"/>
          <w:lang w:val="en-US" w:bidi="he-IL"/>
        </w:rPr>
      </w:pPr>
      <w:del w:id="3700" w:author="Maya Benami" w:date="2021-04-19T10:28:00Z">
        <w:r>
          <w:rPr>
            <w:color w:val="000000"/>
            <w:spacing w:val="1"/>
            <w:lang w:val="en-US" w:bidi="he-IL"/>
          </w:rPr>
          <w:delText>Magic</w:delText>
        </w:r>
      </w:del>
      <w:ins w:id="3701" w:author="Maya Benami" w:date="2021-04-19T10:28:00Z">
        <w:r w:rsidR="00DB23EF">
          <w:rPr>
            <w:rStyle w:val="CommentReference"/>
          </w:rPr>
          <w:commentReference w:id="3696"/>
        </w:r>
        <w:r>
          <w:rPr>
            <w:color w:val="000000"/>
            <w:spacing w:val="1"/>
            <w:lang w:val="en-US" w:bidi="he-IL"/>
          </w:rPr>
          <w:t xml:space="preserve">. </w:t>
        </w:r>
        <w:r w:rsidR="00DB23EF">
          <w:rPr>
            <w:color w:val="000000"/>
            <w:spacing w:val="1"/>
            <w:lang w:val="en-US" w:bidi="he-IL"/>
          </w:rPr>
          <w:t xml:space="preserve"> The m</w:t>
        </w:r>
        <w:r>
          <w:rPr>
            <w:color w:val="000000"/>
            <w:spacing w:val="1"/>
            <w:lang w:val="en-US" w:bidi="he-IL"/>
          </w:rPr>
          <w:t>agic</w:t>
        </w:r>
      </w:ins>
      <w:r>
        <w:rPr>
          <w:color w:val="000000"/>
          <w:spacing w:val="1"/>
          <w:lang w:val="en-US" w:bidi="he-IL"/>
        </w:rPr>
        <w:t xml:space="preserve"> sand activity is very simple. </w:t>
      </w:r>
      <w:del w:id="3702" w:author="Maya Benami" w:date="2021-04-19T10:28:00Z">
        <w:r>
          <w:rPr>
            <w:color w:val="000000"/>
            <w:spacing w:val="1"/>
            <w:lang w:val="en-US" w:bidi="he-IL"/>
          </w:rPr>
          <w:delText>Materials</w:delText>
        </w:r>
      </w:del>
      <w:ins w:id="3703" w:author="Maya Benami" w:date="2021-04-19T10:28:00Z">
        <w:r w:rsidR="00DB23EF">
          <w:rPr>
            <w:color w:val="000000"/>
            <w:spacing w:val="1"/>
            <w:lang w:val="en-US" w:bidi="he-IL"/>
          </w:rPr>
          <w:t>The m</w:t>
        </w:r>
        <w:r>
          <w:rPr>
            <w:color w:val="000000"/>
            <w:spacing w:val="1"/>
            <w:lang w:val="en-US" w:bidi="he-IL"/>
          </w:rPr>
          <w:t>aterials</w:t>
        </w:r>
      </w:ins>
      <w:r>
        <w:rPr>
          <w:color w:val="000000"/>
          <w:spacing w:val="1"/>
          <w:lang w:val="en-US" w:bidi="he-IL"/>
        </w:rPr>
        <w:t xml:space="preserve"> needed are</w:t>
      </w:r>
      <w:del w:id="3704" w:author="Maya Benami" w:date="2021-04-19T10:28:00Z">
        <w:r>
          <w:rPr>
            <w:color w:val="000000"/>
            <w:spacing w:val="1"/>
            <w:lang w:val="en-US" w:bidi="he-IL"/>
          </w:rPr>
          <w:delText>:</w:delText>
        </w:r>
      </w:del>
    </w:p>
    <w:p w14:paraId="3B57E954" w14:textId="77777777" w:rsidR="000A3A4B" w:rsidRDefault="000A3A4B" w:rsidP="000A3A4B">
      <w:pPr>
        <w:widowControl w:val="0"/>
        <w:autoSpaceDE w:val="0"/>
        <w:autoSpaceDN w:val="0"/>
        <w:adjustRightInd w:val="0"/>
        <w:spacing w:line="360" w:lineRule="auto"/>
        <w:jc w:val="both"/>
        <w:rPr>
          <w:del w:id="3705" w:author="Maya Benami" w:date="2021-04-19T10:28:00Z"/>
          <w:color w:val="000000"/>
          <w:spacing w:val="1"/>
          <w:lang w:val="en-US" w:bidi="he-IL"/>
        </w:rPr>
      </w:pPr>
      <w:del w:id="3706" w:author="Maya Benami" w:date="2021-04-19T10:28:00Z">
        <w:r>
          <w:rPr>
            <w:color w:val="000000"/>
            <w:spacing w:val="1"/>
            <w:lang w:val="en-US" w:bidi="he-IL"/>
          </w:rPr>
          <w:delText>Natural</w:delText>
        </w:r>
      </w:del>
      <w:ins w:id="3707" w:author="Maya Benami" w:date="2021-04-19T10:28:00Z">
        <w:r w:rsidR="00DB23EF">
          <w:rPr>
            <w:color w:val="000000"/>
            <w:spacing w:val="1"/>
            <w:lang w:val="en-US" w:bidi="he-IL"/>
          </w:rPr>
          <w:t xml:space="preserve"> n</w:t>
        </w:r>
        <w:r>
          <w:rPr>
            <w:color w:val="000000"/>
            <w:spacing w:val="1"/>
            <w:lang w:val="en-US" w:bidi="he-IL"/>
          </w:rPr>
          <w:t>atural</w:t>
        </w:r>
      </w:ins>
      <w:r>
        <w:rPr>
          <w:color w:val="000000"/>
          <w:spacing w:val="1"/>
          <w:lang w:val="en-US" w:bidi="he-IL"/>
        </w:rPr>
        <w:t xml:space="preserve"> sand</w:t>
      </w:r>
    </w:p>
    <w:p w14:paraId="0F5C5D3C" w14:textId="77777777" w:rsidR="000A3A4B" w:rsidRDefault="000A3A4B" w:rsidP="000A3A4B">
      <w:pPr>
        <w:widowControl w:val="0"/>
        <w:autoSpaceDE w:val="0"/>
        <w:autoSpaceDN w:val="0"/>
        <w:adjustRightInd w:val="0"/>
        <w:spacing w:line="360" w:lineRule="auto"/>
        <w:jc w:val="both"/>
        <w:rPr>
          <w:del w:id="3708" w:author="Maya Benami" w:date="2021-04-19T10:28:00Z"/>
          <w:color w:val="000000"/>
          <w:spacing w:val="1"/>
          <w:lang w:val="en-US" w:bidi="he-IL"/>
        </w:rPr>
      </w:pPr>
      <w:del w:id="3709" w:author="Maya Benami" w:date="2021-04-19T10:28:00Z">
        <w:r>
          <w:rPr>
            <w:color w:val="000000"/>
            <w:spacing w:val="1"/>
            <w:lang w:val="en-US" w:bidi="he-IL"/>
          </w:rPr>
          <w:delText>Magic</w:delText>
        </w:r>
      </w:del>
      <w:ins w:id="3710" w:author="Maya Benami" w:date="2021-04-19T10:28:00Z">
        <w:r w:rsidR="00DB23EF">
          <w:rPr>
            <w:color w:val="000000"/>
            <w:spacing w:val="1"/>
            <w:lang w:val="en-US" w:bidi="he-IL"/>
          </w:rPr>
          <w:t xml:space="preserve">, </w:t>
        </w:r>
        <w:commentRangeStart w:id="3711"/>
        <w:r w:rsidR="00DB23EF">
          <w:rPr>
            <w:color w:val="000000"/>
            <w:spacing w:val="1"/>
            <w:lang w:val="en-US" w:bidi="he-IL"/>
          </w:rPr>
          <w:t>m</w:t>
        </w:r>
        <w:r>
          <w:rPr>
            <w:color w:val="000000"/>
            <w:spacing w:val="1"/>
            <w:lang w:val="en-US" w:bidi="he-IL"/>
          </w:rPr>
          <w:t>agic</w:t>
        </w:r>
      </w:ins>
      <w:r>
        <w:rPr>
          <w:color w:val="000000"/>
          <w:spacing w:val="1"/>
          <w:lang w:val="en-US" w:bidi="he-IL"/>
        </w:rPr>
        <w:t xml:space="preserve"> san</w:t>
      </w:r>
      <w:r w:rsidR="00DB23EF">
        <w:rPr>
          <w:color w:val="000000"/>
          <w:spacing w:val="1"/>
          <w:lang w:val="en-US" w:bidi="he-IL"/>
        </w:rPr>
        <w:t>d</w:t>
      </w:r>
      <w:commentRangeEnd w:id="3711"/>
    </w:p>
    <w:p w14:paraId="4EAE929E" w14:textId="77777777" w:rsidR="000A3A4B" w:rsidRDefault="00140758" w:rsidP="000A3A4B">
      <w:pPr>
        <w:widowControl w:val="0"/>
        <w:autoSpaceDE w:val="0"/>
        <w:autoSpaceDN w:val="0"/>
        <w:adjustRightInd w:val="0"/>
        <w:spacing w:line="360" w:lineRule="auto"/>
        <w:jc w:val="both"/>
        <w:rPr>
          <w:del w:id="3712" w:author="Maya Benami" w:date="2021-04-19T10:28:00Z"/>
          <w:color w:val="000000"/>
          <w:spacing w:val="1"/>
          <w:lang w:val="en-US" w:bidi="he-IL"/>
        </w:rPr>
      </w:pPr>
      <w:ins w:id="3713" w:author="Maya Benami" w:date="2021-04-19T10:28:00Z">
        <w:r>
          <w:rPr>
            <w:rStyle w:val="CommentReference"/>
          </w:rPr>
          <w:commentReference w:id="3711"/>
        </w:r>
        <w:r w:rsidR="00DB23EF">
          <w:rPr>
            <w:color w:val="000000"/>
            <w:spacing w:val="1"/>
            <w:lang w:val="en-US" w:bidi="he-IL"/>
          </w:rPr>
          <w:t>, and w</w:t>
        </w:r>
        <w:r w:rsidR="000A3A4B">
          <w:rPr>
            <w:color w:val="000000"/>
            <w:spacing w:val="1"/>
            <w:lang w:val="en-US" w:bidi="he-IL"/>
          </w:rPr>
          <w:t>ater</w:t>
        </w:r>
        <w:r w:rsidR="00DB23EF">
          <w:rPr>
            <w:color w:val="000000"/>
            <w:spacing w:val="1"/>
            <w:lang w:val="en-US" w:bidi="he-IL"/>
          </w:rPr>
          <w:t xml:space="preserve">. </w:t>
        </w:r>
      </w:ins>
      <w:r w:rsidR="00DB23EF">
        <w:rPr>
          <w:color w:val="000000"/>
          <w:spacing w:val="1"/>
          <w:lang w:val="en-US" w:bidi="he-IL"/>
        </w:rPr>
        <w:t>Water</w:t>
      </w:r>
    </w:p>
    <w:p w14:paraId="6E4577E8" w14:textId="1020FE0D" w:rsidR="000A3A4B" w:rsidRDefault="000A3A4B" w:rsidP="00DB23EF">
      <w:pPr>
        <w:widowControl w:val="0"/>
        <w:autoSpaceDE w:val="0"/>
        <w:autoSpaceDN w:val="0"/>
        <w:adjustRightInd w:val="0"/>
        <w:spacing w:line="360" w:lineRule="auto"/>
        <w:jc w:val="both"/>
        <w:rPr>
          <w:color w:val="000000"/>
          <w:spacing w:val="1"/>
          <w:lang w:val="en-US" w:bidi="he-IL"/>
        </w:rPr>
      </w:pPr>
      <w:del w:id="3714" w:author="Maya Benami" w:date="2021-04-19T10:28:00Z">
        <w:r>
          <w:rPr>
            <w:color w:val="000000"/>
            <w:spacing w:val="1"/>
            <w:lang w:val="en-US" w:bidi="he-IL"/>
          </w:rPr>
          <w:delText>Simply pouring water</w:delText>
        </w:r>
      </w:del>
      <w:ins w:id="3715" w:author="Maya Benami" w:date="2021-04-19T10:28:00Z">
        <w:r w:rsidR="00DB23EF">
          <w:rPr>
            <w:color w:val="000000"/>
            <w:spacing w:val="1"/>
            <w:lang w:val="en-US" w:bidi="he-IL"/>
          </w:rPr>
          <w:t xml:space="preserve"> is</w:t>
        </w:r>
        <w:r>
          <w:rPr>
            <w:color w:val="000000"/>
            <w:spacing w:val="1"/>
            <w:lang w:val="en-US" w:bidi="he-IL"/>
          </w:rPr>
          <w:t xml:space="preserve"> pour</w:t>
        </w:r>
        <w:r w:rsidR="00DB23EF">
          <w:rPr>
            <w:color w:val="000000"/>
            <w:spacing w:val="1"/>
            <w:lang w:val="en-US" w:bidi="he-IL"/>
          </w:rPr>
          <w:t>ed</w:t>
        </w:r>
      </w:ins>
      <w:r>
        <w:rPr>
          <w:color w:val="000000"/>
          <w:spacing w:val="1"/>
          <w:lang w:val="en-US" w:bidi="he-IL"/>
        </w:rPr>
        <w:t xml:space="preserve"> into two beakers or cups</w:t>
      </w:r>
      <w:del w:id="3716" w:author="Maya Benami" w:date="2021-04-19T10:28:00Z">
        <w:r>
          <w:rPr>
            <w:color w:val="000000"/>
            <w:spacing w:val="1"/>
            <w:lang w:val="en-US" w:bidi="he-IL"/>
          </w:rPr>
          <w:delText>,</w:delText>
        </w:r>
      </w:del>
      <w:ins w:id="3717" w:author="Maya Benami" w:date="2021-04-19T10:28:00Z">
        <w:r w:rsidR="00DB23EF">
          <w:rPr>
            <w:color w:val="000000"/>
            <w:spacing w:val="1"/>
            <w:lang w:val="en-US" w:bidi="he-IL"/>
          </w:rPr>
          <w:t>:</w:t>
        </w:r>
      </w:ins>
      <w:r w:rsidR="00DB23EF">
        <w:rPr>
          <w:color w:val="000000"/>
          <w:spacing w:val="1"/>
          <w:lang w:val="en-US" w:bidi="he-IL"/>
        </w:rPr>
        <w:t xml:space="preserve"> </w:t>
      </w:r>
      <w:r>
        <w:rPr>
          <w:color w:val="000000"/>
          <w:spacing w:val="1"/>
          <w:lang w:val="en-US" w:bidi="he-IL"/>
        </w:rPr>
        <w:t>one</w:t>
      </w:r>
      <w:r w:rsidR="00DB23EF">
        <w:rPr>
          <w:color w:val="000000"/>
          <w:spacing w:val="1"/>
          <w:lang w:val="en-US" w:bidi="he-IL"/>
        </w:rPr>
        <w:t xml:space="preserve"> </w:t>
      </w:r>
      <w:ins w:id="3718" w:author="Maya Benami" w:date="2021-04-19T10:28:00Z">
        <w:r w:rsidR="00DB23EF">
          <w:rPr>
            <w:color w:val="000000"/>
            <w:spacing w:val="1"/>
            <w:lang w:val="en-US" w:bidi="he-IL"/>
          </w:rPr>
          <w:t>cup</w:t>
        </w:r>
        <w:r>
          <w:rPr>
            <w:color w:val="000000"/>
            <w:spacing w:val="1"/>
            <w:lang w:val="en-US" w:bidi="he-IL"/>
          </w:rPr>
          <w:t xml:space="preserve"> </w:t>
        </w:r>
      </w:ins>
      <w:r>
        <w:rPr>
          <w:color w:val="000000"/>
          <w:spacing w:val="1"/>
          <w:lang w:val="en-US" w:bidi="he-IL"/>
        </w:rPr>
        <w:t>contains natural sand and the other</w:t>
      </w:r>
      <w:r w:rsidR="00DB23EF">
        <w:rPr>
          <w:color w:val="000000"/>
          <w:spacing w:val="1"/>
          <w:lang w:val="en-US" w:bidi="he-IL"/>
        </w:rPr>
        <w:t xml:space="preserve"> </w:t>
      </w:r>
      <w:ins w:id="3719" w:author="Maya Benami" w:date="2021-04-19T10:28:00Z">
        <w:r w:rsidR="00DB23EF">
          <w:rPr>
            <w:color w:val="000000"/>
            <w:spacing w:val="1"/>
            <w:lang w:val="en-US" w:bidi="he-IL"/>
          </w:rPr>
          <w:t>cup</w:t>
        </w:r>
        <w:r>
          <w:rPr>
            <w:color w:val="000000"/>
            <w:spacing w:val="1"/>
            <w:lang w:val="en-US" w:bidi="he-IL"/>
          </w:rPr>
          <w:t xml:space="preserve"> </w:t>
        </w:r>
      </w:ins>
      <w:r>
        <w:rPr>
          <w:color w:val="000000"/>
          <w:spacing w:val="1"/>
          <w:lang w:val="en-US" w:bidi="he-IL"/>
        </w:rPr>
        <w:t xml:space="preserve">contains a </w:t>
      </w:r>
      <w:ins w:id="3720" w:author="Maya Benami" w:date="2021-04-19T10:28:00Z">
        <w:r w:rsidR="00DB23EF">
          <w:rPr>
            <w:color w:val="000000"/>
            <w:spacing w:val="1"/>
            <w:lang w:val="en-US" w:bidi="he-IL"/>
          </w:rPr>
          <w:t xml:space="preserve">certain </w:t>
        </w:r>
      </w:ins>
      <w:r>
        <w:rPr>
          <w:color w:val="000000"/>
          <w:spacing w:val="1"/>
          <w:lang w:val="en-US" w:bidi="he-IL"/>
        </w:rPr>
        <w:t xml:space="preserve">quantity of magic sand. </w:t>
      </w:r>
      <w:ins w:id="3721" w:author="Maya Benami" w:date="2021-04-19T10:28:00Z">
        <w:r w:rsidR="00AD3B7F">
          <w:rPr>
            <w:color w:val="000000"/>
            <w:spacing w:val="1"/>
            <w:lang w:val="en-US" w:bidi="he-IL"/>
          </w:rPr>
          <w:t>S</w:t>
        </w:r>
        <w:r>
          <w:rPr>
            <w:color w:val="000000"/>
            <w:spacing w:val="1"/>
            <w:lang w:val="en-US" w:bidi="he-IL"/>
          </w:rPr>
          <w:t>tudents c</w:t>
        </w:r>
        <w:r w:rsidR="00AD3B7F">
          <w:rPr>
            <w:color w:val="000000"/>
            <w:spacing w:val="1"/>
            <w:lang w:val="en-US" w:bidi="he-IL"/>
          </w:rPr>
          <w:t>an then witness each respective cup of sand’s</w:t>
        </w:r>
        <w:r>
          <w:rPr>
            <w:color w:val="000000"/>
            <w:spacing w:val="1"/>
            <w:lang w:val="en-US" w:bidi="he-IL"/>
          </w:rPr>
          <w:t xml:space="preserve"> interactio</w:t>
        </w:r>
        <w:r w:rsidR="00AD3B7F">
          <w:rPr>
            <w:color w:val="000000"/>
            <w:spacing w:val="1"/>
            <w:lang w:val="en-US" w:bidi="he-IL"/>
          </w:rPr>
          <w:t>n</w:t>
        </w:r>
        <w:r>
          <w:rPr>
            <w:color w:val="000000"/>
            <w:spacing w:val="1"/>
            <w:lang w:val="en-US" w:bidi="he-IL"/>
          </w:rPr>
          <w:t xml:space="preserve"> with water. </w:t>
        </w:r>
      </w:ins>
      <w:r>
        <w:rPr>
          <w:color w:val="000000"/>
          <w:spacing w:val="1"/>
          <w:lang w:val="en-US" w:bidi="he-IL"/>
        </w:rPr>
        <w:t>The</w:t>
      </w:r>
      <w:r w:rsidR="00AD3B7F">
        <w:rPr>
          <w:color w:val="000000"/>
          <w:spacing w:val="1"/>
          <w:lang w:val="en-US" w:bidi="he-IL"/>
        </w:rPr>
        <w:t xml:space="preserve"> students </w:t>
      </w:r>
      <w:del w:id="3722" w:author="Maya Benami" w:date="2021-04-19T10:28:00Z">
        <w:r>
          <w:rPr>
            <w:color w:val="000000"/>
            <w:spacing w:val="1"/>
            <w:lang w:val="en-US" w:bidi="he-IL"/>
          </w:rPr>
          <w:delText>could observe the interaction mode with water. They could be motivated when they</w:delText>
        </w:r>
      </w:del>
      <w:ins w:id="3723" w:author="Maya Benami" w:date="2021-04-19T10:28:00Z">
        <w:r w:rsidR="00AD3B7F">
          <w:rPr>
            <w:color w:val="000000"/>
            <w:spacing w:val="1"/>
            <w:lang w:val="en-US" w:bidi="he-IL"/>
          </w:rPr>
          <w:t>will</w:t>
        </w:r>
      </w:ins>
      <w:r>
        <w:rPr>
          <w:color w:val="000000"/>
          <w:spacing w:val="1"/>
          <w:lang w:val="en-US" w:bidi="he-IL"/>
        </w:rPr>
        <w:t xml:space="preserve"> observe that magic sand remains dry </w:t>
      </w:r>
      <w:del w:id="3724" w:author="Maya Benami" w:date="2021-04-19T10:28:00Z">
        <w:r>
          <w:rPr>
            <w:color w:val="000000"/>
            <w:spacing w:val="1"/>
            <w:lang w:val="en-US" w:bidi="he-IL"/>
          </w:rPr>
          <w:delText>and does not get wet however,</w:delText>
        </w:r>
      </w:del>
      <w:ins w:id="3725" w:author="Maya Benami" w:date="2021-04-19T10:28:00Z">
        <w:r w:rsidR="00AD3B7F">
          <w:rPr>
            <w:color w:val="000000"/>
            <w:spacing w:val="1"/>
            <w:lang w:val="en-US" w:bidi="he-IL"/>
          </w:rPr>
          <w:t>while</w:t>
        </w:r>
      </w:ins>
      <w:r>
        <w:rPr>
          <w:color w:val="000000"/>
          <w:spacing w:val="1"/>
          <w:lang w:val="en-US" w:bidi="he-IL"/>
        </w:rPr>
        <w:t xml:space="preserve"> natural sand </w:t>
      </w:r>
      <w:del w:id="3726" w:author="Maya Benami" w:date="2021-04-19T10:28:00Z">
        <w:r>
          <w:rPr>
            <w:color w:val="000000"/>
            <w:spacing w:val="1"/>
            <w:lang w:val="en-US" w:bidi="he-IL"/>
          </w:rPr>
          <w:delText>gets</w:delText>
        </w:r>
      </w:del>
      <w:ins w:id="3727" w:author="Maya Benami" w:date="2021-04-19T10:28:00Z">
        <w:r w:rsidR="00AD3B7F">
          <w:rPr>
            <w:color w:val="000000"/>
            <w:spacing w:val="1"/>
            <w:lang w:val="en-US" w:bidi="he-IL"/>
          </w:rPr>
          <w:t>becomes</w:t>
        </w:r>
      </w:ins>
      <w:r>
        <w:rPr>
          <w:color w:val="000000"/>
          <w:spacing w:val="1"/>
          <w:lang w:val="en-US" w:bidi="he-IL"/>
        </w:rPr>
        <w:t xml:space="preserve"> w</w:t>
      </w:r>
      <w:r w:rsidR="00AD3B7F">
        <w:rPr>
          <w:color w:val="000000"/>
          <w:spacing w:val="1"/>
          <w:lang w:val="en-US" w:bidi="he-IL"/>
        </w:rPr>
        <w:t>et</w:t>
      </w:r>
      <w:r>
        <w:rPr>
          <w:color w:val="000000"/>
          <w:spacing w:val="1"/>
          <w:lang w:val="en-US" w:bidi="he-IL"/>
        </w:rPr>
        <w:t xml:space="preserve"> </w:t>
      </w:r>
      <w:del w:id="3728" w:author="Maya Benami" w:date="2021-04-19T10:28:00Z">
        <w:r>
          <w:rPr>
            <w:color w:val="000000"/>
            <w:spacing w:val="1"/>
            <w:lang w:val="en-US" w:bidi="he-IL"/>
          </w:rPr>
          <w:delText xml:space="preserve">easily </w:delText>
        </w:r>
      </w:del>
      <w:r>
        <w:rPr>
          <w:color w:val="000000"/>
          <w:spacing w:val="1"/>
          <w:lang w:val="en-US" w:bidi="he-IL"/>
        </w:rPr>
        <w:t xml:space="preserve">as </w:t>
      </w:r>
      <w:del w:id="3729" w:author="Maya Benami" w:date="2021-04-19T10:28:00Z">
        <w:r>
          <w:rPr>
            <w:color w:val="000000"/>
            <w:spacing w:val="1"/>
            <w:lang w:val="en-US" w:bidi="he-IL"/>
          </w:rPr>
          <w:delText>shown</w:delText>
        </w:r>
      </w:del>
      <w:ins w:id="3730" w:author="Maya Benami" w:date="2021-04-19T10:28:00Z">
        <w:r w:rsidR="00AD3B7F">
          <w:rPr>
            <w:color w:val="000000"/>
            <w:spacing w:val="1"/>
            <w:lang w:val="en-US" w:bidi="he-IL"/>
          </w:rPr>
          <w:t>illustrated</w:t>
        </w:r>
      </w:ins>
      <w:r>
        <w:rPr>
          <w:color w:val="000000"/>
          <w:spacing w:val="1"/>
          <w:lang w:val="en-US" w:bidi="he-IL"/>
        </w:rPr>
        <w:t xml:space="preserve"> in Figure 2.5.</w:t>
      </w:r>
    </w:p>
    <w:p w14:paraId="7A15EE06"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36594801" w14:textId="77777777" w:rsidR="000A3A4B" w:rsidRPr="0047691B" w:rsidRDefault="000A3A4B" w:rsidP="000A3A4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5</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A2C1087" w14:textId="77777777" w:rsidR="000A3A4B" w:rsidRPr="000A1B3F" w:rsidRDefault="000A3A4B" w:rsidP="000A3A4B">
      <w:pPr>
        <w:widowControl w:val="0"/>
        <w:autoSpaceDE w:val="0"/>
        <w:autoSpaceDN w:val="0"/>
        <w:adjustRightInd w:val="0"/>
        <w:spacing w:line="360" w:lineRule="auto"/>
        <w:jc w:val="both"/>
        <w:rPr>
          <w:b/>
          <w:bCs/>
          <w:color w:val="FF0000"/>
          <w:spacing w:val="1"/>
          <w:lang w:val="en-US" w:bidi="he-IL"/>
        </w:rPr>
      </w:pPr>
    </w:p>
    <w:p w14:paraId="2782CD6E" w14:textId="24D9C24B" w:rsidR="000A3A4B" w:rsidRDefault="000A3A4B" w:rsidP="000A3A4B">
      <w:pPr>
        <w:widowControl w:val="0"/>
        <w:autoSpaceDE w:val="0"/>
        <w:autoSpaceDN w:val="0"/>
        <w:adjustRightInd w:val="0"/>
        <w:spacing w:line="360" w:lineRule="auto"/>
        <w:jc w:val="both"/>
        <w:rPr>
          <w:b/>
          <w:bCs/>
          <w:color w:val="000000"/>
          <w:w w:val="101"/>
        </w:rPr>
      </w:pPr>
      <w:r>
        <w:rPr>
          <w:b/>
          <w:bCs/>
          <w:color w:val="000000"/>
        </w:rPr>
        <w:t>2</w:t>
      </w:r>
      <w:r w:rsidRPr="0047691B">
        <w:rPr>
          <w:b/>
          <w:bCs/>
          <w:color w:val="000000"/>
          <w:spacing w:val="-1"/>
        </w:rPr>
        <w:t>.</w:t>
      </w:r>
      <w:r w:rsidRPr="0047691B">
        <w:rPr>
          <w:b/>
          <w:bCs/>
          <w:color w:val="000000"/>
        </w:rPr>
        <w:t>2</w:t>
      </w:r>
      <w:r>
        <w:rPr>
          <w:b/>
          <w:bCs/>
          <w:color w:val="000000"/>
        </w:rPr>
        <w:t xml:space="preserve">.4 </w:t>
      </w:r>
      <w:r w:rsidRPr="0047691B">
        <w:rPr>
          <w:b/>
          <w:bCs/>
          <w:color w:val="000000"/>
          <w:spacing w:val="3"/>
        </w:rPr>
        <w:t>Teaching</w:t>
      </w:r>
      <w:r>
        <w:rPr>
          <w:b/>
          <w:bCs/>
          <w:color w:val="000000"/>
          <w:w w:val="101"/>
        </w:rPr>
        <w:t xml:space="preserve"> </w:t>
      </w:r>
      <w:del w:id="3731" w:author="Maya Benami" w:date="2021-04-19T10:28:00Z">
        <w:r>
          <w:rPr>
            <w:b/>
            <w:bCs/>
            <w:color w:val="000000"/>
            <w:w w:val="101"/>
          </w:rPr>
          <w:delText>“</w:delText>
        </w:r>
      </w:del>
      <w:r>
        <w:rPr>
          <w:b/>
          <w:bCs/>
          <w:color w:val="000000"/>
          <w:w w:val="101"/>
        </w:rPr>
        <w:t>Nanotechnology</w:t>
      </w:r>
      <w:del w:id="3732" w:author="Maya Benami" w:date="2021-04-19T10:28:00Z">
        <w:r>
          <w:rPr>
            <w:b/>
            <w:bCs/>
            <w:color w:val="000000"/>
            <w:w w:val="101"/>
          </w:rPr>
          <w:delText>” for elementary students-</w:delText>
        </w:r>
      </w:del>
      <w:ins w:id="3733" w:author="Maya Benami" w:date="2021-04-19T10:28:00Z">
        <w:r w:rsidR="00A304B4">
          <w:rPr>
            <w:b/>
            <w:bCs/>
            <w:color w:val="000000"/>
            <w:w w:val="101"/>
          </w:rPr>
          <w:t xml:space="preserve"> </w:t>
        </w:r>
        <w:r w:rsidR="00F41DDF">
          <w:rPr>
            <w:b/>
            <w:bCs/>
            <w:color w:val="000000"/>
            <w:w w:val="101"/>
          </w:rPr>
          <w:t xml:space="preserve">Concepts </w:t>
        </w:r>
        <w:r w:rsidR="00A304B4">
          <w:rPr>
            <w:b/>
            <w:bCs/>
            <w:color w:val="000000"/>
            <w:w w:val="101"/>
          </w:rPr>
          <w:t>to</w:t>
        </w:r>
        <w:r>
          <w:rPr>
            <w:b/>
            <w:bCs/>
            <w:color w:val="000000"/>
            <w:w w:val="101"/>
          </w:rPr>
          <w:t xml:space="preserve"> </w:t>
        </w:r>
        <w:r w:rsidR="00A304B4">
          <w:rPr>
            <w:b/>
            <w:bCs/>
            <w:color w:val="000000"/>
            <w:w w:val="101"/>
          </w:rPr>
          <w:t>E</w:t>
        </w:r>
        <w:r>
          <w:rPr>
            <w:b/>
            <w:bCs/>
            <w:color w:val="000000"/>
            <w:w w:val="101"/>
          </w:rPr>
          <w:t xml:space="preserve">lementary </w:t>
        </w:r>
        <w:r w:rsidR="00A304B4">
          <w:rPr>
            <w:b/>
            <w:bCs/>
            <w:color w:val="000000"/>
            <w:w w:val="101"/>
          </w:rPr>
          <w:t>S</w:t>
        </w:r>
        <w:r>
          <w:rPr>
            <w:b/>
            <w:bCs/>
            <w:color w:val="000000"/>
            <w:w w:val="101"/>
          </w:rPr>
          <w:t>tudents</w:t>
        </w:r>
        <w:r w:rsidR="00A304B4">
          <w:rPr>
            <w:b/>
            <w:bCs/>
            <w:color w:val="000000"/>
            <w:w w:val="101"/>
          </w:rPr>
          <w:t xml:space="preserve"> </w:t>
        </w:r>
        <w:r>
          <w:rPr>
            <w:b/>
            <w:bCs/>
            <w:color w:val="000000"/>
            <w:w w:val="101"/>
          </w:rPr>
          <w:t>-</w:t>
        </w:r>
        <w:r w:rsidR="00A304B4">
          <w:rPr>
            <w:b/>
            <w:bCs/>
            <w:color w:val="000000"/>
            <w:w w:val="101"/>
          </w:rPr>
          <w:t xml:space="preserve"> </w:t>
        </w:r>
      </w:ins>
      <w:r>
        <w:rPr>
          <w:b/>
          <w:bCs/>
          <w:color w:val="000000"/>
          <w:w w:val="101"/>
        </w:rPr>
        <w:t>Surface Area</w:t>
      </w:r>
    </w:p>
    <w:p w14:paraId="600FCC40" w14:textId="77777777" w:rsidR="000A3A4B" w:rsidRDefault="000A3A4B" w:rsidP="000A3A4B">
      <w:pPr>
        <w:widowControl w:val="0"/>
        <w:autoSpaceDE w:val="0"/>
        <w:autoSpaceDN w:val="0"/>
        <w:adjustRightInd w:val="0"/>
        <w:spacing w:line="360" w:lineRule="auto"/>
        <w:jc w:val="both"/>
        <w:rPr>
          <w:b/>
          <w:bCs/>
          <w:color w:val="000000"/>
          <w:w w:val="101"/>
        </w:rPr>
      </w:pPr>
    </w:p>
    <w:p w14:paraId="591BA48A" w14:textId="406323B9" w:rsidR="000A3A4B" w:rsidRDefault="000A3A4B" w:rsidP="000A3A4B">
      <w:pPr>
        <w:widowControl w:val="0"/>
        <w:autoSpaceDE w:val="0"/>
        <w:autoSpaceDN w:val="0"/>
        <w:adjustRightInd w:val="0"/>
        <w:spacing w:line="360" w:lineRule="auto"/>
        <w:jc w:val="both"/>
        <w:rPr>
          <w:w w:val="101"/>
          <w:lang w:val="en-US" w:bidi="he-IL"/>
        </w:rPr>
      </w:pPr>
      <w:del w:id="3734" w:author="Maya Benami" w:date="2021-04-19T10:28:00Z">
        <w:r>
          <w:rPr>
            <w:w w:val="101"/>
          </w:rPr>
          <w:delText>In</w:delText>
        </w:r>
      </w:del>
      <w:ins w:id="3735" w:author="Maya Benami" w:date="2021-04-19T10:28:00Z">
        <w:r w:rsidR="00F41DDF">
          <w:rPr>
            <w:w w:val="101"/>
          </w:rPr>
          <w:t>When</w:t>
        </w:r>
      </w:ins>
      <w:r>
        <w:rPr>
          <w:w w:val="101"/>
        </w:rPr>
        <w:t xml:space="preserve"> teaching</w:t>
      </w:r>
      <w:r w:rsidR="00F41DDF">
        <w:rPr>
          <w:w w:val="101"/>
        </w:rPr>
        <w:t xml:space="preserve"> </w:t>
      </w:r>
      <w:ins w:id="3736" w:author="Maya Benami" w:date="2021-04-19T10:28:00Z">
        <w:r w:rsidR="00F41DDF">
          <w:rPr>
            <w:w w:val="101"/>
          </w:rPr>
          <w:t>about</w:t>
        </w:r>
        <w:r>
          <w:rPr>
            <w:w w:val="101"/>
          </w:rPr>
          <w:t xml:space="preserve"> </w:t>
        </w:r>
      </w:ins>
      <w:r>
        <w:rPr>
          <w:w w:val="101"/>
        </w:rPr>
        <w:t xml:space="preserve">nanoscience and nanotechnology, it is very important to </w:t>
      </w:r>
      <w:r>
        <w:rPr>
          <w:w w:val="101"/>
          <w:lang w:val="en-US" w:bidi="he-IL"/>
        </w:rPr>
        <w:t xml:space="preserve">address </w:t>
      </w:r>
      <w:del w:id="3737" w:author="Maya Benami" w:date="2021-04-19T10:28:00Z">
        <w:r>
          <w:rPr>
            <w:w w:val="101"/>
            <w:lang w:val="en-US" w:bidi="he-IL"/>
          </w:rPr>
          <w:delText xml:space="preserve">the </w:delText>
        </w:r>
      </w:del>
      <w:r>
        <w:rPr>
          <w:w w:val="101"/>
          <w:lang w:val="en-US" w:bidi="he-IL"/>
        </w:rPr>
        <w:t>two basic phenomena that are responsible for</w:t>
      </w:r>
      <w:ins w:id="3738" w:author="Maya Benami" w:date="2021-04-19T10:28:00Z">
        <w:r>
          <w:rPr>
            <w:w w:val="101"/>
            <w:lang w:val="en-US" w:bidi="he-IL"/>
          </w:rPr>
          <w:t xml:space="preserve"> </w:t>
        </w:r>
        <w:r w:rsidR="00310461">
          <w:rPr>
            <w:w w:val="101"/>
            <w:lang w:val="en-US" w:bidi="he-IL"/>
          </w:rPr>
          <w:t>the principal</w:t>
        </w:r>
      </w:ins>
      <w:r w:rsidR="00310461">
        <w:rPr>
          <w:w w:val="101"/>
          <w:lang w:val="en-US" w:bidi="he-IL"/>
        </w:rPr>
        <w:t xml:space="preserve"> </w:t>
      </w:r>
      <w:r>
        <w:rPr>
          <w:w w:val="101"/>
          <w:lang w:val="en-US" w:bidi="he-IL"/>
        </w:rPr>
        <w:t xml:space="preserve">changes of the physical and chemical properties of materials when they are at the nanoscale. As described in chapter one, large surface area per volume is </w:t>
      </w:r>
      <w:del w:id="3739" w:author="Maya Benami" w:date="2021-04-19T10:28:00Z">
        <w:r>
          <w:rPr>
            <w:w w:val="101"/>
            <w:lang w:val="en-US" w:bidi="he-IL"/>
          </w:rPr>
          <w:delText xml:space="preserve">very </w:delText>
        </w:r>
      </w:del>
      <w:r>
        <w:rPr>
          <w:w w:val="101"/>
          <w:lang w:val="en-US" w:bidi="he-IL"/>
        </w:rPr>
        <w:t>characterized</w:t>
      </w:r>
      <w:r w:rsidR="005E48B3">
        <w:rPr>
          <w:w w:val="101"/>
          <w:lang w:val="en-US" w:bidi="he-IL"/>
        </w:rPr>
        <w:t xml:space="preserve"> </w:t>
      </w:r>
      <w:ins w:id="3740" w:author="Maya Benami" w:date="2021-04-19T10:28:00Z">
        <w:r w:rsidR="005E48B3">
          <w:rPr>
            <w:w w:val="101"/>
            <w:lang w:val="en-US" w:bidi="he-IL"/>
          </w:rPr>
          <w:t>as a principal</w:t>
        </w:r>
        <w:r>
          <w:rPr>
            <w:w w:val="101"/>
            <w:lang w:val="en-US" w:bidi="he-IL"/>
          </w:rPr>
          <w:t xml:space="preserve"> </w:t>
        </w:r>
      </w:ins>
      <w:r>
        <w:rPr>
          <w:w w:val="101"/>
          <w:lang w:val="en-US" w:bidi="he-IL"/>
        </w:rPr>
        <w:t>feature of nanoscale</w:t>
      </w:r>
      <w:ins w:id="3741" w:author="Maya Benami" w:date="2021-04-19T10:28:00Z">
        <w:r>
          <w:rPr>
            <w:w w:val="101"/>
            <w:lang w:val="en-US" w:bidi="he-IL"/>
          </w:rPr>
          <w:t xml:space="preserve"> </w:t>
        </w:r>
        <w:r w:rsidR="002B5043">
          <w:rPr>
            <w:w w:val="101"/>
            <w:lang w:val="en-US" w:bidi="he-IL"/>
          </w:rPr>
          <w:t>sized</w:t>
        </w:r>
      </w:ins>
      <w:r w:rsidR="002B5043">
        <w:rPr>
          <w:w w:val="101"/>
          <w:lang w:val="en-US" w:bidi="he-IL"/>
        </w:rPr>
        <w:t xml:space="preserve"> </w:t>
      </w:r>
      <w:r>
        <w:rPr>
          <w:w w:val="101"/>
          <w:lang w:val="en-US" w:bidi="he-IL"/>
        </w:rPr>
        <w:t xml:space="preserve">materials. </w:t>
      </w:r>
    </w:p>
    <w:p w14:paraId="2BD6B3E3" w14:textId="77777777" w:rsidR="00A304B4" w:rsidRDefault="00A304B4" w:rsidP="000A3A4B">
      <w:pPr>
        <w:widowControl w:val="0"/>
        <w:autoSpaceDE w:val="0"/>
        <w:autoSpaceDN w:val="0"/>
        <w:adjustRightInd w:val="0"/>
        <w:spacing w:line="360" w:lineRule="auto"/>
        <w:jc w:val="both"/>
        <w:rPr>
          <w:ins w:id="3742" w:author="Maya Benami" w:date="2021-04-19T10:28:00Z"/>
          <w:w w:val="101"/>
          <w:lang w:val="en-US" w:bidi="he-IL"/>
        </w:rPr>
      </w:pPr>
    </w:p>
    <w:p w14:paraId="42E3DECB" w14:textId="77777777" w:rsidR="000A3A4B" w:rsidRDefault="000A3A4B" w:rsidP="000A3A4B">
      <w:pPr>
        <w:widowControl w:val="0"/>
        <w:autoSpaceDE w:val="0"/>
        <w:autoSpaceDN w:val="0"/>
        <w:adjustRightInd w:val="0"/>
        <w:spacing w:line="360" w:lineRule="auto"/>
        <w:jc w:val="both"/>
        <w:rPr>
          <w:del w:id="3743" w:author="Maya Benami" w:date="2021-04-19T10:28:00Z"/>
          <w:w w:val="101"/>
          <w:lang w:val="en-US" w:bidi="he-IL"/>
        </w:rPr>
      </w:pPr>
      <w:r>
        <w:rPr>
          <w:w w:val="101"/>
          <w:lang w:val="en-US" w:bidi="he-IL"/>
        </w:rPr>
        <w:t>Teaching nanotechnology needs to be based on understanding basic aspects of it and its importance in daily life.</w:t>
      </w:r>
      <w:del w:id="3744" w:author="Maya Benami" w:date="2021-04-19T10:28:00Z">
        <w:r>
          <w:rPr>
            <w:w w:val="101"/>
            <w:vertAlign w:val="superscript"/>
            <w:lang w:val="en-US" w:bidi="he-IL"/>
          </w:rPr>
          <w:delText xml:space="preserve"> </w:delText>
        </w:r>
      </w:del>
      <w:r w:rsidRPr="00C93CEB">
        <w:rPr>
          <w:w w:val="101"/>
          <w:vertAlign w:val="superscript"/>
          <w:lang w:val="en-US" w:bidi="he-IL"/>
        </w:rPr>
        <w:t>50</w:t>
      </w:r>
      <w:r>
        <w:rPr>
          <w:w w:val="101"/>
          <w:lang w:val="en-US" w:bidi="he-IL"/>
        </w:rPr>
        <w:t xml:space="preserve"> </w:t>
      </w:r>
      <w:del w:id="3745" w:author="Maya Benami" w:date="2021-04-19T10:28:00Z">
        <w:r>
          <w:rPr>
            <w:w w:val="101"/>
            <w:lang w:val="en-US" w:bidi="he-IL"/>
          </w:rPr>
          <w:delText>The study of</w:delText>
        </w:r>
      </w:del>
      <w:ins w:id="3746" w:author="Maya Benami" w:date="2021-04-19T10:28:00Z">
        <w:r w:rsidR="002B5043">
          <w:rPr>
            <w:w w:val="101"/>
            <w:lang w:val="en-US" w:bidi="he-IL"/>
          </w:rPr>
          <w:t>In research performed by</w:t>
        </w:r>
      </w:ins>
      <w:r w:rsidR="002B5043">
        <w:rPr>
          <w:w w:val="101"/>
          <w:lang w:val="en-US" w:bidi="he-IL"/>
        </w:rPr>
        <w:t xml:space="preserve"> </w:t>
      </w:r>
      <w:commentRangeStart w:id="3747"/>
      <w:r>
        <w:rPr>
          <w:w w:val="101"/>
          <w:lang w:val="en-US" w:bidi="he-IL"/>
        </w:rPr>
        <w:t>Nandiyanto</w:t>
      </w:r>
      <w:commentRangeEnd w:id="3747"/>
      <w:del w:id="3748" w:author="Maya Benami" w:date="2021-04-19T10:28:00Z">
        <w:r>
          <w:rPr>
            <w:w w:val="101"/>
            <w:vertAlign w:val="superscript"/>
            <w:lang w:val="en-US" w:bidi="he-IL"/>
          </w:rPr>
          <w:delText xml:space="preserve"> 51</w:delText>
        </w:r>
        <w:r>
          <w:rPr>
            <w:w w:val="101"/>
            <w:lang w:val="en-US" w:bidi="he-IL"/>
          </w:rPr>
          <w:delText>, performs</w:delText>
        </w:r>
      </w:del>
      <w:ins w:id="3749" w:author="Maya Benami" w:date="2021-04-19T10:28:00Z">
        <w:r w:rsidR="002B5043">
          <w:rPr>
            <w:rStyle w:val="CommentReference"/>
          </w:rPr>
          <w:commentReference w:id="3747"/>
        </w:r>
        <w:r>
          <w:rPr>
            <w:w w:val="101"/>
            <w:lang w:val="en-US" w:bidi="he-IL"/>
          </w:rPr>
          <w:t xml:space="preserve">, </w:t>
        </w:r>
        <w:commentRangeStart w:id="3750"/>
        <w:r w:rsidR="002B5043">
          <w:rPr>
            <w:w w:val="101"/>
            <w:lang w:val="en-US" w:bidi="he-IL"/>
          </w:rPr>
          <w:t xml:space="preserve">he/she </w:t>
        </w:r>
        <w:commentRangeEnd w:id="3750"/>
        <w:r w:rsidR="002B5043">
          <w:rPr>
            <w:rStyle w:val="CommentReference"/>
          </w:rPr>
          <w:commentReference w:id="3750"/>
        </w:r>
        <w:r w:rsidR="002B5043">
          <w:rPr>
            <w:w w:val="101"/>
            <w:lang w:val="en-US" w:bidi="he-IL"/>
          </w:rPr>
          <w:t xml:space="preserve">and </w:t>
        </w:r>
        <w:commentRangeStart w:id="3751"/>
        <w:r w:rsidR="002B5043">
          <w:rPr>
            <w:w w:val="101"/>
            <w:lang w:val="en-US" w:bidi="he-IL"/>
          </w:rPr>
          <w:t xml:space="preserve">his/her </w:t>
        </w:r>
        <w:commentRangeEnd w:id="3751"/>
        <w:r w:rsidR="002B5043">
          <w:rPr>
            <w:rStyle w:val="CommentReference"/>
          </w:rPr>
          <w:commentReference w:id="3751"/>
        </w:r>
        <w:r w:rsidR="002B5043">
          <w:rPr>
            <w:w w:val="101"/>
            <w:lang w:val="en-US" w:bidi="he-IL"/>
          </w:rPr>
          <w:t xml:space="preserve">team </w:t>
        </w:r>
        <w:r>
          <w:rPr>
            <w:w w:val="101"/>
            <w:lang w:val="en-US" w:bidi="he-IL"/>
          </w:rPr>
          <w:t>perform</w:t>
        </w:r>
        <w:r w:rsidR="002B5043">
          <w:rPr>
            <w:w w:val="101"/>
            <w:lang w:val="en-US" w:bidi="he-IL"/>
          </w:rPr>
          <w:t>ed a</w:t>
        </w:r>
      </w:ins>
      <w:r>
        <w:rPr>
          <w:w w:val="101"/>
          <w:lang w:val="en-US" w:bidi="he-IL"/>
        </w:rPr>
        <w:t xml:space="preserve"> very interesting</w:t>
      </w:r>
      <w:del w:id="3752" w:author="Maya Benami" w:date="2021-04-19T10:28:00Z">
        <w:r>
          <w:rPr>
            <w:w w:val="101"/>
            <w:lang w:val="en-US" w:bidi="he-IL"/>
          </w:rPr>
          <w:delText xml:space="preserve"> and motivated</w:delText>
        </w:r>
      </w:del>
      <w:r>
        <w:rPr>
          <w:w w:val="101"/>
          <w:lang w:val="en-US" w:bidi="he-IL"/>
        </w:rPr>
        <w:t xml:space="preserve"> experiment that could be considered as a simple starting point to expose students to basic aspects of nanotechnology.</w:t>
      </w:r>
    </w:p>
    <w:p w14:paraId="2EE0C6B6" w14:textId="62E66533" w:rsidR="000A3A4B" w:rsidRDefault="002B5043" w:rsidP="002B5043">
      <w:pPr>
        <w:widowControl w:val="0"/>
        <w:autoSpaceDE w:val="0"/>
        <w:autoSpaceDN w:val="0"/>
        <w:adjustRightInd w:val="0"/>
        <w:spacing w:line="360" w:lineRule="auto"/>
        <w:jc w:val="both"/>
        <w:rPr>
          <w:w w:val="101"/>
          <w:lang w:val="en-US" w:bidi="he-IL"/>
        </w:rPr>
      </w:pPr>
      <w:ins w:id="3753" w:author="Maya Benami" w:date="2021-04-19T10:28:00Z">
        <w:r>
          <w:rPr>
            <w:w w:val="101"/>
            <w:vertAlign w:val="superscript"/>
            <w:lang w:val="en-US" w:bidi="he-IL"/>
          </w:rPr>
          <w:t>51</w:t>
        </w:r>
        <w:r>
          <w:rPr>
            <w:w w:val="101"/>
            <w:lang w:val="en-US" w:bidi="he-IL"/>
          </w:rPr>
          <w:t xml:space="preserve"> </w:t>
        </w:r>
      </w:ins>
      <w:r w:rsidR="000A3A4B">
        <w:rPr>
          <w:w w:val="101"/>
          <w:lang w:val="en-US" w:bidi="he-IL"/>
        </w:rPr>
        <w:t xml:space="preserve">The suggested experimental demonstration </w:t>
      </w:r>
      <w:r w:rsidR="001466C8">
        <w:rPr>
          <w:w w:val="101"/>
          <w:lang w:val="en-US" w:bidi="he-IL"/>
        </w:rPr>
        <w:t>is</w:t>
      </w:r>
      <w:r w:rsidR="000A3A4B">
        <w:rPr>
          <w:w w:val="101"/>
          <w:lang w:val="en-US" w:bidi="he-IL"/>
        </w:rPr>
        <w:t xml:space="preserve"> based on the correlation between the size of solute particles and </w:t>
      </w:r>
      <w:del w:id="3754" w:author="Maya Benami" w:date="2021-04-19T10:28:00Z">
        <w:r w:rsidR="000A3A4B">
          <w:rPr>
            <w:w w:val="101"/>
            <w:lang w:val="en-US" w:bidi="he-IL"/>
          </w:rPr>
          <w:delText>its</w:delText>
        </w:r>
      </w:del>
      <w:ins w:id="3755" w:author="Maya Benami" w:date="2021-04-19T10:28:00Z">
        <w:r>
          <w:rPr>
            <w:w w:val="101"/>
            <w:lang w:val="en-US" w:bidi="he-IL"/>
          </w:rPr>
          <w:t>their</w:t>
        </w:r>
      </w:ins>
      <w:r w:rsidR="000A3A4B">
        <w:rPr>
          <w:w w:val="101"/>
          <w:lang w:val="en-US" w:bidi="he-IL"/>
        </w:rPr>
        <w:t xml:space="preserve"> dissolution </w:t>
      </w:r>
      <w:del w:id="3756" w:author="Maya Benami" w:date="2021-04-19T10:28:00Z">
        <w:r w:rsidR="000A3A4B">
          <w:rPr>
            <w:w w:val="101"/>
            <w:lang w:val="en-US" w:bidi="he-IL"/>
          </w:rPr>
          <w:delText>in</w:delText>
        </w:r>
      </w:del>
      <w:ins w:id="3757" w:author="Maya Benami" w:date="2021-04-19T10:28:00Z">
        <w:r w:rsidR="000A3A4B">
          <w:rPr>
            <w:w w:val="101"/>
            <w:lang w:val="en-US" w:bidi="he-IL"/>
          </w:rPr>
          <w:t>in</w:t>
        </w:r>
        <w:r>
          <w:rPr>
            <w:w w:val="101"/>
            <w:lang w:val="en-US" w:bidi="he-IL"/>
          </w:rPr>
          <w:t>to</w:t>
        </w:r>
      </w:ins>
      <w:r>
        <w:rPr>
          <w:w w:val="101"/>
          <w:lang w:val="en-US" w:bidi="he-IL"/>
        </w:rPr>
        <w:t xml:space="preserve"> </w:t>
      </w:r>
      <w:r w:rsidR="000A3A4B">
        <w:rPr>
          <w:w w:val="101"/>
          <w:lang w:val="en-US" w:bidi="he-IL"/>
        </w:rPr>
        <w:t xml:space="preserve">water, a phenomenon that is </w:t>
      </w:r>
      <w:del w:id="3758" w:author="Maya Benami" w:date="2021-04-19T10:28:00Z">
        <w:r w:rsidR="000A3A4B">
          <w:rPr>
            <w:w w:val="101"/>
            <w:lang w:val="en-US" w:bidi="he-IL"/>
          </w:rPr>
          <w:delText>strongly related</w:delText>
        </w:r>
      </w:del>
      <w:ins w:id="3759" w:author="Maya Benami" w:date="2021-04-19T10:28:00Z">
        <w:r>
          <w:rPr>
            <w:w w:val="101"/>
            <w:lang w:val="en-US" w:bidi="he-IL"/>
          </w:rPr>
          <w:t>highly</w:t>
        </w:r>
        <w:r w:rsidR="000A3A4B">
          <w:rPr>
            <w:w w:val="101"/>
            <w:lang w:val="en-US" w:bidi="he-IL"/>
          </w:rPr>
          <w:t xml:space="preserve"> rel</w:t>
        </w:r>
        <w:r>
          <w:rPr>
            <w:w w:val="101"/>
            <w:lang w:val="en-US" w:bidi="he-IL"/>
          </w:rPr>
          <w:t>evant</w:t>
        </w:r>
      </w:ins>
      <w:r w:rsidR="000A3A4B">
        <w:rPr>
          <w:w w:val="101"/>
          <w:lang w:val="en-US" w:bidi="he-IL"/>
        </w:rPr>
        <w:t xml:space="preserve"> to</w:t>
      </w:r>
      <w:r>
        <w:rPr>
          <w:w w:val="101"/>
          <w:lang w:val="en-US" w:bidi="he-IL"/>
        </w:rPr>
        <w:t xml:space="preserve"> </w:t>
      </w:r>
      <w:del w:id="3760" w:author="Maya Benami" w:date="2021-04-19T10:28:00Z">
        <w:r w:rsidR="000A3A4B">
          <w:rPr>
            <w:w w:val="101"/>
            <w:lang w:val="en-US" w:bidi="he-IL"/>
          </w:rPr>
          <w:delText>our</w:delText>
        </w:r>
      </w:del>
      <w:ins w:id="3761" w:author="Maya Benami" w:date="2021-04-19T10:28:00Z">
        <w:r>
          <w:rPr>
            <w:w w:val="101"/>
            <w:lang w:val="en-US" w:bidi="he-IL"/>
          </w:rPr>
          <w:t>modern</w:t>
        </w:r>
      </w:ins>
      <w:r w:rsidR="000A3A4B">
        <w:rPr>
          <w:w w:val="101"/>
          <w:lang w:val="en-US" w:bidi="he-IL"/>
        </w:rPr>
        <w:t xml:space="preserve"> </w:t>
      </w:r>
      <w:r w:rsidR="001466C8">
        <w:rPr>
          <w:w w:val="101"/>
          <w:lang w:val="en-US" w:bidi="he-IL"/>
        </w:rPr>
        <w:t xml:space="preserve">daily </w:t>
      </w:r>
      <w:r w:rsidR="000A3A4B">
        <w:rPr>
          <w:w w:val="101"/>
          <w:lang w:val="en-US" w:bidi="he-IL"/>
        </w:rPr>
        <w:t xml:space="preserve">life. The </w:t>
      </w:r>
      <w:ins w:id="3762" w:author="Maya Benami" w:date="2021-04-19T10:28:00Z">
        <w:r w:rsidR="000A3A4B">
          <w:rPr>
            <w:w w:val="101"/>
            <w:lang w:val="en-US" w:bidi="he-IL"/>
          </w:rPr>
          <w:t>principal</w:t>
        </w:r>
        <w:r w:rsidR="001E53E4">
          <w:rPr>
            <w:w w:val="101"/>
            <w:lang w:val="en-US" w:bidi="he-IL"/>
          </w:rPr>
          <w:t xml:space="preserve">s of this </w:t>
        </w:r>
      </w:ins>
      <w:r w:rsidR="001E53E4">
        <w:rPr>
          <w:w w:val="101"/>
          <w:lang w:val="en-US" w:bidi="he-IL"/>
        </w:rPr>
        <w:t xml:space="preserve">experiment </w:t>
      </w:r>
      <w:del w:id="3763" w:author="Maya Benami" w:date="2021-04-19T10:28:00Z">
        <w:r w:rsidR="000A3A4B">
          <w:rPr>
            <w:w w:val="101"/>
            <w:lang w:val="en-US" w:bidi="he-IL"/>
          </w:rPr>
          <w:delText>principals are attributed to</w:delText>
        </w:r>
      </w:del>
      <w:ins w:id="3764" w:author="Maya Benami" w:date="2021-04-19T10:28:00Z">
        <w:r>
          <w:rPr>
            <w:w w:val="101"/>
            <w:lang w:val="en-US" w:bidi="he-IL"/>
          </w:rPr>
          <w:t>put</w:t>
        </w:r>
        <w:r w:rsidR="001466C8">
          <w:rPr>
            <w:w w:val="101"/>
            <w:lang w:val="en-US" w:bidi="he-IL"/>
          </w:rPr>
          <w:t>s</w:t>
        </w:r>
      </w:ins>
      <w:r w:rsidR="000A3A4B">
        <w:rPr>
          <w:w w:val="101"/>
          <w:lang w:val="en-US" w:bidi="he-IL"/>
        </w:rPr>
        <w:t xml:space="preserve"> the surface area aspect</w:t>
      </w:r>
      <w:r>
        <w:rPr>
          <w:w w:val="101"/>
          <w:lang w:val="en-US" w:bidi="he-IL"/>
        </w:rPr>
        <w:t xml:space="preserve"> </w:t>
      </w:r>
      <w:del w:id="3765" w:author="Maya Benami" w:date="2021-04-19T10:28:00Z">
        <w:r w:rsidR="000A3A4B">
          <w:rPr>
            <w:w w:val="101"/>
            <w:lang w:val="en-US" w:bidi="he-IL"/>
          </w:rPr>
          <w:delText>in</w:delText>
        </w:r>
      </w:del>
      <w:ins w:id="3766" w:author="Maya Benami" w:date="2021-04-19T10:28:00Z">
        <w:r>
          <w:rPr>
            <w:w w:val="101"/>
            <w:lang w:val="en-US" w:bidi="he-IL"/>
          </w:rPr>
          <w:t>of</w:t>
        </w:r>
      </w:ins>
      <w:r w:rsidR="000A3A4B">
        <w:rPr>
          <w:w w:val="101"/>
          <w:lang w:val="en-US" w:bidi="he-IL"/>
        </w:rPr>
        <w:t xml:space="preserve"> nanoscale materials</w:t>
      </w:r>
      <w:del w:id="3767" w:author="Maya Benami" w:date="2021-04-19T10:28:00Z">
        <w:r w:rsidR="000A3A4B">
          <w:rPr>
            <w:w w:val="101"/>
            <w:lang w:val="en-US" w:bidi="he-IL"/>
          </w:rPr>
          <w:delText>.</w:delText>
        </w:r>
      </w:del>
      <w:ins w:id="3768" w:author="Maya Benami" w:date="2021-04-19T10:28:00Z">
        <w:r>
          <w:rPr>
            <w:w w:val="101"/>
            <w:lang w:val="en-US" w:bidi="he-IL"/>
          </w:rPr>
          <w:t xml:space="preserve"> into context</w:t>
        </w:r>
        <w:r w:rsidR="000A3A4B">
          <w:rPr>
            <w:w w:val="101"/>
            <w:lang w:val="en-US" w:bidi="he-IL"/>
          </w:rPr>
          <w:t>.</w:t>
        </w:r>
      </w:ins>
      <w:r w:rsidR="000A3A4B">
        <w:rPr>
          <w:w w:val="101"/>
          <w:lang w:val="en-US" w:bidi="he-IL"/>
        </w:rPr>
        <w:t xml:space="preserve"> For elementary students, dissolution is explained </w:t>
      </w:r>
      <w:del w:id="3769" w:author="Maya Benami" w:date="2021-04-19T10:28:00Z">
        <w:r w:rsidR="000A3A4B">
          <w:rPr>
            <w:w w:val="101"/>
            <w:lang w:val="en-US" w:bidi="he-IL"/>
          </w:rPr>
          <w:delText>by a simple way</w:delText>
        </w:r>
      </w:del>
      <w:ins w:id="3770" w:author="Maya Benami" w:date="2021-04-19T10:28:00Z">
        <w:r w:rsidR="000A3A06">
          <w:rPr>
            <w:w w:val="101"/>
            <w:lang w:val="en-US" w:bidi="he-IL"/>
          </w:rPr>
          <w:t>simply</w:t>
        </w:r>
      </w:ins>
      <w:r w:rsidR="000A3A06">
        <w:rPr>
          <w:w w:val="101"/>
          <w:lang w:val="en-US" w:bidi="he-IL"/>
        </w:rPr>
        <w:t xml:space="preserve"> </w:t>
      </w:r>
      <w:r w:rsidR="000A3A4B">
        <w:rPr>
          <w:w w:val="101"/>
          <w:lang w:val="en-US" w:bidi="he-IL"/>
        </w:rPr>
        <w:t xml:space="preserve">without mentioning </w:t>
      </w:r>
      <w:del w:id="3771" w:author="Maya Benami" w:date="2021-04-19T10:28:00Z">
        <w:r w:rsidR="000A3A4B">
          <w:rPr>
            <w:w w:val="101"/>
            <w:lang w:val="en-US" w:bidi="he-IL"/>
          </w:rPr>
          <w:delText>concepts in</w:delText>
        </w:r>
      </w:del>
      <w:ins w:id="3772" w:author="Maya Benami" w:date="2021-04-19T10:28:00Z">
        <w:r w:rsidR="001E53E4">
          <w:rPr>
            <w:w w:val="101"/>
            <w:lang w:val="en-US" w:bidi="he-IL"/>
          </w:rPr>
          <w:t>more complicated</w:t>
        </w:r>
      </w:ins>
      <w:r w:rsidR="001E53E4">
        <w:rPr>
          <w:w w:val="101"/>
          <w:lang w:val="en-US" w:bidi="he-IL"/>
        </w:rPr>
        <w:t xml:space="preserve"> chemistry </w:t>
      </w:r>
      <w:del w:id="3773" w:author="Maya Benami" w:date="2021-04-19T10:28:00Z">
        <w:r w:rsidR="000A3A4B">
          <w:rPr>
            <w:w w:val="101"/>
            <w:lang w:val="en-US" w:bidi="he-IL"/>
          </w:rPr>
          <w:delText>like,</w:delText>
        </w:r>
      </w:del>
      <w:ins w:id="3774" w:author="Maya Benami" w:date="2021-04-19T10:28:00Z">
        <w:r w:rsidR="000A3A4B">
          <w:rPr>
            <w:w w:val="101"/>
            <w:lang w:val="en-US" w:bidi="he-IL"/>
          </w:rPr>
          <w:t xml:space="preserve">concepts </w:t>
        </w:r>
        <w:r w:rsidR="001E53E4">
          <w:rPr>
            <w:w w:val="101"/>
            <w:lang w:val="en-US" w:bidi="he-IL"/>
          </w:rPr>
          <w:t>such</w:t>
        </w:r>
        <w:r w:rsidR="000A3A4B">
          <w:rPr>
            <w:w w:val="101"/>
            <w:lang w:val="en-US" w:bidi="he-IL"/>
          </w:rPr>
          <w:t xml:space="preserve"> </w:t>
        </w:r>
        <w:r w:rsidR="001E53E4">
          <w:rPr>
            <w:w w:val="101"/>
            <w:lang w:val="en-US" w:bidi="he-IL"/>
          </w:rPr>
          <w:t>as</w:t>
        </w:r>
      </w:ins>
      <w:r w:rsidR="001E53E4">
        <w:rPr>
          <w:w w:val="101"/>
          <w:lang w:val="en-US" w:bidi="he-IL"/>
        </w:rPr>
        <w:t xml:space="preserve"> </w:t>
      </w:r>
      <w:r w:rsidR="000A3A4B">
        <w:rPr>
          <w:w w:val="101"/>
          <w:lang w:val="en-US" w:bidi="he-IL"/>
        </w:rPr>
        <w:t xml:space="preserve">ion formation, concentration of solution, chemical bonds, </w:t>
      </w:r>
      <w:del w:id="3775" w:author="Maya Benami" w:date="2021-04-19T10:28:00Z">
        <w:r w:rsidR="000A3A4B">
          <w:rPr>
            <w:w w:val="101"/>
            <w:lang w:val="en-US" w:bidi="he-IL"/>
          </w:rPr>
          <w:delText>ect</w:delText>
        </w:r>
      </w:del>
      <w:ins w:id="3776" w:author="Maya Benami" w:date="2021-04-19T10:28:00Z">
        <w:r w:rsidR="000A3A4B">
          <w:rPr>
            <w:w w:val="101"/>
            <w:lang w:val="en-US" w:bidi="he-IL"/>
          </w:rPr>
          <w:t>et</w:t>
        </w:r>
        <w:r w:rsidR="00887851">
          <w:rPr>
            <w:w w:val="101"/>
            <w:lang w:val="en-US" w:bidi="he-IL"/>
          </w:rPr>
          <w:t>c</w:t>
        </w:r>
      </w:ins>
      <w:r w:rsidR="000A3A4B">
        <w:rPr>
          <w:w w:val="101"/>
          <w:lang w:val="en-US" w:bidi="he-IL"/>
        </w:rPr>
        <w:t>. Nandiyanto</w:t>
      </w:r>
      <w:del w:id="3777" w:author="Maya Benami" w:date="2021-04-19T10:28:00Z">
        <w:r w:rsidR="000A3A4B">
          <w:rPr>
            <w:w w:val="101"/>
            <w:lang w:val="en-US" w:bidi="he-IL"/>
          </w:rPr>
          <w:delText xml:space="preserve">, </w:delText>
        </w:r>
      </w:del>
      <w:ins w:id="3778" w:author="Maya Benami" w:date="2021-04-19T10:28:00Z">
        <w:r w:rsidR="001E53E4">
          <w:rPr>
            <w:w w:val="101"/>
            <w:lang w:val="en-US" w:bidi="he-IL"/>
          </w:rPr>
          <w:t xml:space="preserve"> </w:t>
        </w:r>
        <w:commentRangeStart w:id="3779"/>
        <w:r w:rsidR="001E53E4">
          <w:rPr>
            <w:w w:val="101"/>
            <w:lang w:val="en-US" w:bidi="he-IL"/>
          </w:rPr>
          <w:t>and team</w:t>
        </w:r>
        <w:r w:rsidR="000A3A4B">
          <w:rPr>
            <w:w w:val="101"/>
            <w:lang w:val="en-US" w:bidi="he-IL"/>
          </w:rPr>
          <w:t xml:space="preserve"> </w:t>
        </w:r>
        <w:commentRangeEnd w:id="3779"/>
        <w:r w:rsidR="001E53E4">
          <w:rPr>
            <w:rStyle w:val="CommentReference"/>
          </w:rPr>
          <w:commentReference w:id="3779"/>
        </w:r>
      </w:ins>
      <w:commentRangeStart w:id="3780"/>
      <w:r w:rsidR="000A3A4B">
        <w:rPr>
          <w:w w:val="101"/>
          <w:lang w:val="en-US" w:bidi="he-IL"/>
        </w:rPr>
        <w:t>relied</w:t>
      </w:r>
      <w:commentRangeEnd w:id="3780"/>
      <w:r w:rsidR="000A3A06">
        <w:rPr>
          <w:rStyle w:val="CommentReference"/>
        </w:rPr>
        <w:commentReference w:id="3780"/>
      </w:r>
      <w:r w:rsidR="000A3A4B">
        <w:rPr>
          <w:w w:val="101"/>
          <w:lang w:val="en-US" w:bidi="he-IL"/>
        </w:rPr>
        <w:t xml:space="preserve"> on the definition that dissolution could be explained by homogenously distributing solute particles in the solvent phase</w:t>
      </w:r>
      <w:del w:id="3781" w:author="Maya Benami" w:date="2021-04-19T10:28:00Z">
        <w:r w:rsidR="000A3A4B">
          <w:rPr>
            <w:w w:val="101"/>
            <w:lang w:val="en-US" w:bidi="he-IL"/>
          </w:rPr>
          <w:delText>, and there is significant effect of solute</w:delText>
        </w:r>
      </w:del>
      <w:ins w:id="3782" w:author="Maya Benami" w:date="2021-04-19T10:28:00Z">
        <w:r w:rsidR="000A3A06">
          <w:rPr>
            <w:w w:val="101"/>
            <w:lang w:val="en-US" w:bidi="he-IL"/>
          </w:rPr>
          <w:t>.</w:t>
        </w:r>
        <w:r w:rsidR="000A3A4B">
          <w:rPr>
            <w:w w:val="101"/>
            <w:lang w:val="en-US" w:bidi="he-IL"/>
          </w:rPr>
          <w:t xml:space="preserve"> </w:t>
        </w:r>
        <w:r w:rsidR="000A3A06">
          <w:rPr>
            <w:w w:val="101"/>
            <w:lang w:val="en-US" w:bidi="he-IL"/>
          </w:rPr>
          <w:t>Solute</w:t>
        </w:r>
      </w:ins>
      <w:r w:rsidR="000A3A06">
        <w:rPr>
          <w:w w:val="101"/>
          <w:lang w:val="en-US" w:bidi="he-IL"/>
        </w:rPr>
        <w:t xml:space="preserve"> particle size </w:t>
      </w:r>
      <w:del w:id="3783" w:author="Maya Benami" w:date="2021-04-19T10:28:00Z">
        <w:r w:rsidR="000A3A4B">
          <w:rPr>
            <w:w w:val="101"/>
            <w:lang w:val="en-US" w:bidi="he-IL"/>
          </w:rPr>
          <w:delText>in</w:delText>
        </w:r>
      </w:del>
      <w:ins w:id="3784" w:author="Maya Benami" w:date="2021-04-19T10:28:00Z">
        <w:r w:rsidR="000A3A06">
          <w:rPr>
            <w:w w:val="101"/>
            <w:lang w:val="en-US" w:bidi="he-IL"/>
          </w:rPr>
          <w:t>significantly</w:t>
        </w:r>
        <w:r w:rsidR="000A3A4B">
          <w:rPr>
            <w:w w:val="101"/>
            <w:lang w:val="en-US" w:bidi="he-IL"/>
          </w:rPr>
          <w:t xml:space="preserve"> effect</w:t>
        </w:r>
        <w:r w:rsidR="000A3A06">
          <w:rPr>
            <w:w w:val="101"/>
            <w:lang w:val="en-US" w:bidi="he-IL"/>
          </w:rPr>
          <w:t>s</w:t>
        </w:r>
      </w:ins>
      <w:r w:rsidR="000A3A4B">
        <w:rPr>
          <w:w w:val="101"/>
          <w:lang w:val="en-US" w:bidi="he-IL"/>
        </w:rPr>
        <w:t xml:space="preserve"> dissolution</w:t>
      </w:r>
      <w:del w:id="3785" w:author="Maya Benami" w:date="2021-04-19T10:28:00Z">
        <w:r w:rsidR="000A3A4B">
          <w:rPr>
            <w:w w:val="101"/>
            <w:lang w:val="en-US" w:bidi="he-IL"/>
          </w:rPr>
          <w:delText>,</w:delText>
        </w:r>
      </w:del>
      <w:ins w:id="3786" w:author="Maya Benami" w:date="2021-04-19T10:28:00Z">
        <w:r w:rsidR="000A3A06">
          <w:rPr>
            <w:w w:val="101"/>
            <w:lang w:val="en-US" w:bidi="he-IL"/>
          </w:rPr>
          <w:t xml:space="preserve"> ability of the particles as</w:t>
        </w:r>
      </w:ins>
      <w:r w:rsidR="000A3A06">
        <w:rPr>
          <w:w w:val="101"/>
          <w:lang w:val="en-US" w:bidi="he-IL"/>
        </w:rPr>
        <w:t xml:space="preserve"> </w:t>
      </w:r>
      <w:r w:rsidR="000A3A4B">
        <w:rPr>
          <w:w w:val="101"/>
          <w:lang w:val="en-US" w:bidi="he-IL"/>
        </w:rPr>
        <w:t xml:space="preserve">smaller particles </w:t>
      </w:r>
      <w:r w:rsidR="001466C8">
        <w:rPr>
          <w:w w:val="101"/>
          <w:lang w:val="en-US" w:bidi="he-IL"/>
        </w:rPr>
        <w:t>dissolve</w:t>
      </w:r>
      <w:r w:rsidR="000A3A4B">
        <w:rPr>
          <w:w w:val="101"/>
          <w:lang w:val="en-US" w:bidi="he-IL"/>
        </w:rPr>
        <w:t xml:space="preserve"> </w:t>
      </w:r>
      <w:ins w:id="3787" w:author="Maya Benami" w:date="2021-04-19T10:28:00Z">
        <w:r w:rsidR="000A3A06">
          <w:rPr>
            <w:w w:val="101"/>
            <w:lang w:val="en-US" w:bidi="he-IL"/>
          </w:rPr>
          <w:t xml:space="preserve">more </w:t>
        </w:r>
      </w:ins>
      <w:r w:rsidR="000A3A4B">
        <w:rPr>
          <w:w w:val="101"/>
          <w:lang w:val="en-US" w:bidi="he-IL"/>
        </w:rPr>
        <w:t xml:space="preserve">easily than </w:t>
      </w:r>
      <w:del w:id="3788" w:author="Maya Benami" w:date="2021-04-19T10:28:00Z">
        <w:r w:rsidR="000A3A4B">
          <w:rPr>
            <w:w w:val="101"/>
            <w:lang w:val="en-US" w:bidi="he-IL"/>
          </w:rPr>
          <w:delText>bigger</w:delText>
        </w:r>
      </w:del>
      <w:ins w:id="3789" w:author="Maya Benami" w:date="2021-04-19T10:28:00Z">
        <w:r w:rsidR="000A3A06">
          <w:rPr>
            <w:w w:val="101"/>
            <w:lang w:val="en-US" w:bidi="he-IL"/>
          </w:rPr>
          <w:t>larger</w:t>
        </w:r>
      </w:ins>
      <w:r w:rsidR="000A3A4B">
        <w:rPr>
          <w:w w:val="101"/>
          <w:lang w:val="en-US" w:bidi="he-IL"/>
        </w:rPr>
        <w:t xml:space="preserve"> ones. In order to explain this in a simple and clear way, a cube is </w:t>
      </w:r>
      <w:del w:id="3790" w:author="Maya Benami" w:date="2021-04-19T10:28:00Z">
        <w:r w:rsidR="000A3A4B">
          <w:rPr>
            <w:w w:val="101"/>
            <w:lang w:val="en-US" w:bidi="he-IL"/>
          </w:rPr>
          <w:delText xml:space="preserve">demonstrated with </w:delText>
        </w:r>
      </w:del>
      <w:ins w:id="3791" w:author="Maya Benami" w:date="2021-04-19T10:28:00Z">
        <w:r w:rsidR="001466C8">
          <w:rPr>
            <w:w w:val="101"/>
            <w:lang w:val="en-US" w:bidi="he-IL"/>
          </w:rPr>
          <w:t>presented,</w:t>
        </w:r>
        <w:r w:rsidR="000A3A4B">
          <w:rPr>
            <w:w w:val="101"/>
            <w:lang w:val="en-US" w:bidi="he-IL"/>
          </w:rPr>
          <w:t xml:space="preserve"> </w:t>
        </w:r>
        <w:r w:rsidR="000A3A06">
          <w:rPr>
            <w:w w:val="101"/>
            <w:lang w:val="en-US" w:bidi="he-IL"/>
          </w:rPr>
          <w:t xml:space="preserve">and </w:t>
        </w:r>
      </w:ins>
      <w:r w:rsidR="000A3A06">
        <w:rPr>
          <w:w w:val="101"/>
          <w:lang w:val="en-US" w:bidi="he-IL"/>
        </w:rPr>
        <w:t>a</w:t>
      </w:r>
      <w:r w:rsidR="000A3A4B">
        <w:rPr>
          <w:w w:val="101"/>
          <w:lang w:val="en-US" w:bidi="he-IL"/>
        </w:rPr>
        <w:t xml:space="preserve"> comparison </w:t>
      </w:r>
      <w:ins w:id="3792" w:author="Maya Benami" w:date="2021-04-19T10:28:00Z">
        <w:r w:rsidR="000A3A06">
          <w:rPr>
            <w:w w:val="101"/>
            <w:lang w:val="en-US" w:bidi="he-IL"/>
          </w:rPr>
          <w:t xml:space="preserve">is shown </w:t>
        </w:r>
      </w:ins>
      <w:r w:rsidR="000A3A4B">
        <w:rPr>
          <w:w w:val="101"/>
          <w:lang w:val="en-US" w:bidi="he-IL"/>
        </w:rPr>
        <w:t xml:space="preserve">between </w:t>
      </w:r>
      <w:del w:id="3793" w:author="Maya Benami" w:date="2021-04-19T10:28:00Z">
        <w:r w:rsidR="000A3A4B">
          <w:rPr>
            <w:w w:val="101"/>
            <w:lang w:val="en-US" w:bidi="he-IL"/>
          </w:rPr>
          <w:delText>its</w:delText>
        </w:r>
      </w:del>
      <w:ins w:id="3794" w:author="Maya Benami" w:date="2021-04-19T10:28:00Z">
        <w:r w:rsidR="000A3A06">
          <w:rPr>
            <w:w w:val="101"/>
            <w:lang w:val="en-US" w:bidi="he-IL"/>
          </w:rPr>
          <w:t>the obtained</w:t>
        </w:r>
      </w:ins>
      <w:r w:rsidR="000A3A06">
        <w:rPr>
          <w:w w:val="101"/>
          <w:lang w:val="en-US" w:bidi="he-IL"/>
        </w:rPr>
        <w:t xml:space="preserve"> </w:t>
      </w:r>
      <w:r w:rsidR="000A3A4B">
        <w:rPr>
          <w:w w:val="101"/>
          <w:lang w:val="en-US" w:bidi="he-IL"/>
        </w:rPr>
        <w:t xml:space="preserve">surface area and the total surface area </w:t>
      </w:r>
      <w:del w:id="3795" w:author="Maya Benami" w:date="2021-04-19T10:28:00Z">
        <w:r w:rsidR="000A3A4B">
          <w:rPr>
            <w:w w:val="101"/>
            <w:lang w:val="en-US" w:bidi="he-IL"/>
          </w:rPr>
          <w:delText>obtained when</w:delText>
        </w:r>
      </w:del>
      <w:ins w:id="3796" w:author="Maya Benami" w:date="2021-04-19T10:28:00Z">
        <w:r w:rsidR="000A3A06">
          <w:rPr>
            <w:w w:val="101"/>
            <w:lang w:val="en-US" w:bidi="he-IL"/>
          </w:rPr>
          <w:t>after</w:t>
        </w:r>
      </w:ins>
      <w:r w:rsidR="000A3A06">
        <w:rPr>
          <w:w w:val="101"/>
          <w:lang w:val="en-US" w:bidi="he-IL"/>
        </w:rPr>
        <w:t xml:space="preserve"> </w:t>
      </w:r>
      <w:r w:rsidR="000A3A4B">
        <w:rPr>
          <w:w w:val="101"/>
          <w:lang w:val="en-US" w:bidi="he-IL"/>
        </w:rPr>
        <w:t xml:space="preserve">cutting it into several </w:t>
      </w:r>
      <w:del w:id="3797" w:author="Maya Benami" w:date="2021-04-19T10:28:00Z">
        <w:r w:rsidR="000A3A4B">
          <w:rPr>
            <w:w w:val="101"/>
            <w:lang w:val="en-US" w:bidi="he-IL"/>
          </w:rPr>
          <w:delText>small</w:delText>
        </w:r>
      </w:del>
      <w:ins w:id="3798" w:author="Maya Benami" w:date="2021-04-19T10:28:00Z">
        <w:r w:rsidR="000A3A4B">
          <w:rPr>
            <w:w w:val="101"/>
            <w:lang w:val="en-US" w:bidi="he-IL"/>
          </w:rPr>
          <w:t>small</w:t>
        </w:r>
        <w:r w:rsidR="000A3A06">
          <w:rPr>
            <w:w w:val="101"/>
            <w:lang w:val="en-US" w:bidi="he-IL"/>
          </w:rPr>
          <w:t>er</w:t>
        </w:r>
      </w:ins>
      <w:r w:rsidR="000A3A4B">
        <w:rPr>
          <w:w w:val="101"/>
          <w:lang w:val="en-US" w:bidi="he-IL"/>
        </w:rPr>
        <w:t xml:space="preserve"> cubes,</w:t>
      </w:r>
      <w:ins w:id="3799" w:author="Maya Benami" w:date="2021-04-19T10:28:00Z">
        <w:r w:rsidR="001466C8">
          <w:rPr>
            <w:w w:val="101"/>
            <w:lang w:val="en-US" w:bidi="he-IL"/>
          </w:rPr>
          <w:t xml:space="preserve"> as shown in</w:t>
        </w:r>
      </w:ins>
      <w:r w:rsidR="000A3A4B">
        <w:rPr>
          <w:w w:val="101"/>
          <w:lang w:val="en-US" w:bidi="he-IL"/>
        </w:rPr>
        <w:t xml:space="preserve"> Figure 2.6. </w:t>
      </w:r>
    </w:p>
    <w:p w14:paraId="00340485" w14:textId="77777777" w:rsidR="000A3A4B" w:rsidRDefault="000A3A4B" w:rsidP="000A3A4B">
      <w:pPr>
        <w:widowControl w:val="0"/>
        <w:autoSpaceDE w:val="0"/>
        <w:autoSpaceDN w:val="0"/>
        <w:adjustRightInd w:val="0"/>
        <w:spacing w:line="360" w:lineRule="auto"/>
        <w:jc w:val="both"/>
        <w:rPr>
          <w:w w:val="101"/>
          <w:lang w:val="en-US" w:bidi="he-IL"/>
        </w:rPr>
      </w:pPr>
    </w:p>
    <w:p w14:paraId="669E11F8"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6</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9244504" w14:textId="77777777" w:rsidR="000A3A4B" w:rsidRDefault="000A3A4B" w:rsidP="000A3A4B">
      <w:pPr>
        <w:widowControl w:val="0"/>
        <w:autoSpaceDE w:val="0"/>
        <w:autoSpaceDN w:val="0"/>
        <w:adjustRightInd w:val="0"/>
        <w:spacing w:line="360" w:lineRule="auto"/>
        <w:jc w:val="both"/>
        <w:rPr>
          <w:b/>
          <w:bCs/>
          <w:color w:val="000000"/>
          <w:w w:val="101"/>
        </w:rPr>
      </w:pPr>
    </w:p>
    <w:p w14:paraId="5F787E39" w14:textId="3BC53729" w:rsidR="000A3A4B" w:rsidRDefault="000A3A4B" w:rsidP="000A3A4B">
      <w:pPr>
        <w:widowControl w:val="0"/>
        <w:autoSpaceDE w:val="0"/>
        <w:autoSpaceDN w:val="0"/>
        <w:adjustRightInd w:val="0"/>
        <w:spacing w:line="360" w:lineRule="auto"/>
        <w:jc w:val="both"/>
        <w:rPr>
          <w:color w:val="000000"/>
          <w:w w:val="101"/>
        </w:rPr>
      </w:pPr>
      <w:r>
        <w:rPr>
          <w:color w:val="000000"/>
          <w:w w:val="101"/>
        </w:rPr>
        <w:t xml:space="preserve">Two kinds of </w:t>
      </w:r>
      <w:commentRangeStart w:id="3800"/>
      <w:r>
        <w:rPr>
          <w:color w:val="000000"/>
          <w:w w:val="101"/>
        </w:rPr>
        <w:t>solutes were used</w:t>
      </w:r>
      <w:commentRangeEnd w:id="3800"/>
      <w:r w:rsidR="000A3A06">
        <w:rPr>
          <w:rStyle w:val="CommentReference"/>
        </w:rPr>
        <w:commentReference w:id="3800"/>
      </w:r>
      <w:r>
        <w:rPr>
          <w:color w:val="000000"/>
          <w:w w:val="101"/>
        </w:rPr>
        <w:t>, sugar and table salt</w:t>
      </w:r>
      <w:del w:id="3801" w:author="Maya Benami" w:date="2021-04-19T10:28:00Z">
        <w:r>
          <w:rPr>
            <w:color w:val="000000"/>
            <w:w w:val="101"/>
          </w:rPr>
          <w:delText>, with different particles size</w:delText>
        </w:r>
      </w:del>
      <w:ins w:id="3802" w:author="Maya Benami" w:date="2021-04-19T10:28:00Z">
        <w:r w:rsidR="000A3A06">
          <w:rPr>
            <w:color w:val="000000"/>
            <w:w w:val="101"/>
          </w:rPr>
          <w:t>. Both solute types were of differing sizes</w:t>
        </w:r>
      </w:ins>
      <w:r>
        <w:rPr>
          <w:color w:val="000000"/>
          <w:w w:val="101"/>
        </w:rPr>
        <w:t xml:space="preserve"> as </w:t>
      </w:r>
      <w:r>
        <w:rPr>
          <w:color w:val="000000"/>
          <w:w w:val="101"/>
          <w:lang w:val="en-US" w:bidi="he-IL"/>
        </w:rPr>
        <w:t>shown in Figure 2.7.</w:t>
      </w:r>
      <w:r>
        <w:rPr>
          <w:color w:val="000000"/>
          <w:w w:val="101"/>
        </w:rPr>
        <w:t xml:space="preserve"> </w:t>
      </w:r>
    </w:p>
    <w:p w14:paraId="2C8F2D65" w14:textId="77777777" w:rsidR="000A3A4B" w:rsidRDefault="000A3A4B" w:rsidP="000A3A4B">
      <w:pPr>
        <w:widowControl w:val="0"/>
        <w:autoSpaceDE w:val="0"/>
        <w:autoSpaceDN w:val="0"/>
        <w:adjustRightInd w:val="0"/>
        <w:spacing w:line="360" w:lineRule="auto"/>
        <w:jc w:val="both"/>
        <w:rPr>
          <w:color w:val="000000"/>
          <w:w w:val="101"/>
        </w:rPr>
      </w:pPr>
    </w:p>
    <w:p w14:paraId="0BCD499F"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7</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D8E08A4" w14:textId="77777777" w:rsidR="000A3A4B" w:rsidRPr="00EF5C6A" w:rsidRDefault="000A3A4B" w:rsidP="000A3A4B">
      <w:pPr>
        <w:widowControl w:val="0"/>
        <w:autoSpaceDE w:val="0"/>
        <w:autoSpaceDN w:val="0"/>
        <w:adjustRightInd w:val="0"/>
        <w:spacing w:line="360" w:lineRule="auto"/>
        <w:jc w:val="center"/>
        <w:rPr>
          <w:color w:val="000000"/>
          <w:w w:val="101"/>
        </w:rPr>
      </w:pPr>
    </w:p>
    <w:p w14:paraId="2CEE580B" w14:textId="24B494CF"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This experiment </w:t>
      </w:r>
      <w:del w:id="3803" w:author="Maya Benami" w:date="2021-04-19T10:28:00Z">
        <w:r>
          <w:rPr>
            <w:color w:val="000000"/>
            <w:w w:val="101"/>
            <w:lang w:val="en-US" w:bidi="he-IL"/>
          </w:rPr>
          <w:delText>could</w:delText>
        </w:r>
      </w:del>
      <w:ins w:id="3804" w:author="Maya Benami" w:date="2021-04-19T10:28:00Z">
        <w:r w:rsidR="00AC7BE7">
          <w:rPr>
            <w:color w:val="000000"/>
            <w:w w:val="101"/>
            <w:lang w:val="en-US" w:bidi="he-IL"/>
          </w:rPr>
          <w:t>can</w:t>
        </w:r>
      </w:ins>
      <w:r w:rsidR="00AC7BE7">
        <w:rPr>
          <w:color w:val="000000"/>
          <w:w w:val="101"/>
          <w:lang w:val="en-US" w:bidi="he-IL"/>
        </w:rPr>
        <w:t xml:space="preserve"> be </w:t>
      </w:r>
      <w:del w:id="3805" w:author="Maya Benami" w:date="2021-04-19T10:28:00Z">
        <w:r>
          <w:rPr>
            <w:color w:val="000000"/>
            <w:w w:val="101"/>
            <w:lang w:val="en-US" w:bidi="he-IL"/>
          </w:rPr>
          <w:delText>very interesting</w:delText>
        </w:r>
      </w:del>
      <w:ins w:id="3806" w:author="Maya Benami" w:date="2021-04-19T10:28:00Z">
        <w:r w:rsidR="00AC7BE7">
          <w:rPr>
            <w:color w:val="000000"/>
            <w:w w:val="101"/>
            <w:lang w:val="en-US" w:bidi="he-IL"/>
          </w:rPr>
          <w:t>useful</w:t>
        </w:r>
      </w:ins>
      <w:r>
        <w:rPr>
          <w:color w:val="000000"/>
          <w:w w:val="101"/>
          <w:lang w:val="en-US" w:bidi="he-IL"/>
        </w:rPr>
        <w:t xml:space="preserve"> for learning about the </w:t>
      </w:r>
      <w:del w:id="3807" w:author="Maya Benami" w:date="2021-04-19T10:28:00Z">
        <w:r>
          <w:rPr>
            <w:color w:val="000000"/>
            <w:w w:val="101"/>
            <w:lang w:val="en-US" w:bidi="he-IL"/>
          </w:rPr>
          <w:delText>effect</w:delText>
        </w:r>
      </w:del>
      <w:ins w:id="3808" w:author="Maya Benami" w:date="2021-04-19T10:28:00Z">
        <w:r>
          <w:rPr>
            <w:color w:val="000000"/>
            <w:w w:val="101"/>
            <w:lang w:val="en-US" w:bidi="he-IL"/>
          </w:rPr>
          <w:t>effect</w:t>
        </w:r>
        <w:r w:rsidR="000A3A06">
          <w:rPr>
            <w:color w:val="000000"/>
            <w:w w:val="101"/>
            <w:lang w:val="en-US" w:bidi="he-IL"/>
          </w:rPr>
          <w:t>s</w:t>
        </w:r>
      </w:ins>
      <w:r>
        <w:rPr>
          <w:color w:val="000000"/>
          <w:w w:val="101"/>
          <w:lang w:val="en-US" w:bidi="he-IL"/>
        </w:rPr>
        <w:t xml:space="preserve"> of surface area on the reactivity of materials</w:t>
      </w:r>
      <w:del w:id="3809" w:author="Maya Benami" w:date="2021-04-19T10:28:00Z">
        <w:r>
          <w:rPr>
            <w:color w:val="000000"/>
            <w:w w:val="101"/>
            <w:lang w:val="en-US" w:bidi="he-IL"/>
          </w:rPr>
          <w:delText>, as</w:delText>
        </w:r>
      </w:del>
      <w:ins w:id="3810" w:author="Maya Benami" w:date="2021-04-19T10:28:00Z">
        <w:r w:rsidR="002A3EEB">
          <w:rPr>
            <w:color w:val="000000"/>
            <w:w w:val="101"/>
            <w:lang w:val="en-US" w:bidi="he-IL"/>
          </w:rPr>
          <w:t>. Surface area size is</w:t>
        </w:r>
      </w:ins>
      <w:r w:rsidR="002A3EEB">
        <w:rPr>
          <w:color w:val="000000"/>
          <w:w w:val="101"/>
          <w:lang w:val="en-US" w:bidi="he-IL"/>
        </w:rPr>
        <w:t xml:space="preserve"> </w:t>
      </w:r>
      <w:r>
        <w:rPr>
          <w:color w:val="000000"/>
          <w:w w:val="101"/>
          <w:lang w:val="en-US" w:bidi="he-IL"/>
        </w:rPr>
        <w:t xml:space="preserve">one of the basic factors that affect the properties of materials at the nanoscale. It is </w:t>
      </w:r>
      <w:del w:id="3811" w:author="Maya Benami" w:date="2021-04-19T10:28:00Z">
        <w:r>
          <w:rPr>
            <w:color w:val="000000"/>
            <w:w w:val="101"/>
            <w:lang w:val="en-US" w:bidi="he-IL"/>
          </w:rPr>
          <w:delText>very</w:delText>
        </w:r>
      </w:del>
      <w:ins w:id="3812" w:author="Maya Benami" w:date="2021-04-19T10:28:00Z">
        <w:r w:rsidR="002A3EEB">
          <w:rPr>
            <w:color w:val="000000"/>
            <w:w w:val="101"/>
            <w:lang w:val="en-US" w:bidi="he-IL"/>
          </w:rPr>
          <w:t>highly</w:t>
        </w:r>
      </w:ins>
      <w:r>
        <w:rPr>
          <w:color w:val="000000"/>
          <w:w w:val="101"/>
          <w:lang w:val="en-US" w:bidi="he-IL"/>
        </w:rPr>
        <w:t xml:space="preserve"> recommended to expand the scope of this experiment by </w:t>
      </w:r>
      <w:del w:id="3813" w:author="Maya Benami" w:date="2021-04-19T10:28:00Z">
        <w:r>
          <w:rPr>
            <w:color w:val="000000"/>
            <w:w w:val="101"/>
            <w:lang w:val="en-US" w:bidi="he-IL"/>
          </w:rPr>
          <w:delText>demonstrating</w:delText>
        </w:r>
      </w:del>
      <w:ins w:id="3814" w:author="Maya Benami" w:date="2021-04-19T10:28:00Z">
        <w:r w:rsidR="002A3EEB">
          <w:rPr>
            <w:color w:val="000000"/>
            <w:w w:val="101"/>
            <w:lang w:val="en-US" w:bidi="he-IL"/>
          </w:rPr>
          <w:t>relating</w:t>
        </w:r>
      </w:ins>
      <w:r>
        <w:rPr>
          <w:color w:val="000000"/>
          <w:w w:val="101"/>
          <w:lang w:val="en-US" w:bidi="he-IL"/>
        </w:rPr>
        <w:t xml:space="preserve"> other phenomena from </w:t>
      </w:r>
      <w:del w:id="3815" w:author="Maya Benami" w:date="2021-04-19T10:28:00Z">
        <w:r>
          <w:rPr>
            <w:color w:val="000000"/>
            <w:w w:val="101"/>
            <w:lang w:val="en-US" w:bidi="he-IL"/>
          </w:rPr>
          <w:delText>our</w:delText>
        </w:r>
      </w:del>
      <w:ins w:id="3816" w:author="Maya Benami" w:date="2021-04-19T10:28:00Z">
        <w:r w:rsidR="002A3EEB">
          <w:rPr>
            <w:color w:val="000000"/>
            <w:w w:val="101"/>
            <w:lang w:val="en-US" w:bidi="he-IL"/>
          </w:rPr>
          <w:t>modern</w:t>
        </w:r>
      </w:ins>
      <w:r w:rsidR="002A3EEB">
        <w:rPr>
          <w:color w:val="000000"/>
          <w:w w:val="101"/>
          <w:lang w:val="en-US" w:bidi="he-IL"/>
        </w:rPr>
        <w:t xml:space="preserve"> </w:t>
      </w:r>
      <w:r>
        <w:rPr>
          <w:color w:val="000000"/>
          <w:w w:val="101"/>
          <w:lang w:val="en-US" w:bidi="he-IL"/>
        </w:rPr>
        <w:t xml:space="preserve">daily life </w:t>
      </w:r>
      <w:r w:rsidR="002A3EEB">
        <w:rPr>
          <w:color w:val="000000"/>
          <w:w w:val="101"/>
          <w:lang w:val="en-US" w:bidi="he-IL"/>
        </w:rPr>
        <w:t xml:space="preserve">that are </w:t>
      </w:r>
      <w:del w:id="3817" w:author="Maya Benami" w:date="2021-04-19T10:28:00Z">
        <w:r>
          <w:rPr>
            <w:color w:val="000000"/>
            <w:w w:val="101"/>
            <w:lang w:val="en-US" w:bidi="he-IL"/>
          </w:rPr>
          <w:delText>based on</w:delText>
        </w:r>
      </w:del>
      <w:ins w:id="3818" w:author="Maya Benami" w:date="2021-04-19T10:28:00Z">
        <w:r w:rsidR="002A3EEB">
          <w:rPr>
            <w:color w:val="000000"/>
            <w:w w:val="101"/>
            <w:lang w:val="en-US" w:bidi="he-IL"/>
          </w:rPr>
          <w:t>influenced</w:t>
        </w:r>
        <w:r>
          <w:rPr>
            <w:color w:val="000000"/>
            <w:w w:val="101"/>
            <w:lang w:val="en-US" w:bidi="he-IL"/>
          </w:rPr>
          <w:t xml:space="preserve"> </w:t>
        </w:r>
        <w:r w:rsidR="002A3EEB">
          <w:rPr>
            <w:color w:val="000000"/>
            <w:w w:val="101"/>
            <w:lang w:val="en-US" w:bidi="he-IL"/>
          </w:rPr>
          <w:t>by</w:t>
        </w:r>
      </w:ins>
      <w:r>
        <w:rPr>
          <w:color w:val="000000"/>
          <w:w w:val="101"/>
          <w:lang w:val="en-US" w:bidi="he-IL"/>
        </w:rPr>
        <w:t xml:space="preserve"> </w:t>
      </w:r>
      <w:r w:rsidR="002A3EEB">
        <w:rPr>
          <w:color w:val="000000"/>
          <w:w w:val="101"/>
          <w:lang w:val="en-US" w:bidi="he-IL"/>
        </w:rPr>
        <w:t xml:space="preserve">the </w:t>
      </w:r>
      <w:del w:id="3819" w:author="Maya Benami" w:date="2021-04-19T10:28:00Z">
        <w:r>
          <w:rPr>
            <w:color w:val="000000"/>
            <w:w w:val="101"/>
            <w:lang w:val="en-US" w:bidi="he-IL"/>
          </w:rPr>
          <w:delText>relation</w:delText>
        </w:r>
      </w:del>
      <w:ins w:id="3820" w:author="Maya Benami" w:date="2021-04-19T10:28:00Z">
        <w:r w:rsidR="002A3EEB">
          <w:rPr>
            <w:color w:val="000000"/>
            <w:w w:val="101"/>
            <w:lang w:val="en-US" w:bidi="he-IL"/>
          </w:rPr>
          <w:t>relationship</w:t>
        </w:r>
      </w:ins>
      <w:r w:rsidR="002A3EEB">
        <w:rPr>
          <w:color w:val="000000"/>
          <w:w w:val="101"/>
          <w:lang w:val="en-US" w:bidi="he-IL"/>
        </w:rPr>
        <w:t xml:space="preserve"> between </w:t>
      </w:r>
      <w:r>
        <w:rPr>
          <w:color w:val="000000"/>
          <w:w w:val="101"/>
          <w:lang w:val="en-US" w:bidi="he-IL"/>
        </w:rPr>
        <w:t xml:space="preserve">surface area and </w:t>
      </w:r>
      <w:ins w:id="3821" w:author="Maya Benami" w:date="2021-04-19T10:28:00Z">
        <w:r>
          <w:rPr>
            <w:color w:val="000000"/>
            <w:w w:val="101"/>
            <w:lang w:val="en-US" w:bidi="he-IL"/>
          </w:rPr>
          <w:t>material</w:t>
        </w:r>
        <w:r w:rsidR="00AC7BE7">
          <w:rPr>
            <w:color w:val="000000"/>
            <w:w w:val="101"/>
            <w:lang w:val="en-US" w:bidi="he-IL"/>
          </w:rPr>
          <w:t xml:space="preserve"> </w:t>
        </w:r>
      </w:ins>
      <w:r w:rsidR="00AC7BE7">
        <w:rPr>
          <w:color w:val="000000"/>
          <w:w w:val="101"/>
          <w:lang w:val="en-US" w:bidi="he-IL"/>
        </w:rPr>
        <w:t>properties</w:t>
      </w:r>
      <w:del w:id="3822" w:author="Maya Benami" w:date="2021-04-19T10:28:00Z">
        <w:r>
          <w:rPr>
            <w:color w:val="000000"/>
            <w:w w:val="101"/>
            <w:lang w:val="en-US" w:bidi="he-IL"/>
          </w:rPr>
          <w:delText xml:space="preserve"> of materials.</w:delText>
        </w:r>
      </w:del>
      <w:ins w:id="3823" w:author="Maya Benami" w:date="2021-04-19T10:28:00Z">
        <w:r>
          <w:rPr>
            <w:color w:val="000000"/>
            <w:w w:val="101"/>
            <w:lang w:val="en-US" w:bidi="he-IL"/>
          </w:rPr>
          <w:t>.</w:t>
        </w:r>
      </w:ins>
      <w:r>
        <w:rPr>
          <w:color w:val="000000"/>
          <w:w w:val="101"/>
          <w:lang w:val="en-US" w:bidi="he-IL"/>
        </w:rPr>
        <w:t xml:space="preserve"> For example, </w:t>
      </w:r>
      <w:del w:id="3824" w:author="Maya Benami" w:date="2021-04-19T10:28:00Z">
        <w:r>
          <w:rPr>
            <w:color w:val="000000"/>
            <w:w w:val="101"/>
            <w:lang w:val="en-US" w:bidi="he-IL"/>
          </w:rPr>
          <w:delText xml:space="preserve">the </w:delText>
        </w:r>
      </w:del>
      <w:r>
        <w:rPr>
          <w:color w:val="000000"/>
          <w:w w:val="101"/>
          <w:lang w:val="en-US" w:bidi="he-IL"/>
        </w:rPr>
        <w:t>students could compare between</w:t>
      </w:r>
      <w:del w:id="3825" w:author="Maya Benami" w:date="2021-04-19T10:28:00Z">
        <w:r>
          <w:rPr>
            <w:color w:val="000000"/>
            <w:w w:val="101"/>
            <w:lang w:val="en-US" w:bidi="he-IL"/>
          </w:rPr>
          <w:delText>,</w:delText>
        </w:r>
      </w:del>
      <w:r>
        <w:rPr>
          <w:color w:val="000000"/>
          <w:w w:val="101"/>
          <w:lang w:val="en-US" w:bidi="he-IL"/>
        </w:rPr>
        <w:t xml:space="preserve"> burning a piece of iron versus </w:t>
      </w:r>
      <w:ins w:id="3826" w:author="Maya Benami" w:date="2021-04-19T10:28:00Z">
        <w:r w:rsidR="00A90AA0">
          <w:rPr>
            <w:color w:val="000000"/>
            <w:w w:val="101"/>
            <w:lang w:val="en-US" w:bidi="he-IL"/>
          </w:rPr>
          <w:t xml:space="preserve">a piece of </w:t>
        </w:r>
      </w:ins>
      <w:r>
        <w:rPr>
          <w:color w:val="000000"/>
          <w:w w:val="101"/>
          <w:lang w:val="en-US" w:bidi="he-IL"/>
        </w:rPr>
        <w:t>iron wool</w:t>
      </w:r>
      <w:ins w:id="3827" w:author="Maya Benami" w:date="2021-04-19T10:28:00Z">
        <w:r w:rsidR="00A90AA0">
          <w:rPr>
            <w:color w:val="000000"/>
            <w:w w:val="101"/>
            <w:lang w:val="en-US" w:bidi="he-IL"/>
          </w:rPr>
          <w:t>,</w:t>
        </w:r>
      </w:ins>
      <w:r>
        <w:rPr>
          <w:color w:val="000000"/>
          <w:w w:val="101"/>
          <w:lang w:val="en-US" w:bidi="he-IL"/>
        </w:rPr>
        <w:t xml:space="preserve"> as</w:t>
      </w:r>
      <w:r w:rsidR="00A90AA0">
        <w:rPr>
          <w:color w:val="000000"/>
          <w:w w:val="101"/>
          <w:lang w:val="en-US" w:bidi="he-IL"/>
        </w:rPr>
        <w:t xml:space="preserve"> </w:t>
      </w:r>
      <w:del w:id="3828" w:author="Maya Benami" w:date="2021-04-19T10:28:00Z">
        <w:r>
          <w:rPr>
            <w:color w:val="000000"/>
            <w:w w:val="101"/>
            <w:lang w:val="en-US" w:bidi="he-IL"/>
          </w:rPr>
          <w:delText>shown</w:delText>
        </w:r>
      </w:del>
      <w:ins w:id="3829" w:author="Maya Benami" w:date="2021-04-19T10:28:00Z">
        <w:r w:rsidR="00A90AA0">
          <w:rPr>
            <w:color w:val="000000"/>
            <w:w w:val="101"/>
            <w:lang w:val="en-US" w:bidi="he-IL"/>
          </w:rPr>
          <w:t>illustrated</w:t>
        </w:r>
      </w:ins>
      <w:r>
        <w:rPr>
          <w:color w:val="000000"/>
          <w:w w:val="101"/>
          <w:lang w:val="en-US" w:bidi="he-IL"/>
        </w:rPr>
        <w:t xml:space="preserve"> in Figure 2.8</w:t>
      </w:r>
      <w:del w:id="3830" w:author="Maya Benami" w:date="2021-04-19T10:28:00Z">
        <w:r>
          <w:rPr>
            <w:color w:val="000000"/>
            <w:w w:val="101"/>
            <w:lang w:val="en-US" w:bidi="he-IL"/>
          </w:rPr>
          <w:delText>,</w:delText>
        </w:r>
      </w:del>
      <w:ins w:id="3831" w:author="Maya Benami" w:date="2021-04-19T10:28:00Z">
        <w:r w:rsidR="00AC7BE7">
          <w:rPr>
            <w:color w:val="000000"/>
            <w:w w:val="101"/>
            <w:lang w:val="en-US" w:bidi="he-IL"/>
          </w:rPr>
          <w:t>. Another example could include</w:t>
        </w:r>
      </w:ins>
      <w:r w:rsidR="00AC7BE7">
        <w:rPr>
          <w:color w:val="000000"/>
          <w:w w:val="101"/>
          <w:lang w:val="en-US" w:bidi="he-IL"/>
        </w:rPr>
        <w:t xml:space="preserve"> </w:t>
      </w:r>
      <w:r>
        <w:rPr>
          <w:color w:val="000000"/>
          <w:w w:val="101"/>
          <w:lang w:val="en-US" w:bidi="he-IL"/>
        </w:rPr>
        <w:t xml:space="preserve">melting ice </w:t>
      </w:r>
      <w:del w:id="3832" w:author="Maya Benami" w:date="2021-04-19T10:28:00Z">
        <w:r>
          <w:rPr>
            <w:color w:val="000000"/>
            <w:w w:val="101"/>
            <w:lang w:val="en-US" w:bidi="he-IL"/>
          </w:rPr>
          <w:delText>cube</w:delText>
        </w:r>
      </w:del>
      <w:ins w:id="3833" w:author="Maya Benami" w:date="2021-04-19T10:28:00Z">
        <w:r>
          <w:rPr>
            <w:color w:val="000000"/>
            <w:w w:val="101"/>
            <w:lang w:val="en-US" w:bidi="he-IL"/>
          </w:rPr>
          <w:t>cube</w:t>
        </w:r>
        <w:r w:rsidR="00AC7BE7">
          <w:rPr>
            <w:color w:val="000000"/>
            <w:w w:val="101"/>
            <w:lang w:val="en-US" w:bidi="he-IL"/>
          </w:rPr>
          <w:t>s</w:t>
        </w:r>
      </w:ins>
      <w:r>
        <w:rPr>
          <w:color w:val="000000"/>
          <w:w w:val="101"/>
          <w:lang w:val="en-US" w:bidi="he-IL"/>
        </w:rPr>
        <w:t xml:space="preserve"> versus</w:t>
      </w:r>
      <w:r w:rsidR="00AC7BE7">
        <w:rPr>
          <w:color w:val="000000"/>
          <w:w w:val="101"/>
          <w:lang w:val="en-US" w:bidi="he-IL"/>
        </w:rPr>
        <w:t xml:space="preserve"> </w:t>
      </w:r>
      <w:ins w:id="3834" w:author="Maya Benami" w:date="2021-04-19T10:28:00Z">
        <w:r w:rsidR="00AC7BE7">
          <w:rPr>
            <w:color w:val="000000"/>
            <w:w w:val="101"/>
            <w:lang w:val="en-US" w:bidi="he-IL"/>
          </w:rPr>
          <w:t>melting</w:t>
        </w:r>
        <w:r>
          <w:rPr>
            <w:color w:val="000000"/>
            <w:w w:val="101"/>
            <w:lang w:val="en-US" w:bidi="he-IL"/>
          </w:rPr>
          <w:t xml:space="preserve"> </w:t>
        </w:r>
      </w:ins>
      <w:r>
        <w:rPr>
          <w:color w:val="000000"/>
          <w:w w:val="101"/>
          <w:lang w:val="en-US" w:bidi="he-IL"/>
        </w:rPr>
        <w:t xml:space="preserve">ice </w:t>
      </w:r>
      <w:del w:id="3835" w:author="Maya Benami" w:date="2021-04-19T10:28:00Z">
        <w:r>
          <w:rPr>
            <w:color w:val="000000"/>
            <w:w w:val="101"/>
            <w:lang w:val="en-US" w:bidi="he-IL"/>
          </w:rPr>
          <w:delText>cube with</w:delText>
        </w:r>
      </w:del>
      <w:ins w:id="3836" w:author="Maya Benami" w:date="2021-04-19T10:28:00Z">
        <w:r>
          <w:rPr>
            <w:color w:val="000000"/>
            <w:w w:val="101"/>
            <w:lang w:val="en-US" w:bidi="he-IL"/>
          </w:rPr>
          <w:t>cube</w:t>
        </w:r>
        <w:r w:rsidR="00A90AA0">
          <w:rPr>
            <w:color w:val="000000"/>
            <w:w w:val="101"/>
            <w:lang w:val="en-US" w:bidi="he-IL"/>
          </w:rPr>
          <w:t>s</w:t>
        </w:r>
        <w:r>
          <w:rPr>
            <w:color w:val="000000"/>
            <w:w w:val="101"/>
            <w:lang w:val="en-US" w:bidi="he-IL"/>
          </w:rPr>
          <w:t xml:space="preserve"> </w:t>
        </w:r>
        <w:r w:rsidR="00AC7BE7">
          <w:rPr>
            <w:color w:val="000000"/>
            <w:w w:val="101"/>
            <w:lang w:val="en-US" w:bidi="he-IL"/>
          </w:rPr>
          <w:t>of</w:t>
        </w:r>
      </w:ins>
      <w:r w:rsidR="00AC7BE7">
        <w:rPr>
          <w:color w:val="000000"/>
          <w:w w:val="101"/>
          <w:lang w:val="en-US" w:bidi="he-IL"/>
        </w:rPr>
        <w:t xml:space="preserve"> the same</w:t>
      </w:r>
      <w:r>
        <w:rPr>
          <w:color w:val="000000"/>
          <w:w w:val="101"/>
          <w:lang w:val="en-US" w:bidi="he-IL"/>
        </w:rPr>
        <w:t xml:space="preserve"> volume after grinding </w:t>
      </w:r>
      <w:del w:id="3837" w:author="Maya Benami" w:date="2021-04-19T10:28:00Z">
        <w:r>
          <w:rPr>
            <w:color w:val="000000"/>
            <w:w w:val="101"/>
            <w:lang w:val="en-US" w:bidi="he-IL"/>
          </w:rPr>
          <w:delText>it to</w:delText>
        </w:r>
      </w:del>
      <w:ins w:id="3838" w:author="Maya Benami" w:date="2021-04-19T10:28:00Z">
        <w:r w:rsidR="00A90AA0">
          <w:rPr>
            <w:color w:val="000000"/>
            <w:w w:val="101"/>
            <w:lang w:val="en-US" w:bidi="he-IL"/>
          </w:rPr>
          <w:t>them</w:t>
        </w:r>
        <w:r>
          <w:rPr>
            <w:color w:val="000000"/>
            <w:w w:val="101"/>
            <w:lang w:val="en-US" w:bidi="he-IL"/>
          </w:rPr>
          <w:t xml:space="preserve"> </w:t>
        </w:r>
        <w:r w:rsidR="00AC7BE7">
          <w:rPr>
            <w:color w:val="000000"/>
            <w:w w:val="101"/>
            <w:lang w:val="en-US" w:bidi="he-IL"/>
          </w:rPr>
          <w:t>in</w:t>
        </w:r>
        <w:r>
          <w:rPr>
            <w:color w:val="000000"/>
            <w:w w:val="101"/>
            <w:lang w:val="en-US" w:bidi="he-IL"/>
          </w:rPr>
          <w:t>to</w:t>
        </w:r>
      </w:ins>
      <w:r>
        <w:rPr>
          <w:color w:val="000000"/>
          <w:w w:val="101"/>
          <w:lang w:val="en-US" w:bidi="he-IL"/>
        </w:rPr>
        <w:t xml:space="preserve"> very small pieces</w:t>
      </w:r>
      <w:del w:id="3839" w:author="Maya Benami" w:date="2021-04-19T10:28:00Z">
        <w:r>
          <w:rPr>
            <w:color w:val="000000"/>
            <w:w w:val="101"/>
            <w:lang w:val="en-US" w:bidi="he-IL"/>
          </w:rPr>
          <w:delText>,</w:delText>
        </w:r>
      </w:del>
      <w:ins w:id="3840" w:author="Maya Benami" w:date="2021-04-19T10:28:00Z">
        <w:r w:rsidR="00AC7BE7">
          <w:rPr>
            <w:color w:val="000000"/>
            <w:w w:val="101"/>
            <w:lang w:val="en-US" w:bidi="he-IL"/>
          </w:rPr>
          <w:t>. This process is due to the</w:t>
        </w:r>
      </w:ins>
      <w:r>
        <w:rPr>
          <w:color w:val="000000"/>
          <w:w w:val="101"/>
          <w:lang w:val="en-US" w:bidi="he-IL"/>
        </w:rPr>
        <w:t xml:space="preserve"> evaporation of a known volume of water versus the evaporation of the same volume after dividing it </w:t>
      </w:r>
      <w:del w:id="3841" w:author="Maya Benami" w:date="2021-04-19T10:28:00Z">
        <w:r>
          <w:rPr>
            <w:color w:val="000000"/>
            <w:w w:val="101"/>
            <w:lang w:val="en-US" w:bidi="he-IL"/>
          </w:rPr>
          <w:delText>to</w:delText>
        </w:r>
      </w:del>
      <w:ins w:id="3842" w:author="Maya Benami" w:date="2021-04-19T10:28:00Z">
        <w:r w:rsidR="00AC7BE7">
          <w:rPr>
            <w:color w:val="000000"/>
            <w:w w:val="101"/>
            <w:lang w:val="en-US" w:bidi="he-IL"/>
          </w:rPr>
          <w:t>in</w:t>
        </w:r>
        <w:r>
          <w:rPr>
            <w:color w:val="000000"/>
            <w:w w:val="101"/>
            <w:lang w:val="en-US" w:bidi="he-IL"/>
          </w:rPr>
          <w:t>to</w:t>
        </w:r>
      </w:ins>
      <w:r>
        <w:rPr>
          <w:color w:val="000000"/>
          <w:w w:val="101"/>
          <w:lang w:val="en-US" w:bidi="he-IL"/>
        </w:rPr>
        <w:t xml:space="preserve"> small quantities.</w:t>
      </w:r>
      <w:commentRangeStart w:id="3843"/>
      <w:r>
        <w:rPr>
          <w:color w:val="000000"/>
          <w:w w:val="101"/>
          <w:lang w:val="en-US" w:bidi="he-IL"/>
        </w:rPr>
        <w:t xml:space="preserve"> </w:t>
      </w:r>
      <w:r>
        <w:rPr>
          <w:color w:val="FF0000"/>
          <w:w w:val="101"/>
          <w:lang w:val="en-US" w:bidi="he-IL"/>
        </w:rPr>
        <w:t>(Riam, in press).</w:t>
      </w:r>
      <w:r>
        <w:rPr>
          <w:color w:val="000000"/>
          <w:w w:val="101"/>
          <w:lang w:val="en-US" w:bidi="he-IL"/>
        </w:rPr>
        <w:t xml:space="preserve"> </w:t>
      </w:r>
      <w:commentRangeEnd w:id="3843"/>
      <w:r w:rsidR="00AC7BE7">
        <w:rPr>
          <w:rStyle w:val="CommentReference"/>
        </w:rPr>
        <w:commentReference w:id="3843"/>
      </w:r>
    </w:p>
    <w:p w14:paraId="4EB45704"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777B170E"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8</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83075C9" w14:textId="77777777" w:rsidR="000A3A4B" w:rsidRDefault="000A3A4B" w:rsidP="000A3A4B">
      <w:pPr>
        <w:widowControl w:val="0"/>
        <w:autoSpaceDE w:val="0"/>
        <w:autoSpaceDN w:val="0"/>
        <w:adjustRightInd w:val="0"/>
        <w:spacing w:line="360" w:lineRule="auto"/>
        <w:jc w:val="center"/>
        <w:rPr>
          <w:color w:val="000000"/>
          <w:w w:val="101"/>
          <w:lang w:val="en-US" w:bidi="he-IL"/>
        </w:rPr>
      </w:pPr>
    </w:p>
    <w:p w14:paraId="06238A0C"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1C73A2A9" w14:textId="77777777" w:rsidR="000A3A4B" w:rsidRDefault="000A3A4B" w:rsidP="000A3A4B">
      <w:pPr>
        <w:widowControl w:val="0"/>
        <w:autoSpaceDE w:val="0"/>
        <w:autoSpaceDN w:val="0"/>
        <w:adjustRightInd w:val="0"/>
        <w:spacing w:line="360" w:lineRule="auto"/>
        <w:jc w:val="both"/>
        <w:rPr>
          <w:b/>
          <w:bCs/>
          <w:color w:val="000000"/>
          <w:w w:val="101"/>
        </w:rPr>
      </w:pPr>
      <w:r>
        <w:rPr>
          <w:b/>
          <w:bCs/>
          <w:color w:val="000000"/>
          <w:w w:val="101"/>
        </w:rPr>
        <w:t>2.2.5 From Optical Properties of Gold Nanoparticles to Colorimetric Sensors</w:t>
      </w:r>
    </w:p>
    <w:p w14:paraId="1B33FEFE" w14:textId="77777777" w:rsidR="000A3A4B" w:rsidRDefault="000A3A4B" w:rsidP="000A3A4B">
      <w:pPr>
        <w:widowControl w:val="0"/>
        <w:autoSpaceDE w:val="0"/>
        <w:autoSpaceDN w:val="0"/>
        <w:adjustRightInd w:val="0"/>
        <w:spacing w:line="360" w:lineRule="auto"/>
        <w:jc w:val="both"/>
        <w:rPr>
          <w:b/>
          <w:bCs/>
          <w:color w:val="000000"/>
          <w:w w:val="101"/>
        </w:rPr>
      </w:pPr>
    </w:p>
    <w:p w14:paraId="34CA28B2" w14:textId="661C3EC7" w:rsidR="000A3A4B" w:rsidRDefault="000A3A4B" w:rsidP="000A3A4B">
      <w:pPr>
        <w:widowControl w:val="0"/>
        <w:autoSpaceDE w:val="0"/>
        <w:autoSpaceDN w:val="0"/>
        <w:adjustRightInd w:val="0"/>
        <w:spacing w:line="360" w:lineRule="auto"/>
        <w:jc w:val="both"/>
        <w:rPr>
          <w:b/>
          <w:bCs/>
          <w:color w:val="000000"/>
          <w:w w:val="101"/>
        </w:rPr>
      </w:pPr>
      <w:r>
        <w:rPr>
          <w:color w:val="000000"/>
          <w:w w:val="101"/>
        </w:rPr>
        <w:t>Metal nanoparticles are</w:t>
      </w:r>
      <w:r w:rsidR="00D65F29">
        <w:rPr>
          <w:color w:val="000000"/>
          <w:w w:val="101"/>
        </w:rPr>
        <w:t xml:space="preserve"> </w:t>
      </w:r>
      <w:del w:id="3844" w:author="Maya Benami" w:date="2021-04-19T10:28:00Z">
        <w:r>
          <w:rPr>
            <w:color w:val="000000"/>
            <w:w w:val="101"/>
          </w:rPr>
          <w:delText>exhibited</w:delText>
        </w:r>
      </w:del>
      <w:ins w:id="3845" w:author="Maya Benami" w:date="2021-04-19T10:28:00Z">
        <w:r w:rsidR="00D65F29">
          <w:rPr>
            <w:color w:val="000000"/>
            <w:w w:val="101"/>
          </w:rPr>
          <w:t>characterized</w:t>
        </w:r>
      </w:ins>
      <w:r>
        <w:rPr>
          <w:color w:val="000000"/>
          <w:w w:val="101"/>
        </w:rPr>
        <w:t xml:space="preserve"> by </w:t>
      </w:r>
      <w:del w:id="3846" w:author="Maya Benami" w:date="2021-04-19T10:28:00Z">
        <w:r>
          <w:rPr>
            <w:color w:val="000000"/>
            <w:w w:val="101"/>
          </w:rPr>
          <w:delText>their fascinating</w:delText>
        </w:r>
      </w:del>
      <w:ins w:id="3847" w:author="Maya Benami" w:date="2021-04-19T10:28:00Z">
        <w:r>
          <w:rPr>
            <w:color w:val="000000"/>
            <w:w w:val="101"/>
          </w:rPr>
          <w:t>the</w:t>
        </w:r>
        <w:r w:rsidR="00D65F29">
          <w:rPr>
            <w:color w:val="000000"/>
            <w:w w:val="101"/>
          </w:rPr>
          <w:t xml:space="preserve"> unique</w:t>
        </w:r>
      </w:ins>
      <w:r w:rsidR="00D65F29">
        <w:rPr>
          <w:color w:val="000000"/>
          <w:w w:val="101"/>
        </w:rPr>
        <w:t xml:space="preserve"> </w:t>
      </w:r>
      <w:r>
        <w:rPr>
          <w:color w:val="000000"/>
          <w:w w:val="101"/>
        </w:rPr>
        <w:t xml:space="preserve">colors </w:t>
      </w:r>
      <w:ins w:id="3848" w:author="Maya Benami" w:date="2021-04-19T10:28:00Z">
        <w:r w:rsidR="00D65F29">
          <w:rPr>
            <w:color w:val="000000"/>
            <w:w w:val="101"/>
          </w:rPr>
          <w:t xml:space="preserve">they exhibit </w:t>
        </w:r>
      </w:ins>
      <w:r>
        <w:rPr>
          <w:color w:val="000000"/>
          <w:w w:val="101"/>
        </w:rPr>
        <w:t xml:space="preserve">that are different from </w:t>
      </w:r>
      <w:del w:id="3849" w:author="Maya Benami" w:date="2021-04-19T10:28:00Z">
        <w:r>
          <w:rPr>
            <w:color w:val="000000"/>
            <w:w w:val="101"/>
          </w:rPr>
          <w:delText>its familiar</w:delText>
        </w:r>
      </w:del>
      <w:ins w:id="3850" w:author="Maya Benami" w:date="2021-04-19T10:28:00Z">
        <w:r w:rsidR="00D65F29">
          <w:rPr>
            <w:color w:val="000000"/>
            <w:w w:val="101"/>
          </w:rPr>
          <w:t>their</w:t>
        </w:r>
        <w:r>
          <w:rPr>
            <w:color w:val="000000"/>
            <w:w w:val="101"/>
          </w:rPr>
          <w:t xml:space="preserve"> </w:t>
        </w:r>
        <w:r w:rsidR="00D65F29">
          <w:rPr>
            <w:color w:val="000000"/>
            <w:w w:val="101"/>
          </w:rPr>
          <w:t>known</w:t>
        </w:r>
      </w:ins>
      <w:r>
        <w:rPr>
          <w:color w:val="000000"/>
          <w:w w:val="101"/>
        </w:rPr>
        <w:t xml:space="preserve"> color when </w:t>
      </w:r>
      <w:del w:id="3851" w:author="Maya Benami" w:date="2021-04-19T10:28:00Z">
        <w:r>
          <w:rPr>
            <w:color w:val="000000"/>
            <w:w w:val="101"/>
          </w:rPr>
          <w:delText>it is at</w:delText>
        </w:r>
      </w:del>
      <w:ins w:id="3852" w:author="Maya Benami" w:date="2021-04-19T10:28:00Z">
        <w:r w:rsidR="00D65F29">
          <w:rPr>
            <w:color w:val="000000"/>
            <w:w w:val="101"/>
          </w:rPr>
          <w:t>sized in</w:t>
        </w:r>
      </w:ins>
      <w:r>
        <w:rPr>
          <w:color w:val="000000"/>
          <w:w w:val="101"/>
        </w:rPr>
        <w:t xml:space="preserve"> the </w:t>
      </w:r>
      <w:del w:id="3853" w:author="Maya Benami" w:date="2021-04-19T10:28:00Z">
        <w:r>
          <w:rPr>
            <w:color w:val="000000"/>
            <w:w w:val="101"/>
          </w:rPr>
          <w:delText>macro scale</w:delText>
        </w:r>
      </w:del>
      <w:ins w:id="3854" w:author="Maya Benami" w:date="2021-04-19T10:28:00Z">
        <w:r>
          <w:rPr>
            <w:color w:val="000000"/>
            <w:w w:val="101"/>
          </w:rPr>
          <w:t>macroscale</w:t>
        </w:r>
      </w:ins>
      <w:r>
        <w:rPr>
          <w:color w:val="000000"/>
          <w:w w:val="101"/>
        </w:rPr>
        <w:t xml:space="preserve">. As described in </w:t>
      </w:r>
      <w:del w:id="3855" w:author="Maya Benami" w:date="2021-04-19T10:28:00Z">
        <w:r>
          <w:rPr>
            <w:color w:val="000000"/>
            <w:w w:val="101"/>
          </w:rPr>
          <w:delText>chapter1</w:delText>
        </w:r>
      </w:del>
      <w:ins w:id="3856" w:author="Maya Benami" w:date="2021-04-19T10:28:00Z">
        <w:r>
          <w:rPr>
            <w:color w:val="000000"/>
            <w:w w:val="101"/>
          </w:rPr>
          <w:t>chapter</w:t>
        </w:r>
        <w:r w:rsidR="003A5001">
          <w:rPr>
            <w:color w:val="000000"/>
            <w:w w:val="101"/>
          </w:rPr>
          <w:t xml:space="preserve"> </w:t>
        </w:r>
        <w:r>
          <w:rPr>
            <w:color w:val="000000"/>
            <w:w w:val="101"/>
          </w:rPr>
          <w:t>1</w:t>
        </w:r>
      </w:ins>
      <w:r>
        <w:rPr>
          <w:color w:val="000000"/>
          <w:w w:val="101"/>
        </w:rPr>
        <w:t xml:space="preserve">, colloidal solutions of metal nanoparticles are characterized </w:t>
      </w:r>
      <w:r w:rsidR="0014128B">
        <w:rPr>
          <w:color w:val="000000"/>
          <w:w w:val="101"/>
        </w:rPr>
        <w:t xml:space="preserve">by </w:t>
      </w:r>
      <w:del w:id="3857" w:author="Maya Benami" w:date="2021-04-19T10:28:00Z">
        <w:r>
          <w:rPr>
            <w:color w:val="000000"/>
            <w:w w:val="101"/>
          </w:rPr>
          <w:delText xml:space="preserve">the phenomena of Surface Plasmon Resonance </w:delText>
        </w:r>
      </w:del>
      <w:ins w:id="3858" w:author="Maya Benami" w:date="2021-04-19T10:28:00Z">
        <w:r w:rsidR="003A5001">
          <w:rPr>
            <w:color w:val="000000"/>
            <w:w w:val="101"/>
          </w:rPr>
          <w:t>s</w:t>
        </w:r>
        <w:r>
          <w:rPr>
            <w:color w:val="000000"/>
            <w:w w:val="101"/>
          </w:rPr>
          <w:t xml:space="preserve">urface </w:t>
        </w:r>
        <w:r w:rsidR="003A5001">
          <w:rPr>
            <w:color w:val="000000"/>
            <w:w w:val="101"/>
          </w:rPr>
          <w:t>p</w:t>
        </w:r>
        <w:r>
          <w:rPr>
            <w:color w:val="000000"/>
            <w:w w:val="101"/>
          </w:rPr>
          <w:t xml:space="preserve">lasmon </w:t>
        </w:r>
        <w:r w:rsidR="003A5001">
          <w:rPr>
            <w:color w:val="000000"/>
            <w:w w:val="101"/>
          </w:rPr>
          <w:t>r</w:t>
        </w:r>
        <w:r>
          <w:rPr>
            <w:color w:val="000000"/>
            <w:w w:val="101"/>
          </w:rPr>
          <w:t xml:space="preserve">esonance </w:t>
        </w:r>
      </w:ins>
      <w:r>
        <w:rPr>
          <w:color w:val="000000"/>
          <w:w w:val="101"/>
        </w:rPr>
        <w:t>(</w:t>
      </w:r>
      <w:commentRangeStart w:id="3859"/>
      <w:r>
        <w:rPr>
          <w:color w:val="000000"/>
          <w:w w:val="101"/>
        </w:rPr>
        <w:t>SPR</w:t>
      </w:r>
      <w:commentRangeEnd w:id="3859"/>
      <w:del w:id="3860" w:author="Maya Benami" w:date="2021-04-19T10:28:00Z">
        <w:r>
          <w:rPr>
            <w:color w:val="000000"/>
            <w:w w:val="101"/>
          </w:rPr>
          <w:delText>), that is</w:delText>
        </w:r>
      </w:del>
      <w:ins w:id="3861" w:author="Maya Benami" w:date="2021-04-19T10:28:00Z">
        <w:r w:rsidR="0014128B">
          <w:rPr>
            <w:rStyle w:val="CommentReference"/>
          </w:rPr>
          <w:commentReference w:id="3859"/>
        </w:r>
        <w:r>
          <w:rPr>
            <w:color w:val="000000"/>
            <w:w w:val="101"/>
          </w:rPr>
          <w:t>)</w:t>
        </w:r>
        <w:r w:rsidR="003A5001">
          <w:rPr>
            <w:color w:val="000000"/>
            <w:w w:val="101"/>
          </w:rPr>
          <w:t>. Briefly</w:t>
        </w:r>
      </w:ins>
      <w:r w:rsidR="003A5001">
        <w:rPr>
          <w:color w:val="000000"/>
          <w:w w:val="101"/>
        </w:rPr>
        <w:t xml:space="preserve">, </w:t>
      </w:r>
      <w:r>
        <w:rPr>
          <w:color w:val="000000"/>
          <w:w w:val="101"/>
        </w:rPr>
        <w:t xml:space="preserve">the small size of metal nanoparticles </w:t>
      </w:r>
      <w:commentRangeStart w:id="3862"/>
      <w:r>
        <w:rPr>
          <w:color w:val="000000"/>
          <w:w w:val="101"/>
        </w:rPr>
        <w:t xml:space="preserve">is consistent </w:t>
      </w:r>
      <w:commentRangeEnd w:id="3862"/>
      <w:r w:rsidR="003A5001">
        <w:rPr>
          <w:rStyle w:val="CommentReference"/>
        </w:rPr>
        <w:commentReference w:id="3862"/>
      </w:r>
      <w:r>
        <w:rPr>
          <w:color w:val="000000"/>
          <w:w w:val="101"/>
        </w:rPr>
        <w:t>with the wavelength of visible light</w:t>
      </w:r>
      <w:del w:id="3863" w:author="Maya Benami" w:date="2021-04-19T10:28:00Z">
        <w:r>
          <w:rPr>
            <w:color w:val="000000"/>
            <w:w w:val="101"/>
          </w:rPr>
          <w:delText>, consequently</w:delText>
        </w:r>
      </w:del>
      <w:ins w:id="3864" w:author="Maya Benami" w:date="2021-04-19T10:28:00Z">
        <w:r w:rsidR="003A5001">
          <w:rPr>
            <w:color w:val="000000"/>
            <w:w w:val="101"/>
          </w:rPr>
          <w:t>.</w:t>
        </w:r>
        <w:r>
          <w:rPr>
            <w:color w:val="000000"/>
            <w:w w:val="101"/>
          </w:rPr>
          <w:t xml:space="preserve"> </w:t>
        </w:r>
        <w:r w:rsidR="003A5001">
          <w:rPr>
            <w:color w:val="000000"/>
            <w:w w:val="101"/>
          </w:rPr>
          <w:t>Therefore</w:t>
        </w:r>
      </w:ins>
      <w:r w:rsidR="003A5001">
        <w:rPr>
          <w:color w:val="000000"/>
          <w:w w:val="101"/>
        </w:rPr>
        <w:t>,</w:t>
      </w:r>
      <w:r>
        <w:rPr>
          <w:color w:val="000000"/>
          <w:w w:val="101"/>
        </w:rPr>
        <w:t xml:space="preserve"> an interaction between the light and the metal nanoparticles occurs </w:t>
      </w:r>
      <w:del w:id="3865" w:author="Maya Benami" w:date="2021-04-19T10:28:00Z">
        <w:r>
          <w:rPr>
            <w:color w:val="000000"/>
            <w:w w:val="101"/>
          </w:rPr>
          <w:delText>accompanied with</w:delText>
        </w:r>
      </w:del>
      <w:ins w:id="3866" w:author="Maya Benami" w:date="2021-04-19T10:28:00Z">
        <w:r w:rsidR="003A5001">
          <w:rPr>
            <w:color w:val="000000"/>
            <w:w w:val="101"/>
          </w:rPr>
          <w:t>which produces</w:t>
        </w:r>
      </w:ins>
      <w:r w:rsidR="003A5001">
        <w:rPr>
          <w:color w:val="000000"/>
          <w:w w:val="101"/>
        </w:rPr>
        <w:t xml:space="preserve"> an</w:t>
      </w:r>
      <w:r>
        <w:rPr>
          <w:color w:val="000000"/>
          <w:w w:val="101"/>
        </w:rPr>
        <w:t xml:space="preserve"> oscillation of the</w:t>
      </w:r>
      <w:r w:rsidR="003A5001">
        <w:rPr>
          <w:color w:val="000000"/>
          <w:w w:val="101"/>
        </w:rPr>
        <w:t xml:space="preserve"> </w:t>
      </w:r>
      <w:ins w:id="3867" w:author="Maya Benami" w:date="2021-04-19T10:28:00Z">
        <w:r w:rsidR="003A5001">
          <w:rPr>
            <w:color w:val="000000"/>
            <w:w w:val="101"/>
          </w:rPr>
          <w:t>metal nanoparticle</w:t>
        </w:r>
        <w:r>
          <w:rPr>
            <w:color w:val="000000"/>
            <w:w w:val="101"/>
          </w:rPr>
          <w:t xml:space="preserve"> </w:t>
        </w:r>
      </w:ins>
      <w:r>
        <w:rPr>
          <w:color w:val="000000"/>
          <w:w w:val="101"/>
        </w:rPr>
        <w:t>free electrons</w:t>
      </w:r>
      <w:del w:id="3868" w:author="Maya Benami" w:date="2021-04-19T10:28:00Z">
        <w:r>
          <w:rPr>
            <w:color w:val="000000"/>
            <w:w w:val="101"/>
          </w:rPr>
          <w:delText xml:space="preserve"> </w:delText>
        </w:r>
        <w:r>
          <w:rPr>
            <w:color w:val="000000"/>
            <w:w w:val="101"/>
            <w:lang w:val="en-US" w:bidi="he-IL"/>
          </w:rPr>
          <w:delText>of</w:delText>
        </w:r>
        <w:r>
          <w:rPr>
            <w:color w:val="000000"/>
            <w:w w:val="101"/>
          </w:rPr>
          <w:delText xml:space="preserve"> the metal nanoparticles, this</w:delText>
        </w:r>
      </w:del>
      <w:ins w:id="3869" w:author="Maya Benami" w:date="2021-04-19T10:28:00Z">
        <w:r w:rsidR="003A5001">
          <w:rPr>
            <w:color w:val="000000"/>
            <w:w w:val="101"/>
          </w:rPr>
          <w:t>.</w:t>
        </w:r>
        <w:r>
          <w:rPr>
            <w:color w:val="000000"/>
            <w:w w:val="101"/>
          </w:rPr>
          <w:t xml:space="preserve"> </w:t>
        </w:r>
        <w:r w:rsidR="003A5001">
          <w:rPr>
            <w:color w:val="000000"/>
            <w:w w:val="101"/>
          </w:rPr>
          <w:t>T</w:t>
        </w:r>
        <w:r>
          <w:rPr>
            <w:color w:val="000000"/>
            <w:w w:val="101"/>
          </w:rPr>
          <w:t>his</w:t>
        </w:r>
      </w:ins>
      <w:r>
        <w:rPr>
          <w:color w:val="000000"/>
          <w:w w:val="101"/>
        </w:rPr>
        <w:t xml:space="preserve"> phenomenon </w:t>
      </w:r>
      <w:del w:id="3870" w:author="Maya Benami" w:date="2021-04-19T10:28:00Z">
        <w:r>
          <w:rPr>
            <w:color w:val="000000"/>
            <w:w w:val="101"/>
          </w:rPr>
          <w:delText xml:space="preserve">is resulted with </w:delText>
        </w:r>
      </w:del>
      <w:ins w:id="3871" w:author="Maya Benami" w:date="2021-04-19T10:28:00Z">
        <w:r w:rsidR="003A5001">
          <w:rPr>
            <w:color w:val="000000"/>
            <w:w w:val="101"/>
          </w:rPr>
          <w:t>results in</w:t>
        </w:r>
        <w:r>
          <w:rPr>
            <w:color w:val="000000"/>
            <w:w w:val="101"/>
          </w:rPr>
          <w:t xml:space="preserve"> </w:t>
        </w:r>
      </w:ins>
      <w:r>
        <w:rPr>
          <w:color w:val="000000"/>
          <w:w w:val="101"/>
        </w:rPr>
        <w:t>the absorption and emission of UV-</w:t>
      </w:r>
      <w:del w:id="3872" w:author="Maya Benami" w:date="2021-04-19T10:28:00Z">
        <w:r>
          <w:rPr>
            <w:color w:val="000000"/>
            <w:w w:val="101"/>
          </w:rPr>
          <w:delText>Visible</w:delText>
        </w:r>
      </w:del>
      <w:ins w:id="3873" w:author="Maya Benami" w:date="2021-04-19T10:28:00Z">
        <w:r w:rsidR="003A5001">
          <w:rPr>
            <w:color w:val="000000"/>
            <w:w w:val="101"/>
          </w:rPr>
          <w:t>v</w:t>
        </w:r>
        <w:r>
          <w:rPr>
            <w:color w:val="000000"/>
            <w:w w:val="101"/>
          </w:rPr>
          <w:t>isible</w:t>
        </w:r>
      </w:ins>
      <w:r>
        <w:rPr>
          <w:color w:val="000000"/>
          <w:w w:val="101"/>
        </w:rPr>
        <w:t xml:space="preserve"> light that </w:t>
      </w:r>
      <w:del w:id="3874" w:author="Maya Benami" w:date="2021-04-19T10:28:00Z">
        <w:r>
          <w:rPr>
            <w:color w:val="000000"/>
            <w:w w:val="101"/>
          </w:rPr>
          <w:delText>is reflected by the amazing visualize</w:delText>
        </w:r>
      </w:del>
      <w:ins w:id="3875" w:author="Maya Benami" w:date="2021-04-19T10:28:00Z">
        <w:r w:rsidR="0014128B">
          <w:rPr>
            <w:color w:val="000000"/>
            <w:w w:val="101"/>
          </w:rPr>
          <w:t>produces</w:t>
        </w:r>
        <w:r>
          <w:rPr>
            <w:color w:val="000000"/>
            <w:w w:val="101"/>
          </w:rPr>
          <w:t xml:space="preserve"> </w:t>
        </w:r>
        <w:r w:rsidR="0014128B">
          <w:rPr>
            <w:color w:val="000000"/>
            <w:w w:val="101"/>
          </w:rPr>
          <w:t>a</w:t>
        </w:r>
        <w:r>
          <w:rPr>
            <w:color w:val="000000"/>
            <w:w w:val="101"/>
          </w:rPr>
          <w:t xml:space="preserve"> </w:t>
        </w:r>
        <w:r w:rsidR="003A5001">
          <w:rPr>
            <w:color w:val="000000"/>
            <w:w w:val="101"/>
          </w:rPr>
          <w:t xml:space="preserve">spectrum of </w:t>
        </w:r>
        <w:r>
          <w:rPr>
            <w:color w:val="000000"/>
            <w:w w:val="101"/>
          </w:rPr>
          <w:t>vis</w:t>
        </w:r>
        <w:r w:rsidR="003A5001">
          <w:rPr>
            <w:color w:val="000000"/>
            <w:w w:val="101"/>
          </w:rPr>
          <w:t>ible</w:t>
        </w:r>
      </w:ins>
      <w:r>
        <w:rPr>
          <w:color w:val="000000"/>
          <w:w w:val="101"/>
        </w:rPr>
        <w:t xml:space="preserve"> colors </w:t>
      </w:r>
      <w:del w:id="3876" w:author="Maya Benami" w:date="2021-04-19T10:28:00Z">
        <w:r>
          <w:rPr>
            <w:color w:val="000000"/>
            <w:w w:val="101"/>
          </w:rPr>
          <w:delText>of</w:delText>
        </w:r>
      </w:del>
      <w:ins w:id="3877" w:author="Maya Benami" w:date="2021-04-19T10:28:00Z">
        <w:r w:rsidR="0014128B">
          <w:rPr>
            <w:color w:val="000000"/>
            <w:w w:val="101"/>
          </w:rPr>
          <w:t>in</w:t>
        </w:r>
      </w:ins>
      <w:r w:rsidR="0014128B">
        <w:rPr>
          <w:color w:val="000000"/>
          <w:w w:val="101"/>
        </w:rPr>
        <w:t xml:space="preserve"> </w:t>
      </w:r>
      <w:r>
        <w:rPr>
          <w:color w:val="000000"/>
          <w:w w:val="101"/>
        </w:rPr>
        <w:t xml:space="preserve">metal </w:t>
      </w:r>
      <w:del w:id="3878" w:author="Maya Benami" w:date="2021-04-19T10:28:00Z">
        <w:r>
          <w:rPr>
            <w:color w:val="000000"/>
            <w:w w:val="101"/>
          </w:rPr>
          <w:delText xml:space="preserve">nanoparticles </w:delText>
        </w:r>
      </w:del>
      <w:ins w:id="3879" w:author="Maya Benami" w:date="2021-04-19T10:28:00Z">
        <w:r>
          <w:rPr>
            <w:color w:val="000000"/>
            <w:w w:val="101"/>
          </w:rPr>
          <w:t xml:space="preserve">nanoparticle </w:t>
        </w:r>
      </w:ins>
      <w:r>
        <w:rPr>
          <w:color w:val="000000"/>
          <w:w w:val="101"/>
        </w:rPr>
        <w:t>solutions.</w:t>
      </w:r>
      <w:r>
        <w:rPr>
          <w:b/>
          <w:bCs/>
          <w:color w:val="000000"/>
          <w:w w:val="101"/>
        </w:rPr>
        <w:t xml:space="preserve"> </w:t>
      </w:r>
    </w:p>
    <w:p w14:paraId="78CE2F18" w14:textId="77777777" w:rsidR="00D65F29" w:rsidRDefault="00D65F29" w:rsidP="000A3A4B">
      <w:pPr>
        <w:widowControl w:val="0"/>
        <w:autoSpaceDE w:val="0"/>
        <w:autoSpaceDN w:val="0"/>
        <w:adjustRightInd w:val="0"/>
        <w:spacing w:line="360" w:lineRule="auto"/>
        <w:jc w:val="both"/>
        <w:rPr>
          <w:ins w:id="3880" w:author="Maya Benami" w:date="2021-04-19T10:28:00Z"/>
          <w:b/>
          <w:bCs/>
          <w:color w:val="000000"/>
          <w:w w:val="101"/>
        </w:rPr>
      </w:pPr>
    </w:p>
    <w:p w14:paraId="4A880703" w14:textId="756D5CDA" w:rsidR="000A3A4B" w:rsidRDefault="000A3A4B" w:rsidP="000A3A4B">
      <w:pPr>
        <w:widowControl w:val="0"/>
        <w:autoSpaceDE w:val="0"/>
        <w:autoSpaceDN w:val="0"/>
        <w:adjustRightInd w:val="0"/>
        <w:spacing w:line="360" w:lineRule="auto"/>
        <w:jc w:val="both"/>
        <w:rPr>
          <w:w w:val="101"/>
          <w:lang w:val="en-US" w:bidi="he-IL"/>
        </w:rPr>
      </w:pPr>
      <w:r>
        <w:rPr>
          <w:color w:val="000000"/>
          <w:w w:val="101"/>
        </w:rPr>
        <w:t xml:space="preserve">The optical properties of metallic nanoparticles </w:t>
      </w:r>
      <w:del w:id="3881" w:author="Maya Benami" w:date="2021-04-19T10:28:00Z">
        <w:r>
          <w:rPr>
            <w:color w:val="000000"/>
            <w:w w:val="101"/>
          </w:rPr>
          <w:delText xml:space="preserve">that </w:delText>
        </w:r>
      </w:del>
      <w:r w:rsidR="0014128B">
        <w:rPr>
          <w:color w:val="000000"/>
          <w:w w:val="101"/>
        </w:rPr>
        <w:t xml:space="preserve">are </w:t>
      </w:r>
      <w:del w:id="3882" w:author="Maya Benami" w:date="2021-04-19T10:28:00Z">
        <w:r>
          <w:rPr>
            <w:color w:val="000000"/>
            <w:w w:val="101"/>
          </w:rPr>
          <w:delText xml:space="preserve">represented by </w:delText>
        </w:r>
      </w:del>
      <w:ins w:id="3883" w:author="Maya Benami" w:date="2021-04-19T10:28:00Z">
        <w:r w:rsidR="0014128B">
          <w:rPr>
            <w:color w:val="000000"/>
            <w:w w:val="101"/>
          </w:rPr>
          <w:t xml:space="preserve">known for </w:t>
        </w:r>
      </w:ins>
      <w:r w:rsidR="0014128B">
        <w:rPr>
          <w:color w:val="000000"/>
          <w:w w:val="101"/>
        </w:rPr>
        <w:t>their</w:t>
      </w:r>
      <w:r>
        <w:rPr>
          <w:color w:val="000000"/>
          <w:w w:val="101"/>
        </w:rPr>
        <w:t xml:space="preserve"> unusual and </w:t>
      </w:r>
      <w:del w:id="3884" w:author="Maya Benami" w:date="2021-04-19T10:28:00Z">
        <w:r>
          <w:rPr>
            <w:color w:val="000000"/>
            <w:w w:val="101"/>
          </w:rPr>
          <w:delText>beautiful</w:delText>
        </w:r>
      </w:del>
      <w:ins w:id="3885" w:author="Maya Benami" w:date="2021-04-19T10:28:00Z">
        <w:r>
          <w:rPr>
            <w:color w:val="000000"/>
            <w:w w:val="101"/>
          </w:rPr>
          <w:t>beautiful</w:t>
        </w:r>
        <w:r w:rsidR="0014128B">
          <w:rPr>
            <w:color w:val="000000"/>
            <w:w w:val="101"/>
          </w:rPr>
          <w:t>ly</w:t>
        </w:r>
      </w:ins>
      <w:r>
        <w:rPr>
          <w:color w:val="000000"/>
          <w:w w:val="101"/>
        </w:rPr>
        <w:t xml:space="preserve"> bright colors</w:t>
      </w:r>
      <w:del w:id="3886" w:author="Maya Benami" w:date="2021-04-19T10:28:00Z">
        <w:r>
          <w:rPr>
            <w:color w:val="000000"/>
            <w:w w:val="101"/>
          </w:rPr>
          <w:delText>, have become candidates</w:delText>
        </w:r>
      </w:del>
      <w:ins w:id="3887" w:author="Maya Benami" w:date="2021-04-19T10:28:00Z">
        <w:r w:rsidR="0014128B">
          <w:rPr>
            <w:color w:val="000000"/>
            <w:w w:val="101"/>
          </w:rPr>
          <w:t>. Thus, metallic nanoparticles are used</w:t>
        </w:r>
      </w:ins>
      <w:r>
        <w:rPr>
          <w:color w:val="000000"/>
          <w:w w:val="101"/>
        </w:rPr>
        <w:t xml:space="preserve"> for developing sensors that are based on visualizing color changes</w:t>
      </w:r>
      <w:r w:rsidRPr="008516C4">
        <w:rPr>
          <w:w w:val="101"/>
          <w:lang w:val="en-US" w:bidi="he-IL"/>
        </w:rPr>
        <w:t>.</w:t>
      </w:r>
      <w:del w:id="3888" w:author="Maya Benami" w:date="2021-04-19T10:28:00Z">
        <w:r w:rsidRPr="008516C4">
          <w:rPr>
            <w:w w:val="101"/>
            <w:vertAlign w:val="superscript"/>
            <w:lang w:val="en-US" w:bidi="he-IL"/>
          </w:rPr>
          <w:delText xml:space="preserve"> </w:delText>
        </w:r>
      </w:del>
      <w:r w:rsidRPr="008516C4">
        <w:rPr>
          <w:w w:val="101"/>
          <w:vertAlign w:val="superscript"/>
          <w:lang w:val="en-US" w:bidi="he-IL"/>
        </w:rPr>
        <w:t>52-5</w:t>
      </w:r>
      <w:r>
        <w:rPr>
          <w:w w:val="101"/>
          <w:vertAlign w:val="superscript"/>
          <w:lang w:val="en-US" w:bidi="he-IL"/>
        </w:rPr>
        <w:t>5</w:t>
      </w:r>
      <w:r w:rsidRPr="008516C4">
        <w:rPr>
          <w:w w:val="101"/>
          <w:lang w:val="en-US" w:bidi="he-IL"/>
        </w:rPr>
        <w:t xml:space="preserve"> </w:t>
      </w:r>
      <w:del w:id="3889" w:author="Maya Benami" w:date="2021-04-19T10:28:00Z">
        <w:r>
          <w:rPr>
            <w:w w:val="101"/>
            <w:lang w:val="en-US" w:bidi="he-IL"/>
          </w:rPr>
          <w:delText xml:space="preserve">Surface plasmon resonance </w:delText>
        </w:r>
      </w:del>
      <w:ins w:id="3890" w:author="Maya Benami" w:date="2021-04-19T10:28:00Z">
        <w:r w:rsidR="0014128B">
          <w:rPr>
            <w:w w:val="101"/>
            <w:lang w:val="en-US" w:bidi="he-IL"/>
          </w:rPr>
          <w:t>SPR</w:t>
        </w:r>
        <w:r>
          <w:rPr>
            <w:w w:val="101"/>
            <w:lang w:val="en-US" w:bidi="he-IL"/>
          </w:rPr>
          <w:t xml:space="preserve"> </w:t>
        </w:r>
      </w:ins>
      <w:r>
        <w:rPr>
          <w:w w:val="101"/>
          <w:lang w:val="en-US" w:bidi="he-IL"/>
        </w:rPr>
        <w:t xml:space="preserve">is strongly affected by both the size and </w:t>
      </w:r>
      <w:del w:id="3891" w:author="Maya Benami" w:date="2021-04-19T10:28:00Z">
        <w:r>
          <w:rPr>
            <w:w w:val="101"/>
            <w:lang w:val="en-US" w:bidi="he-IL"/>
          </w:rPr>
          <w:delText xml:space="preserve">the </w:delText>
        </w:r>
      </w:del>
      <w:r>
        <w:rPr>
          <w:w w:val="101"/>
          <w:lang w:val="en-US" w:bidi="he-IL"/>
        </w:rPr>
        <w:t>shape of metal nanoparticles</w:t>
      </w:r>
      <w:del w:id="3892" w:author="Maya Benami" w:date="2021-04-19T10:28:00Z">
        <w:r>
          <w:rPr>
            <w:w w:val="101"/>
            <w:lang w:val="en-US" w:bidi="he-IL"/>
          </w:rPr>
          <w:delText>, as</w:delText>
        </w:r>
      </w:del>
      <w:ins w:id="3893" w:author="Maya Benami" w:date="2021-04-19T10:28:00Z">
        <w:r w:rsidR="00F10DC4">
          <w:rPr>
            <w:w w:val="101"/>
            <w:lang w:val="en-US" w:bidi="he-IL"/>
          </w:rPr>
          <w:t>.</w:t>
        </w:r>
        <w:r>
          <w:rPr>
            <w:w w:val="101"/>
            <w:lang w:val="en-US" w:bidi="he-IL"/>
          </w:rPr>
          <w:t xml:space="preserve"> </w:t>
        </w:r>
        <w:r w:rsidR="00F10DC4">
          <w:rPr>
            <w:w w:val="101"/>
            <w:lang w:val="en-US" w:bidi="he-IL"/>
          </w:rPr>
          <w:t>A</w:t>
        </w:r>
        <w:r>
          <w:rPr>
            <w:w w:val="101"/>
            <w:lang w:val="en-US" w:bidi="he-IL"/>
          </w:rPr>
          <w:t>s</w:t>
        </w:r>
      </w:ins>
      <w:r>
        <w:rPr>
          <w:w w:val="101"/>
          <w:lang w:val="en-US" w:bidi="he-IL"/>
        </w:rPr>
        <w:t xml:space="preserve"> a result, different sizes of </w:t>
      </w:r>
      <w:commentRangeStart w:id="3894"/>
      <w:r>
        <w:rPr>
          <w:w w:val="101"/>
          <w:lang w:val="en-US" w:bidi="he-IL"/>
        </w:rPr>
        <w:t>metal nanoparticles</w:t>
      </w:r>
      <w:commentRangeEnd w:id="3894"/>
      <w:r w:rsidR="00F10DC4">
        <w:rPr>
          <w:rStyle w:val="CommentReference"/>
        </w:rPr>
        <w:commentReference w:id="3894"/>
      </w:r>
      <w:r>
        <w:rPr>
          <w:w w:val="101"/>
          <w:lang w:val="en-US" w:bidi="he-IL"/>
        </w:rPr>
        <w:t xml:space="preserve"> could </w:t>
      </w:r>
      <w:del w:id="3895" w:author="Maya Benami" w:date="2021-04-19T10:28:00Z">
        <w:r>
          <w:rPr>
            <w:w w:val="101"/>
            <w:lang w:val="en-US" w:bidi="he-IL"/>
          </w:rPr>
          <w:delText>appear by different</w:delText>
        </w:r>
      </w:del>
      <w:ins w:id="3896" w:author="Maya Benami" w:date="2021-04-19T10:28:00Z">
        <w:r w:rsidR="00F10DC4">
          <w:rPr>
            <w:w w:val="101"/>
            <w:lang w:val="en-US" w:bidi="he-IL"/>
          </w:rPr>
          <w:t>exhibit</w:t>
        </w:r>
        <w:r>
          <w:rPr>
            <w:w w:val="101"/>
            <w:lang w:val="en-US" w:bidi="he-IL"/>
          </w:rPr>
          <w:t xml:space="preserve"> differ</w:t>
        </w:r>
        <w:r w:rsidR="00F10DC4">
          <w:rPr>
            <w:w w:val="101"/>
            <w:lang w:val="en-US" w:bidi="he-IL"/>
          </w:rPr>
          <w:t>ing</w:t>
        </w:r>
      </w:ins>
      <w:r>
        <w:rPr>
          <w:w w:val="101"/>
          <w:lang w:val="en-US" w:bidi="he-IL"/>
        </w:rPr>
        <w:t xml:space="preserve"> colors.</w:t>
      </w:r>
    </w:p>
    <w:p w14:paraId="63F3A368" w14:textId="77777777" w:rsidR="00F10DC4" w:rsidRDefault="00F10DC4" w:rsidP="000A3A4B">
      <w:pPr>
        <w:widowControl w:val="0"/>
        <w:autoSpaceDE w:val="0"/>
        <w:autoSpaceDN w:val="0"/>
        <w:adjustRightInd w:val="0"/>
        <w:spacing w:line="360" w:lineRule="auto"/>
        <w:jc w:val="both"/>
        <w:rPr>
          <w:ins w:id="3897" w:author="Maya Benami" w:date="2021-04-19T10:28:00Z"/>
          <w:w w:val="101"/>
          <w:lang w:val="en-US" w:bidi="he-IL"/>
        </w:rPr>
      </w:pPr>
    </w:p>
    <w:p w14:paraId="5F81C977" w14:textId="3980DDDD" w:rsidR="000A3A4B" w:rsidRDefault="000A3A4B" w:rsidP="000A3A4B">
      <w:pPr>
        <w:widowControl w:val="0"/>
        <w:autoSpaceDE w:val="0"/>
        <w:autoSpaceDN w:val="0"/>
        <w:adjustRightInd w:val="0"/>
        <w:spacing w:line="360" w:lineRule="auto"/>
        <w:jc w:val="both"/>
        <w:rPr>
          <w:w w:val="101"/>
          <w:lang w:val="en-US" w:bidi="he-IL"/>
        </w:rPr>
      </w:pPr>
      <w:r>
        <w:rPr>
          <w:w w:val="101"/>
          <w:lang w:val="en-US" w:bidi="he-IL"/>
        </w:rPr>
        <w:t>As described in chapter 1, the effect of</w:t>
      </w:r>
      <w:r w:rsidR="00BF41B3">
        <w:rPr>
          <w:w w:val="101"/>
          <w:lang w:val="en-US" w:bidi="he-IL"/>
        </w:rPr>
        <w:t xml:space="preserve"> </w:t>
      </w:r>
      <w:del w:id="3898" w:author="Maya Benami" w:date="2021-04-19T10:28:00Z">
        <w:r>
          <w:rPr>
            <w:w w:val="101"/>
            <w:lang w:val="en-US" w:bidi="he-IL"/>
          </w:rPr>
          <w:delText xml:space="preserve">large surface </w:delText>
        </w:r>
      </w:del>
      <w:ins w:id="3899" w:author="Maya Benami" w:date="2021-04-19T10:28:00Z">
        <w:r w:rsidR="00BF41B3">
          <w:rPr>
            <w:w w:val="101"/>
            <w:lang w:val="en-US" w:bidi="he-IL"/>
          </w:rPr>
          <w:t>the</w:t>
        </w:r>
        <w:r>
          <w:rPr>
            <w:w w:val="101"/>
            <w:lang w:val="en-US" w:bidi="he-IL"/>
          </w:rPr>
          <w:t xml:space="preserve"> large</w:t>
        </w:r>
        <w:r w:rsidR="00BF41B3">
          <w:rPr>
            <w:w w:val="101"/>
            <w:lang w:val="en-US" w:bidi="he-IL"/>
          </w:rPr>
          <w:t>r</w:t>
        </w:r>
        <w:r>
          <w:rPr>
            <w:w w:val="101"/>
            <w:lang w:val="en-US" w:bidi="he-IL"/>
          </w:rPr>
          <w:t xml:space="preserve"> surface</w:t>
        </w:r>
        <w:r w:rsidR="00BF41B3">
          <w:rPr>
            <w:w w:val="101"/>
            <w:lang w:val="en-US" w:bidi="he-IL"/>
          </w:rPr>
          <w:t>s</w:t>
        </w:r>
        <w:r>
          <w:rPr>
            <w:w w:val="101"/>
            <w:lang w:val="en-US" w:bidi="he-IL"/>
          </w:rPr>
          <w:t xml:space="preserve"> </w:t>
        </w:r>
      </w:ins>
      <w:r>
        <w:rPr>
          <w:w w:val="101"/>
          <w:lang w:val="en-US" w:bidi="he-IL"/>
        </w:rPr>
        <w:t>area per volume of materials at the nanoscale</w:t>
      </w:r>
      <w:del w:id="3900" w:author="Maya Benami" w:date="2021-04-19T10:28:00Z">
        <w:r>
          <w:rPr>
            <w:w w:val="101"/>
            <w:lang w:val="en-US" w:bidi="he-IL"/>
          </w:rPr>
          <w:delText>,</w:delText>
        </w:r>
      </w:del>
      <w:r w:rsidR="00BF41B3">
        <w:rPr>
          <w:w w:val="101"/>
          <w:lang w:val="en-US" w:bidi="he-IL"/>
        </w:rPr>
        <w:t xml:space="preserve"> </w:t>
      </w:r>
      <w:r>
        <w:rPr>
          <w:w w:val="101"/>
          <w:lang w:val="en-US" w:bidi="he-IL"/>
        </w:rPr>
        <w:t xml:space="preserve">causes Van der Waals attraction forces </w:t>
      </w:r>
      <w:r w:rsidR="00BF41B3">
        <w:rPr>
          <w:w w:val="101"/>
          <w:lang w:val="en-US" w:bidi="he-IL"/>
        </w:rPr>
        <w:t xml:space="preserve">to be </w:t>
      </w:r>
      <w:del w:id="3901" w:author="Maya Benami" w:date="2021-04-19T10:28:00Z">
        <w:r>
          <w:rPr>
            <w:w w:val="101"/>
            <w:lang w:val="en-US" w:bidi="he-IL"/>
          </w:rPr>
          <w:delText xml:space="preserve">of </w:delText>
        </w:r>
      </w:del>
      <w:r w:rsidR="00BF41B3">
        <w:rPr>
          <w:w w:val="101"/>
          <w:lang w:val="en-US" w:bidi="he-IL"/>
        </w:rPr>
        <w:t xml:space="preserve">great </w:t>
      </w:r>
      <w:del w:id="3902" w:author="Maya Benami" w:date="2021-04-19T10:28:00Z">
        <w:r>
          <w:rPr>
            <w:w w:val="101"/>
            <w:lang w:val="en-US" w:bidi="he-IL"/>
          </w:rPr>
          <w:delText>significance and could led</w:delText>
        </w:r>
      </w:del>
      <w:ins w:id="3903" w:author="Maya Benami" w:date="2021-04-19T10:28:00Z">
        <w:r w:rsidR="00BF41B3">
          <w:rPr>
            <w:w w:val="101"/>
            <w:lang w:val="en-US" w:bidi="he-IL"/>
          </w:rPr>
          <w:t>influencers which may</w:t>
        </w:r>
        <w:r>
          <w:rPr>
            <w:w w:val="101"/>
            <w:lang w:val="en-US" w:bidi="he-IL"/>
          </w:rPr>
          <w:t xml:space="preserve"> le</w:t>
        </w:r>
        <w:r w:rsidR="00BF41B3">
          <w:rPr>
            <w:w w:val="101"/>
            <w:lang w:val="en-US" w:bidi="he-IL"/>
          </w:rPr>
          <w:t>a</w:t>
        </w:r>
        <w:r>
          <w:rPr>
            <w:w w:val="101"/>
            <w:lang w:val="en-US" w:bidi="he-IL"/>
          </w:rPr>
          <w:t>d</w:t>
        </w:r>
      </w:ins>
      <w:r>
        <w:rPr>
          <w:w w:val="101"/>
          <w:lang w:val="en-US" w:bidi="he-IL"/>
        </w:rPr>
        <w:t xml:space="preserve"> to </w:t>
      </w:r>
      <w:del w:id="3904" w:author="Maya Benami" w:date="2021-04-19T10:28:00Z">
        <w:r>
          <w:rPr>
            <w:w w:val="101"/>
            <w:lang w:val="en-US" w:bidi="he-IL"/>
          </w:rPr>
          <w:delText>the</w:delText>
        </w:r>
      </w:del>
      <w:ins w:id="3905" w:author="Maya Benami" w:date="2021-04-19T10:28:00Z">
        <w:r w:rsidR="00BF41B3">
          <w:rPr>
            <w:w w:val="101"/>
            <w:lang w:val="en-US" w:bidi="he-IL"/>
          </w:rPr>
          <w:t>nanomaterial</w:t>
        </w:r>
      </w:ins>
      <w:r w:rsidR="00BF41B3">
        <w:rPr>
          <w:w w:val="101"/>
          <w:lang w:val="en-US" w:bidi="he-IL"/>
        </w:rPr>
        <w:t xml:space="preserve"> </w:t>
      </w:r>
      <w:r>
        <w:rPr>
          <w:w w:val="101"/>
          <w:lang w:val="en-US" w:bidi="he-IL"/>
        </w:rPr>
        <w:t>aggregation</w:t>
      </w:r>
      <w:del w:id="3906" w:author="Maya Benami" w:date="2021-04-19T10:28:00Z">
        <w:r>
          <w:rPr>
            <w:w w:val="101"/>
            <w:lang w:val="en-US" w:bidi="he-IL"/>
          </w:rPr>
          <w:delText xml:space="preserve"> of the material nanoparticles.</w:delText>
        </w:r>
      </w:del>
      <w:ins w:id="3907" w:author="Maya Benami" w:date="2021-04-19T10:28:00Z">
        <w:r>
          <w:rPr>
            <w:w w:val="101"/>
            <w:lang w:val="en-US" w:bidi="he-IL"/>
          </w:rPr>
          <w:t>.</w:t>
        </w:r>
      </w:ins>
      <w:r>
        <w:rPr>
          <w:w w:val="101"/>
          <w:lang w:val="en-US" w:bidi="he-IL"/>
        </w:rPr>
        <w:t xml:space="preserve"> In order to prevent this </w:t>
      </w:r>
      <w:del w:id="3908" w:author="Maya Benami" w:date="2021-04-19T10:28:00Z">
        <w:r>
          <w:rPr>
            <w:w w:val="101"/>
            <w:lang w:val="en-US" w:bidi="he-IL"/>
          </w:rPr>
          <w:delText>phenomana</w:delText>
        </w:r>
      </w:del>
      <w:ins w:id="3909" w:author="Maya Benami" w:date="2021-04-19T10:28:00Z">
        <w:r w:rsidR="00E637CE">
          <w:rPr>
            <w:w w:val="101"/>
            <w:lang w:val="en-US" w:bidi="he-IL"/>
          </w:rPr>
          <w:t>from happening</w:t>
        </w:r>
      </w:ins>
      <w:r w:rsidR="00E637CE">
        <w:rPr>
          <w:w w:val="101"/>
          <w:lang w:val="en-US" w:bidi="he-IL"/>
        </w:rPr>
        <w:t>,</w:t>
      </w:r>
      <w:r>
        <w:rPr>
          <w:w w:val="101"/>
          <w:lang w:val="en-US" w:bidi="he-IL"/>
        </w:rPr>
        <w:t xml:space="preserve"> different stabilization </w:t>
      </w:r>
      <w:del w:id="3910" w:author="Maya Benami" w:date="2021-04-19T10:28:00Z">
        <w:r>
          <w:rPr>
            <w:w w:val="101"/>
            <w:lang w:val="en-US" w:bidi="he-IL"/>
          </w:rPr>
          <w:delText xml:space="preserve">mechanisms were </w:delText>
        </w:r>
      </w:del>
      <w:ins w:id="3911" w:author="Maya Benami" w:date="2021-04-19T10:28:00Z">
        <w:r>
          <w:rPr>
            <w:w w:val="101"/>
            <w:lang w:val="en-US" w:bidi="he-IL"/>
          </w:rPr>
          <w:t>me</w:t>
        </w:r>
        <w:r w:rsidR="00E637CE">
          <w:rPr>
            <w:w w:val="101"/>
            <w:lang w:val="en-US" w:bidi="he-IL"/>
          </w:rPr>
          <w:t>thods</w:t>
        </w:r>
        <w:r>
          <w:rPr>
            <w:w w:val="101"/>
            <w:lang w:val="en-US" w:bidi="he-IL"/>
          </w:rPr>
          <w:t xml:space="preserve"> </w:t>
        </w:r>
        <w:r w:rsidR="00E637CE">
          <w:rPr>
            <w:w w:val="101"/>
            <w:lang w:val="en-US" w:bidi="he-IL"/>
          </w:rPr>
          <w:t>have been</w:t>
        </w:r>
        <w:r>
          <w:rPr>
            <w:w w:val="101"/>
            <w:lang w:val="en-US" w:bidi="he-IL"/>
          </w:rPr>
          <w:t xml:space="preserve"> </w:t>
        </w:r>
      </w:ins>
      <w:r>
        <w:rPr>
          <w:w w:val="101"/>
          <w:lang w:val="en-US" w:bidi="he-IL"/>
        </w:rPr>
        <w:t xml:space="preserve">developed. Electrostatic stabilization </w:t>
      </w:r>
      <w:ins w:id="3912" w:author="Maya Benami" w:date="2021-04-19T10:28:00Z">
        <w:r w:rsidR="00E637CE">
          <w:rPr>
            <w:w w:val="101"/>
            <w:lang w:val="en-US" w:bidi="he-IL"/>
          </w:rPr>
          <w:t xml:space="preserve">is one such method </w:t>
        </w:r>
      </w:ins>
      <w:r>
        <w:rPr>
          <w:w w:val="101"/>
          <w:lang w:val="en-US" w:bidi="he-IL"/>
        </w:rPr>
        <w:t>that</w:t>
      </w:r>
      <w:r w:rsidR="00E637CE">
        <w:rPr>
          <w:w w:val="101"/>
          <w:lang w:val="en-US" w:bidi="he-IL"/>
        </w:rPr>
        <w:t xml:space="preserve"> </w:t>
      </w:r>
      <w:ins w:id="3913" w:author="Maya Benami" w:date="2021-04-19T10:28:00Z">
        <w:r w:rsidR="00E637CE">
          <w:rPr>
            <w:w w:val="101"/>
            <w:lang w:val="en-US" w:bidi="he-IL"/>
          </w:rPr>
          <w:t>is</w:t>
        </w:r>
        <w:r>
          <w:rPr>
            <w:w w:val="101"/>
            <w:lang w:val="en-US" w:bidi="he-IL"/>
          </w:rPr>
          <w:t xml:space="preserve"> </w:t>
        </w:r>
      </w:ins>
      <w:r>
        <w:rPr>
          <w:w w:val="101"/>
          <w:lang w:val="en-US" w:bidi="he-IL"/>
        </w:rPr>
        <w:t xml:space="preserve">based on </w:t>
      </w:r>
      <w:del w:id="3914" w:author="Maya Benami" w:date="2021-04-19T10:28:00Z">
        <w:r>
          <w:rPr>
            <w:w w:val="101"/>
            <w:lang w:val="en-US" w:bidi="he-IL"/>
          </w:rPr>
          <w:delText>acquiring the nanoparticles</w:delText>
        </w:r>
      </w:del>
      <w:ins w:id="3915" w:author="Maya Benami" w:date="2021-04-19T10:28:00Z">
        <w:r w:rsidR="00E637CE">
          <w:rPr>
            <w:w w:val="101"/>
            <w:lang w:val="en-US" w:bidi="he-IL"/>
          </w:rPr>
          <w:t>bestowing</w:t>
        </w:r>
      </w:ins>
      <w:r w:rsidR="00E637CE">
        <w:rPr>
          <w:w w:val="101"/>
          <w:lang w:val="en-US" w:bidi="he-IL"/>
        </w:rPr>
        <w:t xml:space="preserve"> an </w:t>
      </w:r>
      <w:del w:id="3916" w:author="Maya Benami" w:date="2021-04-19T10:28:00Z">
        <w:r>
          <w:rPr>
            <w:w w:val="101"/>
            <w:lang w:val="en-US" w:bidi="he-IL"/>
          </w:rPr>
          <w:delText>electrical</w:delText>
        </w:r>
      </w:del>
      <w:ins w:id="3917" w:author="Maya Benami" w:date="2021-04-19T10:28:00Z">
        <w:r w:rsidR="00E637CE">
          <w:rPr>
            <w:w w:val="101"/>
            <w:lang w:val="en-US" w:bidi="he-IL"/>
          </w:rPr>
          <w:t>electric</w:t>
        </w:r>
      </w:ins>
      <w:r w:rsidR="00E637CE">
        <w:rPr>
          <w:w w:val="101"/>
          <w:lang w:val="en-US" w:bidi="he-IL"/>
        </w:rPr>
        <w:t xml:space="preserve"> charge </w:t>
      </w:r>
      <w:del w:id="3918" w:author="Maya Benami" w:date="2021-04-19T10:28:00Z">
        <w:r>
          <w:rPr>
            <w:w w:val="101"/>
            <w:lang w:val="en-US" w:bidi="he-IL"/>
          </w:rPr>
          <w:delText>has been proved</w:delText>
        </w:r>
      </w:del>
      <w:ins w:id="3919" w:author="Maya Benami" w:date="2021-04-19T10:28:00Z">
        <w:r w:rsidR="00E637CE">
          <w:rPr>
            <w:w w:val="101"/>
            <w:lang w:val="en-US" w:bidi="he-IL"/>
          </w:rPr>
          <w:t>to the nanoparticles in order</w:t>
        </w:r>
      </w:ins>
      <w:r w:rsidR="00E637CE">
        <w:rPr>
          <w:w w:val="101"/>
          <w:lang w:val="en-US" w:bidi="he-IL"/>
        </w:rPr>
        <w:t xml:space="preserve"> to </w:t>
      </w:r>
      <w:r>
        <w:rPr>
          <w:w w:val="101"/>
          <w:lang w:val="en-US" w:bidi="he-IL"/>
        </w:rPr>
        <w:t>overcome the attraction forces between the nanoparticles.</w:t>
      </w:r>
      <w:del w:id="3920" w:author="Maya Benami" w:date="2021-04-19T10:28:00Z">
        <w:r>
          <w:rPr>
            <w:w w:val="101"/>
            <w:lang w:val="en-US" w:bidi="he-IL"/>
          </w:rPr>
          <w:delText xml:space="preserve"> </w:delText>
        </w:r>
      </w:del>
      <w:r>
        <w:rPr>
          <w:w w:val="101"/>
          <w:vertAlign w:val="superscript"/>
          <w:lang w:val="en-US" w:bidi="he-IL"/>
        </w:rPr>
        <w:t>56</w:t>
      </w:r>
      <w:r>
        <w:rPr>
          <w:w w:val="101"/>
          <w:lang w:val="en-US" w:bidi="he-IL"/>
        </w:rPr>
        <w:t xml:space="preserve">  </w:t>
      </w:r>
    </w:p>
    <w:p w14:paraId="4A2C608B" w14:textId="77777777" w:rsidR="00BF41B3" w:rsidRDefault="00BF41B3" w:rsidP="000A3A4B">
      <w:pPr>
        <w:widowControl w:val="0"/>
        <w:autoSpaceDE w:val="0"/>
        <w:autoSpaceDN w:val="0"/>
        <w:adjustRightInd w:val="0"/>
        <w:spacing w:line="360" w:lineRule="auto"/>
        <w:jc w:val="both"/>
        <w:rPr>
          <w:ins w:id="3921" w:author="Maya Benami" w:date="2021-04-19T10:28:00Z"/>
          <w:w w:val="101"/>
          <w:lang w:val="en-US" w:bidi="he-IL"/>
        </w:rPr>
      </w:pPr>
    </w:p>
    <w:p w14:paraId="111AD019" w14:textId="75A13C83" w:rsidR="000A3A4B" w:rsidRDefault="000A3A4B" w:rsidP="000A3A4B">
      <w:pPr>
        <w:widowControl w:val="0"/>
        <w:autoSpaceDE w:val="0"/>
        <w:autoSpaceDN w:val="0"/>
        <w:adjustRightInd w:val="0"/>
        <w:spacing w:line="360" w:lineRule="auto"/>
        <w:jc w:val="both"/>
        <w:rPr>
          <w:w w:val="101"/>
          <w:lang w:val="en-US" w:bidi="he-IL"/>
        </w:rPr>
      </w:pPr>
      <w:r>
        <w:rPr>
          <w:w w:val="101"/>
          <w:lang w:val="en-US" w:bidi="he-IL"/>
        </w:rPr>
        <w:t xml:space="preserve">McFarland and his </w:t>
      </w:r>
      <w:del w:id="3922" w:author="Maya Benami" w:date="2021-04-19T10:28:00Z">
        <w:r>
          <w:rPr>
            <w:w w:val="101"/>
            <w:lang w:val="en-US" w:bidi="he-IL"/>
          </w:rPr>
          <w:delText>colleagues</w:delText>
        </w:r>
        <w:r w:rsidRPr="008555CC">
          <w:rPr>
            <w:w w:val="101"/>
            <w:vertAlign w:val="superscript"/>
            <w:lang w:val="en-US" w:bidi="he-IL"/>
          </w:rPr>
          <w:delText>5</w:delText>
        </w:r>
        <w:r>
          <w:rPr>
            <w:w w:val="101"/>
            <w:vertAlign w:val="superscript"/>
            <w:lang w:val="en-US" w:bidi="he-IL"/>
          </w:rPr>
          <w:delText>7</w:delText>
        </w:r>
        <w:r>
          <w:rPr>
            <w:w w:val="101"/>
            <w:lang w:val="en-US" w:bidi="he-IL"/>
          </w:rPr>
          <w:delText xml:space="preserve"> have suggested </w:delText>
        </w:r>
      </w:del>
      <w:ins w:id="3923" w:author="Maya Benami" w:date="2021-04-19T10:28:00Z">
        <w:r>
          <w:rPr>
            <w:w w:val="101"/>
            <w:lang w:val="en-US" w:bidi="he-IL"/>
          </w:rPr>
          <w:t xml:space="preserve">colleagues </w:t>
        </w:r>
        <w:r w:rsidR="00430F2A">
          <w:rPr>
            <w:w w:val="101"/>
            <w:lang w:val="en-US" w:bidi="he-IL"/>
          </w:rPr>
          <w:t>proposed</w:t>
        </w:r>
        <w:r>
          <w:rPr>
            <w:w w:val="101"/>
            <w:lang w:val="en-US" w:bidi="he-IL"/>
          </w:rPr>
          <w:t xml:space="preserve"> </w:t>
        </w:r>
      </w:ins>
      <w:r>
        <w:rPr>
          <w:w w:val="101"/>
          <w:lang w:val="en-US" w:bidi="he-IL"/>
        </w:rPr>
        <w:t>a lab activity that introduces students to the unique optical properties of gold nanoparticles.</w:t>
      </w:r>
      <w:ins w:id="3924" w:author="Maya Benami" w:date="2021-04-19T10:28:00Z">
        <w:r w:rsidR="004743C3" w:rsidRPr="008555CC">
          <w:rPr>
            <w:w w:val="101"/>
            <w:vertAlign w:val="superscript"/>
            <w:lang w:val="en-US" w:bidi="he-IL"/>
          </w:rPr>
          <w:t>5</w:t>
        </w:r>
        <w:r w:rsidR="004743C3">
          <w:rPr>
            <w:w w:val="101"/>
            <w:vertAlign w:val="superscript"/>
            <w:lang w:val="en-US" w:bidi="he-IL"/>
          </w:rPr>
          <w:t>7</w:t>
        </w:r>
      </w:ins>
      <w:r>
        <w:rPr>
          <w:w w:val="101"/>
          <w:lang w:val="en-US" w:bidi="he-IL"/>
        </w:rPr>
        <w:t xml:space="preserve"> In this activity, </w:t>
      </w:r>
      <w:del w:id="3925" w:author="Maya Benami" w:date="2021-04-19T10:28:00Z">
        <w:r>
          <w:rPr>
            <w:w w:val="101"/>
            <w:lang w:val="en-US" w:bidi="he-IL"/>
          </w:rPr>
          <w:delText xml:space="preserve">the </w:delText>
        </w:r>
      </w:del>
      <w:r>
        <w:rPr>
          <w:w w:val="101"/>
          <w:lang w:val="en-US" w:bidi="he-IL"/>
        </w:rPr>
        <w:t xml:space="preserve">students prepare aqueous colloidal solutions of gold nanoparticles </w:t>
      </w:r>
      <w:del w:id="3926" w:author="Maya Benami" w:date="2021-04-19T10:28:00Z">
        <w:r>
          <w:rPr>
            <w:w w:val="101"/>
            <w:lang w:val="en-US" w:bidi="he-IL"/>
          </w:rPr>
          <w:delText xml:space="preserve">by </w:delText>
        </w:r>
      </w:del>
      <w:ins w:id="3927" w:author="Maya Benami" w:date="2021-04-19T10:28:00Z">
        <w:r w:rsidR="00430F2A">
          <w:rPr>
            <w:w w:val="101"/>
            <w:lang w:val="en-US" w:bidi="he-IL"/>
          </w:rPr>
          <w:t>via applying the</w:t>
        </w:r>
        <w:r>
          <w:rPr>
            <w:w w:val="101"/>
            <w:lang w:val="en-US" w:bidi="he-IL"/>
          </w:rPr>
          <w:t xml:space="preserve"> </w:t>
        </w:r>
      </w:ins>
      <w:r>
        <w:rPr>
          <w:w w:val="101"/>
          <w:lang w:val="en-US" w:bidi="he-IL"/>
        </w:rPr>
        <w:t>reduction method</w:t>
      </w:r>
      <w:del w:id="3928" w:author="Maya Benami" w:date="2021-04-19T10:28:00Z">
        <w:r>
          <w:rPr>
            <w:w w:val="101"/>
            <w:lang w:val="en-US" w:bidi="he-IL"/>
          </w:rPr>
          <w:delText>, in which, the reducer</w:delText>
        </w:r>
      </w:del>
      <w:ins w:id="3929" w:author="Maya Benami" w:date="2021-04-19T10:28:00Z">
        <w:r w:rsidR="00430F2A">
          <w:rPr>
            <w:w w:val="101"/>
            <w:lang w:val="en-US" w:bidi="he-IL"/>
          </w:rPr>
          <w:t>.</w:t>
        </w:r>
        <w:r>
          <w:rPr>
            <w:w w:val="101"/>
            <w:lang w:val="en-US" w:bidi="he-IL"/>
          </w:rPr>
          <w:t xml:space="preserve"> </w:t>
        </w:r>
        <w:r w:rsidR="00430F2A">
          <w:rPr>
            <w:w w:val="101"/>
            <w:lang w:val="en-US" w:bidi="he-IL"/>
          </w:rPr>
          <w:t>T</w:t>
        </w:r>
        <w:r>
          <w:rPr>
            <w:w w:val="101"/>
            <w:lang w:val="en-US" w:bidi="he-IL"/>
          </w:rPr>
          <w:t>he reduc</w:t>
        </w:r>
        <w:r w:rsidR="00430F2A">
          <w:rPr>
            <w:w w:val="101"/>
            <w:lang w:val="en-US" w:bidi="he-IL"/>
          </w:rPr>
          <w:t>ing</w:t>
        </w:r>
      </w:ins>
      <w:r>
        <w:rPr>
          <w:w w:val="101"/>
          <w:lang w:val="en-US" w:bidi="he-IL"/>
        </w:rPr>
        <w:t xml:space="preserve"> agent acts </w:t>
      </w:r>
      <w:ins w:id="3930" w:author="Maya Benami" w:date="2021-04-19T10:28:00Z">
        <w:r w:rsidR="00430F2A">
          <w:rPr>
            <w:w w:val="101"/>
            <w:lang w:val="en-US" w:bidi="he-IL"/>
          </w:rPr>
          <w:t xml:space="preserve">as </w:t>
        </w:r>
      </w:ins>
      <w:r>
        <w:rPr>
          <w:w w:val="101"/>
          <w:lang w:val="en-US" w:bidi="he-IL"/>
        </w:rPr>
        <w:t xml:space="preserve">both </w:t>
      </w:r>
      <w:del w:id="3931" w:author="Maya Benami" w:date="2021-04-19T10:28:00Z">
        <w:r>
          <w:rPr>
            <w:w w:val="101"/>
            <w:lang w:val="en-US" w:bidi="he-IL"/>
          </w:rPr>
          <w:delText xml:space="preserve">as </w:delText>
        </w:r>
      </w:del>
      <w:r>
        <w:rPr>
          <w:w w:val="101"/>
          <w:lang w:val="en-US" w:bidi="he-IL"/>
        </w:rPr>
        <w:t xml:space="preserve">a reducer and stabilizer by </w:t>
      </w:r>
      <w:del w:id="3932" w:author="Maya Benami" w:date="2021-04-19T10:28:00Z">
        <w:r>
          <w:rPr>
            <w:w w:val="101"/>
            <w:lang w:val="en-US" w:bidi="he-IL"/>
          </w:rPr>
          <w:delText>adsorption on the surface of</w:delText>
        </w:r>
      </w:del>
      <w:ins w:id="3933" w:author="Maya Benami" w:date="2021-04-19T10:28:00Z">
        <w:r>
          <w:rPr>
            <w:w w:val="101"/>
            <w:lang w:val="en-US" w:bidi="he-IL"/>
          </w:rPr>
          <w:t>adsor</w:t>
        </w:r>
        <w:r w:rsidR="00430F2A">
          <w:rPr>
            <w:w w:val="101"/>
            <w:lang w:val="en-US" w:bidi="he-IL"/>
          </w:rPr>
          <w:t>bing</w:t>
        </w:r>
        <w:r>
          <w:rPr>
            <w:w w:val="101"/>
            <w:lang w:val="en-US" w:bidi="he-IL"/>
          </w:rPr>
          <w:t xml:space="preserve"> on</w:t>
        </w:r>
        <w:r w:rsidR="00430F2A">
          <w:rPr>
            <w:w w:val="101"/>
            <w:lang w:val="en-US" w:bidi="he-IL"/>
          </w:rPr>
          <w:t>to</w:t>
        </w:r>
      </w:ins>
      <w:r>
        <w:rPr>
          <w:w w:val="101"/>
          <w:lang w:val="en-US" w:bidi="he-IL"/>
        </w:rPr>
        <w:t xml:space="preserve"> gold </w:t>
      </w:r>
      <w:del w:id="3934" w:author="Maya Benami" w:date="2021-04-19T10:28:00Z">
        <w:r>
          <w:rPr>
            <w:w w:val="101"/>
            <w:lang w:val="en-US" w:bidi="he-IL"/>
          </w:rPr>
          <w:delText>nanoparticles produced</w:delText>
        </w:r>
      </w:del>
      <w:ins w:id="3935" w:author="Maya Benami" w:date="2021-04-19T10:28:00Z">
        <w:r>
          <w:rPr>
            <w:w w:val="101"/>
            <w:lang w:val="en-US" w:bidi="he-IL"/>
          </w:rPr>
          <w:t>nanoparticle</w:t>
        </w:r>
        <w:r w:rsidR="00430F2A">
          <w:rPr>
            <w:w w:val="101"/>
            <w:lang w:val="en-US" w:bidi="he-IL"/>
          </w:rPr>
          <w:t xml:space="preserve"> surfaces</w:t>
        </w:r>
      </w:ins>
      <w:r>
        <w:rPr>
          <w:w w:val="101"/>
          <w:lang w:val="en-US" w:bidi="he-IL"/>
        </w:rPr>
        <w:t xml:space="preserve"> </w:t>
      </w:r>
      <w:r w:rsidR="00430F2A">
        <w:rPr>
          <w:w w:val="101"/>
          <w:lang w:val="en-US" w:bidi="he-IL"/>
        </w:rPr>
        <w:t xml:space="preserve">and </w:t>
      </w:r>
      <w:del w:id="3936" w:author="Maya Benami" w:date="2021-04-19T10:28:00Z">
        <w:r>
          <w:rPr>
            <w:w w:val="101"/>
            <w:lang w:val="en-US" w:bidi="he-IL"/>
          </w:rPr>
          <w:delText>acquire them</w:delText>
        </w:r>
      </w:del>
      <w:ins w:id="3937" w:author="Maya Benami" w:date="2021-04-19T10:28:00Z">
        <w:r w:rsidR="00430F2A">
          <w:rPr>
            <w:w w:val="101"/>
            <w:lang w:val="en-US" w:bidi="he-IL"/>
          </w:rPr>
          <w:t>thereby creating a</w:t>
        </w:r>
      </w:ins>
      <w:r w:rsidR="00430F2A">
        <w:rPr>
          <w:w w:val="101"/>
          <w:lang w:val="en-US" w:bidi="he-IL"/>
        </w:rPr>
        <w:t xml:space="preserve"> </w:t>
      </w:r>
      <w:r>
        <w:rPr>
          <w:w w:val="101"/>
          <w:lang w:val="en-US" w:bidi="he-IL"/>
        </w:rPr>
        <w:t xml:space="preserve">negative electrical charge. </w:t>
      </w:r>
      <w:del w:id="3938" w:author="Maya Benami" w:date="2021-04-19T10:28:00Z">
        <w:r>
          <w:rPr>
            <w:w w:val="101"/>
            <w:lang w:val="en-US" w:bidi="he-IL"/>
          </w:rPr>
          <w:delText>Then, as a second step, the</w:delText>
        </w:r>
      </w:del>
      <w:ins w:id="3939" w:author="Maya Benami" w:date="2021-04-19T10:28:00Z">
        <w:r w:rsidR="00430F2A">
          <w:rPr>
            <w:w w:val="101"/>
            <w:lang w:val="en-US" w:bidi="he-IL"/>
          </w:rPr>
          <w:t>Next,</w:t>
        </w:r>
      </w:ins>
      <w:r w:rsidR="00430F2A">
        <w:rPr>
          <w:w w:val="101"/>
          <w:lang w:val="en-US" w:bidi="he-IL"/>
        </w:rPr>
        <w:t xml:space="preserve"> </w:t>
      </w:r>
      <w:r>
        <w:rPr>
          <w:w w:val="101"/>
          <w:lang w:val="en-US" w:bidi="he-IL"/>
        </w:rPr>
        <w:t xml:space="preserve">students explore the </w:t>
      </w:r>
      <w:del w:id="3940" w:author="Maya Benami" w:date="2021-04-19T10:28:00Z">
        <w:r>
          <w:rPr>
            <w:w w:val="101"/>
            <w:lang w:val="en-US" w:bidi="he-IL"/>
          </w:rPr>
          <w:delText>function</w:delText>
        </w:r>
      </w:del>
      <w:ins w:id="3941" w:author="Maya Benami" w:date="2021-04-19T10:28:00Z">
        <w:r w:rsidR="00430F2A">
          <w:rPr>
            <w:w w:val="101"/>
            <w:lang w:val="en-US" w:bidi="he-IL"/>
          </w:rPr>
          <w:t>applicability</w:t>
        </w:r>
      </w:ins>
      <w:r>
        <w:rPr>
          <w:w w:val="101"/>
          <w:lang w:val="en-US" w:bidi="he-IL"/>
        </w:rPr>
        <w:t xml:space="preserve"> of </w:t>
      </w:r>
      <w:ins w:id="3942" w:author="Maya Benami" w:date="2021-04-19T10:28:00Z">
        <w:r w:rsidR="007C6E42">
          <w:rPr>
            <w:w w:val="101"/>
            <w:lang w:val="en-US" w:bidi="he-IL"/>
          </w:rPr>
          <w:t xml:space="preserve">using </w:t>
        </w:r>
      </w:ins>
      <w:r>
        <w:rPr>
          <w:w w:val="101"/>
          <w:lang w:val="en-US" w:bidi="he-IL"/>
        </w:rPr>
        <w:t xml:space="preserve">gold </w:t>
      </w:r>
      <w:del w:id="3943" w:author="Maya Benami" w:date="2021-04-19T10:28:00Z">
        <w:r>
          <w:rPr>
            <w:w w:val="101"/>
            <w:lang w:val="en-US" w:bidi="he-IL"/>
          </w:rPr>
          <w:delText>nanoparticle</w:delText>
        </w:r>
      </w:del>
      <w:ins w:id="3944" w:author="Maya Benami" w:date="2021-04-19T10:28:00Z">
        <w:r>
          <w:rPr>
            <w:w w:val="101"/>
            <w:lang w:val="en-US" w:bidi="he-IL"/>
          </w:rPr>
          <w:t>nanoparticle</w:t>
        </w:r>
        <w:r w:rsidR="00430F2A">
          <w:rPr>
            <w:w w:val="101"/>
            <w:lang w:val="en-US" w:bidi="he-IL"/>
          </w:rPr>
          <w:t>s</w:t>
        </w:r>
        <w:r>
          <w:rPr>
            <w:w w:val="101"/>
            <w:lang w:val="en-US" w:bidi="he-IL"/>
          </w:rPr>
          <w:t xml:space="preserve"> </w:t>
        </w:r>
        <w:r w:rsidR="00430F2A">
          <w:rPr>
            <w:w w:val="101"/>
            <w:lang w:val="en-US" w:bidi="he-IL"/>
          </w:rPr>
          <w:t>to act</w:t>
        </w:r>
      </w:ins>
      <w:r w:rsidR="00430F2A">
        <w:rPr>
          <w:w w:val="101"/>
          <w:lang w:val="en-US" w:bidi="he-IL"/>
        </w:rPr>
        <w:t xml:space="preserve"> as</w:t>
      </w:r>
      <w:ins w:id="3945" w:author="Maya Benami" w:date="2021-04-19T10:28:00Z">
        <w:r w:rsidR="00430F2A">
          <w:rPr>
            <w:w w:val="101"/>
            <w:lang w:val="en-US" w:bidi="he-IL"/>
          </w:rPr>
          <w:t xml:space="preserve"> an</w:t>
        </w:r>
      </w:ins>
      <w:r>
        <w:rPr>
          <w:w w:val="101"/>
          <w:lang w:val="en-US" w:bidi="he-IL"/>
        </w:rPr>
        <w:t xml:space="preserve"> electrolyte sensor</w:t>
      </w:r>
      <w:ins w:id="3946" w:author="Maya Benami" w:date="2021-04-19T10:28:00Z">
        <w:r w:rsidR="007C6E42">
          <w:rPr>
            <w:w w:val="101"/>
            <w:lang w:val="en-US" w:bidi="he-IL"/>
          </w:rPr>
          <w:t>. This is done</w:t>
        </w:r>
      </w:ins>
      <w:r w:rsidR="007C6E42">
        <w:rPr>
          <w:w w:val="101"/>
          <w:lang w:val="en-US" w:bidi="he-IL"/>
        </w:rPr>
        <w:t xml:space="preserve"> by </w:t>
      </w:r>
      <w:del w:id="3947" w:author="Maya Benami" w:date="2021-04-19T10:28:00Z">
        <w:r>
          <w:rPr>
            <w:w w:val="101"/>
            <w:lang w:val="en-US" w:bidi="he-IL"/>
          </w:rPr>
          <w:delText>the addition of</w:delText>
        </w:r>
      </w:del>
      <w:commentRangeStart w:id="3948"/>
      <w:ins w:id="3949" w:author="Maya Benami" w:date="2021-04-19T10:28:00Z">
        <w:r w:rsidR="00430F2A">
          <w:rPr>
            <w:w w:val="101"/>
            <w:lang w:val="en-US" w:bidi="he-IL"/>
          </w:rPr>
          <w:t>adding</w:t>
        </w:r>
      </w:ins>
      <w:r w:rsidR="00430F2A">
        <w:rPr>
          <w:w w:val="101"/>
          <w:lang w:val="en-US" w:bidi="he-IL"/>
        </w:rPr>
        <w:t xml:space="preserve"> </w:t>
      </w:r>
      <w:r>
        <w:rPr>
          <w:w w:val="101"/>
          <w:lang w:val="en-US" w:bidi="he-IL"/>
        </w:rPr>
        <w:t>electrolyte solution</w:t>
      </w:r>
      <w:r w:rsidR="007C6E42">
        <w:rPr>
          <w:w w:val="101"/>
          <w:lang w:val="en-US" w:bidi="he-IL"/>
        </w:rPr>
        <w:t>s</w:t>
      </w:r>
      <w:r>
        <w:rPr>
          <w:w w:val="101"/>
          <w:lang w:val="en-US" w:bidi="he-IL"/>
        </w:rPr>
        <w:t xml:space="preserve"> </w:t>
      </w:r>
      <w:commentRangeEnd w:id="3948"/>
      <w:del w:id="3950" w:author="Maya Benami" w:date="2021-04-19T10:28:00Z">
        <w:r>
          <w:rPr>
            <w:w w:val="101"/>
            <w:lang w:val="en-US" w:bidi="he-IL"/>
          </w:rPr>
          <w:delText>that</w:delText>
        </w:r>
      </w:del>
      <w:ins w:id="3951" w:author="Maya Benami" w:date="2021-04-19T10:28:00Z">
        <w:r w:rsidR="007C6E42">
          <w:rPr>
            <w:rStyle w:val="CommentReference"/>
          </w:rPr>
          <w:commentReference w:id="3948"/>
        </w:r>
        <w:r w:rsidR="007C6E42">
          <w:rPr>
            <w:w w:val="101"/>
            <w:lang w:val="en-US" w:bidi="he-IL"/>
          </w:rPr>
          <w:t>which</w:t>
        </w:r>
      </w:ins>
      <w:r w:rsidR="007C6E42">
        <w:rPr>
          <w:w w:val="101"/>
          <w:lang w:val="en-US" w:bidi="he-IL"/>
        </w:rPr>
        <w:t xml:space="preserve"> induce </w:t>
      </w:r>
      <w:del w:id="3952" w:author="Maya Benami" w:date="2021-04-19T10:28:00Z">
        <w:r>
          <w:rPr>
            <w:w w:val="101"/>
            <w:lang w:val="en-US" w:bidi="he-IL"/>
          </w:rPr>
          <w:delText>the</w:delText>
        </w:r>
      </w:del>
      <w:ins w:id="3953" w:author="Maya Benami" w:date="2021-04-19T10:28:00Z">
        <w:r w:rsidR="007C6E42">
          <w:rPr>
            <w:w w:val="101"/>
            <w:lang w:val="en-US" w:bidi="he-IL"/>
          </w:rPr>
          <w:t>gold nanoparticle</w:t>
        </w:r>
      </w:ins>
      <w:r>
        <w:rPr>
          <w:w w:val="101"/>
          <w:lang w:val="en-US" w:bidi="he-IL"/>
        </w:rPr>
        <w:t xml:space="preserve"> aggregation</w:t>
      </w:r>
      <w:r w:rsidR="007C6E42">
        <w:rPr>
          <w:w w:val="101"/>
          <w:lang w:val="en-US" w:bidi="he-IL"/>
        </w:rPr>
        <w:t xml:space="preserve"> </w:t>
      </w:r>
      <w:del w:id="3954" w:author="Maya Benami" w:date="2021-04-19T10:28:00Z">
        <w:r>
          <w:rPr>
            <w:w w:val="101"/>
            <w:lang w:val="en-US" w:bidi="he-IL"/>
          </w:rPr>
          <w:delText>of gold nanoparticles by</w:delText>
        </w:r>
      </w:del>
      <w:ins w:id="3955" w:author="Maya Benami" w:date="2021-04-19T10:28:00Z">
        <w:r w:rsidR="007C6E42">
          <w:rPr>
            <w:w w:val="101"/>
            <w:lang w:val="en-US" w:bidi="he-IL"/>
          </w:rPr>
          <w:t>by enhancing nanoparticle</w:t>
        </w:r>
      </w:ins>
      <w:r>
        <w:rPr>
          <w:w w:val="101"/>
          <w:lang w:val="en-US" w:bidi="he-IL"/>
        </w:rPr>
        <w:t xml:space="preserve"> </w:t>
      </w:r>
      <w:commentRangeStart w:id="3956"/>
      <w:r>
        <w:rPr>
          <w:w w:val="101"/>
          <w:lang w:val="en-US" w:bidi="he-IL"/>
        </w:rPr>
        <w:t>electrical attractive forces</w:t>
      </w:r>
      <w:commentRangeEnd w:id="3956"/>
      <w:del w:id="3957" w:author="Maya Benami" w:date="2021-04-19T10:28:00Z">
        <w:r>
          <w:rPr>
            <w:w w:val="101"/>
            <w:lang w:val="en-US" w:bidi="he-IL"/>
          </w:rPr>
          <w:delText>, this</w:delText>
        </w:r>
      </w:del>
      <w:ins w:id="3958" w:author="Maya Benami" w:date="2021-04-19T10:28:00Z">
        <w:r w:rsidR="007C6E42">
          <w:rPr>
            <w:rStyle w:val="CommentReference"/>
          </w:rPr>
          <w:commentReference w:id="3956"/>
        </w:r>
        <w:r w:rsidR="007C6E42">
          <w:rPr>
            <w:w w:val="101"/>
            <w:lang w:val="en-US" w:bidi="he-IL"/>
          </w:rPr>
          <w:t>.</w:t>
        </w:r>
        <w:r>
          <w:rPr>
            <w:w w:val="101"/>
            <w:lang w:val="en-US" w:bidi="he-IL"/>
          </w:rPr>
          <w:t xml:space="preserve"> </w:t>
        </w:r>
        <w:r w:rsidR="007C6E42">
          <w:rPr>
            <w:w w:val="101"/>
            <w:lang w:val="en-US" w:bidi="he-IL"/>
          </w:rPr>
          <w:t>T</w:t>
        </w:r>
        <w:r>
          <w:rPr>
            <w:w w:val="101"/>
            <w:lang w:val="en-US" w:bidi="he-IL"/>
          </w:rPr>
          <w:t>his</w:t>
        </w:r>
      </w:ins>
      <w:r>
        <w:rPr>
          <w:w w:val="101"/>
          <w:lang w:val="en-US" w:bidi="he-IL"/>
        </w:rPr>
        <w:t xml:space="preserve"> process </w:t>
      </w:r>
      <w:del w:id="3959" w:author="Maya Benami" w:date="2021-04-19T10:28:00Z">
        <w:r>
          <w:rPr>
            <w:w w:val="101"/>
            <w:lang w:val="en-US" w:bidi="he-IL"/>
          </w:rPr>
          <w:delText>is accompanied with fascinating</w:delText>
        </w:r>
      </w:del>
      <w:ins w:id="3960" w:author="Maya Benami" w:date="2021-04-19T10:28:00Z">
        <w:r w:rsidR="007C6E42">
          <w:rPr>
            <w:w w:val="101"/>
            <w:lang w:val="en-US" w:bidi="he-IL"/>
          </w:rPr>
          <w:t>produces</w:t>
        </w:r>
      </w:ins>
      <w:r>
        <w:rPr>
          <w:w w:val="101"/>
          <w:lang w:val="en-US" w:bidi="he-IL"/>
        </w:rPr>
        <w:t xml:space="preserve"> color changes </w:t>
      </w:r>
      <w:del w:id="3961" w:author="Maya Benami" w:date="2021-04-19T10:28:00Z">
        <w:r>
          <w:rPr>
            <w:w w:val="101"/>
            <w:lang w:val="en-US" w:bidi="he-IL"/>
          </w:rPr>
          <w:delText>of</w:delText>
        </w:r>
      </w:del>
      <w:ins w:id="3962" w:author="Maya Benami" w:date="2021-04-19T10:28:00Z">
        <w:r w:rsidR="007C6E42">
          <w:rPr>
            <w:w w:val="101"/>
            <w:lang w:val="en-US" w:bidi="he-IL"/>
          </w:rPr>
          <w:t>in</w:t>
        </w:r>
      </w:ins>
      <w:r w:rsidR="007C6E42">
        <w:rPr>
          <w:w w:val="101"/>
          <w:lang w:val="en-US" w:bidi="he-IL"/>
        </w:rPr>
        <w:t xml:space="preserve"> the</w:t>
      </w:r>
      <w:r>
        <w:rPr>
          <w:w w:val="101"/>
          <w:lang w:val="en-US" w:bidi="he-IL"/>
        </w:rPr>
        <w:t xml:space="preserve"> colloidal solution that is attributed </w:t>
      </w:r>
      <w:r w:rsidR="007C6E42">
        <w:rPr>
          <w:w w:val="101"/>
          <w:lang w:val="en-US" w:bidi="he-IL"/>
        </w:rPr>
        <w:t xml:space="preserve">to the </w:t>
      </w:r>
      <w:del w:id="3963" w:author="Maya Benami" w:date="2021-04-19T10:28:00Z">
        <w:r>
          <w:rPr>
            <w:w w:val="101"/>
            <w:lang w:val="en-US" w:bidi="he-IL"/>
          </w:rPr>
          <w:delText xml:space="preserve">change of </w:delText>
        </w:r>
      </w:del>
      <w:r>
        <w:rPr>
          <w:w w:val="101"/>
          <w:lang w:val="en-US" w:bidi="he-IL"/>
        </w:rPr>
        <w:t>nanoparticle size</w:t>
      </w:r>
      <w:ins w:id="3964" w:author="Maya Benami" w:date="2021-04-19T10:28:00Z">
        <w:r w:rsidR="007C6E42">
          <w:rPr>
            <w:w w:val="101"/>
            <w:lang w:val="en-US" w:bidi="he-IL"/>
          </w:rPr>
          <w:t xml:space="preserve"> changes induced by the added </w:t>
        </w:r>
        <w:commentRangeStart w:id="3965"/>
        <w:r w:rsidR="007C6E42">
          <w:rPr>
            <w:w w:val="101"/>
            <w:lang w:val="en-US" w:bidi="he-IL"/>
          </w:rPr>
          <w:t>reagents</w:t>
        </w:r>
        <w:commentRangeEnd w:id="3965"/>
        <w:r w:rsidR="007C6E42">
          <w:rPr>
            <w:rStyle w:val="CommentReference"/>
          </w:rPr>
          <w:commentReference w:id="3965"/>
        </w:r>
      </w:ins>
      <w:r>
        <w:rPr>
          <w:w w:val="101"/>
          <w:lang w:val="en-US" w:bidi="he-IL"/>
        </w:rPr>
        <w:t>.</w:t>
      </w:r>
    </w:p>
    <w:p w14:paraId="4CADF7D8"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4909EC1D" w14:textId="459B6CF8" w:rsidR="000A3A4B" w:rsidRDefault="000A3A4B" w:rsidP="000A3A4B">
      <w:pPr>
        <w:widowControl w:val="0"/>
        <w:autoSpaceDE w:val="0"/>
        <w:autoSpaceDN w:val="0"/>
        <w:adjustRightInd w:val="0"/>
        <w:spacing w:line="360" w:lineRule="auto"/>
        <w:jc w:val="both"/>
        <w:rPr>
          <w:b/>
          <w:bCs/>
          <w:color w:val="000000"/>
          <w:w w:val="101"/>
          <w:rtl/>
          <w:lang w:bidi="he-IL"/>
        </w:rPr>
      </w:pPr>
      <w:r>
        <w:rPr>
          <w:b/>
          <w:bCs/>
          <w:color w:val="000000"/>
          <w:w w:val="101"/>
        </w:rPr>
        <w:t xml:space="preserve">2.2.5.1 Developing Electrolyte </w:t>
      </w:r>
      <w:del w:id="3966" w:author="Maya Benami" w:date="2021-04-19T10:28:00Z">
        <w:r>
          <w:rPr>
            <w:b/>
            <w:bCs/>
            <w:color w:val="000000"/>
            <w:w w:val="101"/>
          </w:rPr>
          <w:delText>Sensor Based on</w:delText>
        </w:r>
      </w:del>
      <w:ins w:id="3967" w:author="Maya Benami" w:date="2021-04-19T10:28:00Z">
        <w:r>
          <w:rPr>
            <w:b/>
            <w:bCs/>
            <w:color w:val="000000"/>
            <w:w w:val="101"/>
          </w:rPr>
          <w:t>Sensor</w:t>
        </w:r>
        <w:r w:rsidR="00562BBA">
          <w:rPr>
            <w:b/>
            <w:bCs/>
            <w:color w:val="000000"/>
            <w:w w:val="101"/>
          </w:rPr>
          <w:t>s</w:t>
        </w:r>
        <w:r>
          <w:rPr>
            <w:b/>
            <w:bCs/>
            <w:color w:val="000000"/>
            <w:w w:val="101"/>
          </w:rPr>
          <w:t xml:space="preserve"> </w:t>
        </w:r>
        <w:r w:rsidR="00562BBA">
          <w:rPr>
            <w:b/>
            <w:bCs/>
            <w:color w:val="000000"/>
            <w:w w:val="101"/>
          </w:rPr>
          <w:t>from</w:t>
        </w:r>
      </w:ins>
      <w:r>
        <w:rPr>
          <w:b/>
          <w:bCs/>
          <w:color w:val="000000"/>
          <w:w w:val="101"/>
        </w:rPr>
        <w:t xml:space="preserve"> Gold Nanoparticles</w:t>
      </w:r>
    </w:p>
    <w:p w14:paraId="1CB3FBCA" w14:textId="77777777" w:rsidR="000A3A4B" w:rsidRDefault="000A3A4B" w:rsidP="000A3A4B">
      <w:pPr>
        <w:widowControl w:val="0"/>
        <w:autoSpaceDE w:val="0"/>
        <w:autoSpaceDN w:val="0"/>
        <w:adjustRightInd w:val="0"/>
        <w:spacing w:line="360" w:lineRule="auto"/>
        <w:jc w:val="both"/>
        <w:rPr>
          <w:color w:val="000000"/>
          <w:w w:val="101"/>
          <w:lang w:bidi="he-IL"/>
        </w:rPr>
      </w:pPr>
    </w:p>
    <w:p w14:paraId="3FCF3366" w14:textId="43BF201B" w:rsidR="000A3A4B" w:rsidRDefault="000A3A4B" w:rsidP="000A3A4B">
      <w:pPr>
        <w:widowControl w:val="0"/>
        <w:autoSpaceDE w:val="0"/>
        <w:autoSpaceDN w:val="0"/>
        <w:adjustRightInd w:val="0"/>
        <w:spacing w:line="360" w:lineRule="auto"/>
        <w:jc w:val="both"/>
        <w:rPr>
          <w:color w:val="000000"/>
          <w:w w:val="101"/>
          <w:lang w:val="en-US" w:bidi="he-IL"/>
        </w:rPr>
      </w:pPr>
      <w:del w:id="3968" w:author="Maya Benami" w:date="2021-04-19T10:28:00Z">
        <w:r>
          <w:rPr>
            <w:color w:val="000000"/>
            <w:w w:val="101"/>
            <w:lang w:bidi="he-IL"/>
          </w:rPr>
          <w:delText xml:space="preserve">The </w:delText>
        </w:r>
      </w:del>
      <w:ins w:id="3969" w:author="Maya Benami" w:date="2021-04-19T10:28:00Z">
        <w:r w:rsidR="00562BBA">
          <w:rPr>
            <w:color w:val="000000"/>
            <w:w w:val="101"/>
            <w:lang w:bidi="he-IL"/>
          </w:rPr>
          <w:t xml:space="preserve">Another suggested </w:t>
        </w:r>
      </w:ins>
      <w:r>
        <w:rPr>
          <w:color w:val="000000"/>
          <w:w w:val="101"/>
          <w:lang w:bidi="he-IL"/>
        </w:rPr>
        <w:t xml:space="preserve">lab activity </w:t>
      </w:r>
      <w:del w:id="3970" w:author="Maya Benami" w:date="2021-04-19T10:28:00Z">
        <w:r>
          <w:rPr>
            <w:color w:val="000000"/>
            <w:w w:val="101"/>
            <w:lang w:bidi="he-IL"/>
          </w:rPr>
          <w:delText>is based on the preparation of</w:delText>
        </w:r>
      </w:del>
      <w:ins w:id="3971" w:author="Maya Benami" w:date="2021-04-19T10:28:00Z">
        <w:r w:rsidR="00562BBA">
          <w:rPr>
            <w:color w:val="000000"/>
            <w:w w:val="101"/>
            <w:lang w:bidi="he-IL"/>
          </w:rPr>
          <w:t>can be to prepare</w:t>
        </w:r>
        <w:r>
          <w:rPr>
            <w:color w:val="000000"/>
            <w:w w:val="101"/>
            <w:lang w:bidi="he-IL"/>
          </w:rPr>
          <w:t xml:space="preserve"> </w:t>
        </w:r>
        <w:r w:rsidR="00562BBA">
          <w:rPr>
            <w:color w:val="000000"/>
            <w:w w:val="101"/>
            <w:lang w:bidi="he-IL"/>
          </w:rPr>
          <w:t>an</w:t>
        </w:r>
      </w:ins>
      <w:r>
        <w:rPr>
          <w:color w:val="000000"/>
          <w:w w:val="101"/>
          <w:lang w:bidi="he-IL"/>
        </w:rPr>
        <w:t xml:space="preserve"> aqueous </w:t>
      </w:r>
      <w:r w:rsidR="000B17AB">
        <w:rPr>
          <w:color w:val="000000"/>
          <w:w w:val="101"/>
          <w:lang w:bidi="he-IL"/>
        </w:rPr>
        <w:t xml:space="preserve">colloidal </w:t>
      </w:r>
      <w:r>
        <w:rPr>
          <w:color w:val="000000"/>
          <w:w w:val="101"/>
          <w:lang w:bidi="he-IL"/>
        </w:rPr>
        <w:t xml:space="preserve">solution </w:t>
      </w:r>
      <w:del w:id="3972" w:author="Maya Benami" w:date="2021-04-19T10:28:00Z">
        <w:r>
          <w:rPr>
            <w:color w:val="000000"/>
            <w:w w:val="101"/>
            <w:lang w:bidi="he-IL"/>
          </w:rPr>
          <w:delText>of gold nanoparticles</w:delText>
        </w:r>
        <w:r>
          <w:rPr>
            <w:color w:val="000000"/>
            <w:w w:val="101"/>
            <w:lang w:val="en-US" w:bidi="he-IL"/>
          </w:rPr>
          <w:delText xml:space="preserve"> and apply it as </w:delText>
        </w:r>
      </w:del>
      <w:ins w:id="3973" w:author="Maya Benami" w:date="2021-04-19T10:28:00Z">
        <w:r w:rsidR="00562BBA">
          <w:rPr>
            <w:color w:val="000000"/>
            <w:w w:val="101"/>
            <w:lang w:bidi="he-IL"/>
          </w:rPr>
          <w:t xml:space="preserve">which acts as a </w:t>
        </w:r>
      </w:ins>
      <w:r>
        <w:rPr>
          <w:color w:val="000000"/>
          <w:w w:val="101"/>
          <w:lang w:val="en-US" w:bidi="he-IL"/>
        </w:rPr>
        <w:t xml:space="preserve">sensor for the detection </w:t>
      </w:r>
      <w:r w:rsidRPr="000B17AB">
        <w:rPr>
          <w:color w:val="000000"/>
          <w:w w:val="101"/>
          <w:lang w:val="en-US" w:bidi="he-IL"/>
        </w:rPr>
        <w:t xml:space="preserve">of </w:t>
      </w:r>
      <w:del w:id="3974" w:author="Maya Benami" w:date="2021-04-19T10:28:00Z">
        <w:r>
          <w:rPr>
            <w:color w:val="000000"/>
            <w:w w:val="101"/>
            <w:lang w:val="en-US" w:bidi="he-IL"/>
          </w:rPr>
          <w:delText>electrolyte solutions.</w:delText>
        </w:r>
      </w:del>
      <w:ins w:id="3975" w:author="Maya Benami" w:date="2021-04-19T10:28:00Z">
        <w:r w:rsidR="000B17AB" w:rsidRPr="000B17AB">
          <w:rPr>
            <w:color w:val="000000"/>
            <w:w w:val="101"/>
            <w:lang w:bidi="he-IL"/>
          </w:rPr>
          <w:t>gold</w:t>
        </w:r>
        <w:r w:rsidR="000B17AB">
          <w:rPr>
            <w:color w:val="000000"/>
            <w:w w:val="101"/>
            <w:lang w:bidi="he-IL"/>
          </w:rPr>
          <w:t xml:space="preserve"> nanoparticles in the solution</w:t>
        </w:r>
        <w:r>
          <w:rPr>
            <w:color w:val="000000"/>
            <w:w w:val="101"/>
            <w:lang w:val="en-US" w:bidi="he-IL"/>
          </w:rPr>
          <w:t>.</w:t>
        </w:r>
      </w:ins>
      <w:r>
        <w:rPr>
          <w:color w:val="000000"/>
          <w:w w:val="101"/>
          <w:lang w:val="en-US" w:bidi="he-IL"/>
        </w:rPr>
        <w:t xml:space="preserve"> The preparation method is based on</w:t>
      </w:r>
      <w:r w:rsidR="00562BBA">
        <w:rPr>
          <w:color w:val="000000"/>
          <w:w w:val="101"/>
          <w:lang w:val="en-US" w:bidi="he-IL"/>
        </w:rPr>
        <w:t xml:space="preserve"> </w:t>
      </w:r>
      <w:ins w:id="3976" w:author="Maya Benami" w:date="2021-04-19T10:28:00Z">
        <w:r w:rsidR="00562BBA">
          <w:rPr>
            <w:color w:val="000000"/>
            <w:w w:val="101"/>
            <w:lang w:val="en-US" w:bidi="he-IL"/>
          </w:rPr>
          <w:t>the</w:t>
        </w:r>
        <w:r>
          <w:rPr>
            <w:color w:val="000000"/>
            <w:w w:val="101"/>
            <w:lang w:val="en-US" w:bidi="he-IL"/>
          </w:rPr>
          <w:t xml:space="preserve"> </w:t>
        </w:r>
      </w:ins>
      <w:r>
        <w:rPr>
          <w:color w:val="000000"/>
          <w:w w:val="101"/>
          <w:lang w:val="en-US" w:bidi="he-IL"/>
        </w:rPr>
        <w:t xml:space="preserve">reduction of gold ions by </w:t>
      </w:r>
      <w:del w:id="3977" w:author="Maya Benami" w:date="2021-04-19T10:28:00Z">
        <w:r>
          <w:rPr>
            <w:color w:val="000000"/>
            <w:w w:val="101"/>
            <w:lang w:val="en-US" w:bidi="he-IL"/>
          </w:rPr>
          <w:delText>tri-sodium</w:delText>
        </w:r>
      </w:del>
      <w:ins w:id="3978" w:author="Maya Benami" w:date="2021-04-19T10:28:00Z">
        <w:r>
          <w:rPr>
            <w:color w:val="000000"/>
            <w:w w:val="101"/>
            <w:lang w:val="en-US" w:bidi="he-IL"/>
          </w:rPr>
          <w:t>trisodium</w:t>
        </w:r>
      </w:ins>
      <w:r>
        <w:rPr>
          <w:color w:val="000000"/>
          <w:w w:val="101"/>
          <w:lang w:val="en-US" w:bidi="he-IL"/>
        </w:rPr>
        <w:t xml:space="preserve"> </w:t>
      </w:r>
      <w:r w:rsidR="00040CCC">
        <w:rPr>
          <w:color w:val="000000"/>
          <w:w w:val="101"/>
          <w:lang w:val="en-US" w:bidi="he-IL"/>
        </w:rPr>
        <w:t>citrate</w:t>
      </w:r>
      <w:r w:rsidR="00892009">
        <w:rPr>
          <w:color w:val="000000"/>
          <w:w w:val="101"/>
          <w:lang w:val="en-US"/>
          <w:rPrChange w:id="3979" w:author="Maya Benami" w:date="2021-04-19T10:28:00Z">
            <w:rPr>
              <w:color w:val="000000"/>
              <w:w w:val="101"/>
              <w:vertAlign w:val="superscript"/>
              <w:lang w:val="en-US"/>
            </w:rPr>
          </w:rPrChange>
        </w:rPr>
        <w:t xml:space="preserve"> </w:t>
      </w:r>
      <w:ins w:id="3980" w:author="Maya Benami" w:date="2021-04-19T10:28:00Z">
        <w:r w:rsidR="000B17AB">
          <w:rPr>
            <w:color w:val="000000"/>
            <w:w w:val="101"/>
            <w:lang w:val="en-US" w:bidi="he-IL"/>
          </w:rPr>
          <w:t>(Na</w:t>
        </w:r>
        <w:r w:rsidR="000B17AB">
          <w:rPr>
            <w:color w:val="000000"/>
            <w:w w:val="101"/>
            <w:vertAlign w:val="subscript"/>
            <w:lang w:val="en-US" w:bidi="he-IL"/>
          </w:rPr>
          <w:t>3</w:t>
        </w:r>
        <w:r w:rsidR="000B17AB">
          <w:rPr>
            <w:color w:val="000000"/>
            <w:w w:val="101"/>
            <w:lang w:val="en-US" w:bidi="he-IL"/>
          </w:rPr>
          <w:t>C</w:t>
        </w:r>
        <w:r w:rsidR="000B17AB">
          <w:rPr>
            <w:color w:val="000000"/>
            <w:w w:val="101"/>
            <w:vertAlign w:val="subscript"/>
            <w:lang w:val="en-US" w:bidi="he-IL"/>
          </w:rPr>
          <w:t>6</w:t>
        </w:r>
        <w:r w:rsidR="000B17AB">
          <w:rPr>
            <w:color w:val="000000"/>
            <w:w w:val="101"/>
            <w:lang w:val="en-US" w:bidi="he-IL"/>
          </w:rPr>
          <w:t>H</w:t>
        </w:r>
        <w:r w:rsidR="000B17AB">
          <w:rPr>
            <w:color w:val="000000"/>
            <w:w w:val="101"/>
            <w:vertAlign w:val="subscript"/>
            <w:lang w:val="en-US" w:bidi="he-IL"/>
          </w:rPr>
          <w:t>5</w:t>
        </w:r>
        <w:r w:rsidR="000B17AB">
          <w:rPr>
            <w:color w:val="000000"/>
            <w:w w:val="101"/>
            <w:lang w:val="en-US" w:bidi="he-IL"/>
          </w:rPr>
          <w:t>O</w:t>
        </w:r>
        <w:r w:rsidR="000B17AB">
          <w:rPr>
            <w:color w:val="000000"/>
            <w:w w:val="101"/>
            <w:vertAlign w:val="subscript"/>
            <w:lang w:val="en-US" w:bidi="he-IL"/>
          </w:rPr>
          <w:t>7(aq)</w:t>
        </w:r>
        <w:r w:rsidR="000B17AB">
          <w:rPr>
            <w:color w:val="000000"/>
            <w:w w:val="101"/>
            <w:lang w:val="en-US" w:bidi="he-IL"/>
          </w:rPr>
          <w:t>)</w:t>
        </w:r>
        <w:r w:rsidR="00040CCC">
          <w:rPr>
            <w:color w:val="000000"/>
            <w:w w:val="101"/>
            <w:lang w:val="en-US" w:bidi="he-IL"/>
          </w:rPr>
          <w:t>.</w:t>
        </w:r>
      </w:ins>
      <w:r>
        <w:rPr>
          <w:color w:val="000000"/>
          <w:w w:val="101"/>
          <w:vertAlign w:val="superscript"/>
          <w:lang w:val="en-US" w:bidi="he-IL"/>
        </w:rPr>
        <w:t>58</w:t>
      </w:r>
      <w:del w:id="3981" w:author="Maya Benami" w:date="2021-04-19T10:28:00Z">
        <w:r>
          <w:rPr>
            <w:color w:val="000000"/>
            <w:w w:val="101"/>
            <w:lang w:val="en-US" w:bidi="he-IL"/>
          </w:rPr>
          <w:delText>.</w:delText>
        </w:r>
      </w:del>
      <w:r>
        <w:rPr>
          <w:color w:val="000000"/>
          <w:w w:val="101"/>
          <w:lang w:val="en-US" w:bidi="he-IL"/>
        </w:rPr>
        <w:t xml:space="preserve"> The preparation procedure is described schematically in </w:t>
      </w:r>
      <w:r w:rsidRPr="00D17DDD">
        <w:rPr>
          <w:w w:val="101"/>
          <w:lang w:val="en-US" w:bidi="he-IL"/>
        </w:rPr>
        <w:t>Figure 2.9</w:t>
      </w:r>
      <w:del w:id="3982" w:author="Maya Benami" w:date="2021-04-19T10:28:00Z">
        <w:r w:rsidRPr="00D17DDD">
          <w:rPr>
            <w:w w:val="101"/>
            <w:lang w:val="en-US" w:bidi="he-IL"/>
          </w:rPr>
          <w:delText xml:space="preserve">, </w:delText>
        </w:r>
        <w:r>
          <w:rPr>
            <w:color w:val="000000"/>
            <w:w w:val="101"/>
            <w:lang w:val="en-US" w:bidi="he-IL"/>
          </w:rPr>
          <w:delText>accordingly,</w:delText>
        </w:r>
      </w:del>
      <w:commentRangeStart w:id="3983"/>
      <w:ins w:id="3984" w:author="Maya Benami" w:date="2021-04-19T10:28:00Z">
        <w:r w:rsidR="000B17AB">
          <w:rPr>
            <w:w w:val="101"/>
            <w:lang w:val="en-US" w:bidi="he-IL"/>
          </w:rPr>
          <w:t xml:space="preserve">. In this figure, </w:t>
        </w:r>
        <w:commentRangeEnd w:id="3983"/>
        <w:r w:rsidR="000B17AB">
          <w:rPr>
            <w:rStyle w:val="CommentReference"/>
          </w:rPr>
          <w:commentReference w:id="3983"/>
        </w:r>
        <w:r w:rsidR="000B17AB">
          <w:rPr>
            <w:w w:val="101"/>
            <w:lang w:val="en-US" w:bidi="he-IL"/>
          </w:rPr>
          <w:t>an</w:t>
        </w:r>
      </w:ins>
      <w:r w:rsidRPr="00D17DDD">
        <w:rPr>
          <w:w w:val="101"/>
          <w:lang w:val="en-US"/>
          <w:rPrChange w:id="3985" w:author="Maya Benami" w:date="2021-04-19T10:28:00Z">
            <w:rPr>
              <w:color w:val="000000"/>
              <w:w w:val="101"/>
              <w:lang w:val="en-US"/>
            </w:rPr>
          </w:rPrChange>
        </w:rPr>
        <w:t xml:space="preserve"> </w:t>
      </w:r>
      <w:r w:rsidR="000B17AB">
        <w:rPr>
          <w:color w:val="000000"/>
          <w:w w:val="101"/>
          <w:lang w:val="en-US" w:bidi="he-IL"/>
        </w:rPr>
        <w:t>a</w:t>
      </w:r>
      <w:r>
        <w:rPr>
          <w:color w:val="000000"/>
          <w:w w:val="101"/>
          <w:lang w:val="en-US" w:bidi="he-IL"/>
        </w:rPr>
        <w:t>queous solution of HAuCl</w:t>
      </w:r>
      <w:r>
        <w:rPr>
          <w:color w:val="000000"/>
          <w:w w:val="101"/>
          <w:vertAlign w:val="subscript"/>
          <w:lang w:val="en-US" w:bidi="he-IL"/>
        </w:rPr>
        <w:t>4</w:t>
      </w:r>
      <w:r>
        <w:rPr>
          <w:color w:val="000000"/>
          <w:w w:val="101"/>
          <w:lang w:val="en-US" w:bidi="he-IL"/>
        </w:rPr>
        <w:t xml:space="preserve"> </w:t>
      </w:r>
      <w:del w:id="3986" w:author="Maya Benami" w:date="2021-04-19T10:28:00Z">
        <w:r>
          <w:rPr>
            <w:color w:val="000000"/>
            <w:w w:val="101"/>
            <w:lang w:val="en-US" w:bidi="he-IL"/>
          </w:rPr>
          <w:delText>was</w:delText>
        </w:r>
      </w:del>
      <w:ins w:id="3987" w:author="Maya Benami" w:date="2021-04-19T10:28:00Z">
        <w:r w:rsidR="000B17AB">
          <w:rPr>
            <w:color w:val="000000"/>
            <w:w w:val="101"/>
            <w:lang w:val="en-US" w:bidi="he-IL"/>
          </w:rPr>
          <w:t>is</w:t>
        </w:r>
      </w:ins>
      <w:r>
        <w:rPr>
          <w:color w:val="000000"/>
          <w:w w:val="101"/>
          <w:lang w:val="en-US" w:bidi="he-IL"/>
        </w:rPr>
        <w:t xml:space="preserve"> heated to boiling</w:t>
      </w:r>
      <w:r w:rsidR="000B17AB">
        <w:rPr>
          <w:color w:val="000000"/>
          <w:w w:val="101"/>
          <w:lang w:val="en-US" w:bidi="he-IL"/>
        </w:rPr>
        <w:t xml:space="preserve"> </w:t>
      </w:r>
      <w:del w:id="3988" w:author="Maya Benami" w:date="2021-04-19T10:28:00Z">
        <w:r>
          <w:rPr>
            <w:color w:val="000000"/>
            <w:w w:val="101"/>
            <w:lang w:val="en-US" w:bidi="he-IL"/>
          </w:rPr>
          <w:delText>with continues stirring, after</w:delText>
        </w:r>
      </w:del>
      <w:ins w:id="3989" w:author="Maya Benami" w:date="2021-04-19T10:28:00Z">
        <w:r w:rsidR="000B17AB">
          <w:rPr>
            <w:color w:val="000000"/>
            <w:w w:val="101"/>
            <w:lang w:val="en-US" w:bidi="he-IL"/>
          </w:rPr>
          <w:t>temperatures</w:t>
        </w:r>
        <w:r>
          <w:rPr>
            <w:color w:val="000000"/>
            <w:w w:val="101"/>
            <w:lang w:val="en-US" w:bidi="he-IL"/>
          </w:rPr>
          <w:t xml:space="preserve"> </w:t>
        </w:r>
        <w:r w:rsidR="000B17AB">
          <w:rPr>
            <w:color w:val="000000"/>
            <w:w w:val="101"/>
            <w:lang w:val="en-US" w:bidi="he-IL"/>
          </w:rPr>
          <w:t>while continually</w:t>
        </w:r>
        <w:r>
          <w:rPr>
            <w:color w:val="000000"/>
            <w:w w:val="101"/>
            <w:lang w:val="en-US" w:bidi="he-IL"/>
          </w:rPr>
          <w:t xml:space="preserve"> stirr</w:t>
        </w:r>
        <w:r w:rsidR="000B17AB">
          <w:rPr>
            <w:color w:val="000000"/>
            <w:w w:val="101"/>
            <w:lang w:val="en-US" w:bidi="he-IL"/>
          </w:rPr>
          <w:t>ed.</w:t>
        </w:r>
        <w:r>
          <w:rPr>
            <w:color w:val="000000"/>
            <w:w w:val="101"/>
            <w:lang w:val="en-US" w:bidi="he-IL"/>
          </w:rPr>
          <w:t xml:space="preserve"> </w:t>
        </w:r>
        <w:r w:rsidR="000B17AB">
          <w:rPr>
            <w:color w:val="000000"/>
            <w:w w:val="101"/>
            <w:lang w:val="en-US" w:bidi="he-IL"/>
          </w:rPr>
          <w:t>A</w:t>
        </w:r>
        <w:r>
          <w:rPr>
            <w:color w:val="000000"/>
            <w:w w:val="101"/>
            <w:lang w:val="en-US" w:bidi="he-IL"/>
          </w:rPr>
          <w:t>fter</w:t>
        </w:r>
      </w:ins>
      <w:r>
        <w:rPr>
          <w:color w:val="000000"/>
          <w:w w:val="101"/>
          <w:lang w:val="en-US" w:bidi="he-IL"/>
        </w:rPr>
        <w:t xml:space="preserve"> the solution begins to boil a </w:t>
      </w:r>
      <w:commentRangeStart w:id="3990"/>
      <w:ins w:id="3991" w:author="Maya Benami" w:date="2021-04-19T10:28:00Z">
        <w:r>
          <w:rPr>
            <w:color w:val="000000"/>
            <w:w w:val="101"/>
            <w:lang w:val="en-US" w:bidi="he-IL"/>
          </w:rPr>
          <w:t xml:space="preserve">trisodium citrate </w:t>
        </w:r>
      </w:ins>
      <w:r w:rsidR="00FA6850">
        <w:rPr>
          <w:color w:val="000000"/>
          <w:w w:val="101"/>
          <w:lang w:val="en-US" w:bidi="he-IL"/>
        </w:rPr>
        <w:t xml:space="preserve">solution </w:t>
      </w:r>
      <w:commentRangeEnd w:id="3990"/>
      <w:del w:id="3992" w:author="Maya Benami" w:date="2021-04-19T10:28:00Z">
        <w:r>
          <w:rPr>
            <w:color w:val="000000"/>
            <w:w w:val="101"/>
            <w:lang w:val="en-US" w:bidi="he-IL"/>
          </w:rPr>
          <w:delText>of tri-sodium citrate (Na</w:delText>
        </w:r>
        <w:r>
          <w:rPr>
            <w:color w:val="000000"/>
            <w:w w:val="101"/>
            <w:vertAlign w:val="subscript"/>
            <w:lang w:val="en-US" w:bidi="he-IL"/>
          </w:rPr>
          <w:delText>3</w:delText>
        </w:r>
        <w:r>
          <w:rPr>
            <w:color w:val="000000"/>
            <w:w w:val="101"/>
            <w:lang w:val="en-US" w:bidi="he-IL"/>
          </w:rPr>
          <w:delText>C</w:delText>
        </w:r>
        <w:r>
          <w:rPr>
            <w:color w:val="000000"/>
            <w:w w:val="101"/>
            <w:vertAlign w:val="subscript"/>
            <w:lang w:val="en-US" w:bidi="he-IL"/>
          </w:rPr>
          <w:delText>6</w:delText>
        </w:r>
        <w:r>
          <w:rPr>
            <w:color w:val="000000"/>
            <w:w w:val="101"/>
            <w:lang w:val="en-US" w:bidi="he-IL"/>
          </w:rPr>
          <w:delText>H</w:delText>
        </w:r>
        <w:r>
          <w:rPr>
            <w:color w:val="000000"/>
            <w:w w:val="101"/>
            <w:vertAlign w:val="subscript"/>
            <w:lang w:val="en-US" w:bidi="he-IL"/>
          </w:rPr>
          <w:delText>5</w:delText>
        </w:r>
        <w:r>
          <w:rPr>
            <w:color w:val="000000"/>
            <w:w w:val="101"/>
            <w:lang w:val="en-US" w:bidi="he-IL"/>
          </w:rPr>
          <w:delText>O</w:delText>
        </w:r>
        <w:r>
          <w:rPr>
            <w:color w:val="000000"/>
            <w:w w:val="101"/>
            <w:vertAlign w:val="subscript"/>
            <w:lang w:val="en-US" w:bidi="he-IL"/>
          </w:rPr>
          <w:delText>7(aq)</w:delText>
        </w:r>
        <w:r>
          <w:rPr>
            <w:color w:val="000000"/>
            <w:w w:val="101"/>
            <w:lang w:val="en-US" w:bidi="he-IL"/>
          </w:rPr>
          <w:delText xml:space="preserve">) </w:delText>
        </w:r>
      </w:del>
      <w:r w:rsidR="00FA6850">
        <w:rPr>
          <w:rStyle w:val="CommentReference"/>
        </w:rPr>
        <w:commentReference w:id="3990"/>
      </w:r>
      <w:r>
        <w:rPr>
          <w:color w:val="000000"/>
          <w:w w:val="101"/>
          <w:lang w:val="en-US" w:bidi="he-IL"/>
        </w:rPr>
        <w:t xml:space="preserve">is added. Stirring and heating are continued until the solution turns red in color, which indicates the presence of gold </w:t>
      </w:r>
      <w:del w:id="3993" w:author="Maya Benami" w:date="2021-04-19T10:28:00Z">
        <w:r>
          <w:rPr>
            <w:color w:val="000000"/>
            <w:w w:val="101"/>
            <w:lang w:val="en-US" w:bidi="he-IL"/>
          </w:rPr>
          <w:delText>nanoparticle</w:delText>
        </w:r>
      </w:del>
      <w:ins w:id="3994" w:author="Maya Benami" w:date="2021-04-19T10:28:00Z">
        <w:r>
          <w:rPr>
            <w:color w:val="000000"/>
            <w:w w:val="101"/>
            <w:lang w:val="en-US" w:bidi="he-IL"/>
          </w:rPr>
          <w:t>nanoparticle</w:t>
        </w:r>
        <w:r w:rsidR="000B17AB">
          <w:rPr>
            <w:color w:val="000000"/>
            <w:w w:val="101"/>
            <w:lang w:val="en-US" w:bidi="he-IL"/>
          </w:rPr>
          <w:t>s</w:t>
        </w:r>
      </w:ins>
      <w:r>
        <w:rPr>
          <w:color w:val="000000"/>
          <w:w w:val="101"/>
          <w:lang w:val="en-US" w:bidi="he-IL"/>
        </w:rPr>
        <w:t>.</w:t>
      </w:r>
      <w:r>
        <w:rPr>
          <w:color w:val="000000"/>
          <w:w w:val="101"/>
          <w:vertAlign w:val="superscript"/>
          <w:lang w:val="en-US" w:bidi="he-IL"/>
        </w:rPr>
        <w:t>57</w:t>
      </w:r>
    </w:p>
    <w:p w14:paraId="0AF3A0AE"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3F67F7C5"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9</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2992220" w14:textId="77777777" w:rsidR="000A3A4B" w:rsidRPr="00443F6A" w:rsidRDefault="000A3A4B" w:rsidP="000A3A4B">
      <w:pPr>
        <w:widowControl w:val="0"/>
        <w:autoSpaceDE w:val="0"/>
        <w:autoSpaceDN w:val="0"/>
        <w:adjustRightInd w:val="0"/>
        <w:spacing w:line="360" w:lineRule="auto"/>
        <w:jc w:val="center"/>
        <w:rPr>
          <w:color w:val="000000"/>
          <w:w w:val="101"/>
          <w:lang w:val="en-US"/>
        </w:rPr>
      </w:pPr>
    </w:p>
    <w:p w14:paraId="17BEEC23" w14:textId="7F5FAED0" w:rsidR="000A3A4B" w:rsidRDefault="000A3A4B" w:rsidP="000A3A4B">
      <w:pPr>
        <w:widowControl w:val="0"/>
        <w:autoSpaceDE w:val="0"/>
        <w:autoSpaceDN w:val="0"/>
        <w:adjustRightInd w:val="0"/>
        <w:spacing w:line="360" w:lineRule="auto"/>
        <w:jc w:val="both"/>
        <w:rPr>
          <w:color w:val="000000"/>
          <w:w w:val="101"/>
          <w:lang w:val="en-US"/>
        </w:rPr>
      </w:pPr>
      <w:del w:id="3995" w:author="Maya Benami" w:date="2021-04-19T10:28:00Z">
        <w:r>
          <w:rPr>
            <w:color w:val="000000"/>
            <w:w w:val="101"/>
            <w:lang w:val="en-US"/>
          </w:rPr>
          <w:delText xml:space="preserve">During the fabrication of gold nanoparticles, tri-sodium </w:delText>
        </w:r>
      </w:del>
      <w:ins w:id="3996" w:author="Maya Benami" w:date="2021-04-19T10:28:00Z">
        <w:r w:rsidR="00FA6850">
          <w:rPr>
            <w:color w:val="000000"/>
            <w:w w:val="101"/>
            <w:lang w:val="en-US"/>
          </w:rPr>
          <w:t xml:space="preserve">In Figure 2.9, </w:t>
        </w:r>
        <w:r>
          <w:rPr>
            <w:color w:val="000000"/>
            <w:w w:val="101"/>
            <w:lang w:val="en-US"/>
          </w:rPr>
          <w:t xml:space="preserve">trisodium </w:t>
        </w:r>
      </w:ins>
      <w:r>
        <w:rPr>
          <w:color w:val="000000"/>
          <w:w w:val="101"/>
          <w:lang w:val="en-US"/>
        </w:rPr>
        <w:t xml:space="preserve">citrate reduces gold ions to gold atoms that </w:t>
      </w:r>
      <w:del w:id="3997" w:author="Maya Benami" w:date="2021-04-19T10:28:00Z">
        <w:r>
          <w:rPr>
            <w:color w:val="000000"/>
            <w:w w:val="101"/>
            <w:lang w:val="en-US"/>
          </w:rPr>
          <w:delText>are accumulated</w:delText>
        </w:r>
      </w:del>
      <w:ins w:id="3998" w:author="Maya Benami" w:date="2021-04-19T10:28:00Z">
        <w:r>
          <w:rPr>
            <w:color w:val="000000"/>
            <w:w w:val="101"/>
            <w:lang w:val="en-US"/>
          </w:rPr>
          <w:t>accumulate</w:t>
        </w:r>
      </w:ins>
      <w:r>
        <w:rPr>
          <w:color w:val="000000"/>
          <w:w w:val="101"/>
          <w:lang w:val="en-US"/>
        </w:rPr>
        <w:t xml:space="preserve"> to produce gold nanoparticles. In</w:t>
      </w:r>
      <w:r w:rsidR="00FA6850">
        <w:rPr>
          <w:color w:val="000000"/>
          <w:w w:val="101"/>
          <w:lang w:val="en-US"/>
        </w:rPr>
        <w:t xml:space="preserve"> </w:t>
      </w:r>
      <w:ins w:id="3999" w:author="Maya Benami" w:date="2021-04-19T10:28:00Z">
        <w:r w:rsidR="00FA6850">
          <w:rPr>
            <w:color w:val="000000"/>
            <w:w w:val="101"/>
            <w:lang w:val="en-US"/>
          </w:rPr>
          <w:t>an</w:t>
        </w:r>
        <w:r>
          <w:rPr>
            <w:color w:val="000000"/>
            <w:w w:val="101"/>
            <w:lang w:val="en-US"/>
          </w:rPr>
          <w:t xml:space="preserve"> </w:t>
        </w:r>
      </w:ins>
      <w:r>
        <w:rPr>
          <w:color w:val="000000"/>
          <w:w w:val="101"/>
          <w:lang w:val="en-US"/>
        </w:rPr>
        <w:t xml:space="preserve">aqueous solution, </w:t>
      </w:r>
      <w:del w:id="4000" w:author="Maya Benami" w:date="2021-04-19T10:28:00Z">
        <w:r>
          <w:rPr>
            <w:color w:val="000000"/>
            <w:w w:val="101"/>
            <w:lang w:val="en-US"/>
          </w:rPr>
          <w:delText xml:space="preserve">Sodium </w:delText>
        </w:r>
      </w:del>
      <w:commentRangeStart w:id="4001"/>
      <w:ins w:id="4002" w:author="Maya Benami" w:date="2021-04-19T10:28:00Z">
        <w:r w:rsidR="00FA6850">
          <w:rPr>
            <w:color w:val="000000"/>
            <w:w w:val="101"/>
            <w:lang w:val="en-US"/>
          </w:rPr>
          <w:t>s</w:t>
        </w:r>
        <w:r>
          <w:rPr>
            <w:color w:val="000000"/>
            <w:w w:val="101"/>
            <w:lang w:val="en-US"/>
          </w:rPr>
          <w:t xml:space="preserve">odium </w:t>
        </w:r>
        <w:commentRangeEnd w:id="4001"/>
        <w:r w:rsidR="00FA6850">
          <w:rPr>
            <w:rStyle w:val="CommentReference"/>
          </w:rPr>
          <w:commentReference w:id="4001"/>
        </w:r>
      </w:ins>
      <w:r>
        <w:rPr>
          <w:color w:val="000000"/>
          <w:w w:val="101"/>
          <w:lang w:val="en-US"/>
        </w:rPr>
        <w:t>citrate has a negative charge</w:t>
      </w:r>
      <w:del w:id="4003" w:author="Maya Benami" w:date="2021-04-19T10:28:00Z">
        <w:r>
          <w:rPr>
            <w:color w:val="000000"/>
            <w:w w:val="101"/>
            <w:lang w:val="en-US"/>
          </w:rPr>
          <w:delText>, the</w:delText>
        </w:r>
      </w:del>
      <w:ins w:id="4004" w:author="Maya Benami" w:date="2021-04-19T10:28:00Z">
        <w:r w:rsidR="00FA6850">
          <w:rPr>
            <w:color w:val="000000"/>
            <w:w w:val="101"/>
            <w:lang w:val="en-US"/>
          </w:rPr>
          <w:t>.</w:t>
        </w:r>
        <w:r>
          <w:rPr>
            <w:color w:val="000000"/>
            <w:w w:val="101"/>
            <w:lang w:val="en-US"/>
          </w:rPr>
          <w:t xml:space="preserve"> </w:t>
        </w:r>
        <w:r w:rsidR="00C92650">
          <w:rPr>
            <w:color w:val="000000"/>
            <w:w w:val="101"/>
            <w:lang w:val="en-US"/>
          </w:rPr>
          <w:t>The</w:t>
        </w:r>
      </w:ins>
      <w:r w:rsidR="00C92650">
        <w:rPr>
          <w:color w:val="000000"/>
          <w:w w:val="101"/>
          <w:lang w:val="en-US"/>
        </w:rPr>
        <w:t xml:space="preserve"> e</w:t>
      </w:r>
      <w:r>
        <w:rPr>
          <w:color w:val="000000"/>
          <w:w w:val="101"/>
          <w:lang w:val="en-US"/>
        </w:rPr>
        <w:t>xcess</w:t>
      </w:r>
      <w:r w:rsidR="00C92650">
        <w:rPr>
          <w:color w:val="000000"/>
          <w:w w:val="101"/>
          <w:lang w:val="en-US"/>
        </w:rPr>
        <w:t xml:space="preserve"> </w:t>
      </w:r>
      <w:del w:id="4005" w:author="Maya Benami" w:date="2021-04-19T10:28:00Z">
        <w:r>
          <w:rPr>
            <w:color w:val="000000"/>
            <w:w w:val="101"/>
            <w:lang w:val="en-US"/>
          </w:rPr>
          <w:delText>of it</w:delText>
        </w:r>
      </w:del>
      <w:commentRangeStart w:id="4006"/>
      <w:ins w:id="4007" w:author="Maya Benami" w:date="2021-04-19T10:28:00Z">
        <w:r w:rsidR="00C92650" w:rsidRPr="00C92650">
          <w:rPr>
            <w:color w:val="000000"/>
            <w:w w:val="101"/>
            <w:highlight w:val="yellow"/>
            <w:lang w:val="en-US"/>
          </w:rPr>
          <w:t>XYZ</w:t>
        </w:r>
        <w:commentRangeEnd w:id="4006"/>
        <w:r w:rsidR="00C92650">
          <w:rPr>
            <w:rStyle w:val="CommentReference"/>
          </w:rPr>
          <w:commentReference w:id="4006"/>
        </w:r>
      </w:ins>
      <w:r w:rsidR="00C92650">
        <w:rPr>
          <w:color w:val="000000"/>
          <w:w w:val="101"/>
          <w:lang w:val="en-US"/>
        </w:rPr>
        <w:t xml:space="preserve"> in the solution </w:t>
      </w:r>
      <w:del w:id="4008" w:author="Maya Benami" w:date="2021-04-19T10:28:00Z">
        <w:r>
          <w:rPr>
            <w:color w:val="000000"/>
            <w:w w:val="101"/>
            <w:lang w:val="en-US"/>
          </w:rPr>
          <w:delText>adsorb</w:delText>
        </w:r>
      </w:del>
      <w:ins w:id="4009" w:author="Maya Benami" w:date="2021-04-19T10:28:00Z">
        <w:r>
          <w:rPr>
            <w:color w:val="000000"/>
            <w:w w:val="101"/>
            <w:lang w:val="en-US"/>
          </w:rPr>
          <w:t>adsorb</w:t>
        </w:r>
        <w:r w:rsidR="00C92650">
          <w:rPr>
            <w:color w:val="000000"/>
            <w:w w:val="101"/>
            <w:lang w:val="en-US"/>
          </w:rPr>
          <w:t>s</w:t>
        </w:r>
      </w:ins>
      <w:r>
        <w:rPr>
          <w:color w:val="000000"/>
          <w:w w:val="101"/>
          <w:lang w:val="en-US"/>
        </w:rPr>
        <w:t xml:space="preserve"> to the </w:t>
      </w:r>
      <w:del w:id="4010" w:author="Maya Benami" w:date="2021-04-19T10:28:00Z">
        <w:r>
          <w:rPr>
            <w:color w:val="000000"/>
            <w:w w:val="101"/>
            <w:lang w:val="en-US"/>
          </w:rPr>
          <w:delText>surface of gold nanoparticles, giving it</w:delText>
        </w:r>
      </w:del>
      <w:ins w:id="4011" w:author="Maya Benami" w:date="2021-04-19T10:28:00Z">
        <w:r>
          <w:rPr>
            <w:color w:val="000000"/>
            <w:w w:val="101"/>
            <w:lang w:val="en-US"/>
          </w:rPr>
          <w:t>gold nanoparticle</w:t>
        </w:r>
        <w:r w:rsidR="00C92650">
          <w:rPr>
            <w:color w:val="000000"/>
            <w:w w:val="101"/>
            <w:lang w:val="en-US"/>
          </w:rPr>
          <w:t xml:space="preserve"> surfaces</w:t>
        </w:r>
        <w:r>
          <w:rPr>
            <w:color w:val="000000"/>
            <w:w w:val="101"/>
            <w:lang w:val="en-US"/>
          </w:rPr>
          <w:t xml:space="preserve">, </w:t>
        </w:r>
        <w:r w:rsidR="00C92650">
          <w:rPr>
            <w:color w:val="000000"/>
            <w:w w:val="101"/>
            <w:lang w:val="en-US"/>
          </w:rPr>
          <w:t>conferring</w:t>
        </w:r>
        <w:r>
          <w:rPr>
            <w:color w:val="000000"/>
            <w:w w:val="101"/>
            <w:lang w:val="en-US"/>
          </w:rPr>
          <w:t xml:space="preserve"> </w:t>
        </w:r>
        <w:r w:rsidR="00C92650">
          <w:rPr>
            <w:color w:val="000000"/>
            <w:w w:val="101"/>
            <w:lang w:val="en-US"/>
          </w:rPr>
          <w:t>upon them an overall</w:t>
        </w:r>
      </w:ins>
      <w:r>
        <w:rPr>
          <w:color w:val="000000"/>
          <w:w w:val="101"/>
          <w:lang w:val="en-US"/>
        </w:rPr>
        <w:t xml:space="preserve"> negative electrical charge.</w:t>
      </w:r>
    </w:p>
    <w:p w14:paraId="75EBCD42" w14:textId="14C2527B" w:rsidR="00FA6850" w:rsidRDefault="000A3A4B" w:rsidP="000A3A4B">
      <w:pPr>
        <w:widowControl w:val="0"/>
        <w:autoSpaceDE w:val="0"/>
        <w:autoSpaceDN w:val="0"/>
        <w:adjustRightInd w:val="0"/>
        <w:spacing w:line="360" w:lineRule="auto"/>
        <w:jc w:val="both"/>
        <w:rPr>
          <w:ins w:id="4012" w:author="Maya Benami" w:date="2021-04-19T10:28:00Z"/>
          <w:color w:val="000000"/>
          <w:w w:val="101"/>
          <w:lang w:val="en-US"/>
        </w:rPr>
      </w:pPr>
      <w:del w:id="4013" w:author="Maya Benami" w:date="2021-04-19T10:28:00Z">
        <w:r>
          <w:rPr>
            <w:color w:val="000000"/>
            <w:w w:val="101"/>
            <w:lang w:val="en-US"/>
          </w:rPr>
          <w:delText xml:space="preserve">Solutions of gold nanoparticles </w:delText>
        </w:r>
      </w:del>
    </w:p>
    <w:p w14:paraId="642C36B4" w14:textId="77777777" w:rsidR="000A3A4B" w:rsidRDefault="00C92650" w:rsidP="000A3A4B">
      <w:pPr>
        <w:widowControl w:val="0"/>
        <w:autoSpaceDE w:val="0"/>
        <w:autoSpaceDN w:val="0"/>
        <w:adjustRightInd w:val="0"/>
        <w:spacing w:line="360" w:lineRule="auto"/>
        <w:jc w:val="both"/>
        <w:rPr>
          <w:del w:id="4014" w:author="Maya Benami" w:date="2021-04-19T10:28:00Z"/>
          <w:color w:val="000000"/>
          <w:w w:val="101"/>
          <w:lang w:val="en-US"/>
        </w:rPr>
      </w:pPr>
      <w:ins w:id="4015" w:author="Maya Benami" w:date="2021-04-19T10:28:00Z">
        <w:r>
          <w:rPr>
            <w:color w:val="000000"/>
            <w:w w:val="101"/>
            <w:lang w:val="en-US"/>
          </w:rPr>
          <w:t>G</w:t>
        </w:r>
        <w:r w:rsidR="000A3A4B">
          <w:rPr>
            <w:color w:val="000000"/>
            <w:w w:val="101"/>
            <w:lang w:val="en-US"/>
          </w:rPr>
          <w:t>old nanoparticle</w:t>
        </w:r>
        <w:r>
          <w:rPr>
            <w:color w:val="000000"/>
            <w:w w:val="101"/>
            <w:lang w:val="en-US"/>
          </w:rPr>
          <w:t xml:space="preserve"> solutions</w:t>
        </w:r>
        <w:r w:rsidR="000A3A4B">
          <w:rPr>
            <w:color w:val="000000"/>
            <w:w w:val="101"/>
            <w:lang w:val="en-US"/>
          </w:rPr>
          <w:t xml:space="preserve"> </w:t>
        </w:r>
      </w:ins>
      <w:r w:rsidR="000A3A4B">
        <w:rPr>
          <w:color w:val="000000"/>
          <w:w w:val="101"/>
          <w:lang w:val="en-US"/>
        </w:rPr>
        <w:t xml:space="preserve">are characterized by their </w:t>
      </w:r>
      <w:del w:id="4016" w:author="Maya Benami" w:date="2021-04-19T10:28:00Z">
        <w:r w:rsidR="000A3A4B">
          <w:rPr>
            <w:color w:val="000000"/>
            <w:w w:val="101"/>
            <w:lang w:val="en-US"/>
          </w:rPr>
          <w:delText xml:space="preserve">fascinating colors </w:delText>
        </w:r>
      </w:del>
      <w:ins w:id="4017" w:author="Maya Benami" w:date="2021-04-19T10:28:00Z">
        <w:r w:rsidR="00830AB5">
          <w:rPr>
            <w:color w:val="000000"/>
            <w:w w:val="101"/>
            <w:lang w:val="en-US"/>
          </w:rPr>
          <w:t xml:space="preserve">differing </w:t>
        </w:r>
        <w:r w:rsidR="000A3A4B">
          <w:rPr>
            <w:color w:val="000000"/>
            <w:w w:val="101"/>
            <w:lang w:val="en-US"/>
          </w:rPr>
          <w:t>color</w:t>
        </w:r>
        <w:r w:rsidR="0007249B">
          <w:rPr>
            <w:color w:val="000000"/>
            <w:w w:val="101"/>
            <w:lang w:val="en-US"/>
          </w:rPr>
          <w:t xml:space="preserve"> </w:t>
        </w:r>
        <w:r w:rsidR="00830AB5">
          <w:rPr>
            <w:color w:val="000000"/>
            <w:w w:val="101"/>
            <w:lang w:val="en-US"/>
          </w:rPr>
          <w:t xml:space="preserve">displays </w:t>
        </w:r>
      </w:ins>
      <w:r w:rsidR="000A3A4B">
        <w:rPr>
          <w:color w:val="000000"/>
          <w:w w:val="101"/>
          <w:lang w:val="en-US"/>
        </w:rPr>
        <w:t xml:space="preserve">that </w:t>
      </w:r>
      <w:del w:id="4018" w:author="Maya Benami" w:date="2021-04-19T10:28:00Z">
        <w:r w:rsidR="000A3A4B">
          <w:rPr>
            <w:color w:val="000000"/>
            <w:w w:val="101"/>
            <w:lang w:val="en-US"/>
          </w:rPr>
          <w:delText>depends</w:delText>
        </w:r>
      </w:del>
      <w:ins w:id="4019" w:author="Maya Benami" w:date="2021-04-19T10:28:00Z">
        <w:r w:rsidR="000A3A4B">
          <w:rPr>
            <w:color w:val="000000"/>
            <w:w w:val="101"/>
            <w:lang w:val="en-US"/>
          </w:rPr>
          <w:t>depend</w:t>
        </w:r>
      </w:ins>
      <w:r w:rsidR="000A3A4B">
        <w:rPr>
          <w:color w:val="000000"/>
          <w:w w:val="101"/>
          <w:lang w:val="en-US"/>
        </w:rPr>
        <w:t xml:space="preserve"> on the size and shape of the gold nanoparticles. </w:t>
      </w:r>
      <w:del w:id="4020" w:author="Maya Benami" w:date="2021-04-19T10:28:00Z">
        <w:r w:rsidR="000A3A4B">
          <w:rPr>
            <w:color w:val="000000"/>
            <w:w w:val="101"/>
            <w:lang w:val="en-US"/>
          </w:rPr>
          <w:delText>Different</w:delText>
        </w:r>
      </w:del>
      <w:ins w:id="4021" w:author="Maya Benami" w:date="2021-04-19T10:28:00Z">
        <w:r w:rsidR="000A3A4B">
          <w:rPr>
            <w:color w:val="000000"/>
            <w:w w:val="101"/>
            <w:lang w:val="en-US"/>
          </w:rPr>
          <w:t>Different</w:t>
        </w:r>
        <w:r w:rsidR="0007249B">
          <w:rPr>
            <w:color w:val="000000"/>
            <w:w w:val="101"/>
            <w:lang w:val="en-US"/>
          </w:rPr>
          <w:t>ly</w:t>
        </w:r>
      </w:ins>
      <w:r w:rsidR="000A3A4B">
        <w:rPr>
          <w:color w:val="000000"/>
          <w:w w:val="101"/>
          <w:lang w:val="en-US"/>
        </w:rPr>
        <w:t xml:space="preserve"> sized nanoparticles determine how </w:t>
      </w:r>
      <w:del w:id="4022" w:author="Maya Benami" w:date="2021-04-19T10:28:00Z">
        <w:r w:rsidR="000A3A4B">
          <w:rPr>
            <w:color w:val="000000"/>
            <w:w w:val="101"/>
            <w:lang w:val="en-US"/>
          </w:rPr>
          <w:delText>it</w:delText>
        </w:r>
      </w:del>
      <w:ins w:id="4023" w:author="Maya Benami" w:date="2021-04-19T10:28:00Z">
        <w:r w:rsidR="0007249B">
          <w:rPr>
            <w:color w:val="000000"/>
            <w:w w:val="101"/>
            <w:lang w:val="en-US"/>
          </w:rPr>
          <w:t>they</w:t>
        </w:r>
      </w:ins>
      <w:r w:rsidR="000A3A4B">
        <w:rPr>
          <w:color w:val="000000"/>
          <w:w w:val="101"/>
          <w:lang w:val="en-US"/>
        </w:rPr>
        <w:t xml:space="preserve"> interact with light and this is visually</w:t>
      </w:r>
      <w:del w:id="4024" w:author="Maya Benami" w:date="2021-04-19T10:28:00Z">
        <w:r w:rsidR="000A3A4B">
          <w:rPr>
            <w:color w:val="000000"/>
            <w:w w:val="101"/>
            <w:lang w:val="en-US"/>
          </w:rPr>
          <w:delText>,</w:delText>
        </w:r>
      </w:del>
      <w:r w:rsidR="000A3A4B">
        <w:rPr>
          <w:color w:val="000000"/>
          <w:w w:val="101"/>
          <w:lang w:val="en-US"/>
        </w:rPr>
        <w:t xml:space="preserve"> reflected by </w:t>
      </w:r>
      <w:del w:id="4025" w:author="Maya Benami" w:date="2021-04-19T10:28:00Z">
        <w:r w:rsidR="000A3A4B">
          <w:rPr>
            <w:color w:val="000000"/>
            <w:w w:val="101"/>
            <w:lang w:val="en-US"/>
          </w:rPr>
          <w:delText>its</w:delText>
        </w:r>
      </w:del>
      <w:ins w:id="4026" w:author="Maya Benami" w:date="2021-04-19T10:28:00Z">
        <w:r w:rsidR="0007249B">
          <w:rPr>
            <w:color w:val="000000"/>
            <w:w w:val="101"/>
            <w:lang w:val="en-US"/>
          </w:rPr>
          <w:t>the produced</w:t>
        </w:r>
      </w:ins>
      <w:r w:rsidR="000A3A4B">
        <w:rPr>
          <w:color w:val="000000"/>
          <w:w w:val="101"/>
          <w:lang w:val="en-US"/>
        </w:rPr>
        <w:t xml:space="preserve"> color. In fact, red</w:t>
      </w:r>
      <w:del w:id="4027" w:author="Maya Benami" w:date="2021-04-19T10:28:00Z">
        <w:r w:rsidR="000A3A4B">
          <w:rPr>
            <w:color w:val="000000"/>
            <w:w w:val="101"/>
            <w:lang w:val="en-US"/>
          </w:rPr>
          <w:delText xml:space="preserve"> </w:delText>
        </w:r>
      </w:del>
      <w:ins w:id="4028" w:author="Maya Benami" w:date="2021-04-19T10:28:00Z">
        <w:r w:rsidR="0007249B">
          <w:rPr>
            <w:color w:val="000000"/>
            <w:w w:val="101"/>
            <w:lang w:val="en-US"/>
          </w:rPr>
          <w:t>-</w:t>
        </w:r>
      </w:ins>
      <w:r w:rsidR="000A3A4B">
        <w:rPr>
          <w:color w:val="000000"/>
          <w:w w:val="101"/>
          <w:lang w:val="en-US"/>
        </w:rPr>
        <w:t xml:space="preserve">colored solutions of gold nanoparticles turn to purple due </w:t>
      </w:r>
      <w:del w:id="4029" w:author="Maya Benami" w:date="2021-04-19T10:28:00Z">
        <w:r w:rsidR="000A3A4B">
          <w:rPr>
            <w:color w:val="000000"/>
            <w:w w:val="101"/>
            <w:lang w:val="en-US"/>
          </w:rPr>
          <w:delText>to</w:delText>
        </w:r>
      </w:del>
      <w:ins w:id="4030" w:author="Maya Benami" w:date="2021-04-19T10:28:00Z">
        <w:r w:rsidR="0007249B">
          <w:rPr>
            <w:color w:val="000000"/>
            <w:w w:val="101"/>
            <w:lang w:val="en-US"/>
          </w:rPr>
          <w:t>when</w:t>
        </w:r>
      </w:ins>
      <w:r w:rsidR="0007249B">
        <w:rPr>
          <w:color w:val="000000"/>
          <w:w w:val="101"/>
          <w:lang w:val="en-US"/>
        </w:rPr>
        <w:t xml:space="preserve"> the</w:t>
      </w:r>
      <w:ins w:id="4031" w:author="Maya Benami" w:date="2021-04-19T10:28:00Z">
        <w:r w:rsidR="0007249B">
          <w:rPr>
            <w:color w:val="000000"/>
            <w:w w:val="101"/>
            <w:lang w:val="en-US"/>
          </w:rPr>
          <w:t xml:space="preserve"> nanoparticle sizes</w:t>
        </w:r>
      </w:ins>
      <w:r w:rsidR="000A3A4B">
        <w:rPr>
          <w:color w:val="000000"/>
          <w:w w:val="101"/>
          <w:lang w:val="en-US"/>
        </w:rPr>
        <w:t xml:space="preserve"> </w:t>
      </w:r>
      <w:commentRangeStart w:id="4032"/>
      <w:r w:rsidR="000A3A4B">
        <w:rPr>
          <w:color w:val="000000"/>
          <w:w w:val="101"/>
          <w:lang w:val="en-US"/>
        </w:rPr>
        <w:t>increase</w:t>
      </w:r>
      <w:commentRangeEnd w:id="4032"/>
      <w:del w:id="4033" w:author="Maya Benami" w:date="2021-04-19T10:28:00Z">
        <w:r w:rsidR="000A3A4B">
          <w:rPr>
            <w:color w:val="000000"/>
            <w:w w:val="101"/>
            <w:lang w:val="en-US"/>
          </w:rPr>
          <w:delText xml:space="preserve"> of nanoparticles size. </w:delText>
        </w:r>
      </w:del>
    </w:p>
    <w:p w14:paraId="47384484" w14:textId="78C3DB76" w:rsidR="000A3A4B" w:rsidRDefault="000A3A4B" w:rsidP="00830AB5">
      <w:pPr>
        <w:widowControl w:val="0"/>
        <w:autoSpaceDE w:val="0"/>
        <w:autoSpaceDN w:val="0"/>
        <w:adjustRightInd w:val="0"/>
        <w:spacing w:line="360" w:lineRule="auto"/>
        <w:jc w:val="both"/>
        <w:rPr>
          <w:color w:val="000000"/>
          <w:w w:val="101"/>
          <w:lang w:val="en-US"/>
        </w:rPr>
      </w:pPr>
      <w:del w:id="4034" w:author="Maya Benami" w:date="2021-04-19T10:28:00Z">
        <w:r>
          <w:rPr>
            <w:color w:val="000000"/>
            <w:w w:val="101"/>
            <w:lang w:val="en-US" w:bidi="he-IL"/>
          </w:rPr>
          <w:delText>The negative charged gold nanoparticles produced and its amazing</w:delText>
        </w:r>
      </w:del>
      <w:ins w:id="4035" w:author="Maya Benami" w:date="2021-04-19T10:28:00Z">
        <w:r w:rsidR="00830AB5">
          <w:rPr>
            <w:rStyle w:val="CommentReference"/>
          </w:rPr>
          <w:commentReference w:id="4032"/>
        </w:r>
        <w:r w:rsidR="00830AB5">
          <w:rPr>
            <w:color w:val="000000"/>
            <w:w w:val="101"/>
            <w:lang w:val="en-US"/>
          </w:rPr>
          <w:t>. The unique</w:t>
        </w:r>
      </w:ins>
      <w:r w:rsidR="00830AB5">
        <w:rPr>
          <w:color w:val="000000"/>
          <w:w w:val="101"/>
          <w:lang w:val="en-US" w:bidi="he-IL"/>
        </w:rPr>
        <w:t xml:space="preserve"> feature of size-dependent color</w:t>
      </w:r>
      <w:del w:id="4036" w:author="Maya Benami" w:date="2021-04-19T10:28:00Z">
        <w:r>
          <w:rPr>
            <w:color w:val="000000"/>
            <w:w w:val="101"/>
            <w:lang w:val="en-US" w:bidi="he-IL"/>
          </w:rPr>
          <w:delText xml:space="preserve">, make it chemical </w:delText>
        </w:r>
      </w:del>
      <w:ins w:id="4037" w:author="Maya Benami" w:date="2021-04-19T10:28:00Z">
        <w:r w:rsidR="00830AB5">
          <w:rPr>
            <w:color w:val="000000"/>
            <w:w w:val="101"/>
            <w:lang w:val="en-US" w:bidi="he-IL"/>
          </w:rPr>
          <w:t xml:space="preserve"> makes </w:t>
        </w:r>
        <w:commentRangeStart w:id="4038"/>
        <w:r w:rsidR="00830AB5">
          <w:rPr>
            <w:color w:val="000000"/>
            <w:w w:val="101"/>
            <w:lang w:val="en-US" w:bidi="he-IL"/>
          </w:rPr>
          <w:t>negatively</w:t>
        </w:r>
        <w:commentRangeEnd w:id="4038"/>
        <w:r w:rsidR="00830AB5">
          <w:rPr>
            <w:rStyle w:val="CommentReference"/>
          </w:rPr>
          <w:commentReference w:id="4038"/>
        </w:r>
        <w:r w:rsidR="00830AB5">
          <w:rPr>
            <w:color w:val="000000"/>
            <w:w w:val="101"/>
            <w:lang w:val="en-US" w:bidi="he-IL"/>
          </w:rPr>
          <w:t xml:space="preserve"> charged</w:t>
        </w:r>
        <w:r>
          <w:rPr>
            <w:color w:val="000000"/>
            <w:w w:val="101"/>
            <w:lang w:val="en-US" w:bidi="he-IL"/>
          </w:rPr>
          <w:t xml:space="preserve"> gold nanoparticles </w:t>
        </w:r>
        <w:r w:rsidR="00830AB5">
          <w:rPr>
            <w:color w:val="000000"/>
            <w:w w:val="101"/>
            <w:lang w:val="en-US" w:bidi="he-IL"/>
          </w:rPr>
          <w:t xml:space="preserve">a form of a </w:t>
        </w:r>
      </w:ins>
      <w:r w:rsidR="00830AB5">
        <w:rPr>
          <w:color w:val="000000"/>
          <w:w w:val="101"/>
          <w:lang w:val="en-US" w:bidi="he-IL"/>
        </w:rPr>
        <w:t xml:space="preserve">selective </w:t>
      </w:r>
      <w:ins w:id="4039" w:author="Maya Benami" w:date="2021-04-19T10:28:00Z">
        <w:r>
          <w:rPr>
            <w:color w:val="000000"/>
            <w:w w:val="101"/>
            <w:lang w:val="en-US" w:bidi="he-IL"/>
          </w:rPr>
          <w:t xml:space="preserve">chemical </w:t>
        </w:r>
      </w:ins>
      <w:r>
        <w:rPr>
          <w:color w:val="000000"/>
          <w:w w:val="101"/>
          <w:lang w:val="en-US" w:bidi="he-IL"/>
        </w:rPr>
        <w:t xml:space="preserve">sensor. </w:t>
      </w:r>
    </w:p>
    <w:p w14:paraId="54A95C9C"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51D61399" w14:textId="77777777" w:rsidR="000A3A4B" w:rsidRDefault="000A3A4B" w:rsidP="000A3A4B">
      <w:pPr>
        <w:widowControl w:val="0"/>
        <w:autoSpaceDE w:val="0"/>
        <w:autoSpaceDN w:val="0"/>
        <w:adjustRightInd w:val="0"/>
        <w:spacing w:line="360" w:lineRule="auto"/>
        <w:jc w:val="both"/>
        <w:rPr>
          <w:del w:id="4040" w:author="Maya Benami" w:date="2021-04-19T10:28:00Z"/>
          <w:color w:val="000000"/>
          <w:w w:val="101"/>
          <w:lang w:val="en-US" w:bidi="he-IL"/>
        </w:rPr>
      </w:pPr>
      <w:del w:id="4041" w:author="Maya Benami" w:date="2021-04-19T10:28:00Z">
        <w:r>
          <w:rPr>
            <w:color w:val="000000"/>
            <w:w w:val="101"/>
            <w:lang w:val="en-US" w:bidi="he-IL"/>
          </w:rPr>
          <w:delText xml:space="preserve">Example 1: how could we </w:delText>
        </w:r>
      </w:del>
      <w:ins w:id="4042" w:author="Maya Benami" w:date="2021-04-19T10:28:00Z">
        <w:r w:rsidR="00830AB5">
          <w:rPr>
            <w:color w:val="000000"/>
            <w:w w:val="101"/>
            <w:lang w:val="en-US" w:bidi="he-IL"/>
          </w:rPr>
          <w:t>In one example, an experiment can be performed to</w:t>
        </w:r>
        <w:r>
          <w:rPr>
            <w:color w:val="000000"/>
            <w:w w:val="101"/>
            <w:lang w:val="en-US" w:bidi="he-IL"/>
          </w:rPr>
          <w:t xml:space="preserve"> </w:t>
        </w:r>
      </w:ins>
      <w:r>
        <w:rPr>
          <w:color w:val="000000"/>
          <w:w w:val="101"/>
          <w:lang w:val="en-US" w:bidi="he-IL"/>
        </w:rPr>
        <w:t xml:space="preserve">differentiate between </w:t>
      </w:r>
      <w:ins w:id="4043" w:author="Maya Benami" w:date="2021-04-19T10:28:00Z">
        <w:r w:rsidR="001C0B03">
          <w:rPr>
            <w:color w:val="000000"/>
            <w:w w:val="101"/>
            <w:lang w:val="en-US" w:bidi="he-IL"/>
          </w:rPr>
          <w:t xml:space="preserve">a </w:t>
        </w:r>
      </w:ins>
      <w:r>
        <w:rPr>
          <w:color w:val="000000"/>
          <w:w w:val="101"/>
          <w:lang w:val="en-US" w:bidi="he-IL"/>
        </w:rPr>
        <w:t xml:space="preserve">table salt solution and </w:t>
      </w:r>
      <w:ins w:id="4044" w:author="Maya Benami" w:date="2021-04-19T10:28:00Z">
        <w:r w:rsidR="00312971">
          <w:rPr>
            <w:color w:val="000000"/>
            <w:w w:val="101"/>
            <w:lang w:val="en-US" w:bidi="he-IL"/>
          </w:rPr>
          <w:t xml:space="preserve">a </w:t>
        </w:r>
      </w:ins>
      <w:r>
        <w:rPr>
          <w:color w:val="000000"/>
          <w:w w:val="101"/>
          <w:lang w:val="en-US" w:bidi="he-IL"/>
        </w:rPr>
        <w:t>sugar solution</w:t>
      </w:r>
      <w:del w:id="4045" w:author="Maya Benami" w:date="2021-04-19T10:28:00Z">
        <w:r>
          <w:rPr>
            <w:color w:val="000000"/>
            <w:w w:val="101"/>
            <w:lang w:val="en-US" w:bidi="he-IL"/>
          </w:rPr>
          <w:delText xml:space="preserve">? </w:delText>
        </w:r>
      </w:del>
    </w:p>
    <w:p w14:paraId="1CBAAAC1" w14:textId="77777777" w:rsidR="000A3A4B" w:rsidRDefault="000A3A4B" w:rsidP="000A3A4B">
      <w:pPr>
        <w:widowControl w:val="0"/>
        <w:autoSpaceDE w:val="0"/>
        <w:autoSpaceDN w:val="0"/>
        <w:adjustRightInd w:val="0"/>
        <w:spacing w:line="360" w:lineRule="auto"/>
        <w:jc w:val="both"/>
        <w:rPr>
          <w:del w:id="4046" w:author="Maya Benami" w:date="2021-04-19T10:28:00Z"/>
          <w:color w:val="000000"/>
          <w:w w:val="101"/>
          <w:lang w:val="en-US" w:bidi="he-IL"/>
        </w:rPr>
      </w:pPr>
    </w:p>
    <w:p w14:paraId="2EF40305" w14:textId="258CF473" w:rsidR="000A3A4B" w:rsidRPr="00312971" w:rsidRDefault="000A3A4B" w:rsidP="00312971">
      <w:pPr>
        <w:widowControl w:val="0"/>
        <w:autoSpaceDE w:val="0"/>
        <w:autoSpaceDN w:val="0"/>
        <w:adjustRightInd w:val="0"/>
        <w:spacing w:line="360" w:lineRule="auto"/>
        <w:jc w:val="both"/>
        <w:rPr>
          <w:color w:val="000000"/>
          <w:w w:val="101"/>
          <w:lang w:val="en-US"/>
          <w:rPrChange w:id="4047" w:author="Maya Benami" w:date="2021-04-19T10:28:00Z">
            <w:rPr>
              <w:w w:val="101"/>
              <w:lang w:val="en-US"/>
            </w:rPr>
          </w:rPrChange>
        </w:rPr>
      </w:pPr>
      <w:del w:id="4048" w:author="Maya Benami" w:date="2021-04-19T10:28:00Z">
        <w:r>
          <w:rPr>
            <w:color w:val="000000"/>
            <w:w w:val="101"/>
            <w:lang w:val="en-US" w:bidi="he-IL"/>
          </w:rPr>
          <w:delText>Seemingly the</w:delText>
        </w:r>
      </w:del>
      <w:ins w:id="4049" w:author="Maya Benami" w:date="2021-04-19T10:28:00Z">
        <w:r w:rsidR="00312971">
          <w:rPr>
            <w:color w:val="000000"/>
            <w:w w:val="101"/>
            <w:lang w:val="en-US" w:bidi="he-IL"/>
          </w:rPr>
          <w:t xml:space="preserve">. </w:t>
        </w:r>
        <w:r w:rsidR="004B6E0D">
          <w:rPr>
            <w:color w:val="000000"/>
            <w:w w:val="101"/>
            <w:lang w:val="en-US" w:bidi="he-IL"/>
          </w:rPr>
          <w:t>T</w:t>
        </w:r>
        <w:r>
          <w:rPr>
            <w:color w:val="000000"/>
            <w:w w:val="101"/>
            <w:lang w:val="en-US" w:bidi="he-IL"/>
          </w:rPr>
          <w:t>he</w:t>
        </w:r>
      </w:ins>
      <w:r>
        <w:rPr>
          <w:color w:val="000000"/>
          <w:w w:val="101"/>
          <w:lang w:val="en-US" w:bidi="he-IL"/>
        </w:rPr>
        <w:t xml:space="preserve"> two solutions </w:t>
      </w:r>
      <w:ins w:id="4050" w:author="Maya Benami" w:date="2021-04-19T10:28:00Z">
        <w:r w:rsidR="004B6E0D">
          <w:rPr>
            <w:color w:val="000000"/>
            <w:w w:val="101"/>
            <w:lang w:val="en-US" w:bidi="he-IL"/>
          </w:rPr>
          <w:t xml:space="preserve">appear to </w:t>
        </w:r>
      </w:ins>
      <w:r>
        <w:rPr>
          <w:color w:val="000000"/>
          <w:w w:val="101"/>
          <w:lang w:val="en-US" w:bidi="he-IL"/>
        </w:rPr>
        <w:t>look the same</w:t>
      </w:r>
      <w:del w:id="4051" w:author="Maya Benami" w:date="2021-04-19T10:28:00Z">
        <w:r>
          <w:rPr>
            <w:color w:val="000000"/>
            <w:w w:val="101"/>
            <w:lang w:val="en-US" w:bidi="he-IL"/>
          </w:rPr>
          <w:delText>. But</w:delText>
        </w:r>
      </w:del>
      <w:ins w:id="4052" w:author="Maya Benami" w:date="2021-04-19T10:28:00Z">
        <w:r w:rsidR="004B6E0D">
          <w:rPr>
            <w:color w:val="000000"/>
            <w:w w:val="101"/>
            <w:lang w:val="en-US" w:bidi="he-IL"/>
          </w:rPr>
          <w:t>, b</w:t>
        </w:r>
        <w:r>
          <w:rPr>
            <w:color w:val="000000"/>
            <w:w w:val="101"/>
            <w:lang w:val="en-US" w:bidi="he-IL"/>
          </w:rPr>
          <w:t>ut</w:t>
        </w:r>
      </w:ins>
      <w:r>
        <w:rPr>
          <w:color w:val="000000"/>
          <w:w w:val="101"/>
          <w:lang w:val="en-US" w:bidi="he-IL"/>
        </w:rPr>
        <w:t xml:space="preserve"> chemically, table salt (NaCl) is </w:t>
      </w:r>
      <w:ins w:id="4053" w:author="Maya Benami" w:date="2021-04-19T10:28:00Z">
        <w:r w:rsidR="004B6E0D">
          <w:rPr>
            <w:color w:val="000000"/>
            <w:w w:val="101"/>
            <w:lang w:val="en-US" w:bidi="he-IL"/>
          </w:rPr>
          <w:t xml:space="preserve">an </w:t>
        </w:r>
      </w:ins>
      <w:r>
        <w:rPr>
          <w:color w:val="000000"/>
          <w:w w:val="101"/>
          <w:lang w:val="en-US" w:bidi="he-IL"/>
        </w:rPr>
        <w:t xml:space="preserve">ionic compound and </w:t>
      </w:r>
      <w:del w:id="4054" w:author="Maya Benami" w:date="2021-04-19T10:28:00Z">
        <w:r>
          <w:rPr>
            <w:color w:val="000000"/>
            <w:w w:val="101"/>
            <w:lang w:val="en-US" w:bidi="he-IL"/>
          </w:rPr>
          <w:delText xml:space="preserve">Sugar </w:delText>
        </w:r>
      </w:del>
      <w:commentRangeStart w:id="4055"/>
      <w:ins w:id="4056" w:author="Maya Benami" w:date="2021-04-19T10:28:00Z">
        <w:r w:rsidR="004B6E0D">
          <w:rPr>
            <w:color w:val="000000"/>
            <w:w w:val="101"/>
            <w:lang w:val="en-US" w:bidi="he-IL"/>
          </w:rPr>
          <w:t>s</w:t>
        </w:r>
        <w:r>
          <w:rPr>
            <w:color w:val="000000"/>
            <w:w w:val="101"/>
            <w:lang w:val="en-US" w:bidi="he-IL"/>
          </w:rPr>
          <w:t xml:space="preserve">ugar </w:t>
        </w:r>
        <w:commentRangeEnd w:id="4055"/>
        <w:r w:rsidR="004B6E0D">
          <w:rPr>
            <w:rStyle w:val="CommentReference"/>
          </w:rPr>
          <w:commentReference w:id="4055"/>
        </w:r>
      </w:ins>
      <w:r>
        <w:rPr>
          <w:color w:val="000000"/>
          <w:w w:val="101"/>
          <w:lang w:val="en-US" w:bidi="he-IL"/>
        </w:rPr>
        <w:t>is a molecule</w:t>
      </w:r>
      <w:del w:id="4057" w:author="Maya Benami" w:date="2021-04-19T10:28:00Z">
        <w:r>
          <w:rPr>
            <w:color w:val="000000"/>
            <w:w w:val="101"/>
            <w:lang w:val="en-US" w:bidi="he-IL"/>
          </w:rPr>
          <w:delText>, so the</w:delText>
        </w:r>
      </w:del>
      <w:ins w:id="4058" w:author="Maya Benami" w:date="2021-04-19T10:28:00Z">
        <w:r w:rsidR="004B6E0D">
          <w:rPr>
            <w:color w:val="000000"/>
            <w:w w:val="101"/>
            <w:lang w:val="en-US" w:bidi="he-IL"/>
          </w:rPr>
          <w:t>. T</w:t>
        </w:r>
        <w:r>
          <w:rPr>
            <w:color w:val="000000"/>
            <w:w w:val="101"/>
            <w:lang w:val="en-US" w:bidi="he-IL"/>
          </w:rPr>
          <w:t>he</w:t>
        </w:r>
        <w:r w:rsidR="004B6E0D">
          <w:rPr>
            <w:color w:val="000000"/>
            <w:w w:val="101"/>
            <w:lang w:val="en-US" w:bidi="he-IL"/>
          </w:rPr>
          <w:t>refore, their</w:t>
        </w:r>
      </w:ins>
      <w:r>
        <w:rPr>
          <w:color w:val="000000"/>
          <w:w w:val="101"/>
          <w:lang w:val="en-US" w:bidi="he-IL"/>
        </w:rPr>
        <w:t xml:space="preserve"> dissolution </w:t>
      </w:r>
      <w:del w:id="4059" w:author="Maya Benami" w:date="2021-04-19T10:28:00Z">
        <w:r>
          <w:rPr>
            <w:color w:val="000000"/>
            <w:w w:val="101"/>
            <w:lang w:val="en-US" w:bidi="he-IL"/>
          </w:rPr>
          <w:delText>mode</w:delText>
        </w:r>
      </w:del>
      <w:ins w:id="4060" w:author="Maya Benami" w:date="2021-04-19T10:28:00Z">
        <w:r>
          <w:rPr>
            <w:color w:val="000000"/>
            <w:w w:val="101"/>
            <w:lang w:val="en-US" w:bidi="he-IL"/>
          </w:rPr>
          <w:t>mod</w:t>
        </w:r>
        <w:r w:rsidR="004B6E0D">
          <w:rPr>
            <w:color w:val="000000"/>
            <w:w w:val="101"/>
            <w:lang w:val="en-US" w:bidi="he-IL"/>
          </w:rPr>
          <w:t>alities</w:t>
        </w:r>
      </w:ins>
      <w:r>
        <w:rPr>
          <w:color w:val="000000"/>
          <w:w w:val="101"/>
          <w:lang w:val="en-US" w:bidi="he-IL"/>
        </w:rPr>
        <w:t xml:space="preserve"> in water </w:t>
      </w:r>
      <w:del w:id="4061" w:author="Maya Benami" w:date="2021-04-19T10:28:00Z">
        <w:r>
          <w:rPr>
            <w:color w:val="000000"/>
            <w:w w:val="101"/>
            <w:lang w:val="en-US" w:bidi="he-IL"/>
          </w:rPr>
          <w:delText>is</w:delText>
        </w:r>
      </w:del>
      <w:ins w:id="4062" w:author="Maya Benami" w:date="2021-04-19T10:28:00Z">
        <w:r w:rsidR="004B6E0D">
          <w:rPr>
            <w:color w:val="000000"/>
            <w:w w:val="101"/>
            <w:lang w:val="en-US" w:bidi="he-IL"/>
          </w:rPr>
          <w:t>are</w:t>
        </w:r>
      </w:ins>
      <w:r>
        <w:rPr>
          <w:color w:val="000000"/>
          <w:w w:val="101"/>
          <w:lang w:val="en-US" w:bidi="he-IL"/>
        </w:rPr>
        <w:t xml:space="preserve"> different. No </w:t>
      </w:r>
      <w:commentRangeStart w:id="4063"/>
      <w:r>
        <w:rPr>
          <w:color w:val="000000"/>
          <w:w w:val="101"/>
          <w:lang w:val="en-US" w:bidi="he-IL"/>
        </w:rPr>
        <w:t xml:space="preserve">ions are available </w:t>
      </w:r>
      <w:commentRangeEnd w:id="4063"/>
      <w:r w:rsidR="004B6E0D">
        <w:rPr>
          <w:rStyle w:val="CommentReference"/>
        </w:rPr>
        <w:commentReference w:id="4063"/>
      </w:r>
      <w:r>
        <w:rPr>
          <w:color w:val="000000"/>
          <w:w w:val="101"/>
          <w:lang w:val="en-US" w:bidi="he-IL"/>
        </w:rPr>
        <w:t xml:space="preserve">in the </w:t>
      </w:r>
      <w:ins w:id="4064" w:author="Maya Benami" w:date="2021-04-19T10:28:00Z">
        <w:r w:rsidR="004B6E0D">
          <w:rPr>
            <w:color w:val="000000"/>
            <w:w w:val="101"/>
            <w:lang w:val="en-US" w:bidi="he-IL"/>
          </w:rPr>
          <w:t xml:space="preserve">sugar </w:t>
        </w:r>
      </w:ins>
      <w:r>
        <w:rPr>
          <w:color w:val="000000"/>
          <w:w w:val="101"/>
          <w:lang w:val="en-US" w:bidi="he-IL"/>
        </w:rPr>
        <w:t>solution</w:t>
      </w:r>
      <w:del w:id="4065" w:author="Maya Benami" w:date="2021-04-19T10:28:00Z">
        <w:r>
          <w:rPr>
            <w:color w:val="000000"/>
            <w:w w:val="101"/>
            <w:lang w:val="en-US" w:bidi="he-IL"/>
          </w:rPr>
          <w:delText xml:space="preserve"> of sugar</w:delText>
        </w:r>
      </w:del>
      <w:r>
        <w:rPr>
          <w:color w:val="000000"/>
          <w:w w:val="101"/>
          <w:lang w:val="en-US" w:bidi="he-IL"/>
        </w:rPr>
        <w:t xml:space="preserve">, whereas, the solution of table salt contains </w:t>
      </w:r>
      <w:commentRangeStart w:id="4066"/>
      <w:r>
        <w:rPr>
          <w:color w:val="000000"/>
          <w:w w:val="101"/>
          <w:lang w:val="en-US" w:bidi="he-IL"/>
        </w:rPr>
        <w:t>positive and negative ions</w:t>
      </w:r>
      <w:commentRangeEnd w:id="4066"/>
      <w:r w:rsidR="001C0B03">
        <w:rPr>
          <w:rStyle w:val="CommentReference"/>
        </w:rPr>
        <w:commentReference w:id="4066"/>
      </w:r>
      <w:r>
        <w:rPr>
          <w:color w:val="000000"/>
          <w:w w:val="101"/>
          <w:lang w:val="en-US" w:bidi="he-IL"/>
        </w:rPr>
        <w:t xml:space="preserve">. Based on these facts, the addition of sugar solution to the solution of red colored </w:t>
      </w:r>
      <w:del w:id="4067" w:author="Maya Benami" w:date="2021-04-19T10:28:00Z">
        <w:r>
          <w:rPr>
            <w:color w:val="000000"/>
            <w:w w:val="101"/>
            <w:lang w:val="en-US" w:bidi="he-IL"/>
          </w:rPr>
          <w:delText>colloid</w:delText>
        </w:r>
      </w:del>
      <w:ins w:id="4068" w:author="Maya Benami" w:date="2021-04-19T10:28:00Z">
        <w:r>
          <w:rPr>
            <w:color w:val="000000"/>
            <w:w w:val="101"/>
            <w:lang w:val="en-US" w:bidi="he-IL"/>
          </w:rPr>
          <w:t>colloid</w:t>
        </w:r>
        <w:r w:rsidR="001C0B03">
          <w:rPr>
            <w:color w:val="000000"/>
            <w:w w:val="101"/>
            <w:lang w:val="en-US" w:bidi="he-IL"/>
          </w:rPr>
          <w:t>s</w:t>
        </w:r>
        <w:commentRangeStart w:id="4069"/>
        <w:r>
          <w:rPr>
            <w:color w:val="000000"/>
            <w:w w:val="101"/>
            <w:lang w:val="en-US" w:bidi="he-IL"/>
          </w:rPr>
          <w:t xml:space="preserve"> </w:t>
        </w:r>
        <w:r w:rsidR="001C0B03">
          <w:rPr>
            <w:color w:val="000000"/>
            <w:w w:val="101"/>
            <w:lang w:val="en-US" w:bidi="he-IL"/>
          </w:rPr>
          <w:t>made</w:t>
        </w:r>
      </w:ins>
      <w:r w:rsidR="001C0B03">
        <w:rPr>
          <w:color w:val="000000"/>
          <w:w w:val="101"/>
          <w:lang w:val="en-US" w:bidi="he-IL"/>
        </w:rPr>
        <w:t xml:space="preserve"> </w:t>
      </w:r>
      <w:r>
        <w:rPr>
          <w:color w:val="000000"/>
          <w:w w:val="101"/>
          <w:lang w:val="en-US" w:bidi="he-IL"/>
        </w:rPr>
        <w:t xml:space="preserve">of </w:t>
      </w:r>
      <w:commentRangeEnd w:id="4069"/>
      <w:r w:rsidR="001C0B03">
        <w:rPr>
          <w:rStyle w:val="CommentReference"/>
        </w:rPr>
        <w:commentReference w:id="4069"/>
      </w:r>
      <w:r>
        <w:rPr>
          <w:color w:val="000000"/>
          <w:w w:val="101"/>
          <w:lang w:val="en-US" w:bidi="he-IL"/>
        </w:rPr>
        <w:t xml:space="preserve">gold nanoparticles will not </w:t>
      </w:r>
      <w:del w:id="4070" w:author="Maya Benami" w:date="2021-04-19T10:28:00Z">
        <w:r>
          <w:rPr>
            <w:color w:val="000000"/>
            <w:w w:val="101"/>
            <w:lang w:val="en-US" w:bidi="he-IL"/>
          </w:rPr>
          <w:delText>led</w:delText>
        </w:r>
      </w:del>
      <w:ins w:id="4071" w:author="Maya Benami" w:date="2021-04-19T10:28:00Z">
        <w:r>
          <w:rPr>
            <w:color w:val="000000"/>
            <w:w w:val="101"/>
            <w:lang w:val="en-US" w:bidi="he-IL"/>
          </w:rPr>
          <w:t>le</w:t>
        </w:r>
        <w:r w:rsidR="00652E9E">
          <w:rPr>
            <w:color w:val="000000"/>
            <w:w w:val="101"/>
            <w:lang w:val="en-US" w:bidi="he-IL"/>
          </w:rPr>
          <w:t>a</w:t>
        </w:r>
        <w:r>
          <w:rPr>
            <w:color w:val="000000"/>
            <w:w w:val="101"/>
            <w:lang w:val="en-US" w:bidi="he-IL"/>
          </w:rPr>
          <w:t>d</w:t>
        </w:r>
      </w:ins>
      <w:r>
        <w:rPr>
          <w:color w:val="000000"/>
          <w:w w:val="101"/>
          <w:lang w:val="en-US" w:bidi="he-IL"/>
        </w:rPr>
        <w:t xml:space="preserve"> to any </w:t>
      </w:r>
      <w:del w:id="4072" w:author="Maya Benami" w:date="2021-04-19T10:28:00Z">
        <w:r>
          <w:rPr>
            <w:color w:val="000000"/>
            <w:w w:val="101"/>
            <w:lang w:val="en-US" w:bidi="he-IL"/>
          </w:rPr>
          <w:delText>visualize</w:delText>
        </w:r>
      </w:del>
      <w:ins w:id="4073" w:author="Maya Benami" w:date="2021-04-19T10:28:00Z">
        <w:r w:rsidR="001C0B03">
          <w:rPr>
            <w:color w:val="000000"/>
            <w:w w:val="101"/>
            <w:lang w:val="en-US" w:bidi="he-IL"/>
          </w:rPr>
          <w:t>color</w:t>
        </w:r>
      </w:ins>
      <w:r>
        <w:rPr>
          <w:color w:val="000000"/>
          <w:w w:val="101"/>
          <w:lang w:val="en-US" w:bidi="he-IL"/>
        </w:rPr>
        <w:t xml:space="preserve"> change</w:t>
      </w:r>
      <w:del w:id="4074" w:author="Maya Benami" w:date="2021-04-19T10:28:00Z">
        <w:r>
          <w:rPr>
            <w:color w:val="000000"/>
            <w:w w:val="101"/>
            <w:lang w:val="en-US" w:bidi="he-IL"/>
          </w:rPr>
          <w:delText>, in the other hand</w:delText>
        </w:r>
      </w:del>
      <w:ins w:id="4075" w:author="Maya Benami" w:date="2021-04-19T10:28:00Z">
        <w:r w:rsidR="00652E9E">
          <w:rPr>
            <w:color w:val="000000"/>
            <w:w w:val="101"/>
            <w:lang w:val="en-US" w:bidi="he-IL"/>
          </w:rPr>
          <w:t>.</w:t>
        </w:r>
        <w:r>
          <w:rPr>
            <w:color w:val="000000"/>
            <w:w w:val="101"/>
            <w:lang w:val="en-US" w:bidi="he-IL"/>
          </w:rPr>
          <w:t xml:space="preserve"> </w:t>
        </w:r>
        <w:r w:rsidR="00652E9E">
          <w:rPr>
            <w:color w:val="000000"/>
            <w:w w:val="101"/>
            <w:lang w:val="en-US" w:bidi="he-IL"/>
          </w:rPr>
          <w:t>In comparison</w:t>
        </w:r>
      </w:ins>
      <w:r>
        <w:rPr>
          <w:color w:val="000000"/>
          <w:w w:val="101"/>
          <w:lang w:val="en-US" w:bidi="he-IL"/>
        </w:rPr>
        <w:t xml:space="preserve">, adding the </w:t>
      </w:r>
      <w:commentRangeStart w:id="4076"/>
      <w:ins w:id="4077" w:author="Maya Benami" w:date="2021-04-19T10:28:00Z">
        <w:r w:rsidR="00652E9E">
          <w:rPr>
            <w:color w:val="000000"/>
            <w:w w:val="101"/>
            <w:lang w:val="en-US" w:bidi="he-IL"/>
          </w:rPr>
          <w:t xml:space="preserve">salt </w:t>
        </w:r>
      </w:ins>
      <w:r>
        <w:rPr>
          <w:color w:val="000000"/>
          <w:w w:val="101"/>
          <w:lang w:val="en-US" w:bidi="he-IL"/>
        </w:rPr>
        <w:t>solution</w:t>
      </w:r>
      <w:r w:rsidR="00652E9E">
        <w:rPr>
          <w:color w:val="000000"/>
          <w:w w:val="101"/>
          <w:lang w:val="en-US" w:bidi="he-IL"/>
        </w:rPr>
        <w:t xml:space="preserve"> </w:t>
      </w:r>
      <w:commentRangeEnd w:id="4076"/>
      <w:del w:id="4078" w:author="Maya Benami" w:date="2021-04-19T10:28:00Z">
        <w:r>
          <w:rPr>
            <w:color w:val="000000"/>
            <w:w w:val="101"/>
            <w:lang w:val="en-US" w:bidi="he-IL"/>
          </w:rPr>
          <w:delText xml:space="preserve">of NaCl lead </w:delText>
        </w:r>
      </w:del>
      <w:r w:rsidR="00652E9E">
        <w:rPr>
          <w:rStyle w:val="CommentReference"/>
        </w:rPr>
        <w:commentReference w:id="4076"/>
      </w:r>
      <w:r w:rsidR="00652E9E">
        <w:rPr>
          <w:color w:val="000000"/>
          <w:w w:val="101"/>
          <w:lang w:val="en-US" w:bidi="he-IL"/>
        </w:rPr>
        <w:t xml:space="preserve">to </w:t>
      </w:r>
      <w:del w:id="4079" w:author="Maya Benami" w:date="2021-04-19T10:28:00Z">
        <w:r>
          <w:rPr>
            <w:color w:val="000000"/>
            <w:w w:val="101"/>
            <w:lang w:val="en-US" w:bidi="he-IL"/>
          </w:rPr>
          <w:delText xml:space="preserve">gradually turn </w:delText>
        </w:r>
      </w:del>
      <w:r w:rsidR="00652E9E">
        <w:rPr>
          <w:color w:val="000000"/>
          <w:w w:val="101"/>
          <w:lang w:val="en-US" w:bidi="he-IL"/>
        </w:rPr>
        <w:t xml:space="preserve">the </w:t>
      </w:r>
      <w:del w:id="4080" w:author="Maya Benami" w:date="2021-04-19T10:28:00Z">
        <w:r>
          <w:rPr>
            <w:color w:val="000000"/>
            <w:w w:val="101"/>
            <w:lang w:val="en-US" w:bidi="he-IL"/>
          </w:rPr>
          <w:delText xml:space="preserve">color of </w:delText>
        </w:r>
      </w:del>
      <w:r w:rsidR="00652E9E">
        <w:rPr>
          <w:color w:val="000000"/>
          <w:w w:val="101"/>
          <w:lang w:val="en-US" w:bidi="he-IL"/>
        </w:rPr>
        <w:t xml:space="preserve">gold </w:t>
      </w:r>
      <w:del w:id="4081" w:author="Maya Benami" w:date="2021-04-19T10:28:00Z">
        <w:r>
          <w:rPr>
            <w:color w:val="000000"/>
            <w:w w:val="101"/>
            <w:lang w:val="en-US" w:bidi="he-IL"/>
          </w:rPr>
          <w:delText>nanoparticles</w:delText>
        </w:r>
      </w:del>
      <w:ins w:id="4082" w:author="Maya Benami" w:date="2021-04-19T10:28:00Z">
        <w:r w:rsidR="00652E9E">
          <w:rPr>
            <w:color w:val="000000"/>
            <w:w w:val="101"/>
            <w:lang w:val="en-US" w:bidi="he-IL"/>
          </w:rPr>
          <w:t>nanoparticle</w:t>
        </w:r>
      </w:ins>
      <w:r w:rsidR="00652E9E">
        <w:rPr>
          <w:color w:val="000000"/>
          <w:w w:val="101"/>
          <w:lang w:val="en-US" w:bidi="he-IL"/>
        </w:rPr>
        <w:t xml:space="preserve"> solution </w:t>
      </w:r>
      <w:ins w:id="4083" w:author="Maya Benami" w:date="2021-04-19T10:28:00Z">
        <w:r w:rsidR="00652E9E">
          <w:rPr>
            <w:color w:val="000000"/>
            <w:w w:val="101"/>
            <w:lang w:val="en-US" w:bidi="he-IL"/>
          </w:rPr>
          <w:t>will</w:t>
        </w:r>
        <w:r>
          <w:rPr>
            <w:color w:val="000000"/>
            <w:w w:val="101"/>
            <w:lang w:val="en-US" w:bidi="he-IL"/>
          </w:rPr>
          <w:t xml:space="preserve"> lead to </w:t>
        </w:r>
        <w:r w:rsidR="00652E9E">
          <w:rPr>
            <w:color w:val="000000"/>
            <w:w w:val="101"/>
            <w:lang w:val="en-US" w:bidi="he-IL"/>
          </w:rPr>
          <w:t xml:space="preserve">the </w:t>
        </w:r>
        <w:r>
          <w:rPr>
            <w:color w:val="000000"/>
            <w:w w:val="101"/>
            <w:lang w:val="en-US" w:bidi="he-IL"/>
          </w:rPr>
          <w:t>gradual t</w:t>
        </w:r>
        <w:r w:rsidR="00652E9E">
          <w:rPr>
            <w:color w:val="000000"/>
            <w:w w:val="101"/>
            <w:lang w:val="en-US" w:bidi="he-IL"/>
          </w:rPr>
          <w:t>ransition</w:t>
        </w:r>
        <w:r w:rsidR="00322D8A">
          <w:rPr>
            <w:color w:val="000000"/>
            <w:w w:val="101"/>
            <w:lang w:val="en-US" w:bidi="he-IL"/>
          </w:rPr>
          <w:t xml:space="preserve"> of</w:t>
        </w:r>
        <w:r w:rsidR="00652E9E">
          <w:rPr>
            <w:color w:val="000000"/>
            <w:w w:val="101"/>
            <w:lang w:val="en-US" w:bidi="he-IL"/>
          </w:rPr>
          <w:t xml:space="preserve"> its</w:t>
        </w:r>
        <w:r>
          <w:rPr>
            <w:color w:val="000000"/>
            <w:w w:val="101"/>
            <w:lang w:val="en-US" w:bidi="he-IL"/>
          </w:rPr>
          <w:t xml:space="preserve"> </w:t>
        </w:r>
        <w:r w:rsidR="00652E9E">
          <w:rPr>
            <w:color w:val="000000"/>
            <w:w w:val="101"/>
            <w:lang w:val="en-US" w:bidi="he-IL"/>
          </w:rPr>
          <w:t xml:space="preserve">colors to turn </w:t>
        </w:r>
      </w:ins>
      <w:r>
        <w:rPr>
          <w:color w:val="000000"/>
          <w:w w:val="101"/>
          <w:lang w:val="en-US" w:bidi="he-IL"/>
        </w:rPr>
        <w:t>from red to purple</w:t>
      </w:r>
      <w:del w:id="4084" w:author="Maya Benami" w:date="2021-04-19T10:28:00Z">
        <w:r>
          <w:rPr>
            <w:color w:val="000000"/>
            <w:w w:val="101"/>
            <w:lang w:val="en-US" w:bidi="he-IL"/>
          </w:rPr>
          <w:delText xml:space="preserve"> and even to precipitation.</w:delText>
        </w:r>
      </w:del>
      <w:ins w:id="4085" w:author="Maya Benami" w:date="2021-04-19T10:28:00Z">
        <w:r w:rsidR="00652E9E">
          <w:rPr>
            <w:color w:val="000000"/>
            <w:w w:val="101"/>
            <w:lang w:val="en-US" w:bidi="he-IL"/>
          </w:rPr>
          <w:t>.</w:t>
        </w:r>
        <w:r>
          <w:rPr>
            <w:color w:val="000000"/>
            <w:w w:val="101"/>
            <w:lang w:val="en-US" w:bidi="he-IL"/>
          </w:rPr>
          <w:t xml:space="preserve"> </w:t>
        </w:r>
        <w:r w:rsidR="00652E9E">
          <w:rPr>
            <w:color w:val="000000"/>
            <w:w w:val="101"/>
            <w:lang w:val="en-US" w:bidi="he-IL"/>
          </w:rPr>
          <w:t>P</w:t>
        </w:r>
        <w:r>
          <w:rPr>
            <w:color w:val="000000"/>
            <w:w w:val="101"/>
            <w:lang w:val="en-US" w:bidi="he-IL"/>
          </w:rPr>
          <w:t>recipitation</w:t>
        </w:r>
        <w:r w:rsidR="00652E9E">
          <w:rPr>
            <w:color w:val="000000"/>
            <w:w w:val="101"/>
            <w:lang w:val="en-US" w:bidi="he-IL"/>
          </w:rPr>
          <w:t xml:space="preserve"> </w:t>
        </w:r>
        <w:commentRangeStart w:id="4086"/>
        <w:r w:rsidR="00652E9E" w:rsidRPr="00652E9E">
          <w:rPr>
            <w:color w:val="000000"/>
            <w:w w:val="101"/>
            <w:highlight w:val="yellow"/>
            <w:lang w:val="en-US" w:bidi="he-IL"/>
          </w:rPr>
          <w:t xml:space="preserve">of XYZ </w:t>
        </w:r>
        <w:commentRangeEnd w:id="4086"/>
        <w:r w:rsidR="00652E9E" w:rsidRPr="00652E9E">
          <w:rPr>
            <w:rStyle w:val="CommentReference"/>
            <w:highlight w:val="yellow"/>
          </w:rPr>
          <w:commentReference w:id="4086"/>
        </w:r>
        <w:r w:rsidR="00652E9E">
          <w:rPr>
            <w:color w:val="000000"/>
            <w:w w:val="101"/>
            <w:lang w:val="en-US" w:bidi="he-IL"/>
          </w:rPr>
          <w:t>may also happen at this time</w:t>
        </w:r>
        <w:r>
          <w:rPr>
            <w:color w:val="000000"/>
            <w:w w:val="101"/>
            <w:lang w:val="en-US" w:bidi="he-IL"/>
          </w:rPr>
          <w:t>.</w:t>
        </w:r>
      </w:ins>
      <w:r>
        <w:rPr>
          <w:color w:val="000000"/>
          <w:w w:val="101"/>
          <w:lang w:val="en-US" w:bidi="he-IL"/>
        </w:rPr>
        <w:t xml:space="preserve"> </w:t>
      </w:r>
      <w:r w:rsidR="00652E9E">
        <w:rPr>
          <w:color w:val="000000"/>
          <w:w w:val="101"/>
          <w:lang w:val="en-US" w:bidi="he-IL"/>
        </w:rPr>
        <w:t xml:space="preserve">This </w:t>
      </w:r>
      <w:del w:id="4087" w:author="Maya Benami" w:date="2021-04-19T10:28:00Z">
        <w:r>
          <w:rPr>
            <w:color w:val="000000"/>
            <w:w w:val="101"/>
            <w:lang w:val="en-US" w:bidi="he-IL"/>
          </w:rPr>
          <w:delText>happens</w:delText>
        </w:r>
      </w:del>
      <w:ins w:id="4088" w:author="Maya Benami" w:date="2021-04-19T10:28:00Z">
        <w:r w:rsidR="00652E9E">
          <w:rPr>
            <w:color w:val="000000"/>
            <w:w w:val="101"/>
            <w:lang w:val="en-US" w:bidi="he-IL"/>
          </w:rPr>
          <w:t xml:space="preserve">color change </w:t>
        </w:r>
        <w:r w:rsidR="00447824">
          <w:rPr>
            <w:color w:val="000000"/>
            <w:w w:val="101"/>
            <w:lang w:val="en-US" w:bidi="he-IL"/>
          </w:rPr>
          <w:t>occurs</w:t>
        </w:r>
      </w:ins>
      <w:r>
        <w:rPr>
          <w:color w:val="000000"/>
          <w:w w:val="101"/>
          <w:lang w:val="en-US" w:bidi="he-IL"/>
        </w:rPr>
        <w:t xml:space="preserve"> due to the presence of </w:t>
      </w:r>
      <w:del w:id="4089" w:author="Maya Benami" w:date="2021-04-19T10:28:00Z">
        <w:r>
          <w:rPr>
            <w:color w:val="000000"/>
            <w:w w:val="101"/>
            <w:lang w:val="en-US" w:bidi="he-IL"/>
          </w:rPr>
          <w:delText>positive</w:delText>
        </w:r>
      </w:del>
      <w:ins w:id="4090" w:author="Maya Benami" w:date="2021-04-19T10:28:00Z">
        <w:r>
          <w:rPr>
            <w:color w:val="000000"/>
            <w:w w:val="101"/>
            <w:lang w:val="en-US" w:bidi="he-IL"/>
          </w:rPr>
          <w:t>positive</w:t>
        </w:r>
        <w:r w:rsidR="00652E9E">
          <w:rPr>
            <w:color w:val="000000"/>
            <w:w w:val="101"/>
            <w:lang w:val="en-US" w:bidi="he-IL"/>
          </w:rPr>
          <w:t>ly</w:t>
        </w:r>
      </w:ins>
      <w:r>
        <w:rPr>
          <w:color w:val="000000"/>
          <w:w w:val="101"/>
          <w:lang w:val="en-US" w:bidi="he-IL"/>
        </w:rPr>
        <w:t xml:space="preserve"> charged sodium ions</w:t>
      </w:r>
      <w:r w:rsidR="00447824">
        <w:rPr>
          <w:color w:val="000000"/>
          <w:w w:val="101"/>
          <w:lang w:val="en-US" w:bidi="he-IL"/>
        </w:rPr>
        <w:t xml:space="preserve"> </w:t>
      </w:r>
      <w:r>
        <w:rPr>
          <w:color w:val="000000"/>
          <w:w w:val="101"/>
          <w:lang w:val="en-US" w:bidi="he-IL"/>
        </w:rPr>
        <w:t xml:space="preserve">that reduce the intensity of the negative charges of the gold nanoparticles </w:t>
      </w:r>
      <w:del w:id="4091" w:author="Maya Benami" w:date="2021-04-19T10:28:00Z">
        <w:r>
          <w:rPr>
            <w:color w:val="000000"/>
            <w:w w:val="101"/>
            <w:lang w:val="en-US" w:bidi="he-IL"/>
          </w:rPr>
          <w:delText>followed by</w:delText>
        </w:r>
      </w:del>
      <w:ins w:id="4092" w:author="Maya Benami" w:date="2021-04-19T10:28:00Z">
        <w:r w:rsidR="00447824">
          <w:rPr>
            <w:color w:val="000000"/>
            <w:w w:val="101"/>
            <w:lang w:val="en-US" w:bidi="he-IL"/>
          </w:rPr>
          <w:t>and</w:t>
        </w:r>
      </w:ins>
      <w:r w:rsidR="00447824">
        <w:rPr>
          <w:color w:val="000000"/>
          <w:w w:val="101"/>
          <w:lang w:val="en-US" w:bidi="he-IL"/>
        </w:rPr>
        <w:t xml:space="preserve"> the</w:t>
      </w:r>
      <w:r>
        <w:rPr>
          <w:color w:val="000000"/>
          <w:w w:val="101"/>
          <w:lang w:val="en-US" w:bidi="he-IL"/>
        </w:rPr>
        <w:t xml:space="preserve"> attraction between </w:t>
      </w:r>
      <w:del w:id="4093" w:author="Maya Benami" w:date="2021-04-19T10:28:00Z">
        <w:r>
          <w:rPr>
            <w:color w:val="000000"/>
            <w:w w:val="101"/>
            <w:lang w:val="en-US" w:bidi="he-IL"/>
          </w:rPr>
          <w:delText>it, which</w:delText>
        </w:r>
      </w:del>
      <w:ins w:id="4094" w:author="Maya Benami" w:date="2021-04-19T10:28:00Z">
        <w:r w:rsidR="00447824">
          <w:rPr>
            <w:color w:val="000000"/>
            <w:w w:val="101"/>
            <w:lang w:val="en-US" w:bidi="he-IL"/>
          </w:rPr>
          <w:t>them. This</w:t>
        </w:r>
      </w:ins>
      <w:r>
        <w:rPr>
          <w:color w:val="000000"/>
          <w:w w:val="101"/>
          <w:lang w:val="en-US" w:bidi="he-IL"/>
        </w:rPr>
        <w:t xml:space="preserve"> leads to </w:t>
      </w:r>
      <w:del w:id="4095" w:author="Maya Benami" w:date="2021-04-19T10:28:00Z">
        <w:r>
          <w:rPr>
            <w:color w:val="000000"/>
            <w:w w:val="101"/>
            <w:lang w:val="en-US" w:bidi="he-IL"/>
          </w:rPr>
          <w:delText>increase in</w:delText>
        </w:r>
      </w:del>
      <w:ins w:id="4096" w:author="Maya Benami" w:date="2021-04-19T10:28:00Z">
        <w:r>
          <w:rPr>
            <w:color w:val="000000"/>
            <w:w w:val="101"/>
            <w:lang w:val="en-US" w:bidi="he-IL"/>
          </w:rPr>
          <w:t>increas</w:t>
        </w:r>
        <w:r w:rsidR="00447824">
          <w:rPr>
            <w:color w:val="000000"/>
            <w:w w:val="101"/>
            <w:lang w:val="en-US" w:bidi="he-IL"/>
          </w:rPr>
          <w:t>ing</w:t>
        </w:r>
      </w:ins>
      <w:r>
        <w:rPr>
          <w:color w:val="000000"/>
          <w:w w:val="101"/>
          <w:lang w:val="en-US" w:bidi="he-IL"/>
        </w:rPr>
        <w:t xml:space="preserve"> the </w:t>
      </w:r>
      <w:del w:id="4097" w:author="Maya Benami" w:date="2021-04-19T10:28:00Z">
        <w:r>
          <w:rPr>
            <w:color w:val="000000"/>
            <w:w w:val="101"/>
            <w:lang w:val="en-US" w:bidi="he-IL"/>
          </w:rPr>
          <w:delText xml:space="preserve">size of </w:delText>
        </w:r>
      </w:del>
      <w:r w:rsidR="00447824">
        <w:rPr>
          <w:color w:val="000000"/>
          <w:w w:val="101"/>
          <w:lang w:val="en-US" w:bidi="he-IL"/>
        </w:rPr>
        <w:t xml:space="preserve">gold </w:t>
      </w:r>
      <w:del w:id="4098" w:author="Maya Benami" w:date="2021-04-19T10:28:00Z">
        <w:r>
          <w:rPr>
            <w:color w:val="000000"/>
            <w:w w:val="101"/>
            <w:lang w:val="en-US" w:bidi="he-IL"/>
          </w:rPr>
          <w:delText>nanoparticles,</w:delText>
        </w:r>
      </w:del>
      <w:ins w:id="4099" w:author="Maya Benami" w:date="2021-04-19T10:28:00Z">
        <w:r w:rsidR="00447824">
          <w:rPr>
            <w:color w:val="000000"/>
            <w:w w:val="101"/>
            <w:lang w:val="en-US" w:bidi="he-IL"/>
          </w:rPr>
          <w:t xml:space="preserve">nanoparticle </w:t>
        </w:r>
        <w:r>
          <w:rPr>
            <w:color w:val="000000"/>
            <w:w w:val="101"/>
            <w:lang w:val="en-US" w:bidi="he-IL"/>
          </w:rPr>
          <w:t>size</w:t>
        </w:r>
        <w:r w:rsidR="00447824">
          <w:rPr>
            <w:color w:val="000000"/>
            <w:w w:val="101"/>
            <w:lang w:val="en-US" w:bidi="he-IL"/>
          </w:rPr>
          <w:t>s and</w:t>
        </w:r>
      </w:ins>
      <w:r>
        <w:rPr>
          <w:color w:val="000000"/>
          <w:w w:val="101"/>
          <w:lang w:val="en-US" w:bidi="he-IL"/>
        </w:rPr>
        <w:t xml:space="preserve"> this </w:t>
      </w:r>
      <w:r w:rsidR="00447824">
        <w:rPr>
          <w:color w:val="000000"/>
          <w:w w:val="101"/>
          <w:lang w:val="en-US" w:bidi="he-IL"/>
        </w:rPr>
        <w:t xml:space="preserve">is </w:t>
      </w:r>
      <w:del w:id="4100" w:author="Maya Benami" w:date="2021-04-19T10:28:00Z">
        <w:r>
          <w:rPr>
            <w:color w:val="000000"/>
            <w:w w:val="101"/>
            <w:lang w:val="en-US" w:bidi="he-IL"/>
          </w:rPr>
          <w:delText>reflected by</w:delText>
        </w:r>
      </w:del>
      <w:ins w:id="4101" w:author="Maya Benami" w:date="2021-04-19T10:28:00Z">
        <w:r w:rsidR="00447824">
          <w:rPr>
            <w:color w:val="000000"/>
            <w:w w:val="101"/>
            <w:lang w:val="en-US" w:bidi="he-IL"/>
          </w:rPr>
          <w:t>what causes</w:t>
        </w:r>
        <w:r>
          <w:rPr>
            <w:color w:val="000000"/>
            <w:w w:val="101"/>
            <w:lang w:val="en-US" w:bidi="he-IL"/>
          </w:rPr>
          <w:t xml:space="preserve"> </w:t>
        </w:r>
        <w:r w:rsidR="00447824">
          <w:rPr>
            <w:color w:val="000000"/>
            <w:w w:val="101"/>
            <w:lang w:val="en-US" w:bidi="he-IL"/>
          </w:rPr>
          <w:t>the</w:t>
        </w:r>
      </w:ins>
      <w:r w:rsidR="00447824">
        <w:rPr>
          <w:color w:val="000000"/>
          <w:w w:val="101"/>
          <w:lang w:val="en-US" w:bidi="he-IL"/>
        </w:rPr>
        <w:t xml:space="preserve"> </w:t>
      </w:r>
      <w:r>
        <w:rPr>
          <w:color w:val="000000"/>
          <w:w w:val="101"/>
          <w:lang w:val="en-US" w:bidi="he-IL"/>
        </w:rPr>
        <w:t>color change</w:t>
      </w:r>
      <w:del w:id="4102" w:author="Maya Benami" w:date="2021-04-19T10:28:00Z">
        <w:r>
          <w:rPr>
            <w:color w:val="000000"/>
            <w:w w:val="101"/>
            <w:lang w:val="en-US" w:bidi="he-IL"/>
          </w:rPr>
          <w:delText xml:space="preserve">, </w:delText>
        </w:r>
      </w:del>
      <w:ins w:id="4103" w:author="Maya Benami" w:date="2021-04-19T10:28:00Z">
        <w:r w:rsidR="00447824">
          <w:rPr>
            <w:color w:val="000000"/>
            <w:w w:val="101"/>
            <w:lang w:val="en-US" w:bidi="he-IL"/>
          </w:rPr>
          <w:t xml:space="preserve"> as displayed in</w:t>
        </w:r>
        <w:r>
          <w:rPr>
            <w:color w:val="000000"/>
            <w:w w:val="101"/>
            <w:lang w:val="en-US" w:bidi="he-IL"/>
          </w:rPr>
          <w:t xml:space="preserve"> </w:t>
        </w:r>
      </w:ins>
      <w:r w:rsidRPr="00555A16">
        <w:rPr>
          <w:w w:val="101"/>
          <w:lang w:val="en-US" w:bidi="he-IL"/>
        </w:rPr>
        <w:t>Figure 10.2.</w:t>
      </w:r>
    </w:p>
    <w:p w14:paraId="754C2C27" w14:textId="77777777" w:rsidR="00447824" w:rsidRDefault="00447824" w:rsidP="000A3A4B">
      <w:pPr>
        <w:widowControl w:val="0"/>
        <w:autoSpaceDE w:val="0"/>
        <w:autoSpaceDN w:val="0"/>
        <w:adjustRightInd w:val="0"/>
        <w:spacing w:line="360" w:lineRule="auto"/>
        <w:jc w:val="center"/>
        <w:rPr>
          <w:ins w:id="4104" w:author="Maya Benami" w:date="2021-04-19T10:28:00Z"/>
          <w:color w:val="000000"/>
          <w:spacing w:val="-1"/>
        </w:rPr>
      </w:pPr>
    </w:p>
    <w:p w14:paraId="6224A377" w14:textId="24ABFE6C"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10</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2A00577" w14:textId="77777777" w:rsidR="000A3A4B" w:rsidRPr="00C83582" w:rsidRDefault="000A3A4B" w:rsidP="000A3A4B">
      <w:pPr>
        <w:widowControl w:val="0"/>
        <w:autoSpaceDE w:val="0"/>
        <w:autoSpaceDN w:val="0"/>
        <w:adjustRightInd w:val="0"/>
        <w:spacing w:line="360" w:lineRule="auto"/>
        <w:jc w:val="both"/>
        <w:rPr>
          <w:color w:val="FF0000"/>
          <w:w w:val="101"/>
          <w:lang w:val="en-US" w:bidi="he-IL"/>
        </w:rPr>
      </w:pPr>
    </w:p>
    <w:p w14:paraId="3FFE7C06" w14:textId="77777777" w:rsidR="000A3A4B" w:rsidRDefault="000A3A4B" w:rsidP="000A3A4B">
      <w:pPr>
        <w:widowControl w:val="0"/>
        <w:autoSpaceDE w:val="0"/>
        <w:autoSpaceDN w:val="0"/>
        <w:adjustRightInd w:val="0"/>
        <w:spacing w:line="360" w:lineRule="auto"/>
        <w:jc w:val="both"/>
        <w:rPr>
          <w:b/>
          <w:bCs/>
          <w:color w:val="000000"/>
          <w:w w:val="101"/>
          <w:lang w:val="en-US"/>
        </w:rPr>
      </w:pPr>
      <w:r>
        <w:rPr>
          <w:b/>
          <w:bCs/>
          <w:color w:val="000000"/>
          <w:w w:val="101"/>
          <w:lang w:val="en-US"/>
        </w:rPr>
        <w:t>2.2.6 Preparation of Magnetic Liquids in Low Temperatures</w:t>
      </w:r>
    </w:p>
    <w:p w14:paraId="20E8CB32" w14:textId="77777777" w:rsidR="000A3A4B" w:rsidRDefault="000A3A4B" w:rsidP="000A3A4B">
      <w:pPr>
        <w:widowControl w:val="0"/>
        <w:autoSpaceDE w:val="0"/>
        <w:autoSpaceDN w:val="0"/>
        <w:adjustRightInd w:val="0"/>
        <w:spacing w:line="360" w:lineRule="auto"/>
        <w:jc w:val="both"/>
        <w:rPr>
          <w:b/>
          <w:bCs/>
          <w:color w:val="000000"/>
          <w:w w:val="101"/>
          <w:lang w:val="en-US"/>
        </w:rPr>
      </w:pPr>
    </w:p>
    <w:p w14:paraId="1DC80EEA" w14:textId="6864FA7D" w:rsidR="000A3A4B" w:rsidRDefault="000A3A4B" w:rsidP="000A3A4B">
      <w:pPr>
        <w:widowControl w:val="0"/>
        <w:autoSpaceDE w:val="0"/>
        <w:autoSpaceDN w:val="0"/>
        <w:adjustRightInd w:val="0"/>
        <w:spacing w:line="360" w:lineRule="auto"/>
        <w:jc w:val="both"/>
        <w:rPr>
          <w:color w:val="000000"/>
          <w:w w:val="101"/>
          <w:vertAlign w:val="superscript"/>
          <w:lang w:val="en-US"/>
        </w:rPr>
      </w:pPr>
      <w:del w:id="4105" w:author="Maya Benami" w:date="2021-04-19T10:28:00Z">
        <w:r w:rsidRPr="00AD66E0">
          <w:rPr>
            <w:w w:val="101"/>
            <w:lang w:val="en-US"/>
          </w:rPr>
          <w:delText>By</w:delText>
        </w:r>
      </w:del>
      <w:ins w:id="4106" w:author="Maya Benami" w:date="2021-04-19T10:28:00Z">
        <w:r w:rsidR="007A3FD8">
          <w:rPr>
            <w:w w:val="101"/>
            <w:lang w:val="en-US"/>
          </w:rPr>
          <w:t>In</w:t>
        </w:r>
      </w:ins>
      <w:r w:rsidRPr="00AD66E0">
        <w:rPr>
          <w:w w:val="101"/>
          <w:lang w:val="en-US"/>
        </w:rPr>
        <w:t xml:space="preserve"> conventional methods</w:t>
      </w:r>
      <w:del w:id="4107" w:author="Maya Benami" w:date="2021-04-19T10:28:00Z">
        <w:r w:rsidRPr="00AD66E0">
          <w:rPr>
            <w:w w:val="101"/>
            <w:lang w:val="en-US"/>
          </w:rPr>
          <w:delText>, the preparation of liquid state</w:delText>
        </w:r>
      </w:del>
      <w:ins w:id="4108" w:author="Maya Benami" w:date="2021-04-19T10:28:00Z">
        <w:r w:rsidRPr="00AD66E0">
          <w:rPr>
            <w:w w:val="101"/>
            <w:lang w:val="en-US"/>
          </w:rPr>
          <w:t xml:space="preserve"> </w:t>
        </w:r>
        <w:r w:rsidR="007A3FD8">
          <w:rPr>
            <w:w w:val="101"/>
            <w:lang w:val="en-US"/>
          </w:rPr>
          <w:t>to create</w:t>
        </w:r>
        <w:r w:rsidRPr="00AD66E0">
          <w:rPr>
            <w:w w:val="101"/>
            <w:lang w:val="en-US"/>
          </w:rPr>
          <w:t xml:space="preserve"> </w:t>
        </w:r>
        <w:r w:rsidR="002F63DA">
          <w:rPr>
            <w:w w:val="101"/>
            <w:lang w:val="en-US"/>
          </w:rPr>
          <w:t>liquified</w:t>
        </w:r>
      </w:ins>
      <w:r w:rsidRPr="00AD66E0">
        <w:rPr>
          <w:w w:val="101"/>
          <w:lang w:val="en-US"/>
        </w:rPr>
        <w:t xml:space="preserve"> magnetic material </w:t>
      </w:r>
      <w:del w:id="4109" w:author="Maya Benami" w:date="2021-04-19T10:28:00Z">
        <w:r w:rsidRPr="00AD66E0">
          <w:rPr>
            <w:w w:val="101"/>
            <w:lang w:val="en-US"/>
          </w:rPr>
          <w:delText>requires</w:delText>
        </w:r>
      </w:del>
      <w:ins w:id="4110" w:author="Maya Benami" w:date="2021-04-19T10:28:00Z">
        <w:r w:rsidR="002F63DA">
          <w:rPr>
            <w:w w:val="101"/>
            <w:lang w:val="en-US"/>
          </w:rPr>
          <w:t xml:space="preserve">they </w:t>
        </w:r>
        <w:r w:rsidRPr="00AD66E0">
          <w:rPr>
            <w:w w:val="101"/>
            <w:lang w:val="en-US"/>
          </w:rPr>
          <w:t>require</w:t>
        </w:r>
      </w:ins>
      <w:r w:rsidRPr="00AD66E0">
        <w:rPr>
          <w:w w:val="101"/>
          <w:lang w:val="en-US"/>
        </w:rPr>
        <w:t xml:space="preserve"> extreme conditions of high temperatures</w:t>
      </w:r>
      <w:del w:id="4111" w:author="Maya Benami" w:date="2021-04-19T10:28:00Z">
        <w:r w:rsidRPr="00AD66E0">
          <w:rPr>
            <w:w w:val="101"/>
            <w:lang w:val="en-US"/>
          </w:rPr>
          <w:delText xml:space="preserve">, that is mean, melting </w:delText>
        </w:r>
      </w:del>
      <w:ins w:id="4112" w:author="Maya Benami" w:date="2021-04-19T10:28:00Z">
        <w:r w:rsidR="007A3FD8">
          <w:rPr>
            <w:w w:val="101"/>
            <w:lang w:val="en-US"/>
          </w:rPr>
          <w:t xml:space="preserve"> </w:t>
        </w:r>
        <w:commentRangeStart w:id="4113"/>
        <w:r w:rsidR="007A3FD8">
          <w:rPr>
            <w:w w:val="101"/>
            <w:lang w:val="en-US"/>
          </w:rPr>
          <w:t xml:space="preserve">to measure </w:t>
        </w:r>
        <w:commentRangeEnd w:id="4113"/>
        <w:r w:rsidR="002F63DA">
          <w:rPr>
            <w:rStyle w:val="CommentReference"/>
          </w:rPr>
          <w:commentReference w:id="4113"/>
        </w:r>
      </w:ins>
      <w:r w:rsidRPr="00AD66E0">
        <w:rPr>
          <w:w w:val="101"/>
          <w:lang w:val="en-US"/>
        </w:rPr>
        <w:t xml:space="preserve">a </w:t>
      </w:r>
      <w:del w:id="4114" w:author="Maya Benami" w:date="2021-04-19T10:28:00Z">
        <w:r w:rsidRPr="00AD66E0">
          <w:rPr>
            <w:w w:val="101"/>
            <w:lang w:val="en-US"/>
          </w:rPr>
          <w:delText>strongly</w:delText>
        </w:r>
      </w:del>
      <w:ins w:id="4115" w:author="Maya Benami" w:date="2021-04-19T10:28:00Z">
        <w:r w:rsidR="007A3FD8">
          <w:rPr>
            <w:w w:val="101"/>
            <w:lang w:val="en-US"/>
          </w:rPr>
          <w:t>highly</w:t>
        </w:r>
      </w:ins>
      <w:r w:rsidRPr="00AD66E0">
        <w:rPr>
          <w:w w:val="101"/>
          <w:lang w:val="en-US"/>
        </w:rPr>
        <w:t xml:space="preserve"> magnetic solid</w:t>
      </w:r>
      <w:del w:id="4116" w:author="Maya Benami" w:date="2021-04-19T10:28:00Z">
        <w:r w:rsidRPr="00AD66E0">
          <w:rPr>
            <w:w w:val="101"/>
            <w:lang w:val="en-US"/>
          </w:rPr>
          <w:delText xml:space="preserve"> </w:delText>
        </w:r>
      </w:del>
      <w:ins w:id="4117" w:author="Maya Benami" w:date="2021-04-19T10:28:00Z">
        <w:r w:rsidR="00322D8A">
          <w:rPr>
            <w:w w:val="101"/>
            <w:lang w:val="en-US"/>
          </w:rPr>
          <w:t>-</w:t>
        </w:r>
      </w:ins>
      <w:r w:rsidRPr="00AD66E0">
        <w:rPr>
          <w:w w:val="101"/>
          <w:lang w:val="en-US"/>
        </w:rPr>
        <w:t xml:space="preserve">like iron. </w:t>
      </w:r>
      <w:del w:id="4118" w:author="Maya Benami" w:date="2021-04-19T10:28:00Z">
        <w:r w:rsidRPr="00AD66E0">
          <w:rPr>
            <w:w w:val="101"/>
            <w:lang w:val="en-US"/>
          </w:rPr>
          <w:delText xml:space="preserve">Two obstacles could be detected, the </w:delText>
        </w:r>
      </w:del>
      <w:ins w:id="4119" w:author="Maya Benami" w:date="2021-04-19T10:28:00Z">
        <w:r w:rsidR="002F63DA">
          <w:rPr>
            <w:w w:val="101"/>
            <w:lang w:val="en-US"/>
          </w:rPr>
          <w:t>There are t</w:t>
        </w:r>
        <w:r w:rsidRPr="00AD66E0">
          <w:rPr>
            <w:w w:val="101"/>
            <w:lang w:val="en-US"/>
          </w:rPr>
          <w:t xml:space="preserve">wo </w:t>
        </w:r>
        <w:r w:rsidR="002F63DA">
          <w:rPr>
            <w:w w:val="101"/>
            <w:lang w:val="en-US"/>
          </w:rPr>
          <w:t>principle challenges that conventional methods present in order to accomplish this goal.</w:t>
        </w:r>
        <w:r w:rsidRPr="00AD66E0">
          <w:rPr>
            <w:w w:val="101"/>
            <w:lang w:val="en-US"/>
          </w:rPr>
          <w:t xml:space="preserve"> </w:t>
        </w:r>
        <w:r w:rsidR="002F63DA">
          <w:rPr>
            <w:w w:val="101"/>
            <w:lang w:val="en-US"/>
          </w:rPr>
          <w:t>T</w:t>
        </w:r>
        <w:r w:rsidRPr="00AD66E0">
          <w:rPr>
            <w:w w:val="101"/>
            <w:lang w:val="en-US"/>
          </w:rPr>
          <w:t xml:space="preserve">he </w:t>
        </w:r>
      </w:ins>
      <w:r w:rsidRPr="00AD66E0">
        <w:rPr>
          <w:w w:val="101"/>
          <w:lang w:val="en-US"/>
        </w:rPr>
        <w:t>first</w:t>
      </w:r>
      <w:del w:id="4120" w:author="Maya Benami" w:date="2021-04-19T10:28:00Z">
        <w:r w:rsidRPr="00AD66E0">
          <w:rPr>
            <w:w w:val="101"/>
            <w:lang w:val="en-US"/>
          </w:rPr>
          <w:delText>,</w:delText>
        </w:r>
      </w:del>
      <w:ins w:id="4121" w:author="Maya Benami" w:date="2021-04-19T10:28:00Z">
        <w:r w:rsidR="002F63DA">
          <w:rPr>
            <w:w w:val="101"/>
            <w:lang w:val="en-US"/>
          </w:rPr>
          <w:t xml:space="preserve"> challenge is that</w:t>
        </w:r>
      </w:ins>
      <w:r w:rsidRPr="00AD66E0">
        <w:rPr>
          <w:w w:val="101"/>
          <w:lang w:val="en-US"/>
        </w:rPr>
        <w:t xml:space="preserve"> in order to keep magnetic material in a </w:t>
      </w:r>
      <w:r w:rsidR="002F63DA" w:rsidRPr="00AD66E0">
        <w:rPr>
          <w:w w:val="101"/>
          <w:lang w:val="en-US"/>
        </w:rPr>
        <w:t>liquid state</w:t>
      </w:r>
      <w:r w:rsidR="00322D8A">
        <w:rPr>
          <w:w w:val="101"/>
          <w:lang w:val="en-US"/>
        </w:rPr>
        <w:t xml:space="preserve">, </w:t>
      </w:r>
      <w:ins w:id="4122" w:author="Maya Benami" w:date="2021-04-19T10:28:00Z">
        <w:r w:rsidR="00322D8A">
          <w:rPr>
            <w:w w:val="101"/>
            <w:lang w:val="en-US"/>
          </w:rPr>
          <w:t>a</w:t>
        </w:r>
        <w:r w:rsidR="002F63DA">
          <w:rPr>
            <w:w w:val="101"/>
            <w:lang w:val="en-US"/>
          </w:rPr>
          <w:t xml:space="preserve"> </w:t>
        </w:r>
      </w:ins>
      <w:r w:rsidR="002F63DA" w:rsidRPr="00AD66E0">
        <w:rPr>
          <w:w w:val="101"/>
          <w:lang w:val="en-US"/>
        </w:rPr>
        <w:t>high temperature</w:t>
      </w:r>
      <w:r w:rsidRPr="00AD66E0">
        <w:rPr>
          <w:w w:val="101"/>
          <w:lang w:val="en-US"/>
        </w:rPr>
        <w:t xml:space="preserve"> </w:t>
      </w:r>
      <w:del w:id="4123" w:author="Maya Benami" w:date="2021-04-19T10:28:00Z">
        <w:r w:rsidRPr="00AD66E0">
          <w:rPr>
            <w:w w:val="101"/>
            <w:lang w:val="en-US"/>
          </w:rPr>
          <w:delText>should</w:delText>
        </w:r>
      </w:del>
      <w:ins w:id="4124" w:author="Maya Benami" w:date="2021-04-19T10:28:00Z">
        <w:r w:rsidR="002F63DA">
          <w:rPr>
            <w:w w:val="101"/>
            <w:lang w:val="en-US"/>
          </w:rPr>
          <w:t>must</w:t>
        </w:r>
      </w:ins>
      <w:r w:rsidR="002F63DA">
        <w:rPr>
          <w:w w:val="101"/>
          <w:lang w:val="en-US"/>
        </w:rPr>
        <w:t xml:space="preserve"> </w:t>
      </w:r>
      <w:r w:rsidRPr="00AD66E0">
        <w:rPr>
          <w:w w:val="101"/>
          <w:lang w:val="en-US"/>
        </w:rPr>
        <w:t xml:space="preserve">be applied </w:t>
      </w:r>
      <w:ins w:id="4125" w:author="Maya Benami" w:date="2021-04-19T10:28:00Z">
        <w:r w:rsidR="002F63DA">
          <w:rPr>
            <w:w w:val="101"/>
            <w:lang w:val="en-US"/>
          </w:rPr>
          <w:t>at</w:t>
        </w:r>
        <w:r w:rsidR="00322D8A">
          <w:rPr>
            <w:w w:val="101"/>
            <w:lang w:val="en-US"/>
          </w:rPr>
          <w:t xml:space="preserve"> </w:t>
        </w:r>
      </w:ins>
      <w:r w:rsidR="00322D8A">
        <w:rPr>
          <w:w w:val="101"/>
          <w:lang w:val="en-US"/>
        </w:rPr>
        <w:t>all</w:t>
      </w:r>
      <w:r w:rsidR="002F63DA">
        <w:rPr>
          <w:w w:val="101"/>
          <w:lang w:val="en-US"/>
        </w:rPr>
        <w:t xml:space="preserve"> </w:t>
      </w:r>
      <w:del w:id="4126" w:author="Maya Benami" w:date="2021-04-19T10:28:00Z">
        <w:r w:rsidRPr="00AD66E0">
          <w:rPr>
            <w:w w:val="101"/>
            <w:lang w:val="en-US"/>
          </w:rPr>
          <w:delText xml:space="preserve">the time, this </w:delText>
        </w:r>
      </w:del>
      <w:ins w:id="4127" w:author="Maya Benami" w:date="2021-04-19T10:28:00Z">
        <w:r w:rsidRPr="00AD66E0">
          <w:rPr>
            <w:w w:val="101"/>
            <w:lang w:val="en-US"/>
          </w:rPr>
          <w:t>time</w:t>
        </w:r>
        <w:r w:rsidR="002F63DA">
          <w:rPr>
            <w:w w:val="101"/>
            <w:lang w:val="en-US"/>
          </w:rPr>
          <w:t>s.</w:t>
        </w:r>
        <w:r w:rsidRPr="00AD66E0">
          <w:rPr>
            <w:w w:val="101"/>
            <w:lang w:val="en-US"/>
          </w:rPr>
          <w:t xml:space="preserve"> </w:t>
        </w:r>
        <w:r w:rsidR="002F63DA">
          <w:rPr>
            <w:w w:val="101"/>
            <w:lang w:val="en-US"/>
          </w:rPr>
          <w:t>T</w:t>
        </w:r>
        <w:r w:rsidRPr="00AD66E0">
          <w:rPr>
            <w:w w:val="101"/>
            <w:lang w:val="en-US"/>
          </w:rPr>
          <w:t xml:space="preserve">his </w:t>
        </w:r>
      </w:ins>
      <w:r w:rsidRPr="00AD66E0">
        <w:rPr>
          <w:w w:val="101"/>
          <w:lang w:val="en-US"/>
        </w:rPr>
        <w:t>makes</w:t>
      </w:r>
      <w:commentRangeStart w:id="4128"/>
      <w:r w:rsidRPr="00AD66E0">
        <w:rPr>
          <w:w w:val="101"/>
          <w:lang w:val="en-US"/>
        </w:rPr>
        <w:t xml:space="preserve"> </w:t>
      </w:r>
      <w:del w:id="4129" w:author="Maya Benami" w:date="2021-04-19T10:28:00Z">
        <w:r w:rsidRPr="00AD66E0">
          <w:rPr>
            <w:w w:val="101"/>
            <w:lang w:val="en-US"/>
          </w:rPr>
          <w:delText xml:space="preserve">difficulty in using </w:delText>
        </w:r>
      </w:del>
      <w:r w:rsidR="002F63DA">
        <w:rPr>
          <w:w w:val="101"/>
          <w:lang w:val="en-US"/>
        </w:rPr>
        <w:t xml:space="preserve">it </w:t>
      </w:r>
      <w:commentRangeEnd w:id="4128"/>
      <w:ins w:id="4130" w:author="Maya Benami" w:date="2021-04-19T10:28:00Z">
        <w:r w:rsidR="00322D8A">
          <w:rPr>
            <w:rStyle w:val="CommentReference"/>
          </w:rPr>
          <w:commentReference w:id="4128"/>
        </w:r>
        <w:r w:rsidRPr="00AD66E0">
          <w:rPr>
            <w:w w:val="101"/>
            <w:lang w:val="en-US"/>
          </w:rPr>
          <w:t>difficul</w:t>
        </w:r>
        <w:r w:rsidR="002F63DA">
          <w:rPr>
            <w:w w:val="101"/>
            <w:lang w:val="en-US"/>
          </w:rPr>
          <w:t>t</w:t>
        </w:r>
        <w:r w:rsidRPr="00AD66E0">
          <w:rPr>
            <w:w w:val="101"/>
            <w:lang w:val="en-US"/>
          </w:rPr>
          <w:t xml:space="preserve"> </w:t>
        </w:r>
        <w:r w:rsidR="002F63DA">
          <w:rPr>
            <w:w w:val="101"/>
            <w:lang w:val="en-US"/>
          </w:rPr>
          <w:t>to</w:t>
        </w:r>
        <w:r w:rsidRPr="00AD66E0">
          <w:rPr>
            <w:w w:val="101"/>
            <w:lang w:val="en-US"/>
          </w:rPr>
          <w:t xml:space="preserve"> us</w:t>
        </w:r>
        <w:r w:rsidR="002F63DA">
          <w:rPr>
            <w:w w:val="101"/>
            <w:lang w:val="en-US"/>
          </w:rPr>
          <w:t>e</w:t>
        </w:r>
        <w:r w:rsidRPr="00AD66E0">
          <w:rPr>
            <w:w w:val="101"/>
            <w:lang w:val="en-US"/>
          </w:rPr>
          <w:t xml:space="preserve"> </w:t>
        </w:r>
      </w:ins>
      <w:r w:rsidRPr="00AD66E0">
        <w:rPr>
          <w:w w:val="101"/>
          <w:lang w:val="en-US"/>
        </w:rPr>
        <w:t>for different purposes</w:t>
      </w:r>
      <w:del w:id="4131" w:author="Maya Benami" w:date="2021-04-19T10:28:00Z">
        <w:r w:rsidRPr="00AD66E0">
          <w:rPr>
            <w:w w:val="101"/>
            <w:lang w:val="en-US"/>
          </w:rPr>
          <w:delText xml:space="preserve">, secondly, </w:delText>
        </w:r>
      </w:del>
      <w:ins w:id="4132" w:author="Maya Benami" w:date="2021-04-19T10:28:00Z">
        <w:r w:rsidR="002F63DA">
          <w:rPr>
            <w:w w:val="101"/>
            <w:lang w:val="en-US"/>
          </w:rPr>
          <w:t>.</w:t>
        </w:r>
        <w:r w:rsidRPr="00AD66E0">
          <w:rPr>
            <w:w w:val="101"/>
            <w:lang w:val="en-US"/>
          </w:rPr>
          <w:t xml:space="preserve"> </w:t>
        </w:r>
        <w:r w:rsidR="002F63DA">
          <w:rPr>
            <w:w w:val="101"/>
            <w:lang w:val="en-US"/>
          </w:rPr>
          <w:t>The second challenge is that solid</w:t>
        </w:r>
        <w:r w:rsidRPr="00AD66E0">
          <w:rPr>
            <w:w w:val="101"/>
            <w:lang w:val="en-US"/>
          </w:rPr>
          <w:t xml:space="preserve"> </w:t>
        </w:r>
      </w:ins>
      <w:r w:rsidRPr="00AD66E0">
        <w:rPr>
          <w:w w:val="101"/>
          <w:lang w:val="en-US"/>
        </w:rPr>
        <w:t xml:space="preserve">magnetic </w:t>
      </w:r>
      <w:del w:id="4133" w:author="Maya Benami" w:date="2021-04-19T10:28:00Z">
        <w:r w:rsidRPr="00AD66E0">
          <w:rPr>
            <w:w w:val="101"/>
            <w:lang w:val="en-US"/>
          </w:rPr>
          <w:delText xml:space="preserve">solid </w:delText>
        </w:r>
      </w:del>
      <w:r w:rsidRPr="00AD66E0">
        <w:rPr>
          <w:w w:val="101"/>
          <w:lang w:val="en-US"/>
        </w:rPr>
        <w:t xml:space="preserve">materials </w:t>
      </w:r>
      <w:del w:id="4134" w:author="Maya Benami" w:date="2021-04-19T10:28:00Z">
        <w:r w:rsidRPr="00AD66E0">
          <w:rPr>
            <w:w w:val="101"/>
            <w:lang w:val="en-US"/>
          </w:rPr>
          <w:delText>could</w:delText>
        </w:r>
      </w:del>
      <w:ins w:id="4135" w:author="Maya Benami" w:date="2021-04-19T10:28:00Z">
        <w:r w:rsidR="002F63DA">
          <w:rPr>
            <w:w w:val="101"/>
            <w:lang w:val="en-US"/>
          </w:rPr>
          <w:t>can</w:t>
        </w:r>
      </w:ins>
      <w:r w:rsidRPr="00AD66E0">
        <w:rPr>
          <w:w w:val="101"/>
          <w:lang w:val="en-US"/>
        </w:rPr>
        <w:t xml:space="preserve"> lose </w:t>
      </w:r>
      <w:del w:id="4136" w:author="Maya Benami" w:date="2021-04-19T10:28:00Z">
        <w:r w:rsidRPr="00AD66E0">
          <w:rPr>
            <w:w w:val="101"/>
            <w:lang w:val="en-US"/>
          </w:rPr>
          <w:delText>much</w:delText>
        </w:r>
      </w:del>
      <w:ins w:id="4137" w:author="Maya Benami" w:date="2021-04-19T10:28:00Z">
        <w:r w:rsidR="002F63DA">
          <w:rPr>
            <w:w w:val="101"/>
            <w:lang w:val="en-US"/>
          </w:rPr>
          <w:t>degrees</w:t>
        </w:r>
      </w:ins>
      <w:r w:rsidR="002F63DA">
        <w:rPr>
          <w:w w:val="101"/>
          <w:lang w:val="en-US"/>
        </w:rPr>
        <w:t xml:space="preserve"> of </w:t>
      </w:r>
      <w:del w:id="4138" w:author="Maya Benami" w:date="2021-04-19T10:28:00Z">
        <w:r w:rsidRPr="00AD66E0">
          <w:rPr>
            <w:w w:val="101"/>
            <w:lang w:val="en-US"/>
          </w:rPr>
          <w:delText xml:space="preserve">their </w:delText>
        </w:r>
      </w:del>
      <w:r w:rsidRPr="00AD66E0">
        <w:rPr>
          <w:w w:val="101"/>
          <w:lang w:val="en-US"/>
        </w:rPr>
        <w:t>magnetism upon melting</w:t>
      </w:r>
      <w:del w:id="4139" w:author="Maya Benami" w:date="2021-04-19T10:28:00Z">
        <w:r w:rsidRPr="00AD66E0">
          <w:rPr>
            <w:w w:val="101"/>
            <w:lang w:val="en-US"/>
          </w:rPr>
          <w:delText>, this is attributed to</w:delText>
        </w:r>
      </w:del>
      <w:ins w:id="4140" w:author="Maya Benami" w:date="2021-04-19T10:28:00Z">
        <w:r w:rsidR="002F63DA">
          <w:rPr>
            <w:w w:val="101"/>
            <w:lang w:val="en-US"/>
          </w:rPr>
          <w:t>.</w:t>
        </w:r>
        <w:r w:rsidRPr="00AD66E0">
          <w:rPr>
            <w:w w:val="101"/>
            <w:lang w:val="en-US"/>
          </w:rPr>
          <w:t xml:space="preserve"> </w:t>
        </w:r>
        <w:r w:rsidR="002F63DA">
          <w:rPr>
            <w:w w:val="101"/>
            <w:lang w:val="en-US"/>
          </w:rPr>
          <w:t>This happens because</w:t>
        </w:r>
      </w:ins>
      <w:r w:rsidRPr="00AD66E0">
        <w:rPr>
          <w:w w:val="101"/>
          <w:lang w:val="en-US"/>
        </w:rPr>
        <w:t xml:space="preserve"> </w:t>
      </w:r>
      <w:r w:rsidR="002F63DA">
        <w:rPr>
          <w:w w:val="101"/>
          <w:lang w:val="en-US"/>
        </w:rPr>
        <w:t xml:space="preserve">the </w:t>
      </w:r>
      <w:del w:id="4141" w:author="Maya Benami" w:date="2021-04-19T10:28:00Z">
        <w:r w:rsidRPr="00AD66E0">
          <w:rPr>
            <w:w w:val="101"/>
            <w:lang w:val="en-US"/>
          </w:rPr>
          <w:delText>fact that</w:delText>
        </w:r>
      </w:del>
      <w:ins w:id="4142" w:author="Maya Benami" w:date="2021-04-19T10:28:00Z">
        <w:r w:rsidR="002F63DA">
          <w:rPr>
            <w:w w:val="101"/>
            <w:lang w:val="en-US"/>
          </w:rPr>
          <w:t>material</w:t>
        </w:r>
      </w:ins>
      <w:r w:rsidR="002F63DA">
        <w:rPr>
          <w:w w:val="101"/>
          <w:lang w:val="en-US"/>
        </w:rPr>
        <w:t xml:space="preserve"> </w:t>
      </w:r>
      <w:r w:rsidRPr="00AD66E0">
        <w:rPr>
          <w:w w:val="101"/>
          <w:lang w:val="en-US"/>
        </w:rPr>
        <w:t xml:space="preserve">magnetic </w:t>
      </w:r>
      <w:del w:id="4143" w:author="Maya Benami" w:date="2021-04-19T10:28:00Z">
        <w:r w:rsidRPr="00AD66E0">
          <w:rPr>
            <w:w w:val="101"/>
            <w:lang w:val="en-US"/>
          </w:rPr>
          <w:delText xml:space="preserve">property is </w:delText>
        </w:r>
      </w:del>
      <w:ins w:id="4144" w:author="Maya Benami" w:date="2021-04-19T10:28:00Z">
        <w:r w:rsidRPr="00AD66E0">
          <w:rPr>
            <w:w w:val="101"/>
            <w:lang w:val="en-US"/>
          </w:rPr>
          <w:t>propert</w:t>
        </w:r>
        <w:r w:rsidR="002F63DA">
          <w:rPr>
            <w:w w:val="101"/>
            <w:lang w:val="en-US"/>
          </w:rPr>
          <w:t>ies are</w:t>
        </w:r>
        <w:r w:rsidRPr="00AD66E0">
          <w:rPr>
            <w:w w:val="101"/>
            <w:lang w:val="en-US"/>
          </w:rPr>
          <w:t xml:space="preserve"> </w:t>
        </w:r>
      </w:ins>
      <w:r w:rsidRPr="00AD66E0">
        <w:rPr>
          <w:w w:val="101"/>
          <w:lang w:val="en-US"/>
        </w:rPr>
        <w:t>strongly affected by temperature</w:t>
      </w:r>
      <w:del w:id="4145" w:author="Maya Benami" w:date="2021-04-19T10:28:00Z">
        <w:r w:rsidRPr="00AD66E0">
          <w:rPr>
            <w:w w:val="101"/>
            <w:lang w:val="en-US"/>
          </w:rPr>
          <w:delText>, each</w:delText>
        </w:r>
      </w:del>
      <w:ins w:id="4146" w:author="Maya Benami" w:date="2021-04-19T10:28:00Z">
        <w:r w:rsidR="002F63DA">
          <w:rPr>
            <w:w w:val="101"/>
            <w:lang w:val="en-US"/>
          </w:rPr>
          <w:t>.</w:t>
        </w:r>
        <w:r w:rsidRPr="00AD66E0">
          <w:rPr>
            <w:w w:val="101"/>
            <w:lang w:val="en-US"/>
          </w:rPr>
          <w:t xml:space="preserve"> </w:t>
        </w:r>
        <w:r w:rsidR="002F63DA">
          <w:rPr>
            <w:w w:val="101"/>
            <w:lang w:val="en-US"/>
          </w:rPr>
          <w:t>E</w:t>
        </w:r>
        <w:r w:rsidRPr="00AD66E0">
          <w:rPr>
            <w:w w:val="101"/>
            <w:lang w:val="en-US"/>
          </w:rPr>
          <w:t>ach</w:t>
        </w:r>
      </w:ins>
      <w:r w:rsidRPr="00AD66E0">
        <w:rPr>
          <w:w w:val="101"/>
          <w:lang w:val="en-US"/>
        </w:rPr>
        <w:t xml:space="preserve"> magnetic material has a specific Curie temperature </w:t>
      </w:r>
      <w:del w:id="4147" w:author="Maya Benami" w:date="2021-04-19T10:28:00Z">
        <w:r w:rsidRPr="00AD66E0">
          <w:rPr>
            <w:w w:val="101"/>
            <w:lang w:val="en-US"/>
          </w:rPr>
          <w:delText>in which</w:delText>
        </w:r>
      </w:del>
      <w:ins w:id="4148" w:author="Maya Benami" w:date="2021-04-19T10:28:00Z">
        <w:r w:rsidR="00775418">
          <w:rPr>
            <w:w w:val="101"/>
            <w:lang w:val="en-US"/>
          </w:rPr>
          <w:t>(</w:t>
        </w:r>
        <w:commentRangeStart w:id="4149"/>
        <w:r w:rsidR="00775418">
          <w:rPr>
            <w:w w:val="101"/>
            <w:lang w:val="en-US"/>
          </w:rPr>
          <w:t>TC</w:t>
        </w:r>
        <w:commentRangeEnd w:id="4149"/>
        <w:r w:rsidR="00775418">
          <w:rPr>
            <w:rStyle w:val="CommentReference"/>
          </w:rPr>
          <w:commentReference w:id="4149"/>
        </w:r>
        <w:r w:rsidR="00775418">
          <w:rPr>
            <w:w w:val="101"/>
            <w:lang w:val="en-US"/>
          </w:rPr>
          <w:t xml:space="preserve">), </w:t>
        </w:r>
        <w:r w:rsidR="00775418" w:rsidRPr="00AD66E0">
          <w:rPr>
            <w:w w:val="101"/>
            <w:lang w:val="en-US"/>
          </w:rPr>
          <w:t>a property</w:t>
        </w:r>
        <w:r w:rsidR="00775418" w:rsidRPr="00AD66E0">
          <w:rPr>
            <w:color w:val="000000"/>
            <w:w w:val="101"/>
            <w:lang w:val="en-US"/>
          </w:rPr>
          <w:t xml:space="preserve"> </w:t>
        </w:r>
        <w:r w:rsidR="00775418">
          <w:rPr>
            <w:color w:val="000000"/>
            <w:w w:val="101"/>
            <w:lang w:val="en-US"/>
          </w:rPr>
          <w:t>that is attributed to magnetic materials</w:t>
        </w:r>
        <w:r w:rsidR="00775418">
          <w:rPr>
            <w:w w:val="101"/>
            <w:lang w:val="en-US"/>
          </w:rPr>
          <w:t xml:space="preserve"> where</w:t>
        </w:r>
      </w:ins>
      <w:r w:rsidR="00775418">
        <w:rPr>
          <w:w w:val="101"/>
          <w:lang w:val="en-US"/>
        </w:rPr>
        <w:t xml:space="preserve"> </w:t>
      </w:r>
      <w:r w:rsidRPr="00AD66E0">
        <w:rPr>
          <w:w w:val="101"/>
          <w:lang w:val="en-US"/>
        </w:rPr>
        <w:t>thermal energy overwhelms the tendency of electrons to align in a magnetic domain</w:t>
      </w:r>
      <w:del w:id="4150" w:author="Maya Benami" w:date="2021-04-19T10:28:00Z">
        <w:r w:rsidRPr="00AD66E0">
          <w:rPr>
            <w:w w:val="101"/>
            <w:lang w:val="en-US"/>
          </w:rPr>
          <w:delText>, a property</w:delText>
        </w:r>
        <w:r w:rsidRPr="00AD66E0">
          <w:rPr>
            <w:color w:val="000000"/>
            <w:w w:val="101"/>
            <w:lang w:val="en-US"/>
          </w:rPr>
          <w:delText xml:space="preserve"> </w:delText>
        </w:r>
        <w:r>
          <w:rPr>
            <w:color w:val="000000"/>
            <w:w w:val="101"/>
            <w:lang w:val="en-US"/>
          </w:rPr>
          <w:delText>that is attributed to magnetic materials.</w:delText>
        </w:r>
      </w:del>
      <w:ins w:id="4151" w:author="Maya Benami" w:date="2021-04-19T10:28:00Z">
        <w:r>
          <w:rPr>
            <w:color w:val="000000"/>
            <w:w w:val="101"/>
            <w:lang w:val="en-US"/>
          </w:rPr>
          <w:t>.</w:t>
        </w:r>
      </w:ins>
      <w:r>
        <w:rPr>
          <w:color w:val="000000"/>
          <w:w w:val="101"/>
          <w:lang w:val="en-US"/>
        </w:rPr>
        <w:t xml:space="preserve"> In most cases, </w:t>
      </w:r>
      <w:del w:id="4152" w:author="Maya Benami" w:date="2021-04-19T10:28:00Z">
        <w:r>
          <w:rPr>
            <w:color w:val="000000"/>
            <w:w w:val="101"/>
            <w:lang w:val="en-US"/>
          </w:rPr>
          <w:delText>Curie temperature</w:delText>
        </w:r>
      </w:del>
      <w:commentRangeStart w:id="4153"/>
      <w:ins w:id="4154" w:author="Maya Benami" w:date="2021-04-19T10:28:00Z">
        <w:r w:rsidR="00775418">
          <w:rPr>
            <w:color w:val="000000"/>
            <w:w w:val="101"/>
            <w:lang w:val="en-US"/>
          </w:rPr>
          <w:t>TC</w:t>
        </w:r>
      </w:ins>
      <w:r>
        <w:rPr>
          <w:color w:val="000000"/>
          <w:w w:val="101"/>
          <w:lang w:val="en-US"/>
        </w:rPr>
        <w:t xml:space="preserve"> is lower than </w:t>
      </w:r>
      <w:commentRangeStart w:id="4155"/>
      <w:ins w:id="4156" w:author="Maya Benami" w:date="2021-04-19T10:28:00Z">
        <w:r w:rsidR="00775418">
          <w:rPr>
            <w:color w:val="000000"/>
            <w:w w:val="101"/>
            <w:lang w:val="en-US"/>
          </w:rPr>
          <w:t xml:space="preserve">the </w:t>
        </w:r>
      </w:ins>
      <w:r>
        <w:rPr>
          <w:color w:val="000000"/>
          <w:w w:val="101"/>
          <w:lang w:val="en-US"/>
        </w:rPr>
        <w:t>melting point</w:t>
      </w:r>
      <w:commentRangeEnd w:id="4153"/>
      <w:del w:id="4157" w:author="Maya Benami" w:date="2021-04-19T10:28:00Z">
        <w:r>
          <w:rPr>
            <w:color w:val="000000"/>
            <w:w w:val="101"/>
            <w:lang w:val="en-US"/>
          </w:rPr>
          <w:delText xml:space="preserve">. </w:delText>
        </w:r>
      </w:del>
      <w:ins w:id="4158" w:author="Maya Benami" w:date="2021-04-19T10:28:00Z">
        <w:r w:rsidR="00775418">
          <w:rPr>
            <w:rStyle w:val="CommentReference"/>
          </w:rPr>
          <w:commentReference w:id="4153"/>
        </w:r>
        <w:commentRangeEnd w:id="4155"/>
        <w:r w:rsidR="00775418">
          <w:rPr>
            <w:rStyle w:val="CommentReference"/>
          </w:rPr>
          <w:commentReference w:id="4155"/>
        </w:r>
        <w:r>
          <w:rPr>
            <w:color w:val="000000"/>
            <w:w w:val="101"/>
            <w:lang w:val="en-US"/>
          </w:rPr>
          <w:t>.</w:t>
        </w:r>
      </w:ins>
      <w:r>
        <w:rPr>
          <w:color w:val="000000"/>
          <w:w w:val="101"/>
          <w:vertAlign w:val="superscript"/>
          <w:lang w:val="en-US"/>
        </w:rPr>
        <w:t>59-60</w:t>
      </w:r>
    </w:p>
    <w:p w14:paraId="675AB09C" w14:textId="77777777" w:rsidR="00775418" w:rsidRPr="00164A9C" w:rsidRDefault="00775418" w:rsidP="000A3A4B">
      <w:pPr>
        <w:widowControl w:val="0"/>
        <w:autoSpaceDE w:val="0"/>
        <w:autoSpaceDN w:val="0"/>
        <w:adjustRightInd w:val="0"/>
        <w:spacing w:line="360" w:lineRule="auto"/>
        <w:jc w:val="both"/>
        <w:rPr>
          <w:ins w:id="4159" w:author="Maya Benami" w:date="2021-04-19T10:28:00Z"/>
          <w:color w:val="000000"/>
          <w:w w:val="101"/>
          <w:vertAlign w:val="superscript"/>
          <w:lang w:val="en-US" w:bidi="he-IL"/>
        </w:rPr>
      </w:pPr>
    </w:p>
    <w:p w14:paraId="1EF0E101" w14:textId="1E9587CE"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The development of nanoscience and nanotechnology </w:t>
      </w:r>
      <w:del w:id="4160" w:author="Maya Benami" w:date="2021-04-19T10:28:00Z">
        <w:r>
          <w:rPr>
            <w:color w:val="000000"/>
            <w:w w:val="101"/>
            <w:lang w:val="en-US" w:bidi="he-IL"/>
          </w:rPr>
          <w:delText xml:space="preserve">brought about </w:delText>
        </w:r>
      </w:del>
      <w:ins w:id="4161" w:author="Maya Benami" w:date="2021-04-19T10:28:00Z">
        <w:r w:rsidR="006F4D97">
          <w:rPr>
            <w:color w:val="000000"/>
            <w:w w:val="101"/>
            <w:lang w:val="en-US" w:bidi="he-IL"/>
          </w:rPr>
          <w:t xml:space="preserve">has contributed to </w:t>
        </w:r>
      </w:ins>
      <w:r w:rsidR="006F4D97">
        <w:rPr>
          <w:color w:val="000000"/>
          <w:w w:val="101"/>
          <w:lang w:val="en-US" w:bidi="he-IL"/>
        </w:rPr>
        <w:t>many</w:t>
      </w:r>
      <w:commentRangeStart w:id="4162"/>
      <w:r>
        <w:rPr>
          <w:color w:val="000000"/>
          <w:w w:val="101"/>
          <w:lang w:val="en-US" w:bidi="he-IL"/>
        </w:rPr>
        <w:t xml:space="preserve"> </w:t>
      </w:r>
      <w:commentRangeEnd w:id="4162"/>
      <w:r w:rsidR="006F4D97">
        <w:rPr>
          <w:rStyle w:val="CommentReference"/>
        </w:rPr>
        <w:commentReference w:id="4162"/>
      </w:r>
      <w:r>
        <w:rPr>
          <w:color w:val="000000"/>
          <w:w w:val="101"/>
          <w:lang w:val="en-US" w:bidi="he-IL"/>
        </w:rPr>
        <w:t>changes that are reflected</w:t>
      </w:r>
      <w:r w:rsidR="00322D8A">
        <w:rPr>
          <w:color w:val="000000"/>
          <w:w w:val="101"/>
          <w:lang w:val="en-US" w:bidi="he-IL"/>
        </w:rPr>
        <w:t xml:space="preserve"> </w:t>
      </w:r>
      <w:del w:id="4163" w:author="Maya Benami" w:date="2021-04-19T10:28:00Z">
        <w:r>
          <w:rPr>
            <w:color w:val="000000"/>
            <w:w w:val="101"/>
            <w:lang w:val="en-US" w:bidi="he-IL"/>
          </w:rPr>
          <w:delText>on</w:delText>
        </w:r>
      </w:del>
      <w:ins w:id="4164" w:author="Maya Benami" w:date="2021-04-19T10:28:00Z">
        <w:r w:rsidR="00322D8A">
          <w:rPr>
            <w:color w:val="000000"/>
            <w:w w:val="101"/>
            <w:lang w:val="en-US" w:bidi="he-IL"/>
          </w:rPr>
          <w:t>i</w:t>
        </w:r>
        <w:r>
          <w:rPr>
            <w:color w:val="000000"/>
            <w:w w:val="101"/>
            <w:lang w:val="en-US" w:bidi="he-IL"/>
          </w:rPr>
          <w:t>n</w:t>
        </w:r>
      </w:ins>
      <w:r>
        <w:rPr>
          <w:color w:val="000000"/>
          <w:w w:val="101"/>
          <w:lang w:val="en-US" w:bidi="he-IL"/>
        </w:rPr>
        <w:t xml:space="preserve"> our daily life. The production of different nanoscale materials has had a great impact in many </w:t>
      </w:r>
      <w:del w:id="4165" w:author="Maya Benami" w:date="2021-04-19T10:28:00Z">
        <w:r>
          <w:rPr>
            <w:color w:val="000000"/>
            <w:w w:val="101"/>
            <w:lang w:val="en-US" w:bidi="he-IL"/>
          </w:rPr>
          <w:delText xml:space="preserve">applied </w:delText>
        </w:r>
      </w:del>
      <w:r>
        <w:rPr>
          <w:color w:val="000000"/>
          <w:w w:val="101"/>
          <w:lang w:val="en-US" w:bidi="he-IL"/>
        </w:rPr>
        <w:t>fields. As mentioned in chapter 1</w:t>
      </w:r>
      <w:del w:id="4166" w:author="Maya Benami" w:date="2021-04-19T10:28:00Z">
        <w:r>
          <w:rPr>
            <w:color w:val="000000"/>
            <w:w w:val="101"/>
            <w:lang w:val="en-US" w:bidi="he-IL"/>
          </w:rPr>
          <w:delText xml:space="preserve"> of this book, different</w:delText>
        </w:r>
      </w:del>
      <w:ins w:id="4167" w:author="Maya Benami" w:date="2021-04-19T10:28:00Z">
        <w:r>
          <w:rPr>
            <w:color w:val="000000"/>
            <w:w w:val="101"/>
            <w:lang w:val="en-US" w:bidi="he-IL"/>
          </w:rPr>
          <w:t xml:space="preserve">, </w:t>
        </w:r>
        <w:r w:rsidR="006F4D97">
          <w:rPr>
            <w:color w:val="000000"/>
            <w:w w:val="101"/>
            <w:lang w:val="en-US" w:bidi="he-IL"/>
          </w:rPr>
          <w:t xml:space="preserve">ferrofluids are </w:t>
        </w:r>
        <w:r>
          <w:rPr>
            <w:color w:val="000000"/>
            <w:w w:val="101"/>
            <w:lang w:val="en-US" w:bidi="he-IL"/>
          </w:rPr>
          <w:t>differ</w:t>
        </w:r>
        <w:r w:rsidR="006F4D97">
          <w:rPr>
            <w:color w:val="000000"/>
            <w:w w:val="101"/>
            <w:lang w:val="en-US" w:bidi="he-IL"/>
          </w:rPr>
          <w:t>ing</w:t>
        </w:r>
      </w:ins>
      <w:r>
        <w:rPr>
          <w:color w:val="000000"/>
          <w:w w:val="101"/>
          <w:lang w:val="en-US" w:bidi="he-IL"/>
        </w:rPr>
        <w:t xml:space="preserve"> colloidal solutions made of magnetic nanoparticles</w:t>
      </w:r>
      <w:del w:id="4168" w:author="Maya Benami" w:date="2021-04-19T10:28:00Z">
        <w:r>
          <w:rPr>
            <w:color w:val="000000"/>
            <w:w w:val="101"/>
            <w:lang w:val="en-US" w:bidi="he-IL"/>
          </w:rPr>
          <w:delText xml:space="preserve"> are developed, these solutions are called ferrofluids. In fact</w:delText>
        </w:r>
      </w:del>
      <w:ins w:id="4169" w:author="Maya Benami" w:date="2021-04-19T10:28:00Z">
        <w:r>
          <w:rPr>
            <w:color w:val="000000"/>
            <w:w w:val="101"/>
            <w:lang w:val="en-US" w:bidi="he-IL"/>
          </w:rPr>
          <w:t xml:space="preserve">. </w:t>
        </w:r>
        <w:r w:rsidR="006F4D97">
          <w:rPr>
            <w:color w:val="000000"/>
            <w:w w:val="101"/>
            <w:lang w:val="en-US" w:bidi="he-IL"/>
          </w:rPr>
          <w:t>Interestingly</w:t>
        </w:r>
      </w:ins>
      <w:r w:rsidR="006F4D97">
        <w:rPr>
          <w:color w:val="000000"/>
          <w:w w:val="101"/>
          <w:lang w:val="en-US" w:bidi="he-IL"/>
        </w:rPr>
        <w:t xml:space="preserve">, </w:t>
      </w:r>
      <w:commentRangeStart w:id="4170"/>
      <w:r>
        <w:rPr>
          <w:color w:val="000000"/>
          <w:w w:val="101"/>
          <w:lang w:val="en-US" w:bidi="he-IL"/>
        </w:rPr>
        <w:t xml:space="preserve">the production of </w:t>
      </w:r>
      <w:commentRangeEnd w:id="4170"/>
      <w:r w:rsidR="006F4D97">
        <w:rPr>
          <w:rStyle w:val="CommentReference"/>
        </w:rPr>
        <w:commentReference w:id="4170"/>
      </w:r>
      <w:r>
        <w:rPr>
          <w:color w:val="000000"/>
          <w:w w:val="101"/>
          <w:lang w:val="en-US" w:bidi="he-IL"/>
        </w:rPr>
        <w:t xml:space="preserve">ferrofluids overcomes the </w:t>
      </w:r>
      <w:commentRangeStart w:id="4171"/>
      <w:r>
        <w:rPr>
          <w:color w:val="000000"/>
          <w:w w:val="101"/>
          <w:lang w:val="en-US" w:bidi="he-IL"/>
        </w:rPr>
        <w:t xml:space="preserve">obstacles mentioned </w:t>
      </w:r>
      <w:commentRangeEnd w:id="4171"/>
      <w:r w:rsidR="006F4D97">
        <w:rPr>
          <w:rStyle w:val="CommentReference"/>
        </w:rPr>
        <w:commentReference w:id="4171"/>
      </w:r>
      <w:r>
        <w:rPr>
          <w:color w:val="000000"/>
          <w:w w:val="101"/>
          <w:lang w:val="en-US" w:bidi="he-IL"/>
        </w:rPr>
        <w:t>above.</w:t>
      </w:r>
    </w:p>
    <w:p w14:paraId="3D551EB9" w14:textId="77777777" w:rsidR="006F4D97" w:rsidRDefault="006F4D97" w:rsidP="000A3A4B">
      <w:pPr>
        <w:widowControl w:val="0"/>
        <w:autoSpaceDE w:val="0"/>
        <w:autoSpaceDN w:val="0"/>
        <w:adjustRightInd w:val="0"/>
        <w:spacing w:line="360" w:lineRule="auto"/>
        <w:jc w:val="both"/>
        <w:rPr>
          <w:ins w:id="4172" w:author="Maya Benami" w:date="2021-04-19T10:28:00Z"/>
          <w:color w:val="000000"/>
          <w:w w:val="101"/>
          <w:lang w:val="en-US" w:bidi="he-IL"/>
        </w:rPr>
      </w:pPr>
    </w:p>
    <w:p w14:paraId="17D3412F" w14:textId="6744BE6C" w:rsidR="006F4D97" w:rsidRDefault="000A3A4B" w:rsidP="000A3A4B">
      <w:pPr>
        <w:widowControl w:val="0"/>
        <w:autoSpaceDE w:val="0"/>
        <w:autoSpaceDN w:val="0"/>
        <w:adjustRightInd w:val="0"/>
        <w:spacing w:line="360" w:lineRule="auto"/>
        <w:jc w:val="both"/>
        <w:rPr>
          <w:ins w:id="4173" w:author="Maya Benami" w:date="2021-04-19T10:28:00Z"/>
          <w:color w:val="000000"/>
          <w:w w:val="101"/>
          <w:lang w:val="en-US" w:bidi="he-IL"/>
        </w:rPr>
      </w:pPr>
      <w:r>
        <w:rPr>
          <w:color w:val="000000"/>
          <w:w w:val="101"/>
          <w:lang w:val="en-US" w:bidi="he-IL"/>
        </w:rPr>
        <w:t xml:space="preserve">Ferrofluids are liquid magnetic solutions that are stored at room temperature and can be controlled by </w:t>
      </w:r>
      <w:ins w:id="4174" w:author="Maya Benami" w:date="2021-04-19T10:28:00Z">
        <w:r w:rsidR="006F4D97">
          <w:rPr>
            <w:color w:val="000000"/>
            <w:w w:val="101"/>
            <w:lang w:val="en-US" w:bidi="he-IL"/>
          </w:rPr>
          <w:t xml:space="preserve">an </w:t>
        </w:r>
      </w:ins>
      <w:r>
        <w:rPr>
          <w:color w:val="000000"/>
          <w:w w:val="101"/>
          <w:lang w:val="en-US" w:bidi="he-IL"/>
        </w:rPr>
        <w:t xml:space="preserve">external magnetic field. Ferrofluids have a wide range of applications both </w:t>
      </w:r>
      <w:del w:id="4175" w:author="Maya Benami" w:date="2021-04-19T10:28:00Z">
        <w:r>
          <w:rPr>
            <w:color w:val="000000"/>
            <w:w w:val="101"/>
            <w:lang w:val="en-US" w:bidi="he-IL"/>
          </w:rPr>
          <w:delText>in</w:delText>
        </w:r>
      </w:del>
      <w:ins w:id="4176" w:author="Maya Benami" w:date="2021-04-19T10:28:00Z">
        <w:r w:rsidR="006F4D97">
          <w:rPr>
            <w:color w:val="000000"/>
            <w:w w:val="101"/>
            <w:lang w:val="en-US" w:bidi="he-IL"/>
          </w:rPr>
          <w:t>for</w:t>
        </w:r>
      </w:ins>
      <w:r>
        <w:rPr>
          <w:color w:val="000000"/>
          <w:w w:val="101"/>
          <w:lang w:val="en-US" w:bidi="he-IL"/>
        </w:rPr>
        <w:t xml:space="preserve"> technological and medical purposes. </w:t>
      </w:r>
      <w:ins w:id="4177" w:author="Maya Benami" w:date="2021-04-19T10:28:00Z">
        <w:r w:rsidR="006F4D97">
          <w:rPr>
            <w:color w:val="000000"/>
            <w:w w:val="101"/>
            <w:lang w:val="en-US" w:bidi="he-IL"/>
          </w:rPr>
          <w:t xml:space="preserve">The American </w:t>
        </w:r>
        <w:r w:rsidR="006F4D97" w:rsidRPr="006F4D97">
          <w:rPr>
            <w:color w:val="000000"/>
            <w:w w:val="101"/>
            <w:lang w:val="en-US" w:bidi="he-IL"/>
          </w:rPr>
          <w:t>National Aeronautics and Space Administration</w:t>
        </w:r>
        <w:r w:rsidR="006F4D97">
          <w:rPr>
            <w:color w:val="000000"/>
            <w:w w:val="101"/>
            <w:lang w:val="en-US" w:bidi="he-IL"/>
          </w:rPr>
          <w:t xml:space="preserve"> (</w:t>
        </w:r>
      </w:ins>
      <w:r>
        <w:rPr>
          <w:color w:val="000000"/>
          <w:w w:val="101"/>
          <w:lang w:val="en-US" w:bidi="he-IL"/>
        </w:rPr>
        <w:t>NASA</w:t>
      </w:r>
      <w:del w:id="4178" w:author="Maya Benami" w:date="2021-04-19T10:28:00Z">
        <w:r>
          <w:rPr>
            <w:color w:val="000000"/>
            <w:w w:val="101"/>
            <w:lang w:val="en-US" w:bidi="he-IL"/>
          </w:rPr>
          <w:delText xml:space="preserve"> has</w:delText>
        </w:r>
      </w:del>
      <w:ins w:id="4179" w:author="Maya Benami" w:date="2021-04-19T10:28:00Z">
        <w:r w:rsidR="006F4D97">
          <w:rPr>
            <w:color w:val="000000"/>
            <w:w w:val="101"/>
            <w:lang w:val="en-US" w:bidi="he-IL"/>
          </w:rPr>
          <w:t>)</w:t>
        </w:r>
      </w:ins>
      <w:r>
        <w:rPr>
          <w:color w:val="000000"/>
          <w:w w:val="101"/>
          <w:lang w:val="en-US" w:bidi="he-IL"/>
        </w:rPr>
        <w:t xml:space="preserve"> developed the first ferrofluid in 1960 and used it for rotating shaft seals in satellites. Nowadays, ferrofluids </w:t>
      </w:r>
      <w:del w:id="4180" w:author="Maya Benami" w:date="2021-04-19T10:28:00Z">
        <w:r>
          <w:rPr>
            <w:color w:val="000000"/>
            <w:w w:val="101"/>
            <w:lang w:val="en-US" w:bidi="he-IL"/>
          </w:rPr>
          <w:delText>take</w:delText>
        </w:r>
      </w:del>
      <w:ins w:id="4181" w:author="Maya Benami" w:date="2021-04-19T10:28:00Z">
        <w:r w:rsidR="006F4D97">
          <w:rPr>
            <w:color w:val="000000"/>
            <w:w w:val="101"/>
            <w:lang w:val="en-US" w:bidi="he-IL"/>
          </w:rPr>
          <w:t>perform a</w:t>
        </w:r>
      </w:ins>
      <w:r w:rsidR="006F4D97">
        <w:rPr>
          <w:color w:val="000000"/>
          <w:w w:val="101"/>
          <w:lang w:val="en-US" w:bidi="he-IL"/>
        </w:rPr>
        <w:t xml:space="preserve"> </w:t>
      </w:r>
      <w:r>
        <w:rPr>
          <w:color w:val="000000"/>
          <w:w w:val="101"/>
          <w:lang w:val="en-US" w:bidi="he-IL"/>
        </w:rPr>
        <w:t xml:space="preserve">significant </w:t>
      </w:r>
      <w:del w:id="4182" w:author="Maya Benami" w:date="2021-04-19T10:28:00Z">
        <w:r>
          <w:rPr>
            <w:color w:val="000000"/>
            <w:w w:val="101"/>
            <w:lang w:val="en-US" w:bidi="he-IL"/>
          </w:rPr>
          <w:delText>part</w:delText>
        </w:r>
      </w:del>
      <w:ins w:id="4183" w:author="Maya Benami" w:date="2021-04-19T10:28:00Z">
        <w:r w:rsidR="006F4D97">
          <w:rPr>
            <w:color w:val="000000"/>
            <w:w w:val="101"/>
            <w:lang w:val="en-US" w:bidi="he-IL"/>
          </w:rPr>
          <w:t>role</w:t>
        </w:r>
      </w:ins>
      <w:r>
        <w:rPr>
          <w:color w:val="000000"/>
          <w:w w:val="101"/>
          <w:lang w:val="en-US" w:bidi="he-IL"/>
        </w:rPr>
        <w:t xml:space="preserve"> in a variety of machines ranging from centrifuges to computer </w:t>
      </w:r>
      <w:r w:rsidR="006F4D97">
        <w:rPr>
          <w:color w:val="000000"/>
          <w:w w:val="101"/>
          <w:lang w:val="en-US" w:bidi="he-IL"/>
        </w:rPr>
        <w:t xml:space="preserve">hard </w:t>
      </w:r>
      <w:del w:id="4184" w:author="Maya Benami" w:date="2021-04-19T10:28:00Z">
        <w:r>
          <w:rPr>
            <w:color w:val="000000"/>
            <w:w w:val="101"/>
            <w:lang w:val="en-US" w:bidi="he-IL"/>
          </w:rPr>
          <w:delText xml:space="preserve">disk </w:delText>
        </w:r>
      </w:del>
      <w:r>
        <w:rPr>
          <w:color w:val="000000"/>
          <w:w w:val="101"/>
          <w:lang w:val="en-US" w:bidi="he-IL"/>
        </w:rPr>
        <w:t>drives</w:t>
      </w:r>
      <w:del w:id="4185" w:author="Maya Benami" w:date="2021-04-19T10:28:00Z">
        <w:r>
          <w:rPr>
            <w:color w:val="000000"/>
            <w:w w:val="101"/>
            <w:vertAlign w:val="superscript"/>
            <w:lang w:val="en-US" w:bidi="he-IL"/>
          </w:rPr>
          <w:delText xml:space="preserve"> </w:delText>
        </w:r>
      </w:del>
      <w:ins w:id="4186" w:author="Maya Benami" w:date="2021-04-19T10:28:00Z">
        <w:r w:rsidR="006F4D97">
          <w:rPr>
            <w:color w:val="000000"/>
            <w:w w:val="101"/>
            <w:lang w:val="en-US" w:bidi="he-IL"/>
          </w:rPr>
          <w:t>.</w:t>
        </w:r>
      </w:ins>
      <w:r>
        <w:rPr>
          <w:color w:val="000000"/>
          <w:w w:val="101"/>
          <w:vertAlign w:val="superscript"/>
          <w:lang w:val="en-US" w:bidi="he-IL"/>
        </w:rPr>
        <w:t>61</w:t>
      </w:r>
      <w:del w:id="4187" w:author="Maya Benami" w:date="2021-04-19T10:28:00Z">
        <w:r>
          <w:rPr>
            <w:color w:val="000000"/>
            <w:w w:val="101"/>
            <w:lang w:val="en-US" w:bidi="he-IL"/>
          </w:rPr>
          <w:delText>.</w:delText>
        </w:r>
      </w:del>
      <w:r>
        <w:rPr>
          <w:color w:val="000000"/>
          <w:w w:val="101"/>
          <w:lang w:val="en-US" w:bidi="he-IL"/>
        </w:rPr>
        <w:t xml:space="preserve"> Controlling ferrofluids </w:t>
      </w:r>
      <w:del w:id="4188" w:author="Maya Benami" w:date="2021-04-19T10:28:00Z">
        <w:r>
          <w:rPr>
            <w:color w:val="000000"/>
            <w:w w:val="101"/>
            <w:lang w:val="en-US" w:bidi="he-IL"/>
          </w:rPr>
          <w:delText>by</w:delText>
        </w:r>
      </w:del>
      <w:ins w:id="4189" w:author="Maya Benami" w:date="2021-04-19T10:28:00Z">
        <w:r w:rsidR="006F4D97">
          <w:rPr>
            <w:color w:val="000000"/>
            <w:w w:val="101"/>
            <w:lang w:val="en-US" w:bidi="he-IL"/>
          </w:rPr>
          <w:t>using</w:t>
        </w:r>
      </w:ins>
      <w:r>
        <w:rPr>
          <w:color w:val="000000"/>
          <w:w w:val="101"/>
          <w:lang w:val="en-US" w:bidi="he-IL"/>
        </w:rPr>
        <w:t xml:space="preserve"> external magnetic fields </w:t>
      </w:r>
      <w:del w:id="4190" w:author="Maya Benami" w:date="2021-04-19T10:28:00Z">
        <w:r>
          <w:rPr>
            <w:color w:val="000000"/>
            <w:w w:val="101"/>
            <w:lang w:val="en-US" w:bidi="he-IL"/>
          </w:rPr>
          <w:delText>gives the opportunity</w:delText>
        </w:r>
      </w:del>
      <w:ins w:id="4191" w:author="Maya Benami" w:date="2021-04-19T10:28:00Z">
        <w:r w:rsidR="006F4D97">
          <w:rPr>
            <w:color w:val="000000"/>
            <w:w w:val="101"/>
            <w:lang w:val="en-US" w:bidi="he-IL"/>
          </w:rPr>
          <w:t>makes</w:t>
        </w:r>
        <w:r>
          <w:rPr>
            <w:color w:val="000000"/>
            <w:w w:val="101"/>
            <w:lang w:val="en-US" w:bidi="he-IL"/>
          </w:rPr>
          <w:t xml:space="preserve"> the</w:t>
        </w:r>
        <w:r w:rsidR="006F4D97">
          <w:rPr>
            <w:color w:val="000000"/>
            <w:w w:val="101"/>
            <w:lang w:val="en-US" w:bidi="he-IL"/>
          </w:rPr>
          <w:t>m useful materials</w:t>
        </w:r>
      </w:ins>
      <w:r>
        <w:rPr>
          <w:color w:val="000000"/>
          <w:w w:val="101"/>
          <w:lang w:val="en-US" w:bidi="he-IL"/>
        </w:rPr>
        <w:t xml:space="preserve"> </w:t>
      </w:r>
      <w:r w:rsidR="006F4D97">
        <w:rPr>
          <w:color w:val="000000"/>
          <w:w w:val="101"/>
          <w:lang w:val="en-US" w:bidi="he-IL"/>
        </w:rPr>
        <w:t>for</w:t>
      </w:r>
      <w:r>
        <w:rPr>
          <w:color w:val="000000"/>
          <w:w w:val="101"/>
          <w:lang w:val="en-US" w:bidi="he-IL"/>
        </w:rPr>
        <w:t xml:space="preserve"> various medical applications</w:t>
      </w:r>
      <w:del w:id="4192" w:author="Maya Benami" w:date="2021-04-19T10:28:00Z">
        <w:r>
          <w:rPr>
            <w:color w:val="000000"/>
            <w:w w:val="101"/>
            <w:lang w:val="en-US" w:bidi="he-IL"/>
          </w:rPr>
          <w:delText>, for</w:delText>
        </w:r>
      </w:del>
      <w:ins w:id="4193" w:author="Maya Benami" w:date="2021-04-19T10:28:00Z">
        <w:r w:rsidR="006F4D97">
          <w:rPr>
            <w:color w:val="000000"/>
            <w:w w:val="101"/>
            <w:lang w:val="en-US" w:bidi="he-IL"/>
          </w:rPr>
          <w:t>.</w:t>
        </w:r>
        <w:r>
          <w:rPr>
            <w:color w:val="000000"/>
            <w:w w:val="101"/>
            <w:lang w:val="en-US" w:bidi="he-IL"/>
          </w:rPr>
          <w:t xml:space="preserve"> </w:t>
        </w:r>
        <w:r w:rsidR="006F4D97">
          <w:rPr>
            <w:color w:val="000000"/>
            <w:w w:val="101"/>
            <w:lang w:val="en-US" w:bidi="he-IL"/>
          </w:rPr>
          <w:t>F</w:t>
        </w:r>
        <w:r>
          <w:rPr>
            <w:color w:val="000000"/>
            <w:w w:val="101"/>
            <w:lang w:val="en-US" w:bidi="he-IL"/>
          </w:rPr>
          <w:t>or</w:t>
        </w:r>
      </w:ins>
      <w:r>
        <w:rPr>
          <w:color w:val="000000"/>
          <w:w w:val="101"/>
          <w:lang w:val="en-US" w:bidi="he-IL"/>
        </w:rPr>
        <w:t xml:space="preserve"> example, an actuator </w:t>
      </w:r>
      <w:del w:id="4194" w:author="Maya Benami" w:date="2021-04-19T10:28:00Z">
        <w:r>
          <w:rPr>
            <w:color w:val="000000"/>
            <w:w w:val="101"/>
            <w:lang w:val="en-US" w:bidi="he-IL"/>
          </w:rPr>
          <w:delText xml:space="preserve">based on </w:delText>
        </w:r>
      </w:del>
      <w:commentRangeStart w:id="4195"/>
      <w:commentRangeStart w:id="4196"/>
      <w:ins w:id="4197" w:author="Maya Benami" w:date="2021-04-19T10:28:00Z">
        <w:r w:rsidR="006F4D97">
          <w:rPr>
            <w:color w:val="000000"/>
            <w:w w:val="101"/>
            <w:lang w:val="en-US" w:bidi="he-IL"/>
          </w:rPr>
          <w:t>made with</w:t>
        </w:r>
        <w:r>
          <w:rPr>
            <w:color w:val="000000"/>
            <w:w w:val="101"/>
            <w:lang w:val="en-US" w:bidi="he-IL"/>
          </w:rPr>
          <w:t xml:space="preserve"> </w:t>
        </w:r>
        <w:commentRangeEnd w:id="4195"/>
        <w:r w:rsidR="006F4D97">
          <w:rPr>
            <w:rStyle w:val="CommentReference"/>
          </w:rPr>
          <w:commentReference w:id="4195"/>
        </w:r>
        <w:commentRangeEnd w:id="4196"/>
        <w:r w:rsidR="006F4D97">
          <w:rPr>
            <w:rStyle w:val="CommentReference"/>
          </w:rPr>
          <w:commentReference w:id="4196"/>
        </w:r>
      </w:ins>
      <w:r>
        <w:rPr>
          <w:color w:val="000000"/>
          <w:w w:val="101"/>
          <w:lang w:val="en-US" w:bidi="he-IL"/>
        </w:rPr>
        <w:t xml:space="preserve">ferrofluids is used </w:t>
      </w:r>
      <w:commentRangeStart w:id="4198"/>
      <w:r>
        <w:rPr>
          <w:color w:val="000000"/>
          <w:w w:val="101"/>
          <w:lang w:val="en-US" w:bidi="he-IL"/>
        </w:rPr>
        <w:t xml:space="preserve">for an </w:t>
      </w:r>
      <w:commentRangeEnd w:id="4198"/>
      <w:r w:rsidR="006F4D97">
        <w:rPr>
          <w:rStyle w:val="CommentReference"/>
        </w:rPr>
        <w:commentReference w:id="4198"/>
      </w:r>
      <w:r>
        <w:rPr>
          <w:color w:val="000000"/>
          <w:w w:val="101"/>
          <w:lang w:val="en-US" w:bidi="he-IL"/>
        </w:rPr>
        <w:t>implantable artificial heart</w:t>
      </w:r>
      <w:del w:id="4199" w:author="Maya Benami" w:date="2021-04-19T10:28:00Z">
        <w:r>
          <w:rPr>
            <w:color w:val="000000"/>
            <w:w w:val="101"/>
            <w:lang w:val="en-US" w:bidi="he-IL"/>
          </w:rPr>
          <w:delText xml:space="preserve">, in which the </w:delText>
        </w:r>
      </w:del>
      <w:ins w:id="4200" w:author="Maya Benami" w:date="2021-04-19T10:28:00Z">
        <w:r w:rsidR="006F4D97">
          <w:rPr>
            <w:color w:val="000000"/>
            <w:w w:val="101"/>
            <w:lang w:val="en-US" w:bidi="he-IL"/>
          </w:rPr>
          <w:t>.</w:t>
        </w:r>
        <w:r>
          <w:rPr>
            <w:color w:val="000000"/>
            <w:w w:val="101"/>
            <w:lang w:val="en-US" w:bidi="he-IL"/>
          </w:rPr>
          <w:t xml:space="preserve"> </w:t>
        </w:r>
        <w:r w:rsidR="006F4D97">
          <w:rPr>
            <w:color w:val="000000"/>
            <w:w w:val="101"/>
            <w:lang w:val="en-US" w:bidi="he-IL"/>
          </w:rPr>
          <w:t>The</w:t>
        </w:r>
        <w:r>
          <w:rPr>
            <w:color w:val="000000"/>
            <w:w w:val="101"/>
            <w:lang w:val="en-US" w:bidi="he-IL"/>
          </w:rPr>
          <w:t xml:space="preserve"> </w:t>
        </w:r>
      </w:ins>
      <w:r>
        <w:rPr>
          <w:color w:val="000000"/>
          <w:w w:val="101"/>
          <w:lang w:val="en-US" w:bidi="he-IL"/>
        </w:rPr>
        <w:t xml:space="preserve">actuator </w:t>
      </w:r>
      <w:del w:id="4201" w:author="Maya Benami" w:date="2021-04-19T10:28:00Z">
        <w:r>
          <w:rPr>
            <w:color w:val="000000"/>
            <w:w w:val="101"/>
            <w:lang w:val="en-US" w:bidi="he-IL"/>
          </w:rPr>
          <w:delText>is</w:delText>
        </w:r>
      </w:del>
      <w:ins w:id="4202" w:author="Maya Benami" w:date="2021-04-19T10:28:00Z">
        <w:r w:rsidR="006F4D97">
          <w:rPr>
            <w:color w:val="000000"/>
            <w:w w:val="101"/>
            <w:lang w:val="en-US" w:bidi="he-IL"/>
          </w:rPr>
          <w:t>can be</w:t>
        </w:r>
      </w:ins>
      <w:r w:rsidR="006F4D97">
        <w:rPr>
          <w:color w:val="000000"/>
          <w:w w:val="101"/>
          <w:lang w:val="en-US" w:bidi="he-IL"/>
        </w:rPr>
        <w:t xml:space="preserve"> </w:t>
      </w:r>
      <w:r>
        <w:rPr>
          <w:color w:val="000000"/>
          <w:w w:val="101"/>
          <w:lang w:val="en-US" w:bidi="he-IL"/>
        </w:rPr>
        <w:t>controlled by simply applying an external magnetic field.</w:t>
      </w:r>
      <w:r>
        <w:rPr>
          <w:color w:val="000000"/>
          <w:w w:val="101"/>
          <w:vertAlign w:val="superscript"/>
          <w:lang w:val="en-US" w:bidi="he-IL"/>
        </w:rPr>
        <w:t>59</w:t>
      </w:r>
      <w:r>
        <w:rPr>
          <w:color w:val="000000"/>
          <w:w w:val="101"/>
          <w:lang w:val="en-US" w:bidi="he-IL"/>
        </w:rPr>
        <w:t xml:space="preserve"> </w:t>
      </w:r>
    </w:p>
    <w:p w14:paraId="09C788A0" w14:textId="77777777" w:rsidR="006F4D97" w:rsidRDefault="006F4D97" w:rsidP="000A3A4B">
      <w:pPr>
        <w:widowControl w:val="0"/>
        <w:autoSpaceDE w:val="0"/>
        <w:autoSpaceDN w:val="0"/>
        <w:adjustRightInd w:val="0"/>
        <w:spacing w:line="360" w:lineRule="auto"/>
        <w:jc w:val="both"/>
        <w:rPr>
          <w:ins w:id="4203" w:author="Maya Benami" w:date="2021-04-19T10:28:00Z"/>
          <w:color w:val="000000"/>
          <w:w w:val="101"/>
          <w:lang w:val="en-US" w:bidi="he-IL"/>
        </w:rPr>
      </w:pPr>
    </w:p>
    <w:p w14:paraId="19F4AD78" w14:textId="4BA41AF3"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Aqueous magnetic fluids have </w:t>
      </w:r>
      <w:ins w:id="4204" w:author="Maya Benami" w:date="2021-04-19T10:28:00Z">
        <w:r w:rsidR="006F4D97">
          <w:rPr>
            <w:color w:val="000000"/>
            <w:w w:val="101"/>
            <w:lang w:val="en-US" w:bidi="he-IL"/>
          </w:rPr>
          <w:t xml:space="preserve">also </w:t>
        </w:r>
      </w:ins>
      <w:r>
        <w:rPr>
          <w:color w:val="000000"/>
          <w:w w:val="101"/>
          <w:lang w:val="en-US" w:bidi="he-IL"/>
        </w:rPr>
        <w:t>been successfully used as drug vehicles</w:t>
      </w:r>
      <w:del w:id="4205" w:author="Maya Benami" w:date="2021-04-19T10:28:00Z">
        <w:r>
          <w:rPr>
            <w:color w:val="000000"/>
            <w:w w:val="101"/>
            <w:lang w:val="en-US" w:bidi="he-IL"/>
          </w:rPr>
          <w:delText>, in which drugs</w:delText>
        </w:r>
      </w:del>
      <w:ins w:id="4206" w:author="Maya Benami" w:date="2021-04-19T10:28:00Z">
        <w:r w:rsidR="006F4D97">
          <w:rPr>
            <w:color w:val="000000"/>
            <w:w w:val="101"/>
            <w:lang w:val="en-US" w:bidi="he-IL"/>
          </w:rPr>
          <w:t xml:space="preserve">. </w:t>
        </w:r>
        <w:r>
          <w:rPr>
            <w:color w:val="000000"/>
            <w:w w:val="101"/>
            <w:lang w:val="en-US" w:bidi="he-IL"/>
          </w:rPr>
          <w:t xml:space="preserve"> </w:t>
        </w:r>
        <w:r w:rsidR="006F4D97">
          <w:rPr>
            <w:color w:val="000000"/>
            <w:w w:val="101"/>
            <w:lang w:val="en-US" w:bidi="he-IL"/>
          </w:rPr>
          <w:t>D</w:t>
        </w:r>
        <w:r>
          <w:rPr>
            <w:color w:val="000000"/>
            <w:w w:val="101"/>
            <w:lang w:val="en-US" w:bidi="he-IL"/>
          </w:rPr>
          <w:t>rugs</w:t>
        </w:r>
      </w:ins>
      <w:r>
        <w:rPr>
          <w:color w:val="000000"/>
          <w:w w:val="101"/>
          <w:lang w:val="en-US" w:bidi="he-IL"/>
        </w:rPr>
        <w:t xml:space="preserve"> are attached to the surface of magnetic nanoparticles and </w:t>
      </w:r>
      <w:del w:id="4207" w:author="Maya Benami" w:date="2021-04-19T10:28:00Z">
        <w:r>
          <w:rPr>
            <w:color w:val="000000"/>
            <w:w w:val="101"/>
            <w:lang w:val="en-US" w:bidi="he-IL"/>
          </w:rPr>
          <w:delText>by</w:delText>
        </w:r>
      </w:del>
      <w:ins w:id="4208" w:author="Maya Benami" w:date="2021-04-19T10:28:00Z">
        <w:r w:rsidR="006F4D97">
          <w:rPr>
            <w:color w:val="000000"/>
            <w:w w:val="101"/>
            <w:lang w:val="en-US" w:bidi="he-IL"/>
          </w:rPr>
          <w:t>via</w:t>
        </w:r>
      </w:ins>
      <w:r>
        <w:rPr>
          <w:color w:val="000000"/>
          <w:w w:val="101"/>
          <w:lang w:val="en-US" w:bidi="he-IL"/>
        </w:rPr>
        <w:t xml:space="preserve"> applying </w:t>
      </w:r>
      <w:ins w:id="4209" w:author="Maya Benami" w:date="2021-04-19T10:28:00Z">
        <w:r w:rsidR="006F4D97">
          <w:rPr>
            <w:color w:val="000000"/>
            <w:w w:val="101"/>
            <w:lang w:val="en-US" w:bidi="he-IL"/>
          </w:rPr>
          <w:t xml:space="preserve">a </w:t>
        </w:r>
      </w:ins>
      <w:r>
        <w:rPr>
          <w:color w:val="000000"/>
          <w:w w:val="101"/>
          <w:lang w:val="en-US" w:bidi="he-IL"/>
        </w:rPr>
        <w:t>magnetic field</w:t>
      </w:r>
      <w:del w:id="4210" w:author="Maya Benami" w:date="2021-04-19T10:28:00Z">
        <w:r>
          <w:rPr>
            <w:color w:val="000000"/>
            <w:w w:val="101"/>
            <w:lang w:val="en-US" w:bidi="he-IL"/>
          </w:rPr>
          <w:delText>,</w:delText>
        </w:r>
      </w:del>
      <w:r>
        <w:rPr>
          <w:color w:val="000000"/>
          <w:w w:val="101"/>
          <w:lang w:val="en-US" w:bidi="he-IL"/>
        </w:rPr>
        <w:t xml:space="preserve"> the drug </w:t>
      </w:r>
      <w:del w:id="4211" w:author="Maya Benami" w:date="2021-04-19T10:28:00Z">
        <w:r>
          <w:rPr>
            <w:color w:val="000000"/>
            <w:w w:val="101"/>
            <w:lang w:val="en-US" w:bidi="he-IL"/>
          </w:rPr>
          <w:delText>is hold</w:delText>
        </w:r>
      </w:del>
      <w:ins w:id="4212" w:author="Maya Benami" w:date="2021-04-19T10:28:00Z">
        <w:r w:rsidR="006F4D97">
          <w:rPr>
            <w:color w:val="000000"/>
            <w:w w:val="101"/>
            <w:lang w:val="en-US" w:bidi="he-IL"/>
          </w:rPr>
          <w:t>can be directed</w:t>
        </w:r>
      </w:ins>
      <w:r>
        <w:rPr>
          <w:color w:val="000000"/>
          <w:w w:val="101"/>
          <w:lang w:val="en-US" w:bidi="he-IL"/>
        </w:rPr>
        <w:t xml:space="preserve"> to a specific desired site in the body.</w:t>
      </w:r>
      <w:r>
        <w:rPr>
          <w:color w:val="000000"/>
          <w:w w:val="101"/>
          <w:vertAlign w:val="superscript"/>
          <w:lang w:val="en-US" w:bidi="he-IL"/>
        </w:rPr>
        <w:t>62</w:t>
      </w:r>
      <w:r>
        <w:rPr>
          <w:color w:val="000000"/>
          <w:w w:val="101"/>
          <w:lang w:val="en-US" w:bidi="he-IL"/>
        </w:rPr>
        <w:t xml:space="preserve"> Makhluf </w:t>
      </w:r>
      <w:del w:id="4213" w:author="Maya Benami" w:date="2021-04-19T10:28:00Z">
        <w:r>
          <w:rPr>
            <w:color w:val="000000"/>
            <w:w w:val="101"/>
            <w:lang w:val="en-US" w:bidi="he-IL"/>
          </w:rPr>
          <w:delText>has</w:delText>
        </w:r>
      </w:del>
      <w:ins w:id="4214" w:author="Maya Benami" w:date="2021-04-19T10:28:00Z">
        <w:r w:rsidR="00210274">
          <w:rPr>
            <w:color w:val="000000"/>
            <w:w w:val="101"/>
            <w:lang w:val="en-US" w:bidi="he-IL"/>
          </w:rPr>
          <w:t>et al.</w:t>
        </w:r>
      </w:ins>
      <w:r w:rsidR="00210274">
        <w:rPr>
          <w:color w:val="000000"/>
          <w:w w:val="101"/>
          <w:lang w:val="en-US" w:bidi="he-IL"/>
        </w:rPr>
        <w:t xml:space="preserve"> </w:t>
      </w:r>
      <w:commentRangeStart w:id="4215"/>
      <w:r>
        <w:rPr>
          <w:color w:val="000000"/>
          <w:w w:val="101"/>
          <w:lang w:val="en-US" w:bidi="he-IL"/>
        </w:rPr>
        <w:t>successfully</w:t>
      </w:r>
      <w:commentRangeEnd w:id="4215"/>
      <w:r w:rsidR="00860CB7">
        <w:rPr>
          <w:rStyle w:val="CommentReference"/>
        </w:rPr>
        <w:commentReference w:id="4215"/>
      </w:r>
      <w:r>
        <w:rPr>
          <w:color w:val="000000"/>
          <w:w w:val="101"/>
          <w:lang w:val="en-US" w:bidi="he-IL"/>
        </w:rPr>
        <w:t xml:space="preserve"> loaded magnetite nanoparticles into sperm cells</w:t>
      </w:r>
      <w:del w:id="4216" w:author="Maya Benami" w:date="2021-04-19T10:28:00Z">
        <w:r>
          <w:rPr>
            <w:color w:val="000000"/>
            <w:w w:val="101"/>
            <w:lang w:val="en-US" w:bidi="he-IL"/>
          </w:rPr>
          <w:delText xml:space="preserve">, with keeping the </w:delText>
        </w:r>
      </w:del>
      <w:ins w:id="4217" w:author="Maya Benami" w:date="2021-04-19T10:28:00Z">
        <w:r w:rsidR="00647A97">
          <w:rPr>
            <w:color w:val="000000"/>
            <w:w w:val="101"/>
            <w:lang w:val="en-US" w:bidi="he-IL"/>
          </w:rPr>
          <w:t>. After this process the sperm cells</w:t>
        </w:r>
        <w:r>
          <w:rPr>
            <w:color w:val="000000"/>
            <w:w w:val="101"/>
            <w:lang w:val="en-US" w:bidi="he-IL"/>
          </w:rPr>
          <w:t xml:space="preserve"> </w:t>
        </w:r>
        <w:r w:rsidR="00647A97">
          <w:rPr>
            <w:color w:val="000000"/>
            <w:w w:val="101"/>
            <w:lang w:val="en-US" w:bidi="he-IL"/>
          </w:rPr>
          <w:t>kept</w:t>
        </w:r>
        <w:r>
          <w:rPr>
            <w:color w:val="000000"/>
            <w:w w:val="101"/>
            <w:lang w:val="en-US" w:bidi="he-IL"/>
          </w:rPr>
          <w:t xml:space="preserve"> the</w:t>
        </w:r>
        <w:r w:rsidR="00647A97">
          <w:rPr>
            <w:color w:val="000000"/>
            <w:w w:val="101"/>
            <w:lang w:val="en-US" w:bidi="he-IL"/>
          </w:rPr>
          <w:t>ir</w:t>
        </w:r>
        <w:r>
          <w:rPr>
            <w:color w:val="000000"/>
            <w:w w:val="101"/>
            <w:lang w:val="en-US" w:bidi="he-IL"/>
          </w:rPr>
          <w:t xml:space="preserve"> </w:t>
        </w:r>
      </w:ins>
      <w:r>
        <w:rPr>
          <w:color w:val="000000"/>
          <w:w w:val="101"/>
          <w:lang w:val="en-US" w:bidi="he-IL"/>
        </w:rPr>
        <w:t xml:space="preserve">mobility and ability to </w:t>
      </w:r>
      <w:del w:id="4218" w:author="Maya Benami" w:date="2021-04-19T10:28:00Z">
        <w:r>
          <w:rPr>
            <w:color w:val="000000"/>
            <w:w w:val="101"/>
            <w:lang w:val="en-US" w:bidi="he-IL"/>
          </w:rPr>
          <w:delText xml:space="preserve">undergo the acrosome reaction, that means, the ability to </w:delText>
        </w:r>
      </w:del>
      <w:r>
        <w:rPr>
          <w:color w:val="000000"/>
          <w:w w:val="101"/>
          <w:lang w:val="en-US" w:bidi="he-IL"/>
        </w:rPr>
        <w:t xml:space="preserve">fertilize </w:t>
      </w:r>
      <w:del w:id="4219" w:author="Maya Benami" w:date="2021-04-19T10:28:00Z">
        <w:r>
          <w:rPr>
            <w:color w:val="000000"/>
            <w:w w:val="101"/>
            <w:lang w:val="en-US" w:bidi="he-IL"/>
          </w:rPr>
          <w:delText>the</w:delText>
        </w:r>
      </w:del>
      <w:ins w:id="4220" w:author="Maya Benami" w:date="2021-04-19T10:28:00Z">
        <w:r w:rsidR="00647A97">
          <w:rPr>
            <w:color w:val="000000"/>
            <w:w w:val="101"/>
            <w:lang w:val="en-US" w:bidi="he-IL"/>
          </w:rPr>
          <w:t>an</w:t>
        </w:r>
      </w:ins>
      <w:r>
        <w:rPr>
          <w:color w:val="000000"/>
          <w:w w:val="101"/>
          <w:lang w:val="en-US" w:bidi="he-IL"/>
        </w:rPr>
        <w:t xml:space="preserve"> egg.</w:t>
      </w:r>
      <w:r>
        <w:rPr>
          <w:color w:val="000000"/>
          <w:w w:val="101"/>
          <w:vertAlign w:val="superscript"/>
          <w:lang w:val="en-US" w:bidi="he-IL"/>
        </w:rPr>
        <w:t>63-64</w:t>
      </w:r>
      <w:r>
        <w:rPr>
          <w:color w:val="000000"/>
          <w:w w:val="101"/>
          <w:lang w:val="en-US" w:bidi="he-IL"/>
        </w:rPr>
        <w:t xml:space="preserve"> This process </w:t>
      </w:r>
      <w:del w:id="4221" w:author="Maya Benami" w:date="2021-04-19T10:28:00Z">
        <w:r>
          <w:rPr>
            <w:color w:val="000000"/>
            <w:w w:val="101"/>
            <w:lang w:val="en-US" w:bidi="he-IL"/>
          </w:rPr>
          <w:delText>acquires</w:delText>
        </w:r>
      </w:del>
      <w:ins w:id="4222" w:author="Maya Benami" w:date="2021-04-19T10:28:00Z">
        <w:r w:rsidR="00647A97">
          <w:rPr>
            <w:color w:val="000000"/>
            <w:w w:val="101"/>
            <w:lang w:val="en-US" w:bidi="he-IL"/>
          </w:rPr>
          <w:t>made</w:t>
        </w:r>
      </w:ins>
      <w:r w:rsidR="00647A97">
        <w:rPr>
          <w:color w:val="000000"/>
          <w:w w:val="101"/>
          <w:lang w:val="en-US" w:bidi="he-IL"/>
        </w:rPr>
        <w:t xml:space="preserve"> sperm cells </w:t>
      </w:r>
      <w:ins w:id="4223" w:author="Maya Benami" w:date="2021-04-19T10:28:00Z">
        <w:r w:rsidR="00647A97">
          <w:rPr>
            <w:color w:val="000000"/>
            <w:w w:val="101"/>
            <w:lang w:val="en-US" w:bidi="he-IL"/>
          </w:rPr>
          <w:t>acquire</w:t>
        </w:r>
        <w:r>
          <w:rPr>
            <w:color w:val="000000"/>
            <w:w w:val="101"/>
            <w:lang w:val="en-US" w:bidi="he-IL"/>
          </w:rPr>
          <w:t xml:space="preserve"> </w:t>
        </w:r>
      </w:ins>
      <w:r>
        <w:rPr>
          <w:color w:val="000000"/>
          <w:w w:val="101"/>
          <w:lang w:val="en-US" w:bidi="he-IL"/>
        </w:rPr>
        <w:t xml:space="preserve">a magnetic property that </w:t>
      </w:r>
      <w:del w:id="4224" w:author="Maya Benami" w:date="2021-04-19T10:28:00Z">
        <w:r>
          <w:rPr>
            <w:color w:val="000000"/>
            <w:w w:val="101"/>
            <w:lang w:val="en-US" w:bidi="he-IL"/>
          </w:rPr>
          <w:delText>enables controlling its</w:delText>
        </w:r>
      </w:del>
      <w:ins w:id="4225" w:author="Maya Benami" w:date="2021-04-19T10:28:00Z">
        <w:r>
          <w:rPr>
            <w:color w:val="000000"/>
            <w:w w:val="101"/>
            <w:lang w:val="en-US" w:bidi="he-IL"/>
          </w:rPr>
          <w:t>enable</w:t>
        </w:r>
        <w:r w:rsidR="00647A97">
          <w:rPr>
            <w:color w:val="000000"/>
            <w:w w:val="101"/>
            <w:lang w:val="en-US" w:bidi="he-IL"/>
          </w:rPr>
          <w:t>d</w:t>
        </w:r>
        <w:r>
          <w:rPr>
            <w:color w:val="000000"/>
            <w:w w:val="101"/>
            <w:lang w:val="en-US" w:bidi="he-IL"/>
          </w:rPr>
          <w:t xml:space="preserve"> </w:t>
        </w:r>
        <w:r w:rsidR="00647A97">
          <w:rPr>
            <w:color w:val="000000"/>
            <w:w w:val="101"/>
            <w:lang w:val="en-US" w:bidi="he-IL"/>
          </w:rPr>
          <w:t>the management of their</w:t>
        </w:r>
      </w:ins>
      <w:r>
        <w:rPr>
          <w:color w:val="000000"/>
          <w:w w:val="101"/>
          <w:lang w:val="en-US" w:bidi="he-IL"/>
        </w:rPr>
        <w:t xml:space="preserve"> movement by applying </w:t>
      </w:r>
      <w:ins w:id="4226" w:author="Maya Benami" w:date="2021-04-19T10:28:00Z">
        <w:r w:rsidR="00647A97">
          <w:rPr>
            <w:color w:val="000000"/>
            <w:w w:val="101"/>
            <w:lang w:val="en-US" w:bidi="he-IL"/>
          </w:rPr>
          <w:t xml:space="preserve">an </w:t>
        </w:r>
      </w:ins>
      <w:r>
        <w:rPr>
          <w:color w:val="000000"/>
          <w:w w:val="101"/>
          <w:lang w:val="en-US" w:bidi="he-IL"/>
        </w:rPr>
        <w:t xml:space="preserve">external magnetic field. In principle, magnetic nanoparticles of ferrofluids </w:t>
      </w:r>
      <w:del w:id="4227" w:author="Maya Benami" w:date="2021-04-19T10:28:00Z">
        <w:r>
          <w:rPr>
            <w:color w:val="000000"/>
            <w:w w:val="101"/>
            <w:lang w:val="en-US" w:bidi="he-IL"/>
          </w:rPr>
          <w:delText>could</w:delText>
        </w:r>
      </w:del>
      <w:ins w:id="4228" w:author="Maya Benami" w:date="2021-04-19T10:28:00Z">
        <w:r w:rsidR="00647A97">
          <w:rPr>
            <w:color w:val="000000"/>
            <w:w w:val="101"/>
            <w:lang w:val="en-US" w:bidi="he-IL"/>
          </w:rPr>
          <w:t>can</w:t>
        </w:r>
      </w:ins>
      <w:r>
        <w:rPr>
          <w:color w:val="000000"/>
          <w:w w:val="101"/>
          <w:lang w:val="en-US" w:bidi="he-IL"/>
        </w:rPr>
        <w:t xml:space="preserve"> be bonded to various structures and biomaterials in order to control </w:t>
      </w:r>
      <w:del w:id="4229" w:author="Maya Benami" w:date="2021-04-19T10:28:00Z">
        <w:r>
          <w:rPr>
            <w:color w:val="000000"/>
            <w:w w:val="101"/>
            <w:lang w:val="en-US" w:bidi="he-IL"/>
          </w:rPr>
          <w:delText>its</w:delText>
        </w:r>
      </w:del>
      <w:ins w:id="4230" w:author="Maya Benami" w:date="2021-04-19T10:28:00Z">
        <w:r w:rsidR="00647A97">
          <w:rPr>
            <w:color w:val="000000"/>
            <w:w w:val="101"/>
            <w:lang w:val="en-US" w:bidi="he-IL"/>
          </w:rPr>
          <w:t>their</w:t>
        </w:r>
      </w:ins>
      <w:r>
        <w:rPr>
          <w:color w:val="000000"/>
          <w:w w:val="101"/>
          <w:lang w:val="en-US" w:bidi="he-IL"/>
        </w:rPr>
        <w:t xml:space="preserve"> motion and activity for different purposes.</w:t>
      </w:r>
    </w:p>
    <w:p w14:paraId="34AF1D28" w14:textId="77777777" w:rsidR="00647A97" w:rsidRDefault="00647A97" w:rsidP="000A3A4B">
      <w:pPr>
        <w:widowControl w:val="0"/>
        <w:autoSpaceDE w:val="0"/>
        <w:autoSpaceDN w:val="0"/>
        <w:adjustRightInd w:val="0"/>
        <w:spacing w:line="360" w:lineRule="auto"/>
        <w:jc w:val="both"/>
        <w:rPr>
          <w:ins w:id="4231" w:author="Maya Benami" w:date="2021-04-19T10:28:00Z"/>
          <w:color w:val="000000"/>
          <w:w w:val="101"/>
          <w:lang w:val="en-US" w:bidi="he-IL"/>
        </w:rPr>
      </w:pPr>
    </w:p>
    <w:p w14:paraId="5AAFA0B8" w14:textId="7D2D5A1C"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In</w:t>
      </w:r>
      <w:r w:rsidR="00647A97">
        <w:rPr>
          <w:color w:val="000000"/>
          <w:w w:val="101"/>
          <w:lang w:val="en-US" w:bidi="he-IL"/>
        </w:rPr>
        <w:t xml:space="preserve"> </w:t>
      </w:r>
      <w:ins w:id="4232" w:author="Maya Benami" w:date="2021-04-19T10:28:00Z">
        <w:r w:rsidR="00647A97">
          <w:rPr>
            <w:color w:val="000000"/>
            <w:w w:val="101"/>
            <w:lang w:val="en-US" w:bidi="he-IL"/>
          </w:rPr>
          <w:t>the</w:t>
        </w:r>
        <w:r>
          <w:rPr>
            <w:color w:val="000000"/>
            <w:w w:val="101"/>
            <w:lang w:val="en-US" w:bidi="he-IL"/>
          </w:rPr>
          <w:t xml:space="preserve"> </w:t>
        </w:r>
      </w:ins>
      <w:r>
        <w:rPr>
          <w:color w:val="000000"/>
          <w:w w:val="101"/>
          <w:lang w:val="en-US" w:bidi="he-IL"/>
        </w:rPr>
        <w:t xml:space="preserve">United </w:t>
      </w:r>
      <w:del w:id="4233" w:author="Maya Benami" w:date="2021-04-19T10:28:00Z">
        <w:r>
          <w:rPr>
            <w:color w:val="000000"/>
            <w:w w:val="101"/>
            <w:lang w:val="en-US" w:bidi="he-IL"/>
          </w:rPr>
          <w:delText xml:space="preserve">states, they </w:delText>
        </w:r>
      </w:del>
      <w:ins w:id="4234" w:author="Maya Benami" w:date="2021-04-19T10:28:00Z">
        <w:r w:rsidR="00647A97">
          <w:rPr>
            <w:color w:val="000000"/>
            <w:w w:val="101"/>
            <w:lang w:val="en-US" w:bidi="he-IL"/>
          </w:rPr>
          <w:t>S</w:t>
        </w:r>
        <w:r>
          <w:rPr>
            <w:color w:val="000000"/>
            <w:w w:val="101"/>
            <w:lang w:val="en-US" w:bidi="he-IL"/>
          </w:rPr>
          <w:t xml:space="preserve">tates, </w:t>
        </w:r>
        <w:r w:rsidR="00647A97">
          <w:rPr>
            <w:color w:val="000000"/>
            <w:w w:val="101"/>
            <w:lang w:val="en-US" w:bidi="he-IL"/>
          </w:rPr>
          <w:t>one can</w:t>
        </w:r>
        <w:r>
          <w:rPr>
            <w:color w:val="000000"/>
            <w:w w:val="101"/>
            <w:lang w:val="en-US" w:bidi="he-IL"/>
          </w:rPr>
          <w:t xml:space="preserve"> </w:t>
        </w:r>
      </w:ins>
      <w:r>
        <w:rPr>
          <w:color w:val="000000"/>
          <w:w w:val="101"/>
          <w:lang w:val="en-US" w:bidi="he-IL"/>
        </w:rPr>
        <w:t xml:space="preserve">identify </w:t>
      </w:r>
      <w:del w:id="4235" w:author="Maya Benami" w:date="2021-04-19T10:28:00Z">
        <w:r>
          <w:rPr>
            <w:color w:val="000000"/>
            <w:w w:val="101"/>
            <w:lang w:val="en-US" w:bidi="he-IL"/>
          </w:rPr>
          <w:delText>real</w:delText>
        </w:r>
      </w:del>
      <w:ins w:id="4236" w:author="Maya Benami" w:date="2021-04-19T10:28:00Z">
        <w:r w:rsidR="00647A97">
          <w:rPr>
            <w:color w:val="000000"/>
            <w:w w:val="101"/>
            <w:lang w:val="en-US" w:bidi="he-IL"/>
          </w:rPr>
          <w:t>an authentic</w:t>
        </w:r>
      </w:ins>
      <w:r w:rsidR="00647A97">
        <w:rPr>
          <w:color w:val="000000"/>
          <w:w w:val="101"/>
          <w:lang w:val="en-US" w:bidi="he-IL"/>
        </w:rPr>
        <w:t xml:space="preserve"> </w:t>
      </w:r>
      <w:commentRangeStart w:id="4237"/>
      <w:r w:rsidR="00647A97">
        <w:rPr>
          <w:color w:val="000000"/>
          <w:w w:val="101"/>
          <w:lang w:val="en-US" w:bidi="he-IL"/>
        </w:rPr>
        <w:t>d</w:t>
      </w:r>
      <w:r>
        <w:rPr>
          <w:color w:val="000000"/>
          <w:w w:val="101"/>
          <w:lang w:val="en-US" w:bidi="he-IL"/>
        </w:rPr>
        <w:t xml:space="preserve">ollar bill </w:t>
      </w:r>
      <w:commentRangeEnd w:id="4237"/>
      <w:r w:rsidR="00647A97">
        <w:rPr>
          <w:rStyle w:val="CommentReference"/>
        </w:rPr>
        <w:commentReference w:id="4237"/>
      </w:r>
      <w:r>
        <w:rPr>
          <w:color w:val="000000"/>
          <w:w w:val="101"/>
          <w:lang w:val="en-US" w:bidi="he-IL"/>
        </w:rPr>
        <w:t xml:space="preserve">by its attraction to </w:t>
      </w:r>
      <w:ins w:id="4238" w:author="Maya Benami" w:date="2021-04-19T10:28:00Z">
        <w:r w:rsidR="00647A97">
          <w:rPr>
            <w:color w:val="000000"/>
            <w:w w:val="101"/>
            <w:lang w:val="en-US" w:bidi="he-IL"/>
          </w:rPr>
          <w:t xml:space="preserve">a </w:t>
        </w:r>
      </w:ins>
      <w:r>
        <w:rPr>
          <w:color w:val="000000"/>
          <w:w w:val="101"/>
          <w:lang w:val="en-US" w:bidi="he-IL"/>
        </w:rPr>
        <w:t xml:space="preserve">strong magnet. Ferrofluids are used as magnetic ink </w:t>
      </w:r>
      <w:del w:id="4239" w:author="Maya Benami" w:date="2021-04-19T10:28:00Z">
        <w:r>
          <w:rPr>
            <w:color w:val="000000"/>
            <w:w w:val="101"/>
            <w:lang w:val="en-US" w:bidi="he-IL"/>
          </w:rPr>
          <w:delText>for</w:delText>
        </w:r>
      </w:del>
      <w:ins w:id="4240" w:author="Maya Benami" w:date="2021-04-19T10:28:00Z">
        <w:r w:rsidR="00647A97">
          <w:rPr>
            <w:color w:val="000000"/>
            <w:w w:val="101"/>
            <w:lang w:val="en-US" w:bidi="he-IL"/>
          </w:rPr>
          <w:t>in the</w:t>
        </w:r>
      </w:ins>
      <w:r w:rsidR="00647A97">
        <w:rPr>
          <w:color w:val="000000"/>
          <w:w w:val="101"/>
          <w:lang w:val="en-US" w:bidi="he-IL"/>
        </w:rPr>
        <w:t xml:space="preserve"> </w:t>
      </w:r>
      <w:r>
        <w:rPr>
          <w:color w:val="000000"/>
          <w:w w:val="101"/>
          <w:lang w:val="en-US" w:bidi="he-IL"/>
        </w:rPr>
        <w:t>ink jet printers</w:t>
      </w:r>
      <w:del w:id="4241" w:author="Maya Benami" w:date="2021-04-19T10:28:00Z">
        <w:r>
          <w:rPr>
            <w:color w:val="000000"/>
            <w:w w:val="101"/>
            <w:lang w:val="en-US" w:bidi="he-IL"/>
          </w:rPr>
          <w:delText>. Dollar bill contain magnetic ink based on ferrofluids, thus, it attracted to dollar bill</w:delText>
        </w:r>
        <w:r>
          <w:rPr>
            <w:color w:val="000000"/>
            <w:w w:val="101"/>
            <w:vertAlign w:val="superscript"/>
            <w:lang w:val="en-US" w:bidi="he-IL"/>
          </w:rPr>
          <w:delText xml:space="preserve"> 65</w:delText>
        </w:r>
        <w:r>
          <w:rPr>
            <w:color w:val="000000"/>
            <w:w w:val="101"/>
            <w:lang w:val="en-US" w:bidi="he-IL"/>
          </w:rPr>
          <w:delText xml:space="preserve">, </w:delText>
        </w:r>
      </w:del>
      <w:ins w:id="4242" w:author="Maya Benami" w:date="2021-04-19T10:28:00Z">
        <w:r w:rsidR="00647A97">
          <w:rPr>
            <w:color w:val="000000"/>
            <w:w w:val="101"/>
            <w:lang w:val="en-US" w:bidi="he-IL"/>
          </w:rPr>
          <w:t xml:space="preserve"> used to manufacture the bills and therefore magnets can verify their authenticity as displayed in</w:t>
        </w:r>
        <w:r>
          <w:rPr>
            <w:color w:val="000000"/>
            <w:w w:val="101"/>
            <w:lang w:val="en-US" w:bidi="he-IL"/>
          </w:rPr>
          <w:t xml:space="preserve"> </w:t>
        </w:r>
      </w:ins>
      <w:r>
        <w:rPr>
          <w:color w:val="000000"/>
          <w:w w:val="101"/>
          <w:lang w:val="en-US" w:bidi="he-IL"/>
        </w:rPr>
        <w:t>Figure 11.2.</w:t>
      </w:r>
      <w:ins w:id="4243" w:author="Maya Benami" w:date="2021-04-19T10:28:00Z">
        <w:r w:rsidR="00647A97" w:rsidRPr="00647A97">
          <w:rPr>
            <w:color w:val="000000"/>
            <w:w w:val="101"/>
            <w:vertAlign w:val="superscript"/>
            <w:lang w:val="en-US" w:bidi="he-IL"/>
          </w:rPr>
          <w:t xml:space="preserve"> </w:t>
        </w:r>
        <w:r w:rsidR="00647A97">
          <w:rPr>
            <w:color w:val="000000"/>
            <w:w w:val="101"/>
            <w:vertAlign w:val="superscript"/>
            <w:lang w:val="en-US" w:bidi="he-IL"/>
          </w:rPr>
          <w:t>65</w:t>
        </w:r>
      </w:ins>
    </w:p>
    <w:p w14:paraId="1EB5A1AA"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3907C309"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11</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9D206A9" w14:textId="77777777" w:rsidR="000A3A4B" w:rsidRPr="00933955" w:rsidRDefault="000A3A4B" w:rsidP="000A3A4B">
      <w:pPr>
        <w:widowControl w:val="0"/>
        <w:autoSpaceDE w:val="0"/>
        <w:autoSpaceDN w:val="0"/>
        <w:adjustRightInd w:val="0"/>
        <w:spacing w:line="360" w:lineRule="auto"/>
        <w:jc w:val="center"/>
        <w:rPr>
          <w:color w:val="FF0000"/>
          <w:w w:val="101"/>
          <w:lang w:val="en-US" w:bidi="he-IL"/>
        </w:rPr>
      </w:pPr>
    </w:p>
    <w:p w14:paraId="09566BCC" w14:textId="24F4E7BB"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Berger and </w:t>
      </w:r>
      <w:r>
        <w:rPr>
          <w:w w:val="101"/>
          <w:lang w:val="en-US" w:bidi="he-IL"/>
        </w:rPr>
        <w:t>his colleagues</w:t>
      </w:r>
      <w:r>
        <w:rPr>
          <w:color w:val="000000"/>
          <w:w w:val="101"/>
          <w:lang w:val="en-US" w:bidi="he-IL"/>
        </w:rPr>
        <w:t xml:space="preserve"> </w:t>
      </w:r>
      <w:del w:id="4244" w:author="Maya Benami" w:date="2021-04-19T10:28:00Z">
        <w:r>
          <w:rPr>
            <w:color w:val="000000"/>
            <w:w w:val="101"/>
            <w:lang w:val="en-US" w:bidi="he-IL"/>
          </w:rPr>
          <w:delText>suggested</w:delText>
        </w:r>
      </w:del>
      <w:ins w:id="4245" w:author="Maya Benami" w:date="2021-04-19T10:28:00Z">
        <w:r w:rsidR="005B5867">
          <w:rPr>
            <w:color w:val="000000"/>
            <w:w w:val="101"/>
            <w:lang w:val="en-US" w:bidi="he-IL"/>
          </w:rPr>
          <w:t>proposed</w:t>
        </w:r>
      </w:ins>
      <w:r>
        <w:rPr>
          <w:color w:val="000000"/>
          <w:w w:val="101"/>
          <w:lang w:val="en-US" w:bidi="he-IL"/>
        </w:rPr>
        <w:t xml:space="preserve"> a lab experiment that describes the preparation and characterization of ferrofluids.</w:t>
      </w:r>
      <w:r>
        <w:rPr>
          <w:color w:val="000000"/>
          <w:w w:val="101"/>
          <w:vertAlign w:val="superscript"/>
          <w:lang w:val="en-US" w:bidi="he-IL"/>
        </w:rPr>
        <w:t>65</w:t>
      </w:r>
      <w:r>
        <w:rPr>
          <w:color w:val="000000"/>
          <w:w w:val="101"/>
          <w:lang w:val="en-US" w:bidi="he-IL"/>
        </w:rPr>
        <w:t xml:space="preserve"> The experiment can be </w:t>
      </w:r>
      <w:del w:id="4246" w:author="Maya Benami" w:date="2021-04-19T10:28:00Z">
        <w:r>
          <w:rPr>
            <w:color w:val="000000"/>
            <w:w w:val="101"/>
            <w:lang w:val="en-US" w:bidi="he-IL"/>
          </w:rPr>
          <w:delText>used either for</w:delText>
        </w:r>
      </w:del>
      <w:ins w:id="4247" w:author="Maya Benami" w:date="2021-04-19T10:28:00Z">
        <w:r w:rsidR="005B091A">
          <w:rPr>
            <w:color w:val="000000"/>
            <w:w w:val="101"/>
            <w:lang w:val="en-US" w:bidi="he-IL"/>
          </w:rPr>
          <w:t>performed with</w:t>
        </w:r>
      </w:ins>
      <w:r>
        <w:rPr>
          <w:color w:val="000000"/>
          <w:w w:val="101"/>
          <w:lang w:val="en-US" w:bidi="he-IL"/>
        </w:rPr>
        <w:t xml:space="preserve"> high school students or </w:t>
      </w:r>
      <w:del w:id="4248" w:author="Maya Benami" w:date="2021-04-19T10:28:00Z">
        <w:r>
          <w:rPr>
            <w:color w:val="000000"/>
            <w:w w:val="101"/>
            <w:lang w:val="en-US" w:bidi="he-IL"/>
          </w:rPr>
          <w:delText>undergraduates. By their</w:delText>
        </w:r>
      </w:del>
      <w:ins w:id="4249" w:author="Maya Benami" w:date="2021-04-19T10:28:00Z">
        <w:r>
          <w:rPr>
            <w:color w:val="000000"/>
            <w:w w:val="101"/>
            <w:lang w:val="en-US" w:bidi="he-IL"/>
          </w:rPr>
          <w:t>undergraduate</w:t>
        </w:r>
        <w:r w:rsidR="005B5867">
          <w:rPr>
            <w:color w:val="000000"/>
            <w:w w:val="101"/>
            <w:lang w:val="en-US" w:bidi="he-IL"/>
          </w:rPr>
          <w:t xml:space="preserve"> students</w:t>
        </w:r>
        <w:r>
          <w:rPr>
            <w:color w:val="000000"/>
            <w:w w:val="101"/>
            <w:lang w:val="en-US" w:bidi="he-IL"/>
          </w:rPr>
          <w:t xml:space="preserve">. </w:t>
        </w:r>
        <w:r w:rsidR="005B5867">
          <w:rPr>
            <w:color w:val="000000"/>
            <w:w w:val="101"/>
            <w:lang w:val="en-US" w:bidi="he-IL"/>
          </w:rPr>
          <w:t>In this</w:t>
        </w:r>
      </w:ins>
      <w:r>
        <w:rPr>
          <w:color w:val="000000"/>
          <w:w w:val="101"/>
          <w:lang w:val="en-US" w:bidi="he-IL"/>
        </w:rPr>
        <w:t xml:space="preserve"> experiment, magnetite </w:t>
      </w:r>
      <w:del w:id="4250" w:author="Maya Benami" w:date="2021-04-19T10:28:00Z">
        <w:r>
          <w:rPr>
            <w:color w:val="000000"/>
            <w:w w:val="101"/>
            <w:lang w:val="en-US" w:bidi="he-IL"/>
          </w:rPr>
          <w:delText>(</w:delText>
        </w:r>
      </w:del>
      <w:r w:rsidRPr="003578F9">
        <w:rPr>
          <w:color w:val="000000"/>
          <w:w w:val="101"/>
          <w:lang w:val="en-US" w:bidi="he-IL"/>
        </w:rPr>
        <w:t>Fe</w:t>
      </w:r>
      <w:r w:rsidRPr="003578F9">
        <w:rPr>
          <w:color w:val="000000"/>
          <w:w w:val="101"/>
          <w:vertAlign w:val="subscript"/>
          <w:lang w:val="en-US" w:bidi="he-IL"/>
        </w:rPr>
        <w:t>3</w:t>
      </w:r>
      <w:r w:rsidRPr="003578F9">
        <w:rPr>
          <w:color w:val="000000"/>
          <w:w w:val="101"/>
          <w:lang w:val="en-US" w:bidi="he-IL"/>
        </w:rPr>
        <w:t>O</w:t>
      </w:r>
      <w:r w:rsidRPr="003578F9">
        <w:rPr>
          <w:color w:val="000000"/>
          <w:w w:val="101"/>
          <w:vertAlign w:val="subscript"/>
          <w:lang w:val="en-US" w:bidi="he-IL"/>
        </w:rPr>
        <w:t>4</w:t>
      </w:r>
      <w:del w:id="4251" w:author="Maya Benami" w:date="2021-04-19T10:28:00Z">
        <w:r>
          <w:rPr>
            <w:color w:val="000000"/>
            <w:w w:val="101"/>
            <w:lang w:val="en-US" w:bidi="he-IL"/>
          </w:rPr>
          <w:delText>)</w:delText>
        </w:r>
      </w:del>
      <w:r>
        <w:rPr>
          <w:color w:val="000000"/>
          <w:w w:val="101"/>
          <w:lang w:val="en-US" w:bidi="he-IL"/>
        </w:rPr>
        <w:t xml:space="preserve"> </w:t>
      </w:r>
      <w:r w:rsidRPr="003578F9">
        <w:rPr>
          <w:color w:val="000000"/>
          <w:w w:val="101"/>
          <w:lang w:val="en-US" w:bidi="he-IL"/>
        </w:rPr>
        <w:t>nanoparticles</w:t>
      </w:r>
      <w:r>
        <w:rPr>
          <w:color w:val="000000"/>
          <w:w w:val="101"/>
          <w:lang w:val="en-US" w:bidi="he-IL"/>
        </w:rPr>
        <w:t xml:space="preserve"> are synthesized and then </w:t>
      </w:r>
      <w:ins w:id="4252" w:author="Maya Benami" w:date="2021-04-19T10:28:00Z">
        <w:r w:rsidR="005B091A">
          <w:rPr>
            <w:color w:val="000000"/>
            <w:w w:val="101"/>
            <w:lang w:val="en-US" w:bidi="he-IL"/>
          </w:rPr>
          <w:t xml:space="preserve">stably </w:t>
        </w:r>
      </w:ins>
      <w:r>
        <w:rPr>
          <w:color w:val="000000"/>
          <w:w w:val="101"/>
          <w:lang w:val="en-US" w:bidi="he-IL"/>
        </w:rPr>
        <w:t xml:space="preserve">dispersed </w:t>
      </w:r>
      <w:del w:id="4253" w:author="Maya Benami" w:date="2021-04-19T10:28:00Z">
        <w:r>
          <w:rPr>
            <w:color w:val="000000"/>
            <w:w w:val="101"/>
            <w:lang w:val="en-US" w:bidi="he-IL"/>
          </w:rPr>
          <w:delText xml:space="preserve">stably </w:delText>
        </w:r>
      </w:del>
      <w:r>
        <w:rPr>
          <w:color w:val="000000"/>
          <w:w w:val="101"/>
          <w:lang w:val="en-US" w:bidi="he-IL"/>
        </w:rPr>
        <w:t xml:space="preserve">in </w:t>
      </w:r>
      <w:ins w:id="4254" w:author="Maya Benami" w:date="2021-04-19T10:28:00Z">
        <w:r w:rsidR="005B091A">
          <w:rPr>
            <w:color w:val="000000"/>
            <w:w w:val="101"/>
            <w:lang w:val="en-US" w:bidi="he-IL"/>
          </w:rPr>
          <w:t xml:space="preserve">an </w:t>
        </w:r>
      </w:ins>
      <w:r>
        <w:rPr>
          <w:color w:val="000000"/>
          <w:w w:val="101"/>
          <w:lang w:val="en-US" w:bidi="he-IL"/>
        </w:rPr>
        <w:t xml:space="preserve">aqueous solution. </w:t>
      </w:r>
      <w:del w:id="4255" w:author="Maya Benami" w:date="2021-04-19T10:28:00Z">
        <w:r>
          <w:rPr>
            <w:color w:val="000000"/>
            <w:w w:val="101"/>
            <w:lang w:val="en-US" w:bidi="he-IL"/>
          </w:rPr>
          <w:delText>Magnetite crystal</w:delText>
        </w:r>
      </w:del>
      <w:ins w:id="4256" w:author="Maya Benami" w:date="2021-04-19T10:28:00Z">
        <w:r w:rsidR="005B091A">
          <w:rPr>
            <w:color w:val="000000"/>
            <w:w w:val="101"/>
            <w:lang w:val="en-US" w:bidi="he-IL"/>
          </w:rPr>
          <w:t xml:space="preserve">A </w:t>
        </w:r>
        <w:commentRangeStart w:id="4257"/>
        <w:r w:rsidR="005B091A">
          <w:rPr>
            <w:color w:val="000000"/>
            <w:w w:val="101"/>
            <w:lang w:val="en-US" w:bidi="he-IL"/>
          </w:rPr>
          <w:t>m</w:t>
        </w:r>
        <w:r>
          <w:rPr>
            <w:color w:val="000000"/>
            <w:w w:val="101"/>
            <w:lang w:val="en-US" w:bidi="he-IL"/>
          </w:rPr>
          <w:t>agnetite</w:t>
        </w:r>
        <w:commentRangeEnd w:id="4257"/>
        <w:r w:rsidR="005B091A">
          <w:rPr>
            <w:rStyle w:val="CommentReference"/>
          </w:rPr>
          <w:commentReference w:id="4257"/>
        </w:r>
        <w:r>
          <w:rPr>
            <w:color w:val="000000"/>
            <w:w w:val="101"/>
            <w:lang w:val="en-US" w:bidi="he-IL"/>
          </w:rPr>
          <w:t xml:space="preserve"> crystal</w:t>
        </w:r>
        <w:r w:rsidR="005B091A">
          <w:rPr>
            <w:color w:val="000000"/>
            <w:w w:val="101"/>
            <w:lang w:val="en-US" w:bidi="he-IL"/>
          </w:rPr>
          <w:t>lized</w:t>
        </w:r>
      </w:ins>
      <w:r>
        <w:rPr>
          <w:color w:val="000000"/>
          <w:w w:val="101"/>
          <w:lang w:val="en-US" w:bidi="he-IL"/>
        </w:rPr>
        <w:t xml:space="preserve"> structure is composed of both Fe(II) and Fe(III) ions </w:t>
      </w:r>
      <w:r>
        <w:rPr>
          <w:w w:val="101"/>
          <w:lang w:val="en-US" w:bidi="he-IL"/>
        </w:rPr>
        <w:t>as shown in Figure 12.2.</w:t>
      </w:r>
      <w:r w:rsidRPr="00207389">
        <w:rPr>
          <w:w w:val="101"/>
          <w:lang w:val="en-US" w:bidi="he-IL"/>
        </w:rPr>
        <w:t xml:space="preserve"> </w:t>
      </w:r>
      <w:del w:id="4258" w:author="Maya Benami" w:date="2021-04-19T10:28:00Z">
        <w:r>
          <w:rPr>
            <w:color w:val="000000"/>
            <w:w w:val="101"/>
            <w:lang w:val="en-US" w:bidi="he-IL"/>
          </w:rPr>
          <w:delText>Thus, the</w:delText>
        </w:r>
      </w:del>
      <w:ins w:id="4259" w:author="Maya Benami" w:date="2021-04-19T10:28:00Z">
        <w:r w:rsidR="005B091A">
          <w:rPr>
            <w:color w:val="000000"/>
            <w:w w:val="101"/>
            <w:lang w:val="en-US" w:bidi="he-IL"/>
          </w:rPr>
          <w:t>T</w:t>
        </w:r>
        <w:r>
          <w:rPr>
            <w:color w:val="000000"/>
            <w:w w:val="101"/>
            <w:lang w:val="en-US" w:bidi="he-IL"/>
          </w:rPr>
          <w:t>he</w:t>
        </w:r>
      </w:ins>
      <w:r>
        <w:rPr>
          <w:color w:val="000000"/>
          <w:w w:val="101"/>
          <w:lang w:val="en-US" w:bidi="he-IL"/>
        </w:rPr>
        <w:t xml:space="preserve"> </w:t>
      </w:r>
      <w:commentRangeStart w:id="4260"/>
      <w:r>
        <w:rPr>
          <w:color w:val="000000"/>
          <w:w w:val="101"/>
          <w:lang w:val="en-US" w:bidi="he-IL"/>
        </w:rPr>
        <w:t>preparation</w:t>
      </w:r>
      <w:commentRangeEnd w:id="4260"/>
      <w:r w:rsidR="005B091A">
        <w:rPr>
          <w:rStyle w:val="CommentReference"/>
        </w:rPr>
        <w:commentReference w:id="4260"/>
      </w:r>
      <w:r>
        <w:rPr>
          <w:color w:val="000000"/>
          <w:w w:val="101"/>
          <w:lang w:val="en-US" w:bidi="he-IL"/>
        </w:rPr>
        <w:t xml:space="preserve"> is based on the reaction between </w:t>
      </w:r>
      <w:del w:id="4261" w:author="Maya Benami" w:date="2021-04-19T10:28:00Z">
        <w:r>
          <w:rPr>
            <w:color w:val="000000"/>
            <w:w w:val="101"/>
            <w:lang w:val="en-US" w:bidi="he-IL"/>
          </w:rPr>
          <w:delText xml:space="preserve">the </w:delText>
        </w:r>
      </w:del>
      <w:r>
        <w:rPr>
          <w:color w:val="000000"/>
          <w:w w:val="101"/>
          <w:lang w:val="en-US" w:bidi="he-IL"/>
        </w:rPr>
        <w:t>both iron ions in an aqueous</w:t>
      </w:r>
      <w:r w:rsidR="005B091A">
        <w:rPr>
          <w:color w:val="000000"/>
          <w:w w:val="101"/>
          <w:lang w:val="en-US" w:bidi="he-IL"/>
        </w:rPr>
        <w:t xml:space="preserve"> </w:t>
      </w:r>
      <w:ins w:id="4262" w:author="Maya Benami" w:date="2021-04-19T10:28:00Z">
        <w:r w:rsidR="005B091A">
          <w:rPr>
            <w:color w:val="000000"/>
            <w:w w:val="101"/>
            <w:lang w:val="en-US" w:bidi="he-IL"/>
          </w:rPr>
          <w:t>ammonia</w:t>
        </w:r>
        <w:r>
          <w:rPr>
            <w:color w:val="000000"/>
            <w:w w:val="101"/>
            <w:lang w:val="en-US" w:bidi="he-IL"/>
          </w:rPr>
          <w:t xml:space="preserve"> </w:t>
        </w:r>
      </w:ins>
      <w:r>
        <w:rPr>
          <w:color w:val="000000"/>
          <w:w w:val="101"/>
          <w:lang w:val="en-US" w:bidi="he-IL"/>
        </w:rPr>
        <w:t xml:space="preserve">solution </w:t>
      </w:r>
      <w:del w:id="4263" w:author="Maya Benami" w:date="2021-04-19T10:28:00Z">
        <w:r>
          <w:rPr>
            <w:color w:val="000000"/>
            <w:w w:val="101"/>
            <w:lang w:val="en-US" w:bidi="he-IL"/>
          </w:rPr>
          <w:delText xml:space="preserve">of ammonia </w:delText>
        </w:r>
      </w:del>
      <w:r>
        <w:rPr>
          <w:color w:val="000000"/>
          <w:w w:val="101"/>
          <w:lang w:val="en-US" w:bidi="he-IL"/>
        </w:rPr>
        <w:t xml:space="preserve">as </w:t>
      </w:r>
      <w:ins w:id="4264" w:author="Maya Benami" w:date="2021-04-19T10:28:00Z">
        <w:r w:rsidR="005B091A">
          <w:rPr>
            <w:color w:val="000000"/>
            <w:w w:val="101"/>
            <w:lang w:val="en-US" w:bidi="he-IL"/>
          </w:rPr>
          <w:t xml:space="preserve">described in </w:t>
        </w:r>
      </w:ins>
      <w:r>
        <w:rPr>
          <w:color w:val="000000"/>
          <w:w w:val="101"/>
          <w:lang w:val="en-US" w:bidi="he-IL"/>
        </w:rPr>
        <w:t xml:space="preserve">the following </w:t>
      </w:r>
      <w:commentRangeStart w:id="4265"/>
      <w:r>
        <w:rPr>
          <w:color w:val="000000"/>
          <w:w w:val="101"/>
          <w:lang w:val="en-US" w:bidi="he-IL"/>
        </w:rPr>
        <w:t>reaction</w:t>
      </w:r>
      <w:commentRangeEnd w:id="4265"/>
      <w:r w:rsidR="005B091A">
        <w:rPr>
          <w:rStyle w:val="CommentReference"/>
        </w:rPr>
        <w:commentReference w:id="4265"/>
      </w:r>
      <w:r>
        <w:rPr>
          <w:color w:val="000000"/>
          <w:w w:val="101"/>
          <w:lang w:val="en-US" w:bidi="he-IL"/>
        </w:rPr>
        <w:t>:</w:t>
      </w:r>
    </w:p>
    <w:p w14:paraId="704B6E12" w14:textId="77777777" w:rsidR="000A3A4B" w:rsidRDefault="000A3A4B" w:rsidP="000A3A4B">
      <w:pPr>
        <w:widowControl w:val="0"/>
        <w:autoSpaceDE w:val="0"/>
        <w:autoSpaceDN w:val="0"/>
        <w:adjustRightInd w:val="0"/>
        <w:spacing w:line="360" w:lineRule="auto"/>
        <w:jc w:val="both"/>
        <w:rPr>
          <w:del w:id="4266" w:author="Maya Benami" w:date="2021-04-19T10:28:00Z"/>
          <w:color w:val="000000"/>
          <w:w w:val="101"/>
          <w:lang w:val="en-US" w:bidi="he-IL"/>
        </w:rPr>
      </w:pPr>
    </w:p>
    <w:p w14:paraId="18CAAA51" w14:textId="77777777" w:rsidR="000A3A4B" w:rsidRDefault="000A3A4B" w:rsidP="000A3A4B">
      <w:pPr>
        <w:widowControl w:val="0"/>
        <w:autoSpaceDE w:val="0"/>
        <w:autoSpaceDN w:val="0"/>
        <w:adjustRightInd w:val="0"/>
        <w:spacing w:line="360" w:lineRule="auto"/>
        <w:jc w:val="both"/>
        <w:rPr>
          <w:del w:id="4267" w:author="Maya Benami" w:date="2021-04-19T10:28:00Z"/>
          <w:color w:val="000000"/>
          <w:w w:val="101"/>
          <w:lang w:val="en-US" w:bidi="he-IL"/>
        </w:rPr>
      </w:pPr>
      <w:del w:id="4268" w:author="Maya Benami" w:date="2021-04-19T10:28:00Z">
        <w:r w:rsidRPr="00A85B31">
          <w:rPr>
            <w:noProof/>
            <w:color w:val="000000"/>
            <w:w w:val="101"/>
            <w:rtl/>
            <w:lang w:val="en-US" w:bidi="he-IL"/>
          </w:rPr>
          <mc:AlternateContent>
            <mc:Choice Requires="wps">
              <w:drawing>
                <wp:anchor distT="45720" distB="45720" distL="114300" distR="114300" simplePos="0" relativeHeight="251679744" behindDoc="0" locked="0" layoutInCell="1" allowOverlap="1" wp14:anchorId="31F4AFFB" wp14:editId="130FFFC3">
                  <wp:simplePos x="0" y="0"/>
                  <wp:positionH relativeFrom="column">
                    <wp:posOffset>2747010</wp:posOffset>
                  </wp:positionH>
                  <wp:positionV relativeFrom="paragraph">
                    <wp:posOffset>7620</wp:posOffset>
                  </wp:positionV>
                  <wp:extent cx="1075690" cy="1404620"/>
                  <wp:effectExtent l="0" t="0" r="10160" b="10160"/>
                  <wp:wrapSquare wrapText="bothSides"/>
                  <wp:docPr id="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5690" cy="1404620"/>
                          </a:xfrm>
                          <a:prstGeom prst="rect">
                            <a:avLst/>
                          </a:prstGeom>
                          <a:solidFill>
                            <a:srgbClr val="FFFFFF"/>
                          </a:solidFill>
                          <a:ln w="9525">
                            <a:solidFill>
                              <a:srgbClr val="000000"/>
                            </a:solidFill>
                            <a:miter lim="800000"/>
                            <a:headEnd/>
                            <a:tailEnd/>
                          </a:ln>
                        </wps:spPr>
                        <wps:txbx>
                          <w:txbxContent>
                            <w:p w14:paraId="626AB664" w14:textId="77777777" w:rsidR="000A3A4B" w:rsidRDefault="000A3A4B" w:rsidP="000A3A4B">
                              <w:pPr>
                                <w:rPr>
                                  <w:del w:id="4269" w:author="Maya Benami" w:date="2021-04-19T10:28:00Z"/>
                                </w:rPr>
                              </w:pPr>
                              <w:del w:id="4270" w:author="Maya Benami" w:date="2021-04-19T10:28:00Z">
                                <w:r>
                                  <w:delText xml:space="preserve">The reaction </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F4AFFB" id="_x0000_s1044" type="#_x0000_t202" style="position:absolute;left:0;text-align:left;margin-left:216.3pt;margin-top:.6pt;width:84.7pt;height:110.6pt;flip:x;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">
                  <v:textbox style="mso-fit-shape-to-text:t">
                    <w:txbxContent>
                      <w:p w14:paraId="626AB664" w14:textId="77777777" w:rsidR="000A3A4B" w:rsidRDefault="000A3A4B" w:rsidP="000A3A4B">
                        <w:pPr>
                          <w:rPr>
                            <w:del w:id="4271" w:author="Maya Benami" w:date="2021-04-19T10:28:00Z"/>
                          </w:rPr>
                        </w:pPr>
                        <w:del w:id="4272" w:author="Maya Benami" w:date="2021-04-19T10:28:00Z">
                          <w:r>
                            <w:delText xml:space="preserve">The reaction </w:delText>
                          </w:r>
                        </w:del>
                      </w:p>
                    </w:txbxContent>
                  </v:textbox>
                  <w10:wrap type="square"/>
                </v:shape>
              </w:pict>
            </mc:Fallback>
          </mc:AlternateContent>
        </w:r>
      </w:del>
    </w:p>
    <w:p w14:paraId="537221E3" w14:textId="2F0C3AB2" w:rsidR="000A3A4B" w:rsidRDefault="005B091A" w:rsidP="000A3A4B">
      <w:pPr>
        <w:widowControl w:val="0"/>
        <w:autoSpaceDE w:val="0"/>
        <w:autoSpaceDN w:val="0"/>
        <w:adjustRightInd w:val="0"/>
        <w:spacing w:line="360" w:lineRule="auto"/>
        <w:jc w:val="both"/>
        <w:rPr>
          <w:ins w:id="4273" w:author="Maya Benami" w:date="2021-04-19T10:28:00Z"/>
          <w:color w:val="000000"/>
          <w:w w:val="101"/>
          <w:lang w:val="en-US" w:bidi="he-IL"/>
        </w:rPr>
      </w:pPr>
      <w:ins w:id="4274" w:author="Maya Benami" w:date="2021-04-19T10:28:00Z">
        <w:r w:rsidRPr="00A85B31">
          <w:rPr>
            <w:noProof/>
            <w:color w:val="000000"/>
            <w:w w:val="101"/>
            <w:rtl/>
            <w:lang w:val="en-US" w:bidi="he-IL"/>
          </w:rPr>
          <mc:AlternateContent>
            <mc:Choice Requires="wps">
              <w:drawing>
                <wp:anchor distT="45720" distB="45720" distL="114300" distR="114300" simplePos="0" relativeHeight="251668480" behindDoc="0" locked="0" layoutInCell="1" allowOverlap="1" wp14:anchorId="44491A38" wp14:editId="03349955">
                  <wp:simplePos x="0" y="0"/>
                  <wp:positionH relativeFrom="margin">
                    <wp:align>left</wp:align>
                  </wp:positionH>
                  <wp:positionV relativeFrom="paragraph">
                    <wp:posOffset>152400</wp:posOffset>
                  </wp:positionV>
                  <wp:extent cx="1075690" cy="1404620"/>
                  <wp:effectExtent l="0" t="0" r="10160" b="10160"/>
                  <wp:wrapSquare wrapText="bothSides"/>
                  <wp:docPr id="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5690" cy="1404620"/>
                          </a:xfrm>
                          <a:prstGeom prst="rect">
                            <a:avLst/>
                          </a:prstGeom>
                          <a:solidFill>
                            <a:srgbClr val="FFFFFF"/>
                          </a:solidFill>
                          <a:ln w="9525">
                            <a:solidFill>
                              <a:srgbClr val="000000"/>
                            </a:solidFill>
                            <a:miter lim="800000"/>
                            <a:headEnd/>
                            <a:tailEnd/>
                          </a:ln>
                        </wps:spPr>
                        <wps:txbx>
                          <w:txbxContent>
                            <w:p w14:paraId="5A665943" w14:textId="77777777" w:rsidR="007E6B95" w:rsidRDefault="007E6B95" w:rsidP="000A3A4B">
                              <w:pPr>
                                <w:rPr>
                                  <w:ins w:id="4275" w:author="Maya Benami" w:date="2021-04-19T10:28:00Z"/>
                                </w:rPr>
                              </w:pPr>
                              <w:ins w:id="4276" w:author="Maya Benami" w:date="2021-04-19T10:28:00Z">
                                <w:r>
                                  <w:t xml:space="preserve">The reaction </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91A38" id="_x0000_s1045" type="#_x0000_t202" style="position:absolute;left:0;text-align:left;margin-left:0;margin-top:12pt;width:84.7pt;height:110.6pt;flip:x;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">
                  <v:textbox style="mso-fit-shape-to-text:t">
                    <w:txbxContent>
                      <w:p w14:paraId="5A665943" w14:textId="77777777" w:rsidR="007E6B95" w:rsidRDefault="007E6B95" w:rsidP="000A3A4B">
                        <w:pPr>
                          <w:rPr>
                            <w:ins w:id="4277" w:author="Maya Benami" w:date="2021-04-19T10:28:00Z"/>
                          </w:rPr>
                        </w:pPr>
                        <w:ins w:id="4278" w:author="Maya Benami" w:date="2021-04-19T10:28:00Z">
                          <w:r>
                            <w:t xml:space="preserve">The reaction </w:t>
                          </w:r>
                        </w:ins>
                      </w:p>
                    </w:txbxContent>
                  </v:textbox>
                  <w10:wrap type="square" anchorx="margin"/>
                </v:shape>
              </w:pict>
            </mc:Fallback>
          </mc:AlternateContent>
        </w:r>
      </w:ins>
    </w:p>
    <w:p w14:paraId="5C8AE4D1" w14:textId="64586AF6" w:rsidR="000A3A4B" w:rsidRDefault="000A3A4B" w:rsidP="000A3A4B">
      <w:pPr>
        <w:widowControl w:val="0"/>
        <w:autoSpaceDE w:val="0"/>
        <w:autoSpaceDN w:val="0"/>
        <w:adjustRightInd w:val="0"/>
        <w:spacing w:line="360" w:lineRule="auto"/>
        <w:jc w:val="both"/>
        <w:rPr>
          <w:ins w:id="4279" w:author="Maya Benami" w:date="2021-04-19T10:28:00Z"/>
          <w:color w:val="000000"/>
          <w:w w:val="101"/>
          <w:lang w:val="en-US" w:bidi="he-IL"/>
        </w:rPr>
      </w:pPr>
    </w:p>
    <w:p w14:paraId="57792095"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5CE3DB3B"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2C5E3DE0"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12</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678933E" w14:textId="77777777" w:rsidR="000A3A4B" w:rsidRDefault="000A3A4B" w:rsidP="000A3A4B">
      <w:pPr>
        <w:widowControl w:val="0"/>
        <w:autoSpaceDE w:val="0"/>
        <w:autoSpaceDN w:val="0"/>
        <w:adjustRightInd w:val="0"/>
        <w:spacing w:line="360" w:lineRule="auto"/>
        <w:jc w:val="center"/>
        <w:rPr>
          <w:color w:val="000000"/>
          <w:w w:val="101"/>
          <w:lang w:val="en-US" w:bidi="he-IL"/>
        </w:rPr>
      </w:pPr>
    </w:p>
    <w:p w14:paraId="4AB57555"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2E63267B" w14:textId="31714ED4"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The process of preparing </w:t>
      </w:r>
      <w:del w:id="4280" w:author="Maya Benami" w:date="2021-04-19T10:28:00Z">
        <w:r>
          <w:rPr>
            <w:color w:val="000000"/>
            <w:w w:val="101"/>
            <w:lang w:val="en-US" w:bidi="he-IL"/>
          </w:rPr>
          <w:delText>colloidal</w:delText>
        </w:r>
      </w:del>
      <w:commentRangeStart w:id="4281"/>
      <w:ins w:id="4282" w:author="Maya Benami" w:date="2021-04-19T10:28:00Z">
        <w:r>
          <w:rPr>
            <w:color w:val="000000"/>
            <w:w w:val="101"/>
            <w:lang w:val="en-US" w:bidi="he-IL"/>
          </w:rPr>
          <w:t>c</w:t>
        </w:r>
        <w:commentRangeEnd w:id="4281"/>
        <w:r w:rsidR="005B091A">
          <w:rPr>
            <w:rStyle w:val="CommentReference"/>
          </w:rPr>
          <w:commentReference w:id="4281"/>
        </w:r>
        <w:r>
          <w:rPr>
            <w:color w:val="000000"/>
            <w:w w:val="101"/>
            <w:lang w:val="en-US" w:bidi="he-IL"/>
          </w:rPr>
          <w:t>olloidal</w:t>
        </w:r>
      </w:ins>
      <w:r>
        <w:rPr>
          <w:color w:val="000000"/>
          <w:w w:val="101"/>
          <w:lang w:val="en-US" w:bidi="he-IL"/>
        </w:rPr>
        <w:t xml:space="preserve"> solutions involves two important </w:t>
      </w:r>
      <w:commentRangeStart w:id="4283"/>
      <w:r>
        <w:rPr>
          <w:color w:val="000000"/>
          <w:w w:val="101"/>
          <w:lang w:val="en-US" w:bidi="he-IL"/>
        </w:rPr>
        <w:t>factors</w:t>
      </w:r>
      <w:commentRangeEnd w:id="4283"/>
      <w:del w:id="4284" w:author="Maya Benami" w:date="2021-04-19T10:28:00Z">
        <w:r>
          <w:rPr>
            <w:color w:val="000000"/>
            <w:w w:val="101"/>
            <w:lang w:val="en-US" w:bidi="he-IL"/>
          </w:rPr>
          <w:delText>, the</w:delText>
        </w:r>
      </w:del>
      <w:ins w:id="4285" w:author="Maya Benami" w:date="2021-04-19T10:28:00Z">
        <w:r w:rsidR="005B091A">
          <w:rPr>
            <w:rStyle w:val="CommentReference"/>
          </w:rPr>
          <w:commentReference w:id="4283"/>
        </w:r>
        <w:r w:rsidR="005B091A">
          <w:rPr>
            <w:color w:val="000000"/>
            <w:w w:val="101"/>
            <w:lang w:val="en-US" w:bidi="he-IL"/>
          </w:rPr>
          <w:t>. T</w:t>
        </w:r>
        <w:r>
          <w:rPr>
            <w:color w:val="000000"/>
            <w:w w:val="101"/>
            <w:lang w:val="en-US" w:bidi="he-IL"/>
          </w:rPr>
          <w:t>he</w:t>
        </w:r>
      </w:ins>
      <w:r>
        <w:rPr>
          <w:color w:val="000000"/>
          <w:w w:val="101"/>
          <w:lang w:val="en-US" w:bidi="he-IL"/>
        </w:rPr>
        <w:t xml:space="preserve"> first </w:t>
      </w:r>
      <w:del w:id="4286" w:author="Maya Benami" w:date="2021-04-19T10:28:00Z">
        <w:r>
          <w:rPr>
            <w:color w:val="000000"/>
            <w:w w:val="101"/>
            <w:lang w:val="en-US" w:bidi="he-IL"/>
          </w:rPr>
          <w:delText>relates to</w:delText>
        </w:r>
      </w:del>
      <w:ins w:id="4287" w:author="Maya Benami" w:date="2021-04-19T10:28:00Z">
        <w:r w:rsidR="005B091A">
          <w:rPr>
            <w:color w:val="000000"/>
            <w:w w:val="101"/>
            <w:lang w:val="en-US" w:bidi="he-IL"/>
          </w:rPr>
          <w:t>factor involves</w:t>
        </w:r>
      </w:ins>
      <w:r w:rsidR="005B091A">
        <w:rPr>
          <w:color w:val="000000"/>
          <w:w w:val="101"/>
          <w:lang w:val="en-US" w:bidi="he-IL"/>
        </w:rPr>
        <w:t xml:space="preserve"> finding</w:t>
      </w:r>
      <w:r>
        <w:rPr>
          <w:color w:val="000000"/>
          <w:w w:val="101"/>
          <w:lang w:val="en-US" w:bidi="he-IL"/>
        </w:rPr>
        <w:t xml:space="preserve"> the</w:t>
      </w:r>
      <w:r w:rsidR="005B091A">
        <w:rPr>
          <w:color w:val="000000"/>
          <w:w w:val="101"/>
          <w:lang w:val="en-US" w:bidi="he-IL"/>
        </w:rPr>
        <w:t xml:space="preserve"> </w:t>
      </w:r>
      <w:ins w:id="4288" w:author="Maya Benami" w:date="2021-04-19T10:28:00Z">
        <w:r w:rsidR="005B091A">
          <w:rPr>
            <w:color w:val="000000"/>
            <w:w w:val="101"/>
            <w:lang w:val="en-US" w:bidi="he-IL"/>
          </w:rPr>
          <w:t xml:space="preserve">appropriate preparation </w:t>
        </w:r>
      </w:ins>
      <w:r>
        <w:rPr>
          <w:color w:val="000000"/>
          <w:w w:val="101"/>
          <w:lang w:val="en-US" w:bidi="he-IL"/>
        </w:rPr>
        <w:t xml:space="preserve">method </w:t>
      </w:r>
      <w:del w:id="4289" w:author="Maya Benami" w:date="2021-04-19T10:28:00Z">
        <w:r>
          <w:rPr>
            <w:color w:val="000000"/>
            <w:w w:val="101"/>
            <w:lang w:val="en-US" w:bidi="he-IL"/>
          </w:rPr>
          <w:delText>of preparing materials or structures at</w:delText>
        </w:r>
      </w:del>
      <w:ins w:id="4290" w:author="Maya Benami" w:date="2021-04-19T10:28:00Z">
        <w:r w:rsidR="005B091A">
          <w:rPr>
            <w:color w:val="000000"/>
            <w:w w:val="101"/>
            <w:lang w:val="en-US" w:bidi="he-IL"/>
          </w:rPr>
          <w:t>for</w:t>
        </w:r>
      </w:ins>
      <w:r w:rsidR="005B091A">
        <w:rPr>
          <w:color w:val="000000"/>
          <w:w w:val="101"/>
          <w:lang w:val="en-US" w:bidi="he-IL"/>
        </w:rPr>
        <w:t xml:space="preserve"> the nanoscale</w:t>
      </w:r>
      <w:del w:id="4291" w:author="Maya Benami" w:date="2021-04-19T10:28:00Z">
        <w:r>
          <w:rPr>
            <w:color w:val="000000"/>
            <w:w w:val="101"/>
            <w:lang w:val="en-US" w:bidi="he-IL"/>
          </w:rPr>
          <w:delText>, the</w:delText>
        </w:r>
      </w:del>
      <w:ins w:id="4292" w:author="Maya Benami" w:date="2021-04-19T10:28:00Z">
        <w:r w:rsidR="005B091A">
          <w:rPr>
            <w:color w:val="000000"/>
            <w:w w:val="101"/>
            <w:lang w:val="en-US" w:bidi="he-IL"/>
          </w:rPr>
          <w:t xml:space="preserve"> material. </w:t>
        </w:r>
        <w:r>
          <w:rPr>
            <w:color w:val="000000"/>
            <w:w w:val="101"/>
            <w:lang w:val="en-US" w:bidi="he-IL"/>
          </w:rPr>
          <w:t xml:space="preserve"> </w:t>
        </w:r>
        <w:r w:rsidR="005B091A">
          <w:rPr>
            <w:color w:val="000000"/>
            <w:w w:val="101"/>
            <w:lang w:val="en-US" w:bidi="he-IL"/>
          </w:rPr>
          <w:t>T</w:t>
        </w:r>
        <w:r>
          <w:rPr>
            <w:color w:val="000000"/>
            <w:w w:val="101"/>
            <w:lang w:val="en-US" w:bidi="he-IL"/>
          </w:rPr>
          <w:t>he</w:t>
        </w:r>
      </w:ins>
      <w:r>
        <w:rPr>
          <w:color w:val="000000"/>
          <w:w w:val="101"/>
          <w:lang w:val="en-US" w:bidi="he-IL"/>
        </w:rPr>
        <w:t xml:space="preserve"> second </w:t>
      </w:r>
      <w:del w:id="4293" w:author="Maya Benami" w:date="2021-04-19T10:28:00Z">
        <w:r>
          <w:rPr>
            <w:color w:val="000000"/>
            <w:w w:val="101"/>
            <w:lang w:val="en-US" w:bidi="he-IL"/>
          </w:rPr>
          <w:delText>one</w:delText>
        </w:r>
      </w:del>
      <w:ins w:id="4294" w:author="Maya Benami" w:date="2021-04-19T10:28:00Z">
        <w:r w:rsidR="005B091A">
          <w:rPr>
            <w:color w:val="000000"/>
            <w:w w:val="101"/>
            <w:lang w:val="en-US" w:bidi="he-IL"/>
          </w:rPr>
          <w:t>factor</w:t>
        </w:r>
      </w:ins>
      <w:r>
        <w:rPr>
          <w:color w:val="000000"/>
          <w:w w:val="101"/>
          <w:lang w:val="en-US" w:bidi="he-IL"/>
        </w:rPr>
        <w:t xml:space="preserve"> is attributed to the process of stabilization</w:t>
      </w:r>
      <w:del w:id="4295" w:author="Maya Benami" w:date="2021-04-19T10:28:00Z">
        <w:r>
          <w:rPr>
            <w:color w:val="000000"/>
            <w:w w:val="101"/>
            <w:lang w:val="en-US" w:bidi="he-IL"/>
          </w:rPr>
          <w:delText>, that</w:delText>
        </w:r>
      </w:del>
      <w:ins w:id="4296" w:author="Maya Benami" w:date="2021-04-19T10:28:00Z">
        <w:r w:rsidR="005B091A">
          <w:rPr>
            <w:color w:val="000000"/>
            <w:w w:val="101"/>
            <w:lang w:val="en-US" w:bidi="he-IL"/>
          </w:rPr>
          <w:t>.</w:t>
        </w:r>
        <w:r>
          <w:rPr>
            <w:color w:val="000000"/>
            <w:w w:val="101"/>
            <w:lang w:val="en-US" w:bidi="he-IL"/>
          </w:rPr>
          <w:t xml:space="preserve"> </w:t>
        </w:r>
        <w:commentRangeStart w:id="4297"/>
        <w:r w:rsidR="005B091A">
          <w:rPr>
            <w:color w:val="000000"/>
            <w:w w:val="101"/>
            <w:lang w:val="en-US" w:bidi="he-IL"/>
          </w:rPr>
          <w:t>This</w:t>
        </w:r>
      </w:ins>
      <w:r>
        <w:rPr>
          <w:color w:val="000000"/>
          <w:w w:val="101"/>
          <w:lang w:val="en-US" w:bidi="he-IL"/>
        </w:rPr>
        <w:t xml:space="preserve"> means</w:t>
      </w:r>
      <w:del w:id="4298" w:author="Maya Benami" w:date="2021-04-19T10:28:00Z">
        <w:r>
          <w:rPr>
            <w:color w:val="000000"/>
            <w:w w:val="101"/>
            <w:lang w:val="en-US" w:bidi="he-IL"/>
          </w:rPr>
          <w:delText>, acquiring the nanoparticles strong</w:delText>
        </w:r>
      </w:del>
      <w:ins w:id="4299" w:author="Maya Benami" w:date="2021-04-19T10:28:00Z">
        <w:r w:rsidR="005B091A">
          <w:rPr>
            <w:color w:val="000000"/>
            <w:w w:val="101"/>
            <w:lang w:val="en-US" w:bidi="he-IL"/>
          </w:rPr>
          <w:t xml:space="preserve"> it is an important to find a stabilizing agent</w:t>
        </w:r>
        <w:r>
          <w:rPr>
            <w:color w:val="000000"/>
            <w:w w:val="101"/>
            <w:lang w:val="en-US" w:bidi="he-IL"/>
          </w:rPr>
          <w:t xml:space="preserve"> </w:t>
        </w:r>
        <w:commentRangeEnd w:id="4297"/>
        <w:r w:rsidR="005B091A">
          <w:rPr>
            <w:rStyle w:val="CommentReference"/>
          </w:rPr>
          <w:commentReference w:id="4297"/>
        </w:r>
        <w:r w:rsidR="005B091A">
          <w:rPr>
            <w:color w:val="000000"/>
            <w:w w:val="101"/>
            <w:lang w:val="en-US" w:bidi="he-IL"/>
          </w:rPr>
          <w:t>which can provide enough</w:t>
        </w:r>
      </w:ins>
      <w:r w:rsidR="005B091A">
        <w:rPr>
          <w:color w:val="000000"/>
          <w:w w:val="101"/>
          <w:lang w:val="en-US" w:bidi="he-IL"/>
        </w:rPr>
        <w:t xml:space="preserve"> repulsive forces</w:t>
      </w:r>
      <w:r>
        <w:rPr>
          <w:color w:val="000000"/>
          <w:w w:val="101"/>
          <w:lang w:val="en-US" w:bidi="he-IL"/>
        </w:rPr>
        <w:t xml:space="preserve"> </w:t>
      </w:r>
      <w:del w:id="4300" w:author="Maya Benami" w:date="2021-04-19T10:28:00Z">
        <w:r>
          <w:rPr>
            <w:color w:val="000000"/>
            <w:w w:val="101"/>
            <w:lang w:val="en-US" w:bidi="he-IL"/>
          </w:rPr>
          <w:delText xml:space="preserve">that overwhelming the attraction forces </w:delText>
        </w:r>
      </w:del>
      <w:r w:rsidR="005B091A">
        <w:rPr>
          <w:color w:val="000000"/>
          <w:w w:val="101"/>
          <w:lang w:val="en-US" w:bidi="he-IL"/>
        </w:rPr>
        <w:t xml:space="preserve">between </w:t>
      </w:r>
      <w:del w:id="4301" w:author="Maya Benami" w:date="2021-04-19T10:28:00Z">
        <w:r>
          <w:rPr>
            <w:color w:val="000000"/>
            <w:w w:val="101"/>
            <w:lang w:val="en-US" w:bidi="he-IL"/>
          </w:rPr>
          <w:delText>them</w:delText>
        </w:r>
      </w:del>
      <w:ins w:id="4302" w:author="Maya Benami" w:date="2021-04-19T10:28:00Z">
        <w:r w:rsidR="005B091A">
          <w:rPr>
            <w:color w:val="000000"/>
            <w:w w:val="101"/>
            <w:lang w:val="en-US" w:bidi="he-IL"/>
          </w:rPr>
          <w:t xml:space="preserve">the </w:t>
        </w:r>
        <w:r>
          <w:rPr>
            <w:color w:val="000000"/>
            <w:w w:val="101"/>
            <w:lang w:val="en-US" w:bidi="he-IL"/>
          </w:rPr>
          <w:t xml:space="preserve">nanoparticles </w:t>
        </w:r>
        <w:r w:rsidR="005B091A">
          <w:rPr>
            <w:color w:val="000000"/>
            <w:w w:val="101"/>
            <w:lang w:val="en-US" w:bidi="he-IL"/>
          </w:rPr>
          <w:t>so that the nanoparticles are not attracted to one another</w:t>
        </w:r>
      </w:ins>
      <w:r>
        <w:rPr>
          <w:color w:val="000000"/>
          <w:w w:val="101"/>
          <w:lang w:val="en-US" w:bidi="he-IL"/>
        </w:rPr>
        <w:t>.</w:t>
      </w:r>
    </w:p>
    <w:p w14:paraId="5B00062F" w14:textId="77777777" w:rsidR="005B091A" w:rsidRDefault="005B091A" w:rsidP="000A3A4B">
      <w:pPr>
        <w:widowControl w:val="0"/>
        <w:autoSpaceDE w:val="0"/>
        <w:autoSpaceDN w:val="0"/>
        <w:adjustRightInd w:val="0"/>
        <w:spacing w:line="360" w:lineRule="auto"/>
        <w:jc w:val="both"/>
        <w:rPr>
          <w:ins w:id="4303" w:author="Maya Benami" w:date="2021-04-19T10:28:00Z"/>
          <w:color w:val="000000"/>
          <w:w w:val="101"/>
          <w:lang w:val="en-US" w:bidi="he-IL"/>
        </w:rPr>
      </w:pPr>
    </w:p>
    <w:p w14:paraId="109C80CE" w14:textId="0083A05D" w:rsidR="000A3A4B" w:rsidRPr="00D37D88" w:rsidRDefault="000A3A4B" w:rsidP="00D37D88">
      <w:pPr>
        <w:widowControl w:val="0"/>
        <w:autoSpaceDE w:val="0"/>
        <w:autoSpaceDN w:val="0"/>
        <w:adjustRightInd w:val="0"/>
        <w:spacing w:line="360" w:lineRule="auto"/>
        <w:jc w:val="both"/>
        <w:rPr>
          <w:color w:val="000000"/>
          <w:w w:val="101"/>
          <w:lang w:val="en-US" w:bidi="he-IL"/>
        </w:rPr>
      </w:pPr>
      <w:r>
        <w:rPr>
          <w:color w:val="000000"/>
          <w:w w:val="101"/>
          <w:lang w:val="en-US" w:bidi="he-IL"/>
        </w:rPr>
        <w:t>The preparation of</w:t>
      </w:r>
      <w:ins w:id="4304" w:author="Maya Benami" w:date="2021-04-19T10:28:00Z">
        <w:r>
          <w:rPr>
            <w:color w:val="000000"/>
            <w:w w:val="101"/>
            <w:lang w:val="en-US" w:bidi="he-IL"/>
          </w:rPr>
          <w:t xml:space="preserve"> </w:t>
        </w:r>
        <w:r w:rsidR="005B091A">
          <w:rPr>
            <w:color w:val="000000"/>
            <w:w w:val="101"/>
            <w:lang w:val="en-US" w:bidi="he-IL"/>
          </w:rPr>
          <w:t>a</w:t>
        </w:r>
      </w:ins>
      <w:r w:rsidR="005B091A">
        <w:rPr>
          <w:color w:val="000000"/>
          <w:w w:val="101"/>
          <w:lang w:val="en-US" w:bidi="he-IL"/>
        </w:rPr>
        <w:t xml:space="preserve"> </w:t>
      </w:r>
      <w:r>
        <w:rPr>
          <w:color w:val="000000"/>
          <w:w w:val="101"/>
          <w:lang w:val="en-US" w:bidi="he-IL"/>
        </w:rPr>
        <w:t xml:space="preserve">stable dispersion of </w:t>
      </w:r>
      <w:del w:id="4305" w:author="Maya Benami" w:date="2021-04-19T10:28:00Z">
        <w:r>
          <w:rPr>
            <w:color w:val="000000"/>
            <w:w w:val="101"/>
            <w:lang w:val="en-US" w:bidi="he-IL"/>
          </w:rPr>
          <w:delText>Magnetite</w:delText>
        </w:r>
      </w:del>
      <w:ins w:id="4306" w:author="Maya Benami" w:date="2021-04-19T10:28:00Z">
        <w:r w:rsidR="005B091A">
          <w:rPr>
            <w:color w:val="000000"/>
            <w:w w:val="101"/>
            <w:lang w:val="en-US" w:bidi="he-IL"/>
          </w:rPr>
          <w:t>m</w:t>
        </w:r>
        <w:r>
          <w:rPr>
            <w:color w:val="000000"/>
            <w:w w:val="101"/>
            <w:lang w:val="en-US" w:bidi="he-IL"/>
          </w:rPr>
          <w:t>agnet</w:t>
        </w:r>
        <w:r w:rsidR="00891B00">
          <w:rPr>
            <w:color w:val="000000"/>
            <w:w w:val="101"/>
            <w:lang w:val="en-US" w:bidi="he-IL"/>
          </w:rPr>
          <w:t>ite</w:t>
        </w:r>
      </w:ins>
      <w:r w:rsidR="005B091A">
        <w:rPr>
          <w:color w:val="000000"/>
          <w:w w:val="101"/>
          <w:lang w:val="en-US" w:bidi="he-IL"/>
        </w:rPr>
        <w:t xml:space="preserve"> </w:t>
      </w:r>
      <w:r w:rsidR="00891B00">
        <w:rPr>
          <w:color w:val="000000"/>
          <w:w w:val="101"/>
          <w:lang w:val="en-US" w:bidi="he-IL"/>
        </w:rPr>
        <w:t>(Fe</w:t>
      </w:r>
      <w:r w:rsidR="00891B00">
        <w:rPr>
          <w:color w:val="000000"/>
          <w:w w:val="101"/>
          <w:vertAlign w:val="subscript"/>
          <w:lang w:val="en-US" w:bidi="he-IL"/>
        </w:rPr>
        <w:t>3</w:t>
      </w:r>
      <w:r w:rsidR="00891B00">
        <w:rPr>
          <w:color w:val="000000"/>
          <w:w w:val="101"/>
          <w:lang w:val="en-US" w:bidi="he-IL"/>
        </w:rPr>
        <w:t>O</w:t>
      </w:r>
      <w:r w:rsidR="00891B00">
        <w:rPr>
          <w:color w:val="000000"/>
          <w:w w:val="101"/>
          <w:vertAlign w:val="subscript"/>
          <w:lang w:val="en-US" w:bidi="he-IL"/>
        </w:rPr>
        <w:t>4</w:t>
      </w:r>
      <w:r w:rsidR="00891B00">
        <w:rPr>
          <w:color w:val="000000"/>
          <w:w w:val="101"/>
          <w:lang w:val="en-US" w:bidi="he-IL"/>
        </w:rPr>
        <w:t xml:space="preserve">) </w:t>
      </w:r>
      <w:r w:rsidR="005B091A">
        <w:rPr>
          <w:color w:val="000000"/>
          <w:w w:val="101"/>
          <w:lang w:val="en-US" w:bidi="he-IL"/>
        </w:rPr>
        <w:t xml:space="preserve">nanoparticles </w:t>
      </w:r>
      <w:r>
        <w:rPr>
          <w:color w:val="000000"/>
          <w:w w:val="101"/>
          <w:lang w:val="en-US" w:bidi="he-IL"/>
        </w:rPr>
        <w:t xml:space="preserve">in </w:t>
      </w:r>
      <w:ins w:id="4307" w:author="Maya Benami" w:date="2021-04-19T10:28:00Z">
        <w:r w:rsidR="005B091A">
          <w:rPr>
            <w:color w:val="000000"/>
            <w:w w:val="101"/>
            <w:lang w:val="en-US" w:bidi="he-IL"/>
          </w:rPr>
          <w:t xml:space="preserve">an </w:t>
        </w:r>
      </w:ins>
      <w:r>
        <w:rPr>
          <w:color w:val="000000"/>
          <w:w w:val="101"/>
          <w:lang w:val="en-US" w:bidi="he-IL"/>
        </w:rPr>
        <w:t xml:space="preserve">aqueous solution is considered a </w:t>
      </w:r>
      <w:del w:id="4308" w:author="Maya Benami" w:date="2021-04-19T10:28:00Z">
        <w:r>
          <w:rPr>
            <w:color w:val="000000"/>
            <w:w w:val="101"/>
            <w:lang w:val="en-US" w:bidi="he-IL"/>
          </w:rPr>
          <w:delText>bigger</w:delText>
        </w:r>
      </w:del>
      <w:ins w:id="4309" w:author="Maya Benami" w:date="2021-04-19T10:28:00Z">
        <w:r w:rsidR="005B091A">
          <w:rPr>
            <w:color w:val="000000"/>
            <w:w w:val="101"/>
            <w:lang w:val="en-US" w:bidi="he-IL"/>
          </w:rPr>
          <w:t>larger</w:t>
        </w:r>
      </w:ins>
      <w:r>
        <w:rPr>
          <w:color w:val="000000"/>
          <w:w w:val="101"/>
          <w:lang w:val="en-US" w:bidi="he-IL"/>
        </w:rPr>
        <w:t xml:space="preserve"> challenge because of </w:t>
      </w:r>
      <w:del w:id="4310" w:author="Maya Benami" w:date="2021-04-19T10:28:00Z">
        <w:r>
          <w:rPr>
            <w:color w:val="000000"/>
            <w:w w:val="101"/>
            <w:lang w:val="en-US" w:bidi="he-IL"/>
          </w:rPr>
          <w:delText>its</w:delText>
        </w:r>
      </w:del>
      <w:ins w:id="4311" w:author="Maya Benami" w:date="2021-04-19T10:28:00Z">
        <w:r w:rsidR="00891B00">
          <w:rPr>
            <w:color w:val="000000"/>
            <w:w w:val="101"/>
            <w:lang w:val="en-US" w:bidi="he-IL"/>
          </w:rPr>
          <w:t>the magnetite’s innate</w:t>
        </w:r>
      </w:ins>
      <w:r>
        <w:rPr>
          <w:color w:val="000000"/>
          <w:w w:val="101"/>
          <w:lang w:val="en-US" w:bidi="he-IL"/>
        </w:rPr>
        <w:t xml:space="preserve"> magnetic </w:t>
      </w:r>
      <w:del w:id="4312" w:author="Maya Benami" w:date="2021-04-19T10:28:00Z">
        <w:r>
          <w:rPr>
            <w:color w:val="000000"/>
            <w:w w:val="101"/>
            <w:lang w:val="en-US" w:bidi="he-IL"/>
          </w:rPr>
          <w:delText>property</w:delText>
        </w:r>
      </w:del>
      <w:ins w:id="4313" w:author="Maya Benami" w:date="2021-04-19T10:28:00Z">
        <w:r>
          <w:rPr>
            <w:color w:val="000000"/>
            <w:w w:val="101"/>
            <w:lang w:val="en-US" w:bidi="he-IL"/>
          </w:rPr>
          <w:t>propert</w:t>
        </w:r>
        <w:r w:rsidR="005B091A">
          <w:rPr>
            <w:color w:val="000000"/>
            <w:w w:val="101"/>
            <w:lang w:val="en-US" w:bidi="he-IL"/>
          </w:rPr>
          <w:t>ies</w:t>
        </w:r>
      </w:ins>
      <w:r>
        <w:rPr>
          <w:color w:val="000000"/>
          <w:w w:val="101"/>
          <w:lang w:val="en-US" w:bidi="he-IL"/>
        </w:rPr>
        <w:t xml:space="preserve">. As described in chapter 1, the large surface area of materials at the nanoscale makes Van der Waals attraction forces more </w:t>
      </w:r>
      <w:del w:id="4314" w:author="Maya Benami" w:date="2021-04-19T10:28:00Z">
        <w:r>
          <w:rPr>
            <w:color w:val="000000"/>
            <w:w w:val="101"/>
            <w:lang w:val="en-US" w:bidi="he-IL"/>
          </w:rPr>
          <w:delText>effective, so</w:delText>
        </w:r>
      </w:del>
      <w:ins w:id="4315" w:author="Maya Benami" w:date="2021-04-19T10:28:00Z">
        <w:r w:rsidR="005B091A">
          <w:rPr>
            <w:color w:val="000000"/>
            <w:w w:val="101"/>
            <w:lang w:val="en-US" w:bidi="he-IL"/>
          </w:rPr>
          <w:t>powerful</w:t>
        </w:r>
        <w:r w:rsidR="00891B00">
          <w:rPr>
            <w:color w:val="000000"/>
            <w:w w:val="101"/>
            <w:lang w:val="en-US" w:bidi="he-IL"/>
          </w:rPr>
          <w:t>. Therefore,</w:t>
        </w:r>
      </w:ins>
      <w:r>
        <w:rPr>
          <w:color w:val="000000"/>
          <w:w w:val="101"/>
          <w:lang w:val="en-US" w:bidi="he-IL"/>
        </w:rPr>
        <w:t xml:space="preserve"> a </w:t>
      </w:r>
      <w:commentRangeStart w:id="4316"/>
      <w:r>
        <w:rPr>
          <w:color w:val="000000"/>
          <w:w w:val="101"/>
          <w:lang w:val="en-US" w:bidi="he-IL"/>
        </w:rPr>
        <w:t xml:space="preserve">stabilization mechanism </w:t>
      </w:r>
      <w:commentRangeEnd w:id="4316"/>
      <w:r w:rsidR="005B091A">
        <w:rPr>
          <w:rStyle w:val="CommentReference"/>
        </w:rPr>
        <w:commentReference w:id="4316"/>
      </w:r>
      <w:commentRangeStart w:id="4317"/>
      <w:r>
        <w:rPr>
          <w:color w:val="000000"/>
          <w:w w:val="101"/>
          <w:lang w:val="en-US" w:bidi="he-IL"/>
        </w:rPr>
        <w:t xml:space="preserve">should be applied </w:t>
      </w:r>
      <w:commentRangeEnd w:id="4317"/>
      <w:r w:rsidR="005B091A">
        <w:rPr>
          <w:rStyle w:val="CommentReference"/>
        </w:rPr>
        <w:commentReference w:id="4317"/>
      </w:r>
      <w:r>
        <w:rPr>
          <w:color w:val="000000"/>
          <w:w w:val="101"/>
          <w:lang w:val="en-US" w:bidi="he-IL"/>
        </w:rPr>
        <w:t xml:space="preserve">in order to overcome these </w:t>
      </w:r>
      <w:del w:id="4318" w:author="Maya Benami" w:date="2021-04-19T10:28:00Z">
        <w:r>
          <w:rPr>
            <w:color w:val="000000"/>
            <w:w w:val="101"/>
            <w:lang w:val="en-US" w:bidi="he-IL"/>
          </w:rPr>
          <w:delText>“strong”</w:delText>
        </w:r>
      </w:del>
      <w:ins w:id="4319" w:author="Maya Benami" w:date="2021-04-19T10:28:00Z">
        <w:r>
          <w:rPr>
            <w:color w:val="000000"/>
            <w:w w:val="101"/>
            <w:lang w:val="en-US" w:bidi="he-IL"/>
          </w:rPr>
          <w:t>strong</w:t>
        </w:r>
        <w:r w:rsidR="005B091A">
          <w:rPr>
            <w:color w:val="000000"/>
            <w:w w:val="101"/>
            <w:lang w:val="en-US" w:bidi="he-IL"/>
          </w:rPr>
          <w:t>er</w:t>
        </w:r>
      </w:ins>
      <w:r>
        <w:rPr>
          <w:color w:val="000000"/>
          <w:w w:val="101"/>
          <w:lang w:val="en-US" w:bidi="he-IL"/>
        </w:rPr>
        <w:t xml:space="preserve"> attraction forces. </w:t>
      </w:r>
      <w:del w:id="4320" w:author="Maya Benami" w:date="2021-04-19T10:28:00Z">
        <w:r>
          <w:rPr>
            <w:color w:val="000000"/>
            <w:w w:val="101"/>
            <w:lang w:val="en-US" w:bidi="he-IL"/>
          </w:rPr>
          <w:delText>In the preparation of magnetite, the challenge is increased, in</w:delText>
        </w:r>
      </w:del>
      <w:ins w:id="4321" w:author="Maya Benami" w:date="2021-04-19T10:28:00Z">
        <w:r w:rsidR="00112605">
          <w:rPr>
            <w:color w:val="000000"/>
            <w:w w:val="101"/>
            <w:lang w:val="en-US" w:bidi="he-IL"/>
          </w:rPr>
          <w:t>In</w:t>
        </w:r>
      </w:ins>
      <w:r w:rsidR="00112605">
        <w:rPr>
          <w:color w:val="000000"/>
          <w:w w:val="101"/>
          <w:lang w:val="en-US" w:bidi="he-IL"/>
        </w:rPr>
        <w:t xml:space="preserve"> </w:t>
      </w:r>
      <w:r>
        <w:rPr>
          <w:color w:val="000000"/>
          <w:w w:val="101"/>
          <w:lang w:val="en-US" w:bidi="he-IL"/>
        </w:rPr>
        <w:t xml:space="preserve">addition to Van der Waals forces, </w:t>
      </w:r>
      <w:commentRangeStart w:id="4322"/>
      <w:r>
        <w:rPr>
          <w:color w:val="000000"/>
          <w:w w:val="101"/>
          <w:lang w:val="en-US" w:bidi="he-IL"/>
        </w:rPr>
        <w:t xml:space="preserve">strong magnetic attraction forces </w:t>
      </w:r>
      <w:del w:id="4323" w:author="Maya Benami" w:date="2021-04-19T10:28:00Z">
        <w:r>
          <w:rPr>
            <w:color w:val="000000"/>
            <w:w w:val="101"/>
            <w:lang w:val="en-US" w:bidi="he-IL"/>
          </w:rPr>
          <w:delText xml:space="preserve">are existing </w:delText>
        </w:r>
      </w:del>
      <w:ins w:id="4324" w:author="Maya Benami" w:date="2021-04-19T10:28:00Z">
        <w:r w:rsidR="00891B00">
          <w:rPr>
            <w:color w:val="000000"/>
            <w:w w:val="101"/>
            <w:lang w:val="en-US" w:bidi="he-IL"/>
          </w:rPr>
          <w:t>exist</w:t>
        </w:r>
        <w:r>
          <w:rPr>
            <w:color w:val="000000"/>
            <w:w w:val="101"/>
            <w:lang w:val="en-US" w:bidi="he-IL"/>
          </w:rPr>
          <w:t xml:space="preserve"> </w:t>
        </w:r>
        <w:commentRangeEnd w:id="4322"/>
        <w:r w:rsidR="00891B00">
          <w:rPr>
            <w:rStyle w:val="CommentReference"/>
          </w:rPr>
          <w:commentReference w:id="4322"/>
        </w:r>
      </w:ins>
      <w:r>
        <w:rPr>
          <w:color w:val="000000"/>
          <w:w w:val="101"/>
          <w:lang w:val="en-US" w:bidi="he-IL"/>
        </w:rPr>
        <w:t>that makes the stabilization process</w:t>
      </w:r>
      <w:commentRangeStart w:id="4325"/>
      <w:r>
        <w:rPr>
          <w:color w:val="000000"/>
          <w:w w:val="101"/>
          <w:lang w:val="en-US" w:bidi="he-IL"/>
        </w:rPr>
        <w:t xml:space="preserve"> </w:t>
      </w:r>
      <w:commentRangeEnd w:id="4325"/>
      <w:ins w:id="4326" w:author="Maya Benami" w:date="2021-04-19T10:28:00Z">
        <w:r w:rsidR="00112605">
          <w:rPr>
            <w:rStyle w:val="CommentReference"/>
          </w:rPr>
          <w:commentReference w:id="4325"/>
        </w:r>
        <w:r w:rsidR="00112605">
          <w:rPr>
            <w:color w:val="000000"/>
            <w:w w:val="101"/>
            <w:lang w:val="en-US" w:bidi="he-IL"/>
          </w:rPr>
          <w:t xml:space="preserve">of magnetite </w:t>
        </w:r>
      </w:ins>
      <w:r>
        <w:rPr>
          <w:color w:val="000000"/>
          <w:w w:val="101"/>
          <w:lang w:val="en-US" w:bidi="he-IL"/>
        </w:rPr>
        <w:t>more difficult.</w:t>
      </w:r>
      <w:r>
        <w:rPr>
          <w:color w:val="000000"/>
          <w:w w:val="101"/>
          <w:vertAlign w:val="superscript"/>
          <w:lang w:val="en-US" w:bidi="he-IL"/>
        </w:rPr>
        <w:t>66-</w:t>
      </w:r>
      <w:commentRangeStart w:id="4327"/>
      <w:r>
        <w:rPr>
          <w:color w:val="000000"/>
          <w:w w:val="101"/>
          <w:vertAlign w:val="superscript"/>
          <w:lang w:val="en-US" w:bidi="he-IL"/>
        </w:rPr>
        <w:t>69</w:t>
      </w:r>
      <w:r>
        <w:rPr>
          <w:color w:val="000000"/>
          <w:w w:val="101"/>
          <w:lang w:val="en-US" w:bidi="he-IL"/>
        </w:rPr>
        <w:t xml:space="preserve"> </w:t>
      </w:r>
      <w:ins w:id="4328" w:author="Maya Benami" w:date="2021-04-19T10:28:00Z">
        <w:r>
          <w:rPr>
            <w:color w:val="000000"/>
            <w:w w:val="101"/>
            <w:lang w:val="en-US" w:bidi="he-IL"/>
          </w:rPr>
          <w:t xml:space="preserve">The suggested preparation method of Berger and </w:t>
        </w:r>
        <w:r>
          <w:rPr>
            <w:w w:val="101"/>
            <w:lang w:val="en-US" w:bidi="he-IL"/>
          </w:rPr>
          <w:t>his colleagues</w:t>
        </w:r>
        <w:r>
          <w:rPr>
            <w:color w:val="000000"/>
            <w:w w:val="101"/>
            <w:lang w:val="en-US" w:bidi="he-IL"/>
          </w:rPr>
          <w:t xml:space="preserve"> can be summarized </w:t>
        </w:r>
        <w:r w:rsidR="00514B35">
          <w:rPr>
            <w:color w:val="000000"/>
            <w:w w:val="101"/>
            <w:lang w:val="en-US" w:bidi="he-IL"/>
          </w:rPr>
          <w:t>in the</w:t>
        </w:r>
        <w:r>
          <w:rPr>
            <w:color w:val="000000"/>
            <w:w w:val="101"/>
            <w:lang w:val="en-US" w:bidi="he-IL"/>
          </w:rPr>
          <w:t xml:space="preserve"> </w:t>
        </w:r>
        <w:r w:rsidRPr="00344D78">
          <w:rPr>
            <w:w w:val="101"/>
            <w:lang w:val="en-US" w:bidi="he-IL"/>
          </w:rPr>
          <w:t>following schematic diagram</w:t>
        </w:r>
        <w:r w:rsidR="00E815AC">
          <w:rPr>
            <w:w w:val="101"/>
            <w:lang w:val="en-US" w:bidi="he-IL"/>
          </w:rPr>
          <w:t xml:space="preserve"> </w:t>
        </w:r>
        <w:r w:rsidRPr="00344D78">
          <w:rPr>
            <w:w w:val="101"/>
            <w:lang w:val="en-US" w:bidi="he-IL"/>
          </w:rPr>
          <w:t>in Figure 13.2.</w:t>
        </w:r>
        <w:commentRangeEnd w:id="4327"/>
        <w:r w:rsidR="00D37D88">
          <w:rPr>
            <w:rStyle w:val="CommentReference"/>
          </w:rPr>
          <w:commentReference w:id="4327"/>
        </w:r>
      </w:ins>
    </w:p>
    <w:p w14:paraId="54ABC9A1" w14:textId="77777777" w:rsidR="000A3A4B" w:rsidRDefault="000A3A4B" w:rsidP="000A3A4B">
      <w:pPr>
        <w:widowControl w:val="0"/>
        <w:autoSpaceDE w:val="0"/>
        <w:autoSpaceDN w:val="0"/>
        <w:adjustRightInd w:val="0"/>
        <w:spacing w:line="360" w:lineRule="auto"/>
        <w:jc w:val="both"/>
        <w:rPr>
          <w:del w:id="4329" w:author="Maya Benami" w:date="2021-04-19T10:28:00Z"/>
          <w:w w:val="101"/>
          <w:lang w:val="en-US" w:bidi="he-IL"/>
        </w:rPr>
      </w:pPr>
      <w:del w:id="4330" w:author="Maya Benami" w:date="2021-04-19T10:28:00Z">
        <w:r>
          <w:rPr>
            <w:color w:val="000000"/>
            <w:w w:val="101"/>
            <w:lang w:val="en-US" w:bidi="he-IL"/>
          </w:rPr>
          <w:delText xml:space="preserve">The suggested preparation method of Berger and </w:delText>
        </w:r>
        <w:r>
          <w:rPr>
            <w:w w:val="101"/>
            <w:lang w:val="en-US" w:bidi="he-IL"/>
          </w:rPr>
          <w:delText>his colleagues</w:delText>
        </w:r>
        <w:r>
          <w:rPr>
            <w:color w:val="000000"/>
            <w:w w:val="101"/>
            <w:lang w:val="en-US" w:bidi="he-IL"/>
          </w:rPr>
          <w:delText xml:space="preserve"> can be summarized by the </w:delText>
        </w:r>
        <w:r w:rsidRPr="00344D78">
          <w:rPr>
            <w:w w:val="101"/>
            <w:lang w:val="en-US" w:bidi="he-IL"/>
          </w:rPr>
          <w:delText>following schematic diagram that described in Figure 13.2.</w:delText>
        </w:r>
      </w:del>
    </w:p>
    <w:p w14:paraId="5F062A23" w14:textId="77777777" w:rsidR="000A3A4B" w:rsidRDefault="000A3A4B" w:rsidP="000A3A4B">
      <w:pPr>
        <w:widowControl w:val="0"/>
        <w:autoSpaceDE w:val="0"/>
        <w:autoSpaceDN w:val="0"/>
        <w:adjustRightInd w:val="0"/>
        <w:spacing w:line="360" w:lineRule="auto"/>
        <w:jc w:val="both"/>
        <w:rPr>
          <w:w w:val="101"/>
          <w:lang w:val="en-US" w:bidi="he-IL"/>
        </w:rPr>
      </w:pPr>
    </w:p>
    <w:p w14:paraId="0A8B6F9D"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13</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24586EB" w14:textId="77777777" w:rsidR="000A3A4B" w:rsidRPr="00344D78" w:rsidRDefault="000A3A4B" w:rsidP="000A3A4B">
      <w:pPr>
        <w:widowControl w:val="0"/>
        <w:autoSpaceDE w:val="0"/>
        <w:autoSpaceDN w:val="0"/>
        <w:adjustRightInd w:val="0"/>
        <w:spacing w:line="360" w:lineRule="auto"/>
        <w:jc w:val="center"/>
        <w:rPr>
          <w:w w:val="101"/>
          <w:lang w:val="en-US" w:bidi="he-IL"/>
        </w:rPr>
      </w:pPr>
    </w:p>
    <w:p w14:paraId="6055B7A4" w14:textId="77777777" w:rsidR="000A3A4B" w:rsidRDefault="000A3A4B" w:rsidP="000A3A4B">
      <w:pPr>
        <w:widowControl w:val="0"/>
        <w:autoSpaceDE w:val="0"/>
        <w:autoSpaceDN w:val="0"/>
        <w:adjustRightInd w:val="0"/>
        <w:spacing w:line="360" w:lineRule="auto"/>
        <w:jc w:val="both"/>
        <w:rPr>
          <w:color w:val="000000"/>
          <w:w w:val="101"/>
          <w:lang w:val="en-US" w:bidi="he-IL"/>
        </w:rPr>
      </w:pPr>
      <w:r w:rsidRPr="00562D5A">
        <w:rPr>
          <w:b/>
          <w:bCs/>
          <w:w w:val="101"/>
          <w:lang w:val="en-US" w:bidi="he-IL"/>
        </w:rPr>
        <w:t xml:space="preserve">2.2.6.1 </w:t>
      </w:r>
      <w:r>
        <w:rPr>
          <w:b/>
          <w:bCs/>
          <w:color w:val="000000"/>
          <w:w w:val="101"/>
          <w:lang w:val="en-US" w:bidi="he-IL"/>
        </w:rPr>
        <w:t>Preparation of Ferrofluid-Lab Experiment</w:t>
      </w:r>
    </w:p>
    <w:p w14:paraId="5372F95A"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7CD4C550" w14:textId="5D630805" w:rsidR="000A3A4B" w:rsidRDefault="000A3A4B" w:rsidP="000A3A4B">
      <w:pPr>
        <w:widowControl w:val="0"/>
        <w:autoSpaceDE w:val="0"/>
        <w:autoSpaceDN w:val="0"/>
        <w:adjustRightInd w:val="0"/>
        <w:spacing w:line="360" w:lineRule="auto"/>
        <w:jc w:val="both"/>
        <w:rPr>
          <w:color w:val="000000"/>
          <w:w w:val="101"/>
          <w:lang w:val="en-US" w:bidi="he-IL"/>
        </w:rPr>
      </w:pPr>
      <w:commentRangeStart w:id="4331"/>
      <w:r>
        <w:rPr>
          <w:color w:val="000000"/>
          <w:w w:val="101"/>
          <w:lang w:val="en-US" w:bidi="he-IL"/>
        </w:rPr>
        <w:t xml:space="preserve">Materials </w:t>
      </w:r>
      <w:ins w:id="4332" w:author="Maya Benami" w:date="2021-04-19T10:28:00Z">
        <w:r w:rsidR="002E7DB7">
          <w:rPr>
            <w:color w:val="000000"/>
            <w:w w:val="101"/>
            <w:lang w:val="en-US" w:bidi="he-IL"/>
          </w:rPr>
          <w:t xml:space="preserve">types </w:t>
        </w:r>
        <w:commentRangeEnd w:id="4331"/>
        <w:r w:rsidR="00504F07">
          <w:rPr>
            <w:rStyle w:val="CommentReference"/>
          </w:rPr>
          <w:commentReference w:id="4331"/>
        </w:r>
      </w:ins>
      <w:r w:rsidR="002E7DB7">
        <w:rPr>
          <w:color w:val="000000"/>
          <w:w w:val="101"/>
          <w:lang w:val="en-US" w:bidi="he-IL"/>
        </w:rPr>
        <w:t xml:space="preserve">and </w:t>
      </w:r>
      <w:del w:id="4333" w:author="Maya Benami" w:date="2021-04-19T10:28:00Z">
        <w:r>
          <w:rPr>
            <w:color w:val="000000"/>
            <w:w w:val="101"/>
            <w:lang w:val="en-US" w:bidi="he-IL"/>
          </w:rPr>
          <w:delText>its</w:delText>
        </w:r>
      </w:del>
      <w:ins w:id="4334" w:author="Maya Benami" w:date="2021-04-19T10:28:00Z">
        <w:r w:rsidR="002E7DB7">
          <w:rPr>
            <w:color w:val="000000"/>
            <w:w w:val="101"/>
            <w:lang w:val="en-US" w:bidi="he-IL"/>
          </w:rPr>
          <w:t>their respective</w:t>
        </w:r>
      </w:ins>
      <w:r w:rsidR="002E7DB7">
        <w:rPr>
          <w:color w:val="000000"/>
          <w:w w:val="101"/>
          <w:lang w:val="en-US" w:bidi="he-IL"/>
        </w:rPr>
        <w:t xml:space="preserve"> </w:t>
      </w:r>
      <w:commentRangeStart w:id="4335"/>
      <w:r w:rsidR="002E7DB7">
        <w:rPr>
          <w:color w:val="000000"/>
          <w:w w:val="101"/>
          <w:lang w:val="en-US" w:bidi="he-IL"/>
        </w:rPr>
        <w:t>quantities</w:t>
      </w:r>
      <w:commentRangeEnd w:id="4335"/>
      <w:ins w:id="4336" w:author="Maya Benami" w:date="2021-04-19T10:28:00Z">
        <w:r w:rsidR="002A2834">
          <w:rPr>
            <w:rStyle w:val="CommentReference"/>
          </w:rPr>
          <w:commentReference w:id="4335"/>
        </w:r>
        <w:r w:rsidR="002E7DB7">
          <w:rPr>
            <w:color w:val="000000"/>
            <w:w w:val="101"/>
            <w:lang w:val="en-US" w:bidi="he-IL"/>
          </w:rPr>
          <w:t xml:space="preserve"> needed to prepare a ferrofluid experiment</w:t>
        </w:r>
      </w:ins>
      <w:r w:rsidR="002E7DB7">
        <w:rPr>
          <w:color w:val="000000"/>
          <w:w w:val="101"/>
          <w:lang w:val="en-US" w:bidi="he-IL"/>
        </w:rPr>
        <w:t xml:space="preserve"> </w:t>
      </w:r>
      <w:r>
        <w:rPr>
          <w:color w:val="000000"/>
          <w:w w:val="101"/>
          <w:lang w:val="en-US" w:bidi="he-IL"/>
        </w:rPr>
        <w:t>are described in Table 2.1.</w:t>
      </w:r>
    </w:p>
    <w:p w14:paraId="09A2832E"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3A8F2B97"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Pr>
          <w:color w:val="000000"/>
        </w:rPr>
        <w:t>Table</w:t>
      </w:r>
      <w:r w:rsidRPr="0047691B">
        <w:rPr>
          <w:color w:val="000000"/>
          <w:spacing w:val="7"/>
        </w:rPr>
        <w:t xml:space="preserve"> </w:t>
      </w:r>
      <w:r>
        <w:rPr>
          <w:color w:val="000000"/>
          <w:spacing w:val="1"/>
        </w:rPr>
        <w:t>2</w:t>
      </w:r>
      <w:r w:rsidRPr="0047691B">
        <w:rPr>
          <w:color w:val="000000"/>
          <w:spacing w:val="-1"/>
        </w:rPr>
        <w:t>.</w:t>
      </w:r>
      <w:r>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1881C52" w14:textId="77777777" w:rsidR="000A3A4B" w:rsidRPr="00C401DC" w:rsidRDefault="000A3A4B" w:rsidP="000A3A4B">
      <w:pPr>
        <w:widowControl w:val="0"/>
        <w:autoSpaceDE w:val="0"/>
        <w:autoSpaceDN w:val="0"/>
        <w:adjustRightInd w:val="0"/>
        <w:spacing w:line="360" w:lineRule="auto"/>
        <w:rPr>
          <w:color w:val="000000"/>
          <w:w w:val="101"/>
          <w:lang w:val="en-US" w:bidi="he-IL"/>
        </w:rPr>
      </w:pPr>
      <w:commentRangeStart w:id="4337"/>
    </w:p>
    <w:p w14:paraId="06A87ADF" w14:textId="20DF141B" w:rsidR="00504F07" w:rsidRDefault="000A3A4B" w:rsidP="00504F07">
      <w:pPr>
        <w:pStyle w:val="ListParagraph"/>
        <w:widowControl w:val="0"/>
        <w:numPr>
          <w:ilvl w:val="0"/>
          <w:numId w:val="31"/>
        </w:numPr>
        <w:autoSpaceDE w:val="0"/>
        <w:autoSpaceDN w:val="0"/>
        <w:adjustRightInd w:val="0"/>
        <w:spacing w:line="360" w:lineRule="auto"/>
        <w:jc w:val="both"/>
        <w:rPr>
          <w:ins w:id="4338" w:author="Maya Benami" w:date="2021-04-19T10:28:00Z"/>
          <w:color w:val="000000"/>
          <w:w w:val="101"/>
          <w:lang w:val="en-US" w:bidi="he-IL"/>
        </w:rPr>
      </w:pPr>
      <w:r w:rsidRPr="00504F07">
        <w:rPr>
          <w:color w:val="000000"/>
          <w:w w:val="101"/>
          <w:lang w:val="en-US" w:bidi="he-IL"/>
        </w:rPr>
        <w:t>In</w:t>
      </w:r>
      <w:commentRangeEnd w:id="4337"/>
      <w:r w:rsidR="00504F07">
        <w:rPr>
          <w:rStyle w:val="CommentReference"/>
        </w:rPr>
        <w:commentReference w:id="4337"/>
      </w:r>
      <w:r w:rsidRPr="00504F07">
        <w:rPr>
          <w:color w:val="000000"/>
          <w:w w:val="101"/>
          <w:lang w:val="en-US" w:bidi="he-IL"/>
        </w:rPr>
        <w:t xml:space="preserve"> an </w:t>
      </w:r>
      <w:commentRangeStart w:id="4339"/>
      <w:r w:rsidRPr="00504F07">
        <w:rPr>
          <w:color w:val="000000"/>
          <w:w w:val="101"/>
          <w:lang w:val="en-US" w:bidi="he-IL"/>
        </w:rPr>
        <w:t xml:space="preserve">Erlenmeyer flask, combine </w:t>
      </w:r>
      <w:commentRangeEnd w:id="4339"/>
      <w:del w:id="4340" w:author="Maya Benami" w:date="2021-04-19T10:28:00Z">
        <w:r>
          <w:rPr>
            <w:color w:val="000000"/>
            <w:w w:val="101"/>
            <w:lang w:val="en-US" w:bidi="he-IL"/>
          </w:rPr>
          <w:delText>1ml</w:delText>
        </w:r>
      </w:del>
      <w:ins w:id="4341" w:author="Maya Benami" w:date="2021-04-19T10:28:00Z">
        <w:r w:rsidR="002A2834">
          <w:rPr>
            <w:rStyle w:val="CommentReference"/>
          </w:rPr>
          <w:commentReference w:id="4339"/>
        </w:r>
        <w:commentRangeStart w:id="4342"/>
        <w:r w:rsidRPr="00504F07">
          <w:rPr>
            <w:color w:val="000000"/>
            <w:w w:val="101"/>
            <w:lang w:val="en-US" w:bidi="he-IL"/>
          </w:rPr>
          <w:t>1</w:t>
        </w:r>
        <w:r w:rsidR="002A2834" w:rsidRPr="00504F07">
          <w:rPr>
            <w:color w:val="000000"/>
            <w:w w:val="101"/>
            <w:lang w:val="en-US" w:bidi="he-IL"/>
          </w:rPr>
          <w:t xml:space="preserve"> </w:t>
        </w:r>
        <w:r w:rsidRPr="00504F07">
          <w:rPr>
            <w:color w:val="000000"/>
            <w:w w:val="101"/>
            <w:lang w:val="en-US" w:bidi="he-IL"/>
          </w:rPr>
          <w:t>ml</w:t>
        </w:r>
      </w:ins>
      <w:r w:rsidRPr="00504F07">
        <w:rPr>
          <w:color w:val="000000"/>
          <w:w w:val="101"/>
          <w:lang w:val="en-US" w:bidi="he-IL"/>
        </w:rPr>
        <w:t xml:space="preserve"> of FeCl</w:t>
      </w:r>
      <w:r w:rsidRPr="00504F07">
        <w:rPr>
          <w:color w:val="000000"/>
          <w:w w:val="101"/>
          <w:vertAlign w:val="subscript"/>
          <w:lang w:val="en-US" w:bidi="he-IL"/>
        </w:rPr>
        <w:t>2</w:t>
      </w:r>
      <w:r w:rsidRPr="00504F07">
        <w:rPr>
          <w:color w:val="000000"/>
          <w:w w:val="101"/>
          <w:lang w:val="en-US" w:bidi="he-IL"/>
        </w:rPr>
        <w:t xml:space="preserve"> and FeCl</w:t>
      </w:r>
      <w:r w:rsidRPr="00504F07">
        <w:rPr>
          <w:color w:val="000000"/>
          <w:w w:val="101"/>
          <w:vertAlign w:val="subscript"/>
          <w:lang w:val="en-US" w:bidi="he-IL"/>
        </w:rPr>
        <w:t>3</w:t>
      </w:r>
      <w:r w:rsidRPr="00504F07">
        <w:rPr>
          <w:color w:val="000000"/>
          <w:w w:val="101"/>
          <w:lang w:val="en-US" w:bidi="he-IL"/>
        </w:rPr>
        <w:t xml:space="preserve"> </w:t>
      </w:r>
      <w:commentRangeEnd w:id="4342"/>
      <w:r w:rsidR="002A2834">
        <w:rPr>
          <w:rStyle w:val="CommentReference"/>
        </w:rPr>
        <w:commentReference w:id="4342"/>
      </w:r>
      <w:r w:rsidRPr="00504F07">
        <w:rPr>
          <w:color w:val="000000"/>
          <w:w w:val="101"/>
          <w:lang w:val="en-US" w:bidi="he-IL"/>
        </w:rPr>
        <w:t>solutions</w:t>
      </w:r>
      <w:del w:id="4343" w:author="Maya Benami" w:date="2021-04-19T10:28:00Z">
        <w:r>
          <w:rPr>
            <w:color w:val="000000"/>
            <w:w w:val="101"/>
            <w:lang w:val="en-US" w:bidi="he-IL"/>
          </w:rPr>
          <w:delText>,</w:delText>
        </w:r>
      </w:del>
      <w:ins w:id="4344" w:author="Maya Benami" w:date="2021-04-19T10:28:00Z">
        <w:r w:rsidR="002A2834" w:rsidRPr="00504F07">
          <w:rPr>
            <w:color w:val="000000"/>
            <w:w w:val="101"/>
            <w:lang w:val="en-US" w:bidi="he-IL"/>
          </w:rPr>
          <w:t xml:space="preserve"> and</w:t>
        </w:r>
      </w:ins>
      <w:r w:rsidR="002A2834" w:rsidRPr="00504F07">
        <w:rPr>
          <w:color w:val="000000"/>
          <w:w w:val="101"/>
          <w:lang w:val="en-US" w:bidi="he-IL"/>
        </w:rPr>
        <w:t xml:space="preserve"> </w:t>
      </w:r>
      <w:r w:rsidRPr="00504F07">
        <w:rPr>
          <w:color w:val="000000"/>
          <w:w w:val="101"/>
          <w:lang w:val="en-US" w:bidi="he-IL"/>
        </w:rPr>
        <w:t xml:space="preserve">stir vigorously </w:t>
      </w:r>
      <w:del w:id="4345" w:author="Maya Benami" w:date="2021-04-19T10:28:00Z">
        <w:r>
          <w:rPr>
            <w:color w:val="000000"/>
            <w:w w:val="101"/>
            <w:lang w:val="en-US" w:bidi="he-IL"/>
          </w:rPr>
          <w:delText>by placing</w:delText>
        </w:r>
      </w:del>
      <w:ins w:id="4346" w:author="Maya Benami" w:date="2021-04-19T10:28:00Z">
        <w:r w:rsidR="00504F07" w:rsidRPr="00504F07">
          <w:rPr>
            <w:color w:val="000000"/>
            <w:w w:val="101"/>
            <w:lang w:val="en-US" w:bidi="he-IL"/>
          </w:rPr>
          <w:t>using a</w:t>
        </w:r>
      </w:ins>
      <w:r w:rsidR="002A2834" w:rsidRPr="00504F07">
        <w:rPr>
          <w:color w:val="000000"/>
          <w:w w:val="101"/>
          <w:lang w:val="en-US" w:bidi="he-IL"/>
        </w:rPr>
        <w:t xml:space="preserve"> </w:t>
      </w:r>
      <w:r w:rsidRPr="00504F07">
        <w:rPr>
          <w:color w:val="000000"/>
          <w:w w:val="101"/>
          <w:lang w:val="en-US" w:bidi="he-IL"/>
        </w:rPr>
        <w:t xml:space="preserve">magnetic </w:t>
      </w:r>
      <w:commentRangeStart w:id="4347"/>
      <w:r w:rsidRPr="00504F07">
        <w:rPr>
          <w:color w:val="000000"/>
          <w:w w:val="101"/>
          <w:lang w:val="en-US" w:bidi="he-IL"/>
        </w:rPr>
        <w:t>stirrer</w:t>
      </w:r>
      <w:commentRangeEnd w:id="4347"/>
      <w:del w:id="4348" w:author="Maya Benami" w:date="2021-04-19T10:28:00Z">
        <w:r>
          <w:rPr>
            <w:color w:val="000000"/>
            <w:w w:val="101"/>
            <w:lang w:val="en-US" w:bidi="he-IL"/>
          </w:rPr>
          <w:delText>. Add slowly by</w:delText>
        </w:r>
      </w:del>
      <w:ins w:id="4349" w:author="Maya Benami" w:date="2021-04-19T10:28:00Z">
        <w:r w:rsidR="00504F07">
          <w:rPr>
            <w:rStyle w:val="CommentReference"/>
          </w:rPr>
          <w:commentReference w:id="4347"/>
        </w:r>
        <w:r w:rsidRPr="00504F07">
          <w:rPr>
            <w:color w:val="000000"/>
            <w:w w:val="101"/>
            <w:lang w:val="en-US" w:bidi="he-IL"/>
          </w:rPr>
          <w:t xml:space="preserve">. </w:t>
        </w:r>
      </w:ins>
    </w:p>
    <w:p w14:paraId="503FEA1D" w14:textId="5B1B460D" w:rsidR="00504F07" w:rsidRPr="00504F07" w:rsidRDefault="00504F07" w:rsidP="00504F07">
      <w:pPr>
        <w:pStyle w:val="ListParagraph"/>
        <w:widowControl w:val="0"/>
        <w:numPr>
          <w:ilvl w:val="0"/>
          <w:numId w:val="31"/>
        </w:numPr>
        <w:autoSpaceDE w:val="0"/>
        <w:autoSpaceDN w:val="0"/>
        <w:adjustRightInd w:val="0"/>
        <w:spacing w:line="360" w:lineRule="auto"/>
        <w:jc w:val="both"/>
        <w:rPr>
          <w:ins w:id="4350" w:author="Maya Benami" w:date="2021-04-19T10:28:00Z"/>
          <w:color w:val="000000"/>
          <w:w w:val="101"/>
          <w:lang w:val="en-US" w:bidi="he-IL"/>
        </w:rPr>
      </w:pPr>
      <w:ins w:id="4351" w:author="Maya Benami" w:date="2021-04-19T10:28:00Z">
        <w:r w:rsidRPr="00504F07">
          <w:rPr>
            <w:color w:val="000000"/>
            <w:w w:val="101"/>
            <w:lang w:val="en-US" w:bidi="he-IL"/>
          </w:rPr>
          <w:t>Slowly</w:t>
        </w:r>
      </w:ins>
      <w:r w:rsidRPr="00504F07">
        <w:rPr>
          <w:color w:val="000000"/>
          <w:w w:val="101"/>
          <w:lang w:val="en-US" w:bidi="he-IL"/>
        </w:rPr>
        <w:t xml:space="preserve"> drip </w:t>
      </w:r>
      <w:r w:rsidR="000A3A4B" w:rsidRPr="00504F07">
        <w:rPr>
          <w:color w:val="000000"/>
          <w:w w:val="101"/>
          <w:lang w:val="en-US" w:bidi="he-IL"/>
        </w:rPr>
        <w:t xml:space="preserve">50 ml </w:t>
      </w:r>
      <w:del w:id="4352" w:author="Maya Benami" w:date="2021-04-19T10:28:00Z">
        <w:r w:rsidR="000A3A4B">
          <w:rPr>
            <w:color w:val="000000"/>
            <w:w w:val="101"/>
            <w:lang w:val="en-US" w:bidi="he-IL"/>
          </w:rPr>
          <w:delText>from</w:delText>
        </w:r>
      </w:del>
      <w:ins w:id="4353" w:author="Maya Benami" w:date="2021-04-19T10:28:00Z">
        <w:r w:rsidRPr="00504F07">
          <w:rPr>
            <w:color w:val="000000"/>
            <w:w w:val="101"/>
            <w:lang w:val="en-US" w:bidi="he-IL"/>
          </w:rPr>
          <w:t>of</w:t>
        </w:r>
      </w:ins>
      <w:r w:rsidRPr="00504F07">
        <w:rPr>
          <w:color w:val="000000"/>
          <w:w w:val="101"/>
          <w:lang w:val="en-US" w:bidi="he-IL"/>
        </w:rPr>
        <w:t xml:space="preserve"> </w:t>
      </w:r>
      <w:r w:rsidR="000A3A4B" w:rsidRPr="00504F07">
        <w:rPr>
          <w:color w:val="000000"/>
          <w:w w:val="101"/>
          <w:lang w:val="en-US" w:bidi="he-IL"/>
        </w:rPr>
        <w:t>NH</w:t>
      </w:r>
      <w:r w:rsidR="000A3A4B" w:rsidRPr="00504F07">
        <w:rPr>
          <w:color w:val="000000"/>
          <w:w w:val="101"/>
          <w:vertAlign w:val="subscript"/>
          <w:lang w:val="en-US" w:bidi="he-IL"/>
        </w:rPr>
        <w:t>3</w:t>
      </w:r>
      <w:r w:rsidR="000A3A4B" w:rsidRPr="00504F07">
        <w:rPr>
          <w:color w:val="000000"/>
          <w:w w:val="101"/>
          <w:lang w:val="en-US" w:bidi="he-IL"/>
        </w:rPr>
        <w:t xml:space="preserve"> solution</w:t>
      </w:r>
      <w:del w:id="4354" w:author="Maya Benami" w:date="2021-04-19T10:28:00Z">
        <w:r w:rsidR="000A3A4B">
          <w:rPr>
            <w:color w:val="000000"/>
            <w:w w:val="101"/>
            <w:lang w:val="en-US" w:bidi="he-IL"/>
          </w:rPr>
          <w:delText>, after 5-10</w:delText>
        </w:r>
      </w:del>
      <w:commentRangeStart w:id="4355"/>
      <w:ins w:id="4356" w:author="Maya Benami" w:date="2021-04-19T10:28:00Z">
        <w:r w:rsidRPr="00504F07">
          <w:rPr>
            <w:color w:val="000000"/>
            <w:w w:val="101"/>
            <w:lang w:val="en-US" w:bidi="he-IL"/>
          </w:rPr>
          <w:t xml:space="preserve"> </w:t>
        </w:r>
        <w:commentRangeStart w:id="4357"/>
        <w:r w:rsidRPr="008F72F3">
          <w:rPr>
            <w:color w:val="000000"/>
            <w:w w:val="101"/>
            <w:lang w:val="en-US" w:bidi="he-IL"/>
          </w:rPr>
          <w:t>into</w:t>
        </w:r>
        <w:r w:rsidRPr="00504F07">
          <w:rPr>
            <w:color w:val="000000"/>
            <w:w w:val="101"/>
            <w:lang w:val="en-US" w:bidi="he-IL"/>
          </w:rPr>
          <w:t xml:space="preserve"> </w:t>
        </w:r>
        <w:commentRangeEnd w:id="4357"/>
        <w:r>
          <w:rPr>
            <w:rStyle w:val="CommentReference"/>
          </w:rPr>
          <w:commentReference w:id="4357"/>
        </w:r>
        <w:commentRangeEnd w:id="4355"/>
        <w:r>
          <w:rPr>
            <w:rStyle w:val="CommentReference"/>
          </w:rPr>
          <w:commentReference w:id="4355"/>
        </w:r>
        <w:r w:rsidRPr="00504F07">
          <w:rPr>
            <w:color w:val="000000"/>
            <w:w w:val="101"/>
            <w:lang w:bidi="he-IL"/>
          </w:rPr>
          <w:t xml:space="preserve">. </w:t>
        </w:r>
      </w:ins>
    </w:p>
    <w:p w14:paraId="4574FB85" w14:textId="77777777" w:rsidR="00504F07" w:rsidRDefault="00504F07" w:rsidP="00504F07">
      <w:pPr>
        <w:pStyle w:val="ListParagraph"/>
        <w:widowControl w:val="0"/>
        <w:numPr>
          <w:ilvl w:val="0"/>
          <w:numId w:val="31"/>
        </w:numPr>
        <w:autoSpaceDE w:val="0"/>
        <w:autoSpaceDN w:val="0"/>
        <w:adjustRightInd w:val="0"/>
        <w:spacing w:line="360" w:lineRule="auto"/>
        <w:jc w:val="both"/>
        <w:rPr>
          <w:color w:val="000000"/>
          <w:w w:val="101"/>
          <w:lang w:val="en-US" w:bidi="he-IL"/>
        </w:rPr>
        <w:pPrChange w:id="4358" w:author="Maya Benami" w:date="2021-04-19T10:28:00Z">
          <w:pPr>
            <w:widowControl w:val="0"/>
            <w:autoSpaceDE w:val="0"/>
            <w:autoSpaceDN w:val="0"/>
            <w:adjustRightInd w:val="0"/>
            <w:spacing w:line="360" w:lineRule="auto"/>
            <w:jc w:val="both"/>
          </w:pPr>
        </w:pPrChange>
      </w:pPr>
      <w:commentRangeStart w:id="4359"/>
      <w:ins w:id="4360" w:author="Maya Benami" w:date="2021-04-19T10:28:00Z">
        <w:r w:rsidRPr="00504F07">
          <w:rPr>
            <w:color w:val="000000"/>
            <w:w w:val="101"/>
            <w:lang w:val="en-US" w:bidi="he-IL"/>
          </w:rPr>
          <w:t>A</w:t>
        </w:r>
        <w:r w:rsidR="000A3A4B" w:rsidRPr="00504F07">
          <w:rPr>
            <w:color w:val="000000"/>
            <w:w w:val="101"/>
            <w:lang w:val="en-US" w:bidi="he-IL"/>
          </w:rPr>
          <w:t xml:space="preserve">fter </w:t>
        </w:r>
        <w:commentRangeEnd w:id="4359"/>
        <w:r>
          <w:rPr>
            <w:rStyle w:val="CommentReference"/>
          </w:rPr>
          <w:commentReference w:id="4359"/>
        </w:r>
        <w:r w:rsidRPr="00504F07">
          <w:rPr>
            <w:color w:val="000000"/>
            <w:w w:val="101"/>
            <w:lang w:val="en-US" w:bidi="he-IL"/>
          </w:rPr>
          <w:t>five to ten</w:t>
        </w:r>
      </w:ins>
      <w:r w:rsidRPr="00504F07">
        <w:rPr>
          <w:color w:val="000000"/>
          <w:w w:val="101"/>
          <w:lang w:val="en-US" w:bidi="he-IL"/>
        </w:rPr>
        <w:t xml:space="preserve"> </w:t>
      </w:r>
      <w:r w:rsidR="000A3A4B" w:rsidRPr="00504F07">
        <w:rPr>
          <w:color w:val="000000"/>
          <w:w w:val="101"/>
          <w:lang w:val="en-US" w:bidi="he-IL"/>
        </w:rPr>
        <w:t xml:space="preserve">minutes a black precipitate will settle down </w:t>
      </w:r>
      <w:ins w:id="4361" w:author="Maya Benami" w:date="2021-04-19T10:28:00Z">
        <w:r w:rsidRPr="00504F07">
          <w:rPr>
            <w:color w:val="000000"/>
            <w:w w:val="101"/>
            <w:lang w:val="en-US" w:bidi="he-IL"/>
          </w:rPr>
          <w:t xml:space="preserve">into the flask. This black precipitate </w:t>
        </w:r>
      </w:ins>
      <w:r w:rsidRPr="00504F07">
        <w:rPr>
          <w:color w:val="000000"/>
          <w:w w:val="101"/>
          <w:lang w:val="en-US" w:bidi="he-IL"/>
        </w:rPr>
        <w:t>i</w:t>
      </w:r>
      <w:r w:rsidR="000A3A4B" w:rsidRPr="00504F07">
        <w:rPr>
          <w:color w:val="000000"/>
          <w:w w:val="101"/>
          <w:lang w:val="en-US" w:bidi="he-IL"/>
        </w:rPr>
        <w:t xml:space="preserve">ndicates the formation of aggregated magnetite nanoparticles. </w:t>
      </w:r>
      <w:ins w:id="4362" w:author="Maya Benami" w:date="2021-04-19T10:28:00Z">
        <w:r w:rsidR="0072197A" w:rsidRPr="00504F07">
          <w:rPr>
            <w:color w:val="000000"/>
            <w:w w:val="101"/>
            <w:lang w:val="en-US" w:bidi="he-IL"/>
          </w:rPr>
          <w:t xml:space="preserve"> </w:t>
        </w:r>
      </w:ins>
    </w:p>
    <w:p w14:paraId="6CDFAB45" w14:textId="09C8DEE9" w:rsidR="00504F07" w:rsidRDefault="00504F07" w:rsidP="00504F07">
      <w:pPr>
        <w:pStyle w:val="ListParagraph"/>
        <w:widowControl w:val="0"/>
        <w:numPr>
          <w:ilvl w:val="0"/>
          <w:numId w:val="31"/>
        </w:numPr>
        <w:autoSpaceDE w:val="0"/>
        <w:autoSpaceDN w:val="0"/>
        <w:adjustRightInd w:val="0"/>
        <w:spacing w:line="360" w:lineRule="auto"/>
        <w:jc w:val="both"/>
        <w:rPr>
          <w:color w:val="000000"/>
          <w:w w:val="101"/>
          <w:lang w:val="en-US" w:bidi="he-IL"/>
        </w:rPr>
        <w:pPrChange w:id="4363" w:author="Maya Benami" w:date="2021-04-19T10:28:00Z">
          <w:pPr>
            <w:widowControl w:val="0"/>
            <w:autoSpaceDE w:val="0"/>
            <w:autoSpaceDN w:val="0"/>
            <w:adjustRightInd w:val="0"/>
            <w:spacing w:line="360" w:lineRule="auto"/>
            <w:jc w:val="both"/>
          </w:pPr>
        </w:pPrChange>
      </w:pPr>
      <w:r w:rsidRPr="00504F07">
        <w:rPr>
          <w:color w:val="000000"/>
          <w:w w:val="101"/>
          <w:lang w:val="en-US" w:bidi="he-IL"/>
        </w:rPr>
        <w:t xml:space="preserve">The </w:t>
      </w:r>
      <w:ins w:id="4364" w:author="Maya Benami" w:date="2021-04-19T10:28:00Z">
        <w:r w:rsidRPr="00504F07">
          <w:rPr>
            <w:color w:val="000000"/>
            <w:w w:val="101"/>
            <w:lang w:val="en-US" w:bidi="he-IL"/>
          </w:rPr>
          <w:t>next step involves t</w:t>
        </w:r>
        <w:r w:rsidR="000A3A4B" w:rsidRPr="00504F07">
          <w:rPr>
            <w:color w:val="000000"/>
            <w:w w:val="101"/>
            <w:lang w:val="en-US" w:bidi="he-IL"/>
          </w:rPr>
          <w:t xml:space="preserve">he </w:t>
        </w:r>
      </w:ins>
      <w:r w:rsidR="000A3A4B" w:rsidRPr="00504F07">
        <w:rPr>
          <w:color w:val="000000"/>
          <w:w w:val="101"/>
          <w:lang w:val="en-US" w:bidi="he-IL"/>
        </w:rPr>
        <w:t>preparation of unstable magnetite nanoparticle</w:t>
      </w:r>
      <w:r w:rsidR="008F72F3">
        <w:rPr>
          <w:color w:val="000000"/>
          <w:w w:val="101"/>
          <w:lang w:val="en-US" w:bidi="he-IL"/>
        </w:rPr>
        <w:t>s</w:t>
      </w:r>
      <w:del w:id="4365" w:author="Maya Benami" w:date="2021-04-19T10:28:00Z">
        <w:r w:rsidR="000A3A4B">
          <w:rPr>
            <w:color w:val="000000"/>
            <w:w w:val="101"/>
            <w:lang w:val="en-US" w:bidi="he-IL"/>
          </w:rPr>
          <w:delText xml:space="preserve"> is follows by a second step in which</w:delText>
        </w:r>
      </w:del>
      <w:ins w:id="4366" w:author="Maya Benami" w:date="2021-04-19T10:28:00Z">
        <w:r w:rsidRPr="00504F07">
          <w:rPr>
            <w:color w:val="000000"/>
            <w:w w:val="101"/>
            <w:lang w:val="en-US" w:bidi="he-IL"/>
          </w:rPr>
          <w:t>.</w:t>
        </w:r>
        <w:r w:rsidR="000A3A4B" w:rsidRPr="00504F07">
          <w:rPr>
            <w:color w:val="000000"/>
            <w:w w:val="101"/>
            <w:lang w:val="en-US" w:bidi="he-IL"/>
          </w:rPr>
          <w:t xml:space="preserve"> </w:t>
        </w:r>
        <w:r w:rsidRPr="00504F07">
          <w:rPr>
            <w:color w:val="000000"/>
            <w:w w:val="101"/>
            <w:lang w:val="en-US" w:bidi="he-IL"/>
          </w:rPr>
          <w:t>Here</w:t>
        </w:r>
      </w:ins>
      <w:r w:rsidRPr="00504F07">
        <w:rPr>
          <w:color w:val="000000"/>
          <w:w w:val="101"/>
          <w:lang w:val="en-US" w:bidi="he-IL"/>
        </w:rPr>
        <w:t xml:space="preserve"> </w:t>
      </w:r>
      <w:r w:rsidR="000A3A4B" w:rsidRPr="00504F07">
        <w:rPr>
          <w:color w:val="000000"/>
          <w:w w:val="101"/>
          <w:lang w:val="en-US" w:bidi="he-IL"/>
        </w:rPr>
        <w:t xml:space="preserve">the nanoparticles are stabilized against </w:t>
      </w:r>
      <w:del w:id="4367" w:author="Maya Benami" w:date="2021-04-19T10:28:00Z">
        <w:r w:rsidR="000A3A4B">
          <w:rPr>
            <w:color w:val="000000"/>
            <w:w w:val="101"/>
            <w:lang w:val="en-US" w:bidi="he-IL"/>
          </w:rPr>
          <w:delText xml:space="preserve">the </w:delText>
        </w:r>
      </w:del>
      <w:r w:rsidR="000A3A4B" w:rsidRPr="00504F07">
        <w:rPr>
          <w:color w:val="000000"/>
          <w:w w:val="101"/>
          <w:lang w:val="en-US" w:bidi="he-IL"/>
        </w:rPr>
        <w:t>aggregation</w:t>
      </w:r>
      <w:del w:id="4368" w:author="Maya Benami" w:date="2021-04-19T10:28:00Z">
        <w:r w:rsidR="000A3A4B">
          <w:rPr>
            <w:color w:val="000000"/>
            <w:w w:val="101"/>
            <w:lang w:val="en-US" w:bidi="he-IL"/>
          </w:rPr>
          <w:delText>, consequently,</w:delText>
        </w:r>
      </w:del>
      <w:ins w:id="4369" w:author="Maya Benami" w:date="2021-04-19T10:28:00Z">
        <w:r w:rsidRPr="00504F07">
          <w:rPr>
            <w:color w:val="000000"/>
            <w:w w:val="101"/>
            <w:lang w:val="en-US" w:bidi="he-IL"/>
          </w:rPr>
          <w:t xml:space="preserve"> and</w:t>
        </w:r>
        <w:r w:rsidR="000A3A4B" w:rsidRPr="00504F07">
          <w:rPr>
            <w:color w:val="000000"/>
            <w:w w:val="101"/>
            <w:lang w:val="en-US" w:bidi="he-IL"/>
          </w:rPr>
          <w:t xml:space="preserve"> </w:t>
        </w:r>
        <w:r>
          <w:rPr>
            <w:color w:val="000000"/>
            <w:w w:val="101"/>
            <w:lang w:val="en-US" w:bidi="he-IL"/>
          </w:rPr>
          <w:t>this is when</w:t>
        </w:r>
      </w:ins>
      <w:r>
        <w:rPr>
          <w:color w:val="000000"/>
          <w:w w:val="101"/>
          <w:lang w:val="en-US" w:bidi="he-IL"/>
        </w:rPr>
        <w:t xml:space="preserve"> </w:t>
      </w:r>
      <w:r w:rsidR="000A3A4B" w:rsidRPr="00504F07">
        <w:rPr>
          <w:color w:val="000000"/>
          <w:w w:val="101"/>
          <w:lang w:val="en-US" w:bidi="he-IL"/>
        </w:rPr>
        <w:t xml:space="preserve">ferrofluid is produced. </w:t>
      </w:r>
    </w:p>
    <w:p w14:paraId="6E653D64" w14:textId="2A45C13C" w:rsidR="00504F07" w:rsidRDefault="000A3A4B" w:rsidP="00504F07">
      <w:pPr>
        <w:pStyle w:val="ListParagraph"/>
        <w:widowControl w:val="0"/>
        <w:numPr>
          <w:ilvl w:val="0"/>
          <w:numId w:val="31"/>
        </w:numPr>
        <w:autoSpaceDE w:val="0"/>
        <w:autoSpaceDN w:val="0"/>
        <w:adjustRightInd w:val="0"/>
        <w:spacing w:line="360" w:lineRule="auto"/>
        <w:jc w:val="both"/>
        <w:rPr>
          <w:ins w:id="4370" w:author="Maya Benami" w:date="2021-04-19T10:28:00Z"/>
          <w:color w:val="000000"/>
          <w:w w:val="101"/>
          <w:lang w:val="en-US" w:bidi="he-IL"/>
        </w:rPr>
      </w:pPr>
      <w:del w:id="4371" w:author="Maya Benami" w:date="2021-04-19T10:28:00Z">
        <w:r>
          <w:rPr>
            <w:color w:val="000000"/>
            <w:w w:val="101"/>
            <w:lang w:val="en-US" w:bidi="he-IL"/>
          </w:rPr>
          <w:delText>Firstly, separate between</w:delText>
        </w:r>
      </w:del>
      <w:ins w:id="4372" w:author="Maya Benami" w:date="2021-04-19T10:28:00Z">
        <w:r w:rsidR="00504F07" w:rsidRPr="00504F07">
          <w:rPr>
            <w:color w:val="000000"/>
            <w:w w:val="101"/>
            <w:lang w:val="en-US" w:bidi="he-IL"/>
          </w:rPr>
          <w:t>S</w:t>
        </w:r>
        <w:r w:rsidRPr="00504F07">
          <w:rPr>
            <w:color w:val="000000"/>
            <w:w w:val="101"/>
            <w:lang w:val="en-US" w:bidi="he-IL"/>
          </w:rPr>
          <w:t xml:space="preserve">eparate </w:t>
        </w:r>
        <w:r w:rsidR="00504F07">
          <w:rPr>
            <w:color w:val="000000"/>
            <w:w w:val="101"/>
            <w:lang w:val="en-US" w:bidi="he-IL"/>
          </w:rPr>
          <w:t>out</w:t>
        </w:r>
      </w:ins>
      <w:r w:rsidRPr="00504F07">
        <w:rPr>
          <w:color w:val="000000"/>
          <w:w w:val="101"/>
          <w:lang w:val="en-US" w:bidi="he-IL"/>
        </w:rPr>
        <w:t xml:space="preserve"> the magnetite precipitate and the solution above, </w:t>
      </w:r>
      <w:commentRangeStart w:id="4373"/>
      <w:r w:rsidRPr="00504F07">
        <w:rPr>
          <w:color w:val="000000"/>
          <w:w w:val="101"/>
          <w:lang w:val="en-US" w:bidi="he-IL"/>
        </w:rPr>
        <w:t xml:space="preserve">preferably by </w:t>
      </w:r>
      <w:commentRangeStart w:id="4374"/>
      <w:r w:rsidRPr="00504F07">
        <w:rPr>
          <w:color w:val="000000"/>
          <w:w w:val="101"/>
          <w:lang w:val="en-US" w:bidi="he-IL"/>
        </w:rPr>
        <w:t>centrifugation</w:t>
      </w:r>
      <w:commentRangeEnd w:id="4373"/>
      <w:del w:id="4375" w:author="Maya Benami" w:date="2021-04-19T10:28:00Z">
        <w:r>
          <w:rPr>
            <w:color w:val="000000"/>
            <w:w w:val="101"/>
            <w:lang w:val="en-US" w:bidi="he-IL"/>
          </w:rPr>
          <w:delText>. Secondly, disperse</w:delText>
        </w:r>
      </w:del>
      <w:ins w:id="4376" w:author="Maya Benami" w:date="2021-04-19T10:28:00Z">
        <w:r w:rsidR="00504F07">
          <w:rPr>
            <w:rStyle w:val="CommentReference"/>
          </w:rPr>
          <w:commentReference w:id="4373"/>
        </w:r>
        <w:commentRangeEnd w:id="4374"/>
        <w:r w:rsidR="00504F07">
          <w:rPr>
            <w:rStyle w:val="CommentReference"/>
          </w:rPr>
          <w:commentReference w:id="4374"/>
        </w:r>
        <w:r w:rsidRPr="00504F07">
          <w:rPr>
            <w:color w:val="000000"/>
            <w:w w:val="101"/>
            <w:lang w:val="en-US" w:bidi="he-IL"/>
          </w:rPr>
          <w:t xml:space="preserve">. </w:t>
        </w:r>
      </w:ins>
    </w:p>
    <w:p w14:paraId="73143D19" w14:textId="10E1B3E5" w:rsidR="00816C14" w:rsidRDefault="00504F07" w:rsidP="00504F07">
      <w:pPr>
        <w:pStyle w:val="ListParagraph"/>
        <w:widowControl w:val="0"/>
        <w:numPr>
          <w:ilvl w:val="0"/>
          <w:numId w:val="31"/>
        </w:numPr>
        <w:autoSpaceDE w:val="0"/>
        <w:autoSpaceDN w:val="0"/>
        <w:adjustRightInd w:val="0"/>
        <w:spacing w:line="360" w:lineRule="auto"/>
        <w:jc w:val="both"/>
        <w:rPr>
          <w:ins w:id="4377" w:author="Maya Benami" w:date="2021-04-19T10:28:00Z"/>
          <w:color w:val="000000"/>
          <w:w w:val="101"/>
          <w:lang w:val="en-US" w:bidi="he-IL"/>
        </w:rPr>
      </w:pPr>
      <w:ins w:id="4378" w:author="Maya Benami" w:date="2021-04-19T10:28:00Z">
        <w:r>
          <w:rPr>
            <w:color w:val="000000"/>
            <w:w w:val="101"/>
            <w:lang w:val="en-US" w:bidi="he-IL"/>
          </w:rPr>
          <w:t>D</w:t>
        </w:r>
        <w:r w:rsidR="000A3A4B" w:rsidRPr="00504F07">
          <w:rPr>
            <w:color w:val="000000"/>
            <w:w w:val="101"/>
            <w:lang w:val="en-US" w:bidi="he-IL"/>
          </w:rPr>
          <w:t>isperse</w:t>
        </w:r>
      </w:ins>
      <w:r w:rsidR="000A3A4B" w:rsidRPr="00504F07">
        <w:rPr>
          <w:color w:val="000000"/>
          <w:w w:val="101"/>
          <w:lang w:val="en-US" w:bidi="he-IL"/>
        </w:rPr>
        <w:t xml:space="preserve"> the magnetite precipitate into </w:t>
      </w:r>
      <w:del w:id="4379" w:author="Maya Benami" w:date="2021-04-19T10:28:00Z">
        <w:r w:rsidR="000A3A4B">
          <w:rPr>
            <w:color w:val="000000"/>
            <w:w w:val="101"/>
            <w:lang w:val="en-US" w:bidi="he-IL"/>
          </w:rPr>
          <w:delText>the</w:delText>
        </w:r>
      </w:del>
      <w:ins w:id="4380" w:author="Maya Benami" w:date="2021-04-19T10:28:00Z">
        <w:r>
          <w:rPr>
            <w:color w:val="000000"/>
            <w:w w:val="101"/>
            <w:lang w:val="en-US" w:bidi="he-IL"/>
          </w:rPr>
          <w:t>a</w:t>
        </w:r>
      </w:ins>
      <w:r w:rsidR="000A3A4B" w:rsidRPr="00504F07">
        <w:rPr>
          <w:color w:val="000000"/>
          <w:w w:val="101"/>
          <w:lang w:val="en-US" w:bidi="he-IL"/>
        </w:rPr>
        <w:t xml:space="preserve"> solution of tetramethylammonium hydroxide </w:t>
      </w:r>
      <w:del w:id="4381" w:author="Maya Benami" w:date="2021-04-19T10:28:00Z">
        <w:r w:rsidR="000A3A4B">
          <w:rPr>
            <w:color w:val="000000"/>
            <w:w w:val="101"/>
            <w:lang w:val="en-US" w:bidi="he-IL"/>
          </w:rPr>
          <w:delText>((</w:delText>
        </w:r>
      </w:del>
      <w:ins w:id="4382" w:author="Maya Benami" w:date="2021-04-19T10:28:00Z">
        <w:r w:rsidR="000A3A4B" w:rsidRPr="00504F07">
          <w:rPr>
            <w:color w:val="000000"/>
            <w:w w:val="101"/>
            <w:lang w:val="en-US" w:bidi="he-IL"/>
          </w:rPr>
          <w:t>(</w:t>
        </w:r>
      </w:ins>
      <w:r w:rsidR="000A3A4B" w:rsidRPr="00504F07">
        <w:rPr>
          <w:color w:val="000000"/>
          <w:w w:val="101"/>
          <w:lang w:val="en-US" w:bidi="he-IL"/>
        </w:rPr>
        <w:t>CH</w:t>
      </w:r>
      <w:r w:rsidR="000A3A4B" w:rsidRPr="00504F07">
        <w:rPr>
          <w:color w:val="000000"/>
          <w:w w:val="101"/>
          <w:vertAlign w:val="subscript"/>
          <w:lang w:val="en-US" w:bidi="he-IL"/>
        </w:rPr>
        <w:t>3</w:t>
      </w:r>
      <w:r w:rsidR="000A3A4B" w:rsidRPr="00504F07">
        <w:rPr>
          <w:color w:val="000000"/>
          <w:w w:val="101"/>
          <w:lang w:val="en-US" w:bidi="he-IL"/>
        </w:rPr>
        <w:t>)</w:t>
      </w:r>
      <w:r w:rsidR="000A3A4B" w:rsidRPr="00504F07">
        <w:rPr>
          <w:color w:val="000000"/>
          <w:w w:val="101"/>
          <w:vertAlign w:val="subscript"/>
          <w:lang w:val="en-US" w:bidi="he-IL"/>
        </w:rPr>
        <w:t>4</w:t>
      </w:r>
      <w:r w:rsidR="000A3A4B" w:rsidRPr="00504F07">
        <w:rPr>
          <w:color w:val="000000"/>
          <w:w w:val="101"/>
          <w:lang w:val="en-US" w:bidi="he-IL"/>
        </w:rPr>
        <w:t>NOH</w:t>
      </w:r>
      <w:del w:id="4383" w:author="Maya Benami" w:date="2021-04-19T10:28:00Z">
        <w:r w:rsidR="000A3A4B">
          <w:rPr>
            <w:color w:val="000000"/>
            <w:w w:val="101"/>
            <w:lang w:val="en-US" w:bidi="he-IL"/>
          </w:rPr>
          <w:delText>) by</w:delText>
        </w:r>
      </w:del>
      <w:ins w:id="4384" w:author="Maya Benami" w:date="2021-04-19T10:28:00Z">
        <w:r w:rsidR="000A3A4B" w:rsidRPr="00504F07">
          <w:rPr>
            <w:color w:val="000000"/>
            <w:w w:val="101"/>
            <w:lang w:val="en-US" w:bidi="he-IL"/>
          </w:rPr>
          <w:t xml:space="preserve"> </w:t>
        </w:r>
        <w:commentRangeStart w:id="4385"/>
        <w:r>
          <w:rPr>
            <w:color w:val="000000"/>
            <w:w w:val="101"/>
            <w:lang w:val="en-US" w:bidi="he-IL"/>
          </w:rPr>
          <w:t>via</w:t>
        </w:r>
      </w:ins>
      <w:r w:rsidR="000A3A4B" w:rsidRPr="00504F07">
        <w:rPr>
          <w:color w:val="000000"/>
          <w:w w:val="101"/>
          <w:lang w:val="en-US" w:bidi="he-IL"/>
        </w:rPr>
        <w:t xml:space="preserve"> stirring</w:t>
      </w:r>
      <w:commentRangeEnd w:id="4385"/>
      <w:del w:id="4386" w:author="Maya Benami" w:date="2021-04-19T10:28:00Z">
        <w:r w:rsidR="000A3A4B">
          <w:rPr>
            <w:color w:val="000000"/>
            <w:w w:val="101"/>
            <w:lang w:val="en-US" w:bidi="he-IL"/>
          </w:rPr>
          <w:delText xml:space="preserve">.  </w:delText>
        </w:r>
      </w:del>
      <w:ins w:id="4387" w:author="Maya Benami" w:date="2021-04-19T10:28:00Z">
        <w:r>
          <w:rPr>
            <w:rStyle w:val="CommentReference"/>
          </w:rPr>
          <w:commentReference w:id="4385"/>
        </w:r>
        <w:r w:rsidR="000A3A4B" w:rsidRPr="00504F07">
          <w:rPr>
            <w:color w:val="000000"/>
            <w:w w:val="101"/>
            <w:lang w:val="en-US" w:bidi="he-IL"/>
          </w:rPr>
          <w:t xml:space="preserve">.  </w:t>
        </w:r>
      </w:ins>
    </w:p>
    <w:p w14:paraId="4B0DC32C" w14:textId="4E679464" w:rsidR="000A3A4B" w:rsidRPr="00504F07" w:rsidRDefault="000A3A4B" w:rsidP="00504F07">
      <w:pPr>
        <w:pStyle w:val="ListParagraph"/>
        <w:widowControl w:val="0"/>
        <w:numPr>
          <w:ilvl w:val="0"/>
          <w:numId w:val="31"/>
        </w:numPr>
        <w:autoSpaceDE w:val="0"/>
        <w:autoSpaceDN w:val="0"/>
        <w:adjustRightInd w:val="0"/>
        <w:spacing w:line="360" w:lineRule="auto"/>
        <w:jc w:val="both"/>
        <w:rPr>
          <w:color w:val="000000"/>
          <w:w w:val="101"/>
          <w:lang w:val="en-US" w:bidi="he-IL"/>
        </w:rPr>
        <w:pPrChange w:id="4388" w:author="Maya Benami" w:date="2021-04-19T10:28:00Z">
          <w:pPr>
            <w:widowControl w:val="0"/>
            <w:autoSpaceDE w:val="0"/>
            <w:autoSpaceDN w:val="0"/>
            <w:adjustRightInd w:val="0"/>
            <w:spacing w:line="360" w:lineRule="auto"/>
            <w:jc w:val="both"/>
          </w:pPr>
        </w:pPrChange>
      </w:pPr>
      <w:r w:rsidRPr="00504F07">
        <w:rPr>
          <w:color w:val="000000"/>
          <w:w w:val="101"/>
          <w:lang w:val="en-US" w:bidi="he-IL"/>
        </w:rPr>
        <w:t xml:space="preserve">In order to remove </w:t>
      </w:r>
      <w:del w:id="4389" w:author="Maya Benami" w:date="2021-04-19T10:28:00Z">
        <w:r>
          <w:rPr>
            <w:color w:val="000000"/>
            <w:w w:val="101"/>
            <w:lang w:val="en-US" w:bidi="he-IL"/>
          </w:rPr>
          <w:delText xml:space="preserve">the </w:delText>
        </w:r>
      </w:del>
      <w:r w:rsidRPr="00504F07">
        <w:rPr>
          <w:color w:val="000000"/>
          <w:w w:val="101"/>
          <w:lang w:val="en-US" w:bidi="he-IL"/>
        </w:rPr>
        <w:t xml:space="preserve">excess </w:t>
      </w:r>
      <w:del w:id="4390" w:author="Maya Benami" w:date="2021-04-19T10:28:00Z">
        <w:r>
          <w:rPr>
            <w:color w:val="000000"/>
            <w:w w:val="101"/>
            <w:lang w:val="en-US" w:bidi="he-IL"/>
          </w:rPr>
          <w:delText xml:space="preserve">of </w:delText>
        </w:r>
      </w:del>
      <w:r w:rsidRPr="00504F07">
        <w:rPr>
          <w:color w:val="000000"/>
          <w:w w:val="101"/>
          <w:lang w:val="en-US" w:bidi="he-IL"/>
        </w:rPr>
        <w:t xml:space="preserve">ammonia from the solution, </w:t>
      </w:r>
      <w:del w:id="4391" w:author="Maya Benami" w:date="2021-04-19T10:28:00Z">
        <w:r>
          <w:rPr>
            <w:color w:val="000000"/>
            <w:w w:val="101"/>
            <w:lang w:val="en-US" w:bidi="he-IL"/>
          </w:rPr>
          <w:delText xml:space="preserve">magnetically </w:delText>
        </w:r>
      </w:del>
      <w:r w:rsidR="00504F07">
        <w:rPr>
          <w:color w:val="000000"/>
          <w:w w:val="101"/>
          <w:lang w:val="en-US" w:bidi="he-IL"/>
        </w:rPr>
        <w:t>s</w:t>
      </w:r>
      <w:r w:rsidRPr="00504F07">
        <w:rPr>
          <w:color w:val="000000"/>
          <w:w w:val="101"/>
          <w:lang w:val="en-US" w:bidi="he-IL"/>
        </w:rPr>
        <w:t>tir the</w:t>
      </w:r>
      <w:commentRangeStart w:id="4392"/>
      <w:r w:rsidRPr="00504F07">
        <w:rPr>
          <w:color w:val="000000"/>
          <w:w w:val="101"/>
          <w:lang w:val="en-US" w:bidi="he-IL"/>
        </w:rPr>
        <w:t xml:space="preserve"> </w:t>
      </w:r>
      <w:commentRangeEnd w:id="4392"/>
      <w:r w:rsidR="00A34D26">
        <w:rPr>
          <w:rStyle w:val="CommentReference"/>
        </w:rPr>
        <w:commentReference w:id="4392"/>
      </w:r>
      <w:r w:rsidRPr="00504F07">
        <w:rPr>
          <w:color w:val="000000"/>
          <w:w w:val="101"/>
          <w:lang w:val="en-US" w:bidi="he-IL"/>
        </w:rPr>
        <w:t xml:space="preserve">solution </w:t>
      </w:r>
      <w:ins w:id="4393" w:author="Maya Benami" w:date="2021-04-19T10:28:00Z">
        <w:r w:rsidR="00504F07">
          <w:rPr>
            <w:color w:val="000000"/>
            <w:w w:val="101"/>
            <w:lang w:val="en-US" w:bidi="he-IL"/>
          </w:rPr>
          <w:t xml:space="preserve">using a magnetic stirrer and </w:t>
        </w:r>
        <w:commentRangeStart w:id="4394"/>
        <w:r w:rsidR="00504F07">
          <w:rPr>
            <w:color w:val="000000"/>
            <w:w w:val="101"/>
            <w:lang w:val="en-US" w:bidi="he-IL"/>
          </w:rPr>
          <w:t>place</w:t>
        </w:r>
        <w:commentRangeEnd w:id="4394"/>
        <w:r w:rsidR="00504F07">
          <w:rPr>
            <w:rStyle w:val="CommentReference"/>
          </w:rPr>
          <w:commentReference w:id="4394"/>
        </w:r>
        <w:r w:rsidR="00504F07">
          <w:rPr>
            <w:color w:val="000000"/>
            <w:w w:val="101"/>
            <w:lang w:val="en-US" w:bidi="he-IL"/>
          </w:rPr>
          <w:t xml:space="preserve"> </w:t>
        </w:r>
      </w:ins>
      <w:r w:rsidRPr="00504F07">
        <w:rPr>
          <w:color w:val="000000"/>
          <w:w w:val="101"/>
          <w:lang w:val="en-US" w:bidi="he-IL"/>
        </w:rPr>
        <w:t xml:space="preserve">under </w:t>
      </w:r>
      <w:ins w:id="4395" w:author="Maya Benami" w:date="2021-04-19T10:28:00Z">
        <w:r w:rsidR="00504F07">
          <w:rPr>
            <w:color w:val="000000"/>
            <w:w w:val="101"/>
            <w:lang w:val="en-US" w:bidi="he-IL"/>
          </w:rPr>
          <w:t xml:space="preserve">a </w:t>
        </w:r>
        <w:commentRangeStart w:id="4396"/>
        <w:r w:rsidR="00504F07">
          <w:rPr>
            <w:color w:val="000000"/>
            <w:w w:val="101"/>
            <w:lang w:val="en-US" w:bidi="he-IL"/>
          </w:rPr>
          <w:t xml:space="preserve">vacuum </w:t>
        </w:r>
      </w:ins>
      <w:r w:rsidRPr="00504F07">
        <w:rPr>
          <w:color w:val="000000"/>
          <w:w w:val="101"/>
          <w:lang w:val="en-US" w:bidi="he-IL"/>
        </w:rPr>
        <w:t xml:space="preserve">aspirator </w:t>
      </w:r>
      <w:commentRangeEnd w:id="4396"/>
      <w:del w:id="4397" w:author="Maya Benami" w:date="2021-04-19T10:28:00Z">
        <w:r>
          <w:rPr>
            <w:color w:val="000000"/>
            <w:w w:val="101"/>
            <w:lang w:val="en-US" w:bidi="he-IL"/>
          </w:rPr>
          <w:delText xml:space="preserve">vacuum </w:delText>
        </w:r>
      </w:del>
      <w:r w:rsidR="00816C14">
        <w:rPr>
          <w:rStyle w:val="CommentReference"/>
        </w:rPr>
        <w:commentReference w:id="4396"/>
      </w:r>
      <w:r w:rsidR="00504F07">
        <w:rPr>
          <w:color w:val="000000"/>
          <w:w w:val="101"/>
          <w:lang w:val="en-US" w:bidi="he-IL"/>
        </w:rPr>
        <w:t xml:space="preserve">for </w:t>
      </w:r>
      <w:r w:rsidRPr="00504F07">
        <w:rPr>
          <w:color w:val="000000"/>
          <w:w w:val="101"/>
          <w:lang w:val="en-US" w:bidi="he-IL"/>
        </w:rPr>
        <w:t xml:space="preserve">30 minutes. </w:t>
      </w:r>
    </w:p>
    <w:p w14:paraId="6F18250A" w14:textId="76B4A1CF" w:rsidR="00504F07" w:rsidRDefault="000A3A4B" w:rsidP="000A3A4B">
      <w:pPr>
        <w:widowControl w:val="0"/>
        <w:autoSpaceDE w:val="0"/>
        <w:autoSpaceDN w:val="0"/>
        <w:adjustRightInd w:val="0"/>
        <w:spacing w:line="360" w:lineRule="auto"/>
        <w:jc w:val="both"/>
        <w:rPr>
          <w:ins w:id="4398" w:author="Maya Benami" w:date="2021-04-19T10:28:00Z"/>
          <w:color w:val="000000"/>
          <w:w w:val="101"/>
          <w:lang w:val="en-US" w:bidi="he-IL"/>
        </w:rPr>
      </w:pPr>
      <w:del w:id="4399" w:author="Maya Benami" w:date="2021-04-19T10:28:00Z">
        <w:r>
          <w:rPr>
            <w:color w:val="000000"/>
            <w:w w:val="101"/>
            <w:lang w:val="en-US" w:bidi="he-IL"/>
          </w:rPr>
          <w:delText>Aqueous</w:delText>
        </w:r>
      </w:del>
    </w:p>
    <w:p w14:paraId="6A0558EE" w14:textId="36C540D8" w:rsidR="000A3A4B" w:rsidRDefault="00015831" w:rsidP="000A3A4B">
      <w:pPr>
        <w:widowControl w:val="0"/>
        <w:autoSpaceDE w:val="0"/>
        <w:autoSpaceDN w:val="0"/>
        <w:adjustRightInd w:val="0"/>
        <w:spacing w:line="360" w:lineRule="auto"/>
        <w:jc w:val="both"/>
        <w:rPr>
          <w:color w:val="000000"/>
          <w:w w:val="101"/>
          <w:lang w:val="en-US" w:bidi="he-IL"/>
        </w:rPr>
      </w:pPr>
      <w:ins w:id="4400" w:author="Maya Benami" w:date="2021-04-19T10:28:00Z">
        <w:r>
          <w:rPr>
            <w:color w:val="000000"/>
            <w:w w:val="101"/>
            <w:lang w:val="en-US" w:bidi="he-IL"/>
          </w:rPr>
          <w:t>An a</w:t>
        </w:r>
        <w:r w:rsidR="000A3A4B">
          <w:rPr>
            <w:color w:val="000000"/>
            <w:w w:val="101"/>
            <w:lang w:val="en-US" w:bidi="he-IL"/>
          </w:rPr>
          <w:t>queous</w:t>
        </w:r>
      </w:ins>
      <w:r w:rsidR="000A3A4B">
        <w:rPr>
          <w:color w:val="000000"/>
          <w:w w:val="101"/>
          <w:lang w:val="en-US" w:bidi="he-IL"/>
        </w:rPr>
        <w:t xml:space="preserve"> solution of </w:t>
      </w:r>
      <w:ins w:id="4401" w:author="Maya Benami" w:date="2021-04-19T10:28:00Z">
        <w:r w:rsidR="00556CDE" w:rsidRPr="00504F07">
          <w:rPr>
            <w:color w:val="000000"/>
            <w:w w:val="101"/>
            <w:lang w:val="en-US" w:bidi="he-IL"/>
          </w:rPr>
          <w:t xml:space="preserve">tetramethylammonium hydroxide </w:t>
        </w:r>
      </w:ins>
      <w:commentRangeStart w:id="4402"/>
      <w:r w:rsidR="000A3A4B">
        <w:rPr>
          <w:color w:val="000000"/>
          <w:w w:val="101"/>
          <w:lang w:val="en-US" w:bidi="he-IL"/>
        </w:rPr>
        <w:t>(CH</w:t>
      </w:r>
      <w:r w:rsidR="000A3A4B">
        <w:rPr>
          <w:color w:val="000000"/>
          <w:w w:val="101"/>
          <w:vertAlign w:val="subscript"/>
          <w:lang w:val="en-US" w:bidi="he-IL"/>
        </w:rPr>
        <w:t>3</w:t>
      </w:r>
      <w:r w:rsidR="000A3A4B">
        <w:rPr>
          <w:color w:val="000000"/>
          <w:w w:val="101"/>
          <w:lang w:val="en-US" w:bidi="he-IL"/>
        </w:rPr>
        <w:t>)</w:t>
      </w:r>
      <w:r w:rsidR="000A3A4B">
        <w:rPr>
          <w:color w:val="000000"/>
          <w:w w:val="101"/>
          <w:vertAlign w:val="subscript"/>
          <w:lang w:val="en-US" w:bidi="he-IL"/>
        </w:rPr>
        <w:t>4</w:t>
      </w:r>
      <w:r w:rsidR="000A3A4B">
        <w:rPr>
          <w:color w:val="000000"/>
          <w:w w:val="101"/>
          <w:lang w:val="en-US" w:bidi="he-IL"/>
        </w:rPr>
        <w:t>NOH</w:t>
      </w:r>
      <w:del w:id="4403" w:author="Maya Benami" w:date="2021-04-19T10:28:00Z">
        <w:r w:rsidR="000A3A4B">
          <w:rPr>
            <w:color w:val="000000"/>
            <w:w w:val="101"/>
            <w:lang w:val="en-US" w:bidi="he-IL"/>
          </w:rPr>
          <w:delText xml:space="preserve">) </w:delText>
        </w:r>
      </w:del>
      <w:ins w:id="4404" w:author="Maya Benami" w:date="2021-04-19T10:28:00Z">
        <w:r w:rsidR="000A3A4B">
          <w:rPr>
            <w:color w:val="000000"/>
            <w:w w:val="101"/>
            <w:lang w:val="en-US" w:bidi="he-IL"/>
          </w:rPr>
          <w:t xml:space="preserve"> </w:t>
        </w:r>
        <w:commentRangeEnd w:id="4402"/>
        <w:r w:rsidR="00556CDE">
          <w:rPr>
            <w:rStyle w:val="CommentReference"/>
          </w:rPr>
          <w:commentReference w:id="4402"/>
        </w:r>
      </w:ins>
      <w:r w:rsidR="000A3A4B">
        <w:rPr>
          <w:color w:val="000000"/>
          <w:w w:val="101"/>
          <w:lang w:val="en-US" w:bidi="he-IL"/>
        </w:rPr>
        <w:t xml:space="preserve">consists of hydroxyl ions </w:t>
      </w:r>
      <w:ins w:id="4405" w:author="Maya Benami" w:date="2021-04-19T10:28:00Z">
        <w:r>
          <w:rPr>
            <w:color w:val="000000"/>
            <w:w w:val="101"/>
            <w:lang w:val="en-US" w:bidi="he-IL"/>
          </w:rPr>
          <w:t>(</w:t>
        </w:r>
      </w:ins>
      <w:r w:rsidR="000A3A4B">
        <w:rPr>
          <w:color w:val="000000"/>
          <w:w w:val="101"/>
          <w:lang w:val="en-US" w:bidi="he-IL"/>
        </w:rPr>
        <w:t>OH</w:t>
      </w:r>
      <w:del w:id="4406" w:author="Maya Benami" w:date="2021-04-19T10:28:00Z">
        <w:r w:rsidR="000A3A4B">
          <w:rPr>
            <w:color w:val="000000"/>
            <w:w w:val="101"/>
            <w:vertAlign w:val="superscript"/>
            <w:lang w:val="en-US" w:bidi="he-IL"/>
          </w:rPr>
          <w:delText>-</w:delText>
        </w:r>
        <w:r w:rsidR="000A3A4B">
          <w:rPr>
            <w:color w:val="000000"/>
            <w:w w:val="101"/>
            <w:lang w:val="en-US" w:bidi="he-IL"/>
          </w:rPr>
          <w:delText>,</w:delText>
        </w:r>
      </w:del>
      <w:ins w:id="4407" w:author="Maya Benami" w:date="2021-04-19T10:28:00Z">
        <w:r w:rsidR="000A3A4B">
          <w:rPr>
            <w:color w:val="000000"/>
            <w:w w:val="101"/>
            <w:vertAlign w:val="superscript"/>
            <w:lang w:val="en-US" w:bidi="he-IL"/>
          </w:rPr>
          <w:t>-</w:t>
        </w:r>
        <w:r>
          <w:rPr>
            <w:color w:val="000000"/>
            <w:w w:val="101"/>
            <w:lang w:val="en-US" w:bidi="he-IL"/>
          </w:rPr>
          <w:t>)</w:t>
        </w:r>
        <w:r w:rsidR="000A3A4B">
          <w:rPr>
            <w:color w:val="000000"/>
            <w:w w:val="101"/>
            <w:lang w:val="en-US" w:bidi="he-IL"/>
          </w:rPr>
          <w:t>,</w:t>
        </w:r>
      </w:ins>
      <w:r w:rsidR="000A3A4B">
        <w:rPr>
          <w:color w:val="000000"/>
          <w:w w:val="101"/>
          <w:lang w:val="en-US" w:bidi="he-IL"/>
        </w:rPr>
        <w:t xml:space="preserve"> and tetramethylammonium ions N(CH</w:t>
      </w:r>
      <w:r w:rsidR="000A3A4B">
        <w:rPr>
          <w:color w:val="000000"/>
          <w:w w:val="101"/>
          <w:vertAlign w:val="subscript"/>
          <w:lang w:val="en-US" w:bidi="he-IL"/>
        </w:rPr>
        <w:t>3</w:t>
      </w:r>
      <w:r w:rsidR="000A3A4B">
        <w:rPr>
          <w:color w:val="000000"/>
          <w:w w:val="101"/>
          <w:lang w:val="en-US" w:bidi="he-IL"/>
        </w:rPr>
        <w:t>)</w:t>
      </w:r>
      <w:r w:rsidR="000A3A4B">
        <w:rPr>
          <w:color w:val="000000"/>
          <w:w w:val="101"/>
          <w:vertAlign w:val="subscript"/>
          <w:lang w:val="en-US" w:bidi="he-IL"/>
        </w:rPr>
        <w:t>4</w:t>
      </w:r>
      <w:r w:rsidR="000A3A4B">
        <w:rPr>
          <w:color w:val="000000"/>
          <w:w w:val="101"/>
          <w:vertAlign w:val="superscript"/>
          <w:lang w:val="en-US" w:bidi="he-IL"/>
        </w:rPr>
        <w:t>+</w:t>
      </w:r>
      <w:r w:rsidR="000A3A4B">
        <w:rPr>
          <w:color w:val="000000"/>
          <w:w w:val="101"/>
          <w:lang w:val="en-US" w:bidi="he-IL"/>
        </w:rPr>
        <w:t xml:space="preserve">. The stabilization of magnetite nanoparticles </w:t>
      </w:r>
      <w:del w:id="4408" w:author="Maya Benami" w:date="2021-04-19T10:28:00Z">
        <w:r w:rsidR="000A3A4B">
          <w:rPr>
            <w:color w:val="000000"/>
            <w:w w:val="101"/>
            <w:lang w:val="en-US" w:bidi="he-IL"/>
          </w:rPr>
          <w:delText>is</w:delText>
        </w:r>
      </w:del>
      <w:ins w:id="4409" w:author="Maya Benami" w:date="2021-04-19T10:28:00Z">
        <w:r w:rsidR="00556CDE">
          <w:rPr>
            <w:color w:val="000000"/>
            <w:w w:val="101"/>
            <w:lang w:val="en-US" w:bidi="he-IL"/>
          </w:rPr>
          <w:t>can be</w:t>
        </w:r>
      </w:ins>
      <w:r w:rsidR="000A3A4B">
        <w:rPr>
          <w:color w:val="000000"/>
          <w:w w:val="101"/>
          <w:lang w:val="en-US" w:bidi="he-IL"/>
        </w:rPr>
        <w:t xml:space="preserve"> achieved</w:t>
      </w:r>
      <w:r w:rsidR="00556CDE">
        <w:rPr>
          <w:color w:val="000000"/>
          <w:w w:val="101"/>
          <w:lang w:val="en-US" w:bidi="he-IL"/>
        </w:rPr>
        <w:t xml:space="preserve"> </w:t>
      </w:r>
      <w:del w:id="4410" w:author="Maya Benami" w:date="2021-04-19T10:28:00Z">
        <w:r w:rsidR="000A3A4B">
          <w:rPr>
            <w:color w:val="000000"/>
            <w:w w:val="101"/>
            <w:lang w:val="en-US" w:bidi="he-IL"/>
          </w:rPr>
          <w:delText>by</w:delText>
        </w:r>
      </w:del>
      <w:ins w:id="4411" w:author="Maya Benami" w:date="2021-04-19T10:28:00Z">
        <w:r w:rsidR="00556CDE">
          <w:rPr>
            <w:color w:val="000000"/>
            <w:w w:val="101"/>
            <w:lang w:val="en-US" w:bidi="he-IL"/>
          </w:rPr>
          <w:t>in</w:t>
        </w:r>
      </w:ins>
      <w:r w:rsidR="000A3A4B">
        <w:rPr>
          <w:color w:val="000000"/>
          <w:w w:val="101"/>
          <w:lang w:val="en-US" w:bidi="he-IL"/>
        </w:rPr>
        <w:t xml:space="preserve"> two successive steps</w:t>
      </w:r>
      <w:del w:id="4412" w:author="Maya Benami" w:date="2021-04-19T10:28:00Z">
        <w:r w:rsidR="000A3A4B">
          <w:rPr>
            <w:color w:val="000000"/>
            <w:w w:val="101"/>
            <w:lang w:val="en-US" w:bidi="he-IL"/>
          </w:rPr>
          <w:delText>, in</w:delText>
        </w:r>
      </w:del>
      <w:ins w:id="4413" w:author="Maya Benami" w:date="2021-04-19T10:28:00Z">
        <w:r w:rsidR="00556CDE">
          <w:rPr>
            <w:color w:val="000000"/>
            <w:w w:val="101"/>
            <w:lang w:val="en-US" w:bidi="he-IL"/>
          </w:rPr>
          <w:t>.</w:t>
        </w:r>
        <w:r w:rsidR="000A3A4B">
          <w:rPr>
            <w:color w:val="000000"/>
            <w:w w:val="101"/>
            <w:lang w:val="en-US" w:bidi="he-IL"/>
          </w:rPr>
          <w:t xml:space="preserve"> </w:t>
        </w:r>
        <w:r w:rsidR="00556CDE">
          <w:rPr>
            <w:color w:val="000000"/>
            <w:w w:val="101"/>
            <w:lang w:val="en-US" w:bidi="he-IL"/>
          </w:rPr>
          <w:t>I</w:t>
        </w:r>
        <w:r w:rsidR="000A3A4B">
          <w:rPr>
            <w:color w:val="000000"/>
            <w:w w:val="101"/>
            <w:lang w:val="en-US" w:bidi="he-IL"/>
          </w:rPr>
          <w:t>n</w:t>
        </w:r>
      </w:ins>
      <w:r w:rsidR="000A3A4B">
        <w:rPr>
          <w:color w:val="000000"/>
          <w:w w:val="101"/>
          <w:lang w:val="en-US" w:bidi="he-IL"/>
        </w:rPr>
        <w:t xml:space="preserve"> the first</w:t>
      </w:r>
      <w:del w:id="4414" w:author="Maya Benami" w:date="2021-04-19T10:28:00Z">
        <w:r w:rsidR="000A3A4B">
          <w:rPr>
            <w:color w:val="000000"/>
            <w:w w:val="101"/>
            <w:lang w:val="en-US" w:bidi="he-IL"/>
          </w:rPr>
          <w:delText>,</w:delText>
        </w:r>
      </w:del>
      <w:ins w:id="4415" w:author="Maya Benami" w:date="2021-04-19T10:28:00Z">
        <w:r w:rsidR="00556CDE">
          <w:rPr>
            <w:color w:val="000000"/>
            <w:w w:val="101"/>
            <w:lang w:val="en-US" w:bidi="he-IL"/>
          </w:rPr>
          <w:t xml:space="preserve"> step</w:t>
        </w:r>
      </w:ins>
      <w:r w:rsidR="000A3A4B">
        <w:rPr>
          <w:color w:val="000000"/>
          <w:w w:val="101"/>
          <w:lang w:val="en-US" w:bidi="he-IL"/>
        </w:rPr>
        <w:t xml:space="preserve"> hydroxyl ions surround magnetite nanoparticles by adsorbing</w:t>
      </w:r>
      <w:r w:rsidR="00556CDE">
        <w:rPr>
          <w:color w:val="000000"/>
          <w:w w:val="101"/>
          <w:lang w:val="en-US" w:bidi="he-IL"/>
        </w:rPr>
        <w:t xml:space="preserve"> </w:t>
      </w:r>
      <w:del w:id="4416" w:author="Maya Benami" w:date="2021-04-19T10:28:00Z">
        <w:r w:rsidR="000A3A4B">
          <w:rPr>
            <w:color w:val="000000"/>
            <w:w w:val="101"/>
            <w:lang w:val="en-US" w:bidi="he-IL"/>
          </w:rPr>
          <w:delText>to its surface, the</w:delText>
        </w:r>
      </w:del>
      <w:ins w:id="4417" w:author="Maya Benami" w:date="2021-04-19T10:28:00Z">
        <w:r w:rsidR="00556CDE">
          <w:rPr>
            <w:color w:val="000000"/>
            <w:w w:val="101"/>
            <w:lang w:val="en-US" w:bidi="he-IL"/>
          </w:rPr>
          <w:t>onto</w:t>
        </w:r>
        <w:r w:rsidR="000A3A4B">
          <w:rPr>
            <w:color w:val="000000"/>
            <w:w w:val="101"/>
            <w:lang w:val="en-US" w:bidi="he-IL"/>
          </w:rPr>
          <w:t xml:space="preserve"> </w:t>
        </w:r>
        <w:r w:rsidR="00556CDE">
          <w:rPr>
            <w:color w:val="000000"/>
            <w:w w:val="101"/>
            <w:lang w:val="en-US" w:bidi="he-IL"/>
          </w:rPr>
          <w:t>the nanoparticle</w:t>
        </w:r>
        <w:r w:rsidR="000A3A4B">
          <w:rPr>
            <w:color w:val="000000"/>
            <w:w w:val="101"/>
            <w:lang w:val="en-US" w:bidi="he-IL"/>
          </w:rPr>
          <w:t xml:space="preserve"> surface</w:t>
        </w:r>
        <w:r w:rsidR="00556CDE">
          <w:rPr>
            <w:color w:val="000000"/>
            <w:w w:val="101"/>
            <w:lang w:val="en-US" w:bidi="he-IL"/>
          </w:rPr>
          <w:t>s.</w:t>
        </w:r>
        <w:r w:rsidR="000A3A4B">
          <w:rPr>
            <w:color w:val="000000"/>
            <w:w w:val="101"/>
            <w:lang w:val="en-US" w:bidi="he-IL"/>
          </w:rPr>
          <w:t xml:space="preserve"> </w:t>
        </w:r>
        <w:r w:rsidR="00556CDE">
          <w:rPr>
            <w:color w:val="000000"/>
            <w:w w:val="101"/>
            <w:lang w:val="en-US" w:bidi="he-IL"/>
          </w:rPr>
          <w:t>T</w:t>
        </w:r>
        <w:r w:rsidR="000A3A4B">
          <w:rPr>
            <w:color w:val="000000"/>
            <w:w w:val="101"/>
            <w:lang w:val="en-US" w:bidi="he-IL"/>
          </w:rPr>
          <w:t>h</w:t>
        </w:r>
        <w:r w:rsidR="00556CDE">
          <w:rPr>
            <w:color w:val="000000"/>
            <w:w w:val="101"/>
            <w:lang w:val="en-US" w:bidi="he-IL"/>
          </w:rPr>
          <w:t>is</w:t>
        </w:r>
      </w:ins>
      <w:r w:rsidR="000A3A4B">
        <w:rPr>
          <w:color w:val="000000"/>
          <w:w w:val="101"/>
          <w:lang w:val="en-US" w:bidi="he-IL"/>
        </w:rPr>
        <w:t xml:space="preserve"> adsorption </w:t>
      </w:r>
      <w:del w:id="4418" w:author="Maya Benami" w:date="2021-04-19T10:28:00Z">
        <w:r w:rsidR="000A3A4B">
          <w:rPr>
            <w:color w:val="000000"/>
            <w:w w:val="101"/>
            <w:lang w:val="en-US" w:bidi="he-IL"/>
          </w:rPr>
          <w:delText>is due the fact that</w:delText>
        </w:r>
      </w:del>
      <w:ins w:id="4419" w:author="Maya Benami" w:date="2021-04-19T10:28:00Z">
        <w:r w:rsidR="00556CDE">
          <w:rPr>
            <w:color w:val="000000"/>
            <w:w w:val="101"/>
            <w:lang w:val="en-US" w:bidi="he-IL"/>
          </w:rPr>
          <w:t>occurs</w:t>
        </w:r>
        <w:r w:rsidR="000A3A4B">
          <w:rPr>
            <w:color w:val="000000"/>
            <w:w w:val="101"/>
            <w:lang w:val="en-US" w:bidi="he-IL"/>
          </w:rPr>
          <w:t xml:space="preserve"> </w:t>
        </w:r>
        <w:r w:rsidR="00556CDE">
          <w:rPr>
            <w:color w:val="000000"/>
            <w:w w:val="101"/>
            <w:lang w:val="en-US" w:bidi="he-IL"/>
          </w:rPr>
          <w:t>because</w:t>
        </w:r>
      </w:ins>
      <w:r w:rsidR="000A3A4B">
        <w:rPr>
          <w:color w:val="000000"/>
          <w:w w:val="101"/>
          <w:lang w:val="en-US" w:bidi="he-IL"/>
        </w:rPr>
        <w:t xml:space="preserve"> magnetite nanoparticles </w:t>
      </w:r>
      <w:ins w:id="4420" w:author="Maya Benami" w:date="2021-04-19T10:28:00Z">
        <w:r w:rsidR="00556CDE">
          <w:rPr>
            <w:color w:val="000000"/>
            <w:w w:val="101"/>
            <w:lang w:val="en-US" w:bidi="he-IL"/>
          </w:rPr>
          <w:t xml:space="preserve">are </w:t>
        </w:r>
      </w:ins>
      <w:r w:rsidR="000A3A4B">
        <w:rPr>
          <w:color w:val="000000"/>
          <w:w w:val="101"/>
          <w:lang w:val="en-US" w:bidi="he-IL"/>
        </w:rPr>
        <w:t xml:space="preserve">composed of </w:t>
      </w:r>
      <w:commentRangeStart w:id="4421"/>
      <w:r w:rsidR="000A3A4B">
        <w:rPr>
          <w:color w:val="000000"/>
          <w:w w:val="101"/>
          <w:lang w:val="en-US" w:bidi="he-IL"/>
        </w:rPr>
        <w:t>both Fe</w:t>
      </w:r>
      <w:r w:rsidR="000A3A4B">
        <w:rPr>
          <w:color w:val="000000"/>
          <w:w w:val="101"/>
          <w:vertAlign w:val="superscript"/>
          <w:lang w:val="en-US" w:bidi="he-IL"/>
        </w:rPr>
        <w:t>+3</w:t>
      </w:r>
      <w:r w:rsidR="000A3A4B">
        <w:rPr>
          <w:color w:val="000000"/>
          <w:w w:val="101"/>
          <w:lang w:val="en-US" w:bidi="he-IL"/>
        </w:rPr>
        <w:t xml:space="preserve"> and Fe</w:t>
      </w:r>
      <w:r w:rsidR="000A3A4B">
        <w:rPr>
          <w:color w:val="000000"/>
          <w:w w:val="101"/>
          <w:vertAlign w:val="superscript"/>
          <w:lang w:val="en-US" w:bidi="he-IL"/>
        </w:rPr>
        <w:t>+2</w:t>
      </w:r>
      <w:r w:rsidR="000A3A4B">
        <w:rPr>
          <w:color w:val="000000"/>
          <w:w w:val="101"/>
          <w:lang w:val="en-US" w:bidi="he-IL"/>
        </w:rPr>
        <w:t xml:space="preserve"> ions</w:t>
      </w:r>
      <w:commentRangeEnd w:id="4421"/>
      <w:del w:id="4422" w:author="Maya Benami" w:date="2021-04-19T10:28:00Z">
        <w:r w:rsidR="000A3A4B">
          <w:rPr>
            <w:color w:val="000000"/>
            <w:w w:val="101"/>
            <w:lang w:val="en-US" w:bidi="he-IL"/>
          </w:rPr>
          <w:delText>, secondly</w:delText>
        </w:r>
      </w:del>
      <w:ins w:id="4423" w:author="Maya Benami" w:date="2021-04-19T10:28:00Z">
        <w:r w:rsidR="00556CDE">
          <w:rPr>
            <w:rStyle w:val="CommentReference"/>
          </w:rPr>
          <w:commentReference w:id="4421"/>
        </w:r>
        <w:r w:rsidR="00556CDE">
          <w:rPr>
            <w:color w:val="000000"/>
            <w:w w:val="101"/>
            <w:lang w:val="en-US" w:bidi="he-IL"/>
          </w:rPr>
          <w:t>.</w:t>
        </w:r>
        <w:r w:rsidR="000A3A4B">
          <w:rPr>
            <w:color w:val="000000"/>
            <w:w w:val="101"/>
            <w:lang w:val="en-US" w:bidi="he-IL"/>
          </w:rPr>
          <w:t xml:space="preserve"> </w:t>
        </w:r>
        <w:r w:rsidR="00556CDE">
          <w:rPr>
            <w:color w:val="000000"/>
            <w:w w:val="101"/>
            <w:lang w:val="en-US" w:bidi="he-IL"/>
          </w:rPr>
          <w:t>In addition</w:t>
        </w:r>
      </w:ins>
      <w:r w:rsidR="00556CDE">
        <w:rPr>
          <w:color w:val="000000"/>
          <w:w w:val="101"/>
          <w:lang w:val="en-US" w:bidi="he-IL"/>
        </w:rPr>
        <w:t>,</w:t>
      </w:r>
      <w:r w:rsidR="000A3A4B">
        <w:rPr>
          <w:color w:val="000000"/>
          <w:w w:val="101"/>
          <w:lang w:val="en-US" w:bidi="he-IL"/>
        </w:rPr>
        <w:t xml:space="preserve"> tetramethylammonium cations </w:t>
      </w:r>
      <w:del w:id="4424" w:author="Maya Benami" w:date="2021-04-19T10:28:00Z">
        <w:r w:rsidR="000A3A4B">
          <w:rPr>
            <w:color w:val="000000"/>
            <w:w w:val="101"/>
            <w:lang w:val="en-US" w:bidi="he-IL"/>
          </w:rPr>
          <w:delText>adsorbs</w:delText>
        </w:r>
      </w:del>
      <w:ins w:id="4425" w:author="Maya Benami" w:date="2021-04-19T10:28:00Z">
        <w:r w:rsidR="000A3A4B">
          <w:rPr>
            <w:color w:val="000000"/>
            <w:w w:val="101"/>
            <w:lang w:val="en-US" w:bidi="he-IL"/>
          </w:rPr>
          <w:t>adsorb</w:t>
        </w:r>
      </w:ins>
      <w:r w:rsidR="000A3A4B">
        <w:rPr>
          <w:color w:val="000000"/>
          <w:w w:val="101"/>
          <w:lang w:val="en-US" w:bidi="he-IL"/>
        </w:rPr>
        <w:t xml:space="preserve"> to the surface of magnetite nanoparticles </w:t>
      </w:r>
      <w:del w:id="4426" w:author="Maya Benami" w:date="2021-04-19T10:28:00Z">
        <w:r w:rsidR="000A3A4B">
          <w:rPr>
            <w:color w:val="000000"/>
            <w:w w:val="101"/>
            <w:lang w:val="en-US" w:bidi="he-IL"/>
          </w:rPr>
          <w:delText>by electrical</w:delText>
        </w:r>
      </w:del>
      <w:ins w:id="4427" w:author="Maya Benami" w:date="2021-04-19T10:28:00Z">
        <w:r w:rsidR="00556CDE">
          <w:rPr>
            <w:color w:val="000000"/>
            <w:w w:val="101"/>
            <w:lang w:val="en-US" w:bidi="he-IL"/>
          </w:rPr>
          <w:t>via</w:t>
        </w:r>
      </w:ins>
      <w:r w:rsidR="000A3A4B">
        <w:rPr>
          <w:color w:val="000000"/>
          <w:w w:val="101"/>
          <w:lang w:val="en-US" w:bidi="he-IL"/>
        </w:rPr>
        <w:t xml:space="preserve"> attractive forces between positive and negative charges. As illustrated in Figure 14.2, the stabilization process of magnetite nanoparticles </w:t>
      </w:r>
      <w:del w:id="4428" w:author="Maya Benami" w:date="2021-04-19T10:28:00Z">
        <w:r w:rsidR="000A3A4B">
          <w:rPr>
            <w:color w:val="000000"/>
            <w:w w:val="101"/>
            <w:lang w:val="en-US" w:bidi="he-IL"/>
          </w:rPr>
          <w:delText>is resulted</w:delText>
        </w:r>
      </w:del>
      <w:ins w:id="4429" w:author="Maya Benami" w:date="2021-04-19T10:28:00Z">
        <w:r w:rsidR="00A04D59">
          <w:rPr>
            <w:color w:val="000000"/>
            <w:w w:val="101"/>
            <w:lang w:val="en-US" w:bidi="he-IL"/>
          </w:rPr>
          <w:t>results</w:t>
        </w:r>
      </w:ins>
      <w:r w:rsidR="000A3A4B">
        <w:rPr>
          <w:color w:val="000000"/>
          <w:w w:val="101"/>
          <w:lang w:val="en-US" w:bidi="he-IL"/>
        </w:rPr>
        <w:t xml:space="preserve"> from </w:t>
      </w:r>
      <w:del w:id="4430" w:author="Maya Benami" w:date="2021-04-19T10:28:00Z">
        <w:r w:rsidR="000A3A4B">
          <w:rPr>
            <w:color w:val="000000"/>
            <w:w w:val="101"/>
            <w:lang w:val="en-US" w:bidi="he-IL"/>
          </w:rPr>
          <w:delText>electrically</w:delText>
        </w:r>
      </w:del>
      <w:ins w:id="4431" w:author="Maya Benami" w:date="2021-04-19T10:28:00Z">
        <w:r w:rsidR="000A3A4B">
          <w:rPr>
            <w:color w:val="000000"/>
            <w:w w:val="101"/>
            <w:lang w:val="en-US" w:bidi="he-IL"/>
          </w:rPr>
          <w:t>electric</w:t>
        </w:r>
      </w:ins>
      <w:r w:rsidR="00A04D59">
        <w:rPr>
          <w:color w:val="000000"/>
          <w:w w:val="101"/>
          <w:lang w:val="en-US" w:bidi="he-IL"/>
        </w:rPr>
        <w:t xml:space="preserve"> </w:t>
      </w:r>
      <w:r w:rsidR="000A3A4B">
        <w:rPr>
          <w:color w:val="000000"/>
          <w:w w:val="101"/>
          <w:lang w:val="en-US" w:bidi="he-IL"/>
        </w:rPr>
        <w:t xml:space="preserve">reduction forces that arise from the </w:t>
      </w:r>
      <w:del w:id="4432" w:author="Maya Benami" w:date="2021-04-19T10:28:00Z">
        <w:r w:rsidR="000A3A4B">
          <w:rPr>
            <w:color w:val="000000"/>
            <w:w w:val="101"/>
            <w:lang w:val="en-US" w:bidi="he-IL"/>
          </w:rPr>
          <w:delText>positive charges of</w:delText>
        </w:r>
      </w:del>
      <w:ins w:id="4433" w:author="Maya Benami" w:date="2021-04-19T10:28:00Z">
        <w:r w:rsidR="000A3A4B">
          <w:rPr>
            <w:color w:val="000000"/>
            <w:w w:val="101"/>
            <w:lang w:val="en-US" w:bidi="he-IL"/>
          </w:rPr>
          <w:t>positive</w:t>
        </w:r>
        <w:r w:rsidR="00A04D59">
          <w:rPr>
            <w:color w:val="000000"/>
            <w:w w:val="101"/>
            <w:lang w:val="en-US" w:bidi="he-IL"/>
          </w:rPr>
          <w:t>ly</w:t>
        </w:r>
        <w:r w:rsidR="000A3A4B">
          <w:rPr>
            <w:color w:val="000000"/>
            <w:w w:val="101"/>
            <w:lang w:val="en-US" w:bidi="he-IL"/>
          </w:rPr>
          <w:t xml:space="preserve"> charge</w:t>
        </w:r>
        <w:r w:rsidR="00A04D59">
          <w:rPr>
            <w:color w:val="000000"/>
            <w:w w:val="101"/>
            <w:lang w:val="en-US" w:bidi="he-IL"/>
          </w:rPr>
          <w:t>d</w:t>
        </w:r>
      </w:ins>
      <w:r w:rsidR="000A3A4B">
        <w:rPr>
          <w:color w:val="000000"/>
          <w:w w:val="101"/>
          <w:lang w:val="en-US" w:bidi="he-IL"/>
        </w:rPr>
        <w:t xml:space="preserve"> tetramethylammonium ions.</w:t>
      </w:r>
      <w:r w:rsidR="000A3A4B">
        <w:rPr>
          <w:color w:val="000000"/>
          <w:w w:val="101"/>
          <w:vertAlign w:val="superscript"/>
          <w:lang w:val="en-US" w:bidi="he-IL"/>
        </w:rPr>
        <w:t>65</w:t>
      </w:r>
      <w:r w:rsidR="000A3A4B">
        <w:rPr>
          <w:color w:val="000000"/>
          <w:w w:val="101"/>
          <w:lang w:val="en-US" w:bidi="he-IL"/>
        </w:rPr>
        <w:t xml:space="preserve"> </w:t>
      </w:r>
    </w:p>
    <w:p w14:paraId="6A319C84"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0C4E700A"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14</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82CDB51" w14:textId="77777777" w:rsidR="000A3A4B" w:rsidRPr="00141A18" w:rsidRDefault="000A3A4B" w:rsidP="000A3A4B">
      <w:pPr>
        <w:widowControl w:val="0"/>
        <w:autoSpaceDE w:val="0"/>
        <w:autoSpaceDN w:val="0"/>
        <w:adjustRightInd w:val="0"/>
        <w:spacing w:line="360" w:lineRule="auto"/>
        <w:jc w:val="center"/>
        <w:rPr>
          <w:w w:val="101"/>
          <w:lang w:val="en-US"/>
        </w:rPr>
      </w:pPr>
    </w:p>
    <w:p w14:paraId="2BE6884C" w14:textId="3662BD50" w:rsidR="000A3A4B" w:rsidRPr="00BA593D" w:rsidRDefault="000A3A4B" w:rsidP="000A3A4B">
      <w:pPr>
        <w:spacing w:line="360" w:lineRule="auto"/>
        <w:rPr>
          <w:color w:val="FF0000"/>
          <w:rtl/>
          <w:lang w:bidi="he-IL"/>
        </w:rPr>
      </w:pPr>
      <w:r>
        <w:t xml:space="preserve">The importance of ferrofluids and </w:t>
      </w:r>
      <w:del w:id="4434" w:author="Maya Benami" w:date="2021-04-19T10:28:00Z">
        <w:r>
          <w:delText>its</w:delText>
        </w:r>
      </w:del>
      <w:ins w:id="4435" w:author="Maya Benami" w:date="2021-04-19T10:28:00Z">
        <w:r w:rsidR="00A04D59">
          <w:t>their</w:t>
        </w:r>
      </w:ins>
      <w:r>
        <w:t xml:space="preserve"> numerous applications </w:t>
      </w:r>
      <w:del w:id="4436" w:author="Maya Benami" w:date="2021-04-19T10:28:00Z">
        <w:r>
          <w:delText>both in</w:delText>
        </w:r>
      </w:del>
      <w:ins w:id="4437" w:author="Maya Benami" w:date="2021-04-19T10:28:00Z">
        <w:r w:rsidR="00A04D59">
          <w:t>for</w:t>
        </w:r>
      </w:ins>
      <w:r>
        <w:t xml:space="preserve"> technology and biomedicine </w:t>
      </w:r>
      <w:del w:id="4438" w:author="Maya Benami" w:date="2021-04-19T10:28:00Z">
        <w:r>
          <w:delText>is</w:delText>
        </w:r>
      </w:del>
      <w:ins w:id="4439" w:author="Maya Benami" w:date="2021-04-19T10:28:00Z">
        <w:r w:rsidR="00A04D59">
          <w:t>are</w:t>
        </w:r>
      </w:ins>
      <w:r>
        <w:t xml:space="preserve"> related to </w:t>
      </w:r>
      <w:del w:id="4440" w:author="Maya Benami" w:date="2021-04-19T10:28:00Z">
        <w:r>
          <w:delText>its fascinating</w:delText>
        </w:r>
      </w:del>
      <w:ins w:id="4441" w:author="Maya Benami" w:date="2021-04-19T10:28:00Z">
        <w:r w:rsidR="00A04D59">
          <w:t>their</w:t>
        </w:r>
        <w:r>
          <w:t xml:space="preserve"> </w:t>
        </w:r>
        <w:r w:rsidR="00A04D59">
          <w:t>unique</w:t>
        </w:r>
      </w:ins>
      <w:r>
        <w:t xml:space="preserve"> physical property</w:t>
      </w:r>
      <w:del w:id="4442" w:author="Maya Benami" w:date="2021-04-19T10:28:00Z">
        <w:r>
          <w:delText xml:space="preserve">, that is, its controllable motion by </w:delText>
        </w:r>
      </w:del>
      <w:ins w:id="4443" w:author="Maya Benami" w:date="2021-04-19T10:28:00Z">
        <w:r w:rsidR="00A04D59">
          <w:t xml:space="preserve"> of being able to be physically manipulated from an</w:t>
        </w:r>
        <w:r>
          <w:t xml:space="preserve"> </w:t>
        </w:r>
      </w:ins>
      <w:commentRangeStart w:id="4444"/>
      <w:r>
        <w:t xml:space="preserve">external magnetic field. </w:t>
      </w:r>
      <w:commentRangeEnd w:id="4444"/>
      <w:del w:id="4445" w:author="Maya Benami" w:date="2021-04-19T10:28:00Z">
        <w:r>
          <w:delText>Accordingly, the</w:delText>
        </w:r>
      </w:del>
      <w:ins w:id="4446" w:author="Maya Benami" w:date="2021-04-19T10:28:00Z">
        <w:r w:rsidR="00A04D59">
          <w:rPr>
            <w:rStyle w:val="CommentReference"/>
          </w:rPr>
          <w:commentReference w:id="4444"/>
        </w:r>
        <w:r w:rsidR="00A04D59">
          <w:t>The</w:t>
        </w:r>
      </w:ins>
      <w:r w:rsidR="00A04D59">
        <w:t xml:space="preserve"> </w:t>
      </w:r>
      <w:r>
        <w:t xml:space="preserve">preparation of </w:t>
      </w:r>
      <w:ins w:id="4447" w:author="Maya Benami" w:date="2021-04-19T10:28:00Z">
        <w:r w:rsidR="00A04D59">
          <w:t xml:space="preserve">a </w:t>
        </w:r>
      </w:ins>
      <w:r>
        <w:t xml:space="preserve">magnetite ferrofluid </w:t>
      </w:r>
      <w:commentRangeStart w:id="4448"/>
      <w:r>
        <w:t>could</w:t>
      </w:r>
      <w:r w:rsidR="00A04D59">
        <w:t xml:space="preserve"> </w:t>
      </w:r>
      <w:ins w:id="4449" w:author="Maya Benami" w:date="2021-04-19T10:28:00Z">
        <w:r w:rsidR="00A04D59">
          <w:t xml:space="preserve">also </w:t>
        </w:r>
      </w:ins>
      <w:r w:rsidR="00A04D59">
        <w:t xml:space="preserve">be </w:t>
      </w:r>
      <w:r>
        <w:t xml:space="preserve">followed </w:t>
      </w:r>
      <w:commentRangeEnd w:id="4448"/>
      <w:r w:rsidR="00A04D59">
        <w:rPr>
          <w:rStyle w:val="CommentReference"/>
        </w:rPr>
        <w:commentReference w:id="4448"/>
      </w:r>
      <w:r>
        <w:t>by</w:t>
      </w:r>
      <w:ins w:id="4450" w:author="Maya Benami" w:date="2021-04-19T10:28:00Z">
        <w:r>
          <w:t xml:space="preserve"> </w:t>
        </w:r>
        <w:r w:rsidR="008F72F3">
          <w:t>a</w:t>
        </w:r>
      </w:ins>
      <w:r w:rsidR="008F72F3">
        <w:t xml:space="preserve"> </w:t>
      </w:r>
      <w:r>
        <w:t xml:space="preserve">simple visual illustration of the effect of </w:t>
      </w:r>
      <w:commentRangeStart w:id="4451"/>
      <w:ins w:id="4452" w:author="Maya Benami" w:date="2021-04-19T10:28:00Z">
        <w:r w:rsidR="00A04D59">
          <w:t xml:space="preserve">an </w:t>
        </w:r>
      </w:ins>
      <w:r>
        <w:t>external magnet</w:t>
      </w:r>
      <w:commentRangeEnd w:id="4451"/>
      <w:r w:rsidR="00A04D59">
        <w:rPr>
          <w:rStyle w:val="CommentReference"/>
        </w:rPr>
        <w:commentReference w:id="4451"/>
      </w:r>
      <w:r>
        <w:t>.</w:t>
      </w:r>
    </w:p>
    <w:p w14:paraId="4607853B"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298EF610" w14:textId="6AB23BF5" w:rsidR="000A3A4B" w:rsidRDefault="000A3A4B" w:rsidP="000A3A4B">
      <w:pPr>
        <w:widowControl w:val="0"/>
        <w:autoSpaceDE w:val="0"/>
        <w:autoSpaceDN w:val="0"/>
        <w:adjustRightInd w:val="0"/>
        <w:spacing w:line="360" w:lineRule="auto"/>
        <w:jc w:val="both"/>
        <w:rPr>
          <w:b/>
          <w:bCs/>
          <w:color w:val="000000"/>
          <w:w w:val="101"/>
        </w:rPr>
      </w:pPr>
      <w:r>
        <w:rPr>
          <w:b/>
          <w:bCs/>
          <w:color w:val="000000"/>
          <w:w w:val="101"/>
        </w:rPr>
        <w:t xml:space="preserve">2.2.7 Light Emitting Diode (LED) based on </w:t>
      </w:r>
      <w:r w:rsidR="001623D8">
        <w:rPr>
          <w:b/>
          <w:bCs/>
          <w:color w:val="000000"/>
          <w:w w:val="101"/>
        </w:rPr>
        <w:t>Nanoscale Structures</w:t>
      </w:r>
    </w:p>
    <w:p w14:paraId="6C827E2E" w14:textId="77777777" w:rsidR="000A3A4B" w:rsidRDefault="000A3A4B" w:rsidP="000A3A4B">
      <w:pPr>
        <w:widowControl w:val="0"/>
        <w:autoSpaceDE w:val="0"/>
        <w:autoSpaceDN w:val="0"/>
        <w:adjustRightInd w:val="0"/>
        <w:spacing w:line="360" w:lineRule="auto"/>
        <w:jc w:val="both"/>
        <w:rPr>
          <w:b/>
          <w:bCs/>
          <w:color w:val="000000"/>
          <w:w w:val="101"/>
        </w:rPr>
      </w:pPr>
    </w:p>
    <w:p w14:paraId="0F248DA4" w14:textId="77777777" w:rsidR="000A3A4B" w:rsidRDefault="000A3A4B" w:rsidP="000A3A4B">
      <w:pPr>
        <w:widowControl w:val="0"/>
        <w:autoSpaceDE w:val="0"/>
        <w:autoSpaceDN w:val="0"/>
        <w:adjustRightInd w:val="0"/>
        <w:spacing w:line="360" w:lineRule="auto"/>
        <w:jc w:val="both"/>
        <w:rPr>
          <w:del w:id="4453" w:author="Maya Benami" w:date="2021-04-19T10:28:00Z"/>
          <w:color w:val="000000"/>
          <w:w w:val="101"/>
        </w:rPr>
      </w:pPr>
      <w:del w:id="4454" w:author="Maya Benami" w:date="2021-04-19T10:28:00Z">
        <w:r>
          <w:rPr>
            <w:color w:val="000000"/>
            <w:w w:val="101"/>
          </w:rPr>
          <w:delText>Blonder</w:delText>
        </w:r>
        <w:r>
          <w:rPr>
            <w:color w:val="000000"/>
            <w:w w:val="101"/>
            <w:vertAlign w:val="superscript"/>
          </w:rPr>
          <w:delText>7</w:delText>
        </w:r>
        <w:r>
          <w:rPr>
            <w:color w:val="000000"/>
            <w:w w:val="101"/>
          </w:rPr>
          <w:delText xml:space="preserve"> has</w:delText>
        </w:r>
      </w:del>
      <w:ins w:id="4455" w:author="Maya Benami" w:date="2021-04-19T10:28:00Z">
        <w:r>
          <w:rPr>
            <w:color w:val="000000"/>
            <w:w w:val="101"/>
          </w:rPr>
          <w:t>Blonder</w:t>
        </w:r>
      </w:ins>
      <w:r>
        <w:rPr>
          <w:color w:val="000000"/>
          <w:w w:val="101"/>
        </w:rPr>
        <w:t xml:space="preserve"> designed a teaching module for high</w:t>
      </w:r>
      <w:del w:id="4456" w:author="Maya Benami" w:date="2021-04-19T10:28:00Z">
        <w:r>
          <w:rPr>
            <w:color w:val="000000"/>
            <w:w w:val="101"/>
          </w:rPr>
          <w:delText>-</w:delText>
        </w:r>
      </w:del>
      <w:ins w:id="4457" w:author="Maya Benami" w:date="2021-04-19T10:28:00Z">
        <w:r w:rsidR="00DA4EE6">
          <w:rPr>
            <w:color w:val="000000"/>
            <w:w w:val="101"/>
          </w:rPr>
          <w:t xml:space="preserve"> </w:t>
        </w:r>
      </w:ins>
      <w:r>
        <w:rPr>
          <w:color w:val="000000"/>
          <w:w w:val="101"/>
        </w:rPr>
        <w:t>school students</w:t>
      </w:r>
      <w:del w:id="4458" w:author="Maya Benami" w:date="2021-04-19T10:28:00Z">
        <w:r>
          <w:rPr>
            <w:color w:val="000000"/>
            <w:w w:val="101"/>
          </w:rPr>
          <w:delText xml:space="preserve">. The module is </w:delText>
        </w:r>
      </w:del>
      <w:ins w:id="4459" w:author="Maya Benami" w:date="2021-04-19T10:28:00Z">
        <w:r>
          <w:rPr>
            <w:color w:val="000000"/>
            <w:w w:val="101"/>
          </w:rPr>
          <w:t xml:space="preserve"> </w:t>
        </w:r>
      </w:ins>
      <w:r>
        <w:rPr>
          <w:color w:val="000000"/>
          <w:w w:val="101"/>
        </w:rPr>
        <w:t xml:space="preserve">based on teaching the topic of </w:t>
      </w:r>
      <w:del w:id="4460" w:author="Maya Benami" w:date="2021-04-19T10:28:00Z">
        <w:r>
          <w:rPr>
            <w:color w:val="000000"/>
            <w:w w:val="101"/>
          </w:rPr>
          <w:delText>LED,</w:delText>
        </w:r>
      </w:del>
      <w:ins w:id="4461" w:author="Maya Benami" w:date="2021-04-19T10:28:00Z">
        <w:r w:rsidR="00DA4EE6">
          <w:rPr>
            <w:color w:val="000000"/>
            <w:w w:val="101"/>
          </w:rPr>
          <w:t xml:space="preserve">a </w:t>
        </w:r>
        <w:r w:rsidR="0007368E">
          <w:rPr>
            <w:color w:val="000000"/>
            <w:w w:val="101"/>
          </w:rPr>
          <w:t>l</w:t>
        </w:r>
        <w:r w:rsidR="0007368E" w:rsidRPr="0007368E">
          <w:rPr>
            <w:color w:val="000000"/>
            <w:w w:val="101"/>
          </w:rPr>
          <w:t xml:space="preserve">ight emitting diode </w:t>
        </w:r>
        <w:r w:rsidR="0007368E">
          <w:rPr>
            <w:color w:val="000000"/>
            <w:w w:val="101"/>
          </w:rPr>
          <w:t>(</w:t>
        </w:r>
        <w:r>
          <w:rPr>
            <w:color w:val="000000"/>
            <w:w w:val="101"/>
          </w:rPr>
          <w:t>LED</w:t>
        </w:r>
        <w:r w:rsidR="0007368E">
          <w:rPr>
            <w:color w:val="000000"/>
            <w:w w:val="101"/>
          </w:rPr>
          <w:t>)</w:t>
        </w:r>
        <w:r>
          <w:rPr>
            <w:color w:val="000000"/>
            <w:w w:val="101"/>
          </w:rPr>
          <w:t>,</w:t>
        </w:r>
      </w:ins>
      <w:r>
        <w:rPr>
          <w:color w:val="000000"/>
          <w:w w:val="101"/>
        </w:rPr>
        <w:t xml:space="preserve"> its working principals, and the role </w:t>
      </w:r>
      <w:ins w:id="4462" w:author="Maya Benami" w:date="2021-04-19T10:28:00Z">
        <w:r w:rsidR="0007368E">
          <w:rPr>
            <w:color w:val="000000"/>
            <w:w w:val="101"/>
          </w:rPr>
          <w:t xml:space="preserve">LEDs play in the development </w:t>
        </w:r>
      </w:ins>
      <w:r w:rsidR="0007368E">
        <w:rPr>
          <w:color w:val="000000"/>
          <w:w w:val="101"/>
        </w:rPr>
        <w:t xml:space="preserve">of </w:t>
      </w:r>
      <w:r>
        <w:rPr>
          <w:color w:val="000000"/>
          <w:w w:val="101"/>
        </w:rPr>
        <w:t>nanotechnology</w:t>
      </w:r>
      <w:del w:id="4463" w:author="Maya Benami" w:date="2021-04-19T10:28:00Z">
        <w:r>
          <w:rPr>
            <w:color w:val="000000"/>
            <w:w w:val="101"/>
          </w:rPr>
          <w:delText xml:space="preserve"> in developing and improving its work.</w:delText>
        </w:r>
      </w:del>
    </w:p>
    <w:p w14:paraId="6DD9E610" w14:textId="5F288593" w:rsidR="000A3A4B" w:rsidRDefault="000A3A4B" w:rsidP="00344398">
      <w:pPr>
        <w:widowControl w:val="0"/>
        <w:autoSpaceDE w:val="0"/>
        <w:autoSpaceDN w:val="0"/>
        <w:adjustRightInd w:val="0"/>
        <w:spacing w:line="360" w:lineRule="auto"/>
        <w:jc w:val="both"/>
        <w:rPr>
          <w:color w:val="000000"/>
          <w:w w:val="101"/>
        </w:rPr>
      </w:pPr>
      <w:del w:id="4464" w:author="Maya Benami" w:date="2021-04-19T10:28:00Z">
        <w:r>
          <w:rPr>
            <w:color w:val="000000"/>
            <w:w w:val="101"/>
          </w:rPr>
          <w:delText>Light emitting diode (</w:delText>
        </w:r>
      </w:del>
      <w:ins w:id="4465" w:author="Maya Benami" w:date="2021-04-19T10:28:00Z">
        <w:r w:rsidR="0007368E">
          <w:rPr>
            <w:color w:val="000000"/>
            <w:w w:val="101"/>
          </w:rPr>
          <w:t>.</w:t>
        </w:r>
        <w:r w:rsidR="003369A3" w:rsidRPr="003369A3">
          <w:rPr>
            <w:color w:val="000000"/>
            <w:w w:val="101"/>
            <w:vertAlign w:val="superscript"/>
          </w:rPr>
          <w:t xml:space="preserve"> </w:t>
        </w:r>
        <w:r w:rsidR="003369A3">
          <w:rPr>
            <w:color w:val="000000"/>
            <w:w w:val="101"/>
            <w:vertAlign w:val="superscript"/>
          </w:rPr>
          <w:t>7</w:t>
        </w:r>
        <w:r w:rsidR="00344398">
          <w:rPr>
            <w:color w:val="000000"/>
            <w:w w:val="101"/>
          </w:rPr>
          <w:t xml:space="preserve"> </w:t>
        </w:r>
      </w:ins>
      <w:r>
        <w:rPr>
          <w:color w:val="000000"/>
          <w:w w:val="101"/>
        </w:rPr>
        <w:t>LED</w:t>
      </w:r>
      <w:del w:id="4466" w:author="Maya Benami" w:date="2021-04-19T10:28:00Z">
        <w:r>
          <w:rPr>
            <w:color w:val="000000"/>
            <w:w w:val="101"/>
          </w:rPr>
          <w:delText>)</w:delText>
        </w:r>
      </w:del>
      <w:r>
        <w:rPr>
          <w:color w:val="000000"/>
          <w:w w:val="101"/>
        </w:rPr>
        <w:t xml:space="preserve"> is</w:t>
      </w:r>
      <w:ins w:id="4467" w:author="Maya Benami" w:date="2021-04-19T10:28:00Z">
        <w:r>
          <w:rPr>
            <w:color w:val="000000"/>
            <w:w w:val="101"/>
          </w:rPr>
          <w:t xml:space="preserve"> </w:t>
        </w:r>
        <w:r w:rsidR="00344398">
          <w:rPr>
            <w:color w:val="000000"/>
            <w:w w:val="101"/>
          </w:rPr>
          <w:t>a</w:t>
        </w:r>
      </w:ins>
      <w:r w:rsidR="00344398">
        <w:rPr>
          <w:color w:val="000000"/>
          <w:w w:val="101"/>
        </w:rPr>
        <w:t xml:space="preserve"> </w:t>
      </w:r>
      <w:r>
        <w:rPr>
          <w:color w:val="000000"/>
          <w:w w:val="101"/>
        </w:rPr>
        <w:t xml:space="preserve">light source </w:t>
      </w:r>
      <w:del w:id="4468" w:author="Maya Benami" w:date="2021-04-19T10:28:00Z">
        <w:r>
          <w:rPr>
            <w:color w:val="000000"/>
            <w:w w:val="101"/>
          </w:rPr>
          <w:delText>made</w:delText>
        </w:r>
      </w:del>
      <w:ins w:id="4469" w:author="Maya Benami" w:date="2021-04-19T10:28:00Z">
        <w:r w:rsidR="00DA4EE6">
          <w:rPr>
            <w:color w:val="000000"/>
            <w:w w:val="101"/>
          </w:rPr>
          <w:t>composed</w:t>
        </w:r>
      </w:ins>
      <w:r>
        <w:rPr>
          <w:color w:val="000000"/>
          <w:w w:val="101"/>
        </w:rPr>
        <w:t xml:space="preserve"> of semiconductor materials. Unlike conventional light sources that are based on converting electrical energy into heat and then into light, LED is based on converting </w:t>
      </w:r>
      <w:del w:id="4470" w:author="Maya Benami" w:date="2021-04-19T10:28:00Z">
        <w:r>
          <w:rPr>
            <w:color w:val="000000"/>
            <w:w w:val="101"/>
          </w:rPr>
          <w:delText xml:space="preserve">directly </w:delText>
        </w:r>
      </w:del>
      <w:r w:rsidR="00344398">
        <w:rPr>
          <w:color w:val="000000"/>
          <w:w w:val="101"/>
        </w:rPr>
        <w:t>e</w:t>
      </w:r>
      <w:r>
        <w:rPr>
          <w:color w:val="000000"/>
          <w:w w:val="101"/>
        </w:rPr>
        <w:t xml:space="preserve">lectrical energy </w:t>
      </w:r>
      <w:ins w:id="4471" w:author="Maya Benami" w:date="2021-04-19T10:28:00Z">
        <w:r w:rsidR="00344398">
          <w:rPr>
            <w:color w:val="000000"/>
            <w:w w:val="101"/>
          </w:rPr>
          <w:t xml:space="preserve">directly </w:t>
        </w:r>
      </w:ins>
      <w:r>
        <w:rPr>
          <w:color w:val="000000"/>
          <w:w w:val="101"/>
        </w:rPr>
        <w:t xml:space="preserve">into light. Semiconductor materials are </w:t>
      </w:r>
      <w:commentRangeStart w:id="4472"/>
      <w:r>
        <w:rPr>
          <w:color w:val="000000"/>
          <w:w w:val="101"/>
        </w:rPr>
        <w:t>characterized</w:t>
      </w:r>
      <w:commentRangeEnd w:id="4472"/>
      <w:r w:rsidR="00344398">
        <w:rPr>
          <w:rStyle w:val="CommentReference"/>
        </w:rPr>
        <w:commentReference w:id="4472"/>
      </w:r>
      <w:r>
        <w:rPr>
          <w:color w:val="000000"/>
          <w:w w:val="101"/>
        </w:rPr>
        <w:t xml:space="preserve"> by </w:t>
      </w:r>
      <w:del w:id="4473" w:author="Maya Benami" w:date="2021-04-19T10:28:00Z">
        <w:r>
          <w:rPr>
            <w:color w:val="000000"/>
            <w:w w:val="101"/>
          </w:rPr>
          <w:delText>its</w:delText>
        </w:r>
      </w:del>
      <w:ins w:id="4474" w:author="Maya Benami" w:date="2021-04-19T10:28:00Z">
        <w:r w:rsidR="00344398">
          <w:rPr>
            <w:color w:val="000000"/>
            <w:w w:val="101"/>
          </w:rPr>
          <w:t>their</w:t>
        </w:r>
      </w:ins>
      <w:r>
        <w:rPr>
          <w:color w:val="000000"/>
          <w:w w:val="101"/>
        </w:rPr>
        <w:t xml:space="preserve"> </w:t>
      </w:r>
      <w:commentRangeStart w:id="4475"/>
      <w:r>
        <w:rPr>
          <w:color w:val="000000"/>
          <w:w w:val="101"/>
        </w:rPr>
        <w:t>band gap energy</w:t>
      </w:r>
      <w:commentRangeEnd w:id="4475"/>
      <w:r w:rsidR="00344398">
        <w:rPr>
          <w:rStyle w:val="CommentReference"/>
        </w:rPr>
        <w:commentReference w:id="4475"/>
      </w:r>
      <w:r>
        <w:rPr>
          <w:color w:val="000000"/>
          <w:w w:val="101"/>
        </w:rPr>
        <w:t>. By applying electrical energy, electrons</w:t>
      </w:r>
      <w:r w:rsidR="00344398">
        <w:rPr>
          <w:color w:val="000000"/>
          <w:w w:val="101"/>
        </w:rPr>
        <w:t xml:space="preserve"> </w:t>
      </w:r>
      <w:del w:id="4476" w:author="Maya Benami" w:date="2021-04-19T10:28:00Z">
        <w:r>
          <w:rPr>
            <w:color w:val="000000"/>
            <w:w w:val="101"/>
          </w:rPr>
          <w:delText>transit</w:delText>
        </w:r>
      </w:del>
      <w:ins w:id="4477" w:author="Maya Benami" w:date="2021-04-19T10:28:00Z">
        <w:r w:rsidR="00344398">
          <w:rPr>
            <w:color w:val="000000"/>
            <w:w w:val="101"/>
          </w:rPr>
          <w:t>move</w:t>
        </w:r>
      </w:ins>
      <w:r>
        <w:rPr>
          <w:color w:val="000000"/>
          <w:w w:val="101"/>
        </w:rPr>
        <w:t xml:space="preserve"> from </w:t>
      </w:r>
      <w:r w:rsidR="00344398">
        <w:rPr>
          <w:color w:val="000000"/>
          <w:w w:val="101"/>
        </w:rPr>
        <w:t>the</w:t>
      </w:r>
      <w:r>
        <w:rPr>
          <w:color w:val="000000"/>
          <w:w w:val="101"/>
        </w:rPr>
        <w:t xml:space="preserve"> higher energy conduction band to the lower energy valence band</w:t>
      </w:r>
      <w:del w:id="4478" w:author="Maya Benami" w:date="2021-04-19T10:28:00Z">
        <w:r>
          <w:rPr>
            <w:color w:val="000000"/>
            <w:w w:val="101"/>
          </w:rPr>
          <w:delText xml:space="preserve"> combined with emitting wavelength lights in</w:delText>
        </w:r>
      </w:del>
      <w:ins w:id="4479" w:author="Maya Benami" w:date="2021-04-19T10:28:00Z">
        <w:r w:rsidR="00DA4EE6">
          <w:rPr>
            <w:color w:val="000000"/>
            <w:w w:val="101"/>
          </w:rPr>
          <w:t>.</w:t>
        </w:r>
        <w:r>
          <w:rPr>
            <w:color w:val="000000"/>
            <w:w w:val="101"/>
          </w:rPr>
          <w:t xml:space="preserve"> </w:t>
        </w:r>
        <w:r w:rsidR="00DA4EE6">
          <w:rPr>
            <w:color w:val="000000"/>
            <w:w w:val="101"/>
          </w:rPr>
          <w:t>In this transition across energy bands,</w:t>
        </w:r>
        <w:r w:rsidR="00344398">
          <w:rPr>
            <w:color w:val="000000"/>
            <w:w w:val="101"/>
          </w:rPr>
          <w:t xml:space="preserve"> they</w:t>
        </w:r>
        <w:r>
          <w:rPr>
            <w:color w:val="000000"/>
            <w:w w:val="101"/>
          </w:rPr>
          <w:t xml:space="preserve"> emi</w:t>
        </w:r>
        <w:r w:rsidR="00344398">
          <w:rPr>
            <w:color w:val="000000"/>
            <w:w w:val="101"/>
          </w:rPr>
          <w:t>t</w:t>
        </w:r>
        <w:r>
          <w:rPr>
            <w:color w:val="000000"/>
            <w:w w:val="101"/>
          </w:rPr>
          <w:t xml:space="preserve"> wavelength</w:t>
        </w:r>
        <w:r w:rsidR="00344398">
          <w:rPr>
            <w:color w:val="000000"/>
            <w:w w:val="101"/>
          </w:rPr>
          <w:t>s of</w:t>
        </w:r>
        <w:r>
          <w:rPr>
            <w:color w:val="000000"/>
            <w:w w:val="101"/>
          </w:rPr>
          <w:t xml:space="preserve"> light</w:t>
        </w:r>
        <w:r w:rsidR="00344398">
          <w:rPr>
            <w:color w:val="000000"/>
            <w:w w:val="101"/>
          </w:rPr>
          <w:t xml:space="preserve"> from</w:t>
        </w:r>
      </w:ins>
      <w:r>
        <w:rPr>
          <w:color w:val="000000"/>
          <w:w w:val="101"/>
        </w:rPr>
        <w:t xml:space="preserve"> the ultraviolet, visible, and infrared </w:t>
      </w:r>
      <w:del w:id="4480" w:author="Maya Benami" w:date="2021-04-19T10:28:00Z">
        <w:r>
          <w:rPr>
            <w:color w:val="000000"/>
            <w:w w:val="101"/>
          </w:rPr>
          <w:delText>regions</w:delText>
        </w:r>
      </w:del>
      <w:ins w:id="4481" w:author="Maya Benami" w:date="2021-04-19T10:28:00Z">
        <w:r w:rsidR="00DA4EE6">
          <w:rPr>
            <w:color w:val="000000"/>
            <w:w w:val="101"/>
          </w:rPr>
          <w:t>spectrums</w:t>
        </w:r>
      </w:ins>
      <w:r>
        <w:rPr>
          <w:color w:val="000000"/>
          <w:w w:val="101"/>
        </w:rPr>
        <w:t xml:space="preserve">. As </w:t>
      </w:r>
      <w:del w:id="4482" w:author="Maya Benami" w:date="2021-04-19T10:28:00Z">
        <w:r>
          <w:rPr>
            <w:color w:val="000000"/>
            <w:w w:val="101"/>
          </w:rPr>
          <w:delText>shown</w:delText>
        </w:r>
      </w:del>
      <w:ins w:id="4483" w:author="Maya Benami" w:date="2021-04-19T10:28:00Z">
        <w:r w:rsidR="00DA4EE6">
          <w:rPr>
            <w:color w:val="000000"/>
            <w:w w:val="101"/>
          </w:rPr>
          <w:t>illustrated</w:t>
        </w:r>
      </w:ins>
      <w:r>
        <w:rPr>
          <w:color w:val="000000"/>
          <w:w w:val="101"/>
        </w:rPr>
        <w:t xml:space="preserve"> in Figure 15.2, </w:t>
      </w:r>
      <w:del w:id="4484" w:author="Maya Benami" w:date="2021-04-19T10:28:00Z">
        <w:r>
          <w:rPr>
            <w:color w:val="000000"/>
            <w:w w:val="101"/>
          </w:rPr>
          <w:delText>The</w:delText>
        </w:r>
      </w:del>
      <w:ins w:id="4485" w:author="Maya Benami" w:date="2021-04-19T10:28:00Z">
        <w:r w:rsidR="00DA4EE6">
          <w:rPr>
            <w:color w:val="000000"/>
            <w:w w:val="101"/>
          </w:rPr>
          <w:t>t</w:t>
        </w:r>
        <w:r>
          <w:rPr>
            <w:color w:val="000000"/>
            <w:w w:val="101"/>
          </w:rPr>
          <w:t>he</w:t>
        </w:r>
      </w:ins>
      <w:r>
        <w:rPr>
          <w:color w:val="000000"/>
          <w:w w:val="101"/>
        </w:rPr>
        <w:t xml:space="preserve"> wavelength of the emitted light is based on the energy difference between the conduction and the valence energy states</w:t>
      </w:r>
      <w:del w:id="4486" w:author="Maya Benami" w:date="2021-04-19T10:28:00Z">
        <w:r>
          <w:rPr>
            <w:color w:val="000000"/>
            <w:w w:val="101"/>
          </w:rPr>
          <w:delText>, leading</w:delText>
        </w:r>
      </w:del>
      <w:ins w:id="4487" w:author="Maya Benami" w:date="2021-04-19T10:28:00Z">
        <w:r w:rsidR="00DA4EE6">
          <w:rPr>
            <w:color w:val="000000"/>
            <w:w w:val="101"/>
          </w:rPr>
          <w:t xml:space="preserve"> which </w:t>
        </w:r>
        <w:r>
          <w:rPr>
            <w:color w:val="000000"/>
            <w:w w:val="101"/>
          </w:rPr>
          <w:t>lead</w:t>
        </w:r>
        <w:r w:rsidR="00DA4EE6">
          <w:rPr>
            <w:color w:val="000000"/>
            <w:w w:val="101"/>
          </w:rPr>
          <w:t>s</w:t>
        </w:r>
      </w:ins>
      <w:r>
        <w:rPr>
          <w:color w:val="000000"/>
          <w:w w:val="101"/>
        </w:rPr>
        <w:t xml:space="preserve"> to </w:t>
      </w:r>
      <w:del w:id="4488" w:author="Maya Benami" w:date="2021-04-19T10:28:00Z">
        <w:r>
          <w:rPr>
            <w:color w:val="000000"/>
            <w:w w:val="101"/>
          </w:rPr>
          <w:delText xml:space="preserve">emitting </w:delText>
        </w:r>
      </w:del>
      <w:r>
        <w:rPr>
          <w:color w:val="000000"/>
          <w:w w:val="101"/>
        </w:rPr>
        <w:t xml:space="preserve">different </w:t>
      </w:r>
      <w:ins w:id="4489" w:author="Maya Benami" w:date="2021-04-19T10:28:00Z">
        <w:r>
          <w:rPr>
            <w:color w:val="000000"/>
            <w:w w:val="101"/>
          </w:rPr>
          <w:t>colo</w:t>
        </w:r>
        <w:r w:rsidR="00DA4EE6">
          <w:rPr>
            <w:color w:val="000000"/>
            <w:w w:val="101"/>
          </w:rPr>
          <w:t xml:space="preserve">rs of </w:t>
        </w:r>
      </w:ins>
      <w:r w:rsidR="00DA4EE6">
        <w:rPr>
          <w:color w:val="000000"/>
          <w:w w:val="101"/>
        </w:rPr>
        <w:t xml:space="preserve">light </w:t>
      </w:r>
      <w:del w:id="4490" w:author="Maya Benami" w:date="2021-04-19T10:28:00Z">
        <w:r>
          <w:rPr>
            <w:color w:val="000000"/>
            <w:w w:val="101"/>
          </w:rPr>
          <w:delText>colours</w:delText>
        </w:r>
      </w:del>
      <w:ins w:id="4491" w:author="Maya Benami" w:date="2021-04-19T10:28:00Z">
        <w:r w:rsidR="00DA4EE6">
          <w:rPr>
            <w:color w:val="000000"/>
            <w:w w:val="101"/>
          </w:rPr>
          <w:t>emitted</w:t>
        </w:r>
      </w:ins>
      <w:r>
        <w:rPr>
          <w:color w:val="000000"/>
          <w:w w:val="101"/>
        </w:rPr>
        <w:t xml:space="preserve">. </w:t>
      </w:r>
    </w:p>
    <w:p w14:paraId="5B5BF271" w14:textId="77777777" w:rsidR="000A3A4B" w:rsidRDefault="000A3A4B" w:rsidP="000A3A4B">
      <w:pPr>
        <w:widowControl w:val="0"/>
        <w:autoSpaceDE w:val="0"/>
        <w:autoSpaceDN w:val="0"/>
        <w:adjustRightInd w:val="0"/>
        <w:spacing w:line="360" w:lineRule="auto"/>
        <w:jc w:val="both"/>
        <w:rPr>
          <w:color w:val="000000"/>
          <w:w w:val="101"/>
        </w:rPr>
      </w:pPr>
    </w:p>
    <w:p w14:paraId="7170B1FD"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15</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B69280E" w14:textId="77777777" w:rsidR="000A3A4B" w:rsidRDefault="000A3A4B" w:rsidP="000A3A4B">
      <w:pPr>
        <w:widowControl w:val="0"/>
        <w:autoSpaceDE w:val="0"/>
        <w:autoSpaceDN w:val="0"/>
        <w:adjustRightInd w:val="0"/>
        <w:spacing w:line="360" w:lineRule="auto"/>
        <w:jc w:val="center"/>
        <w:rPr>
          <w:color w:val="000000"/>
          <w:w w:val="101"/>
        </w:rPr>
      </w:pPr>
    </w:p>
    <w:p w14:paraId="5C325F5A" w14:textId="2CE9D489" w:rsidR="000A3A4B" w:rsidRDefault="000A3A4B" w:rsidP="000A3A4B">
      <w:pPr>
        <w:widowControl w:val="0"/>
        <w:autoSpaceDE w:val="0"/>
        <w:autoSpaceDN w:val="0"/>
        <w:adjustRightInd w:val="0"/>
        <w:spacing w:line="360" w:lineRule="auto"/>
        <w:jc w:val="both"/>
        <w:rPr>
          <w:color w:val="000000"/>
          <w:spacing w:val="1"/>
        </w:rPr>
      </w:pPr>
      <w:r>
        <w:rPr>
          <w:color w:val="000000"/>
          <w:spacing w:val="1"/>
        </w:rPr>
        <w:t>As described in chapter 1</w:t>
      </w:r>
      <w:del w:id="4492" w:author="Maya Benami" w:date="2021-04-19T10:28:00Z">
        <w:r>
          <w:rPr>
            <w:color w:val="000000"/>
            <w:spacing w:val="1"/>
          </w:rPr>
          <w:delText xml:space="preserve"> of this book</w:delText>
        </w:r>
      </w:del>
      <w:r>
        <w:rPr>
          <w:color w:val="000000"/>
          <w:spacing w:val="1"/>
        </w:rPr>
        <w:t xml:space="preserve">, one type of zero-dimensional </w:t>
      </w:r>
      <w:del w:id="4493" w:author="Maya Benami" w:date="2021-04-19T10:28:00Z">
        <w:r>
          <w:rPr>
            <w:color w:val="000000"/>
            <w:spacing w:val="1"/>
          </w:rPr>
          <w:delText xml:space="preserve">nanostructures are </w:delText>
        </w:r>
      </w:del>
      <w:ins w:id="4494" w:author="Maya Benami" w:date="2021-04-19T10:28:00Z">
        <w:r>
          <w:rPr>
            <w:color w:val="000000"/>
            <w:spacing w:val="1"/>
          </w:rPr>
          <w:t xml:space="preserve">nanostructure </w:t>
        </w:r>
        <w:r w:rsidR="00DA4EE6">
          <w:rPr>
            <w:color w:val="000000"/>
            <w:spacing w:val="1"/>
          </w:rPr>
          <w:t>is</w:t>
        </w:r>
        <w:r>
          <w:rPr>
            <w:color w:val="000000"/>
            <w:spacing w:val="1"/>
          </w:rPr>
          <w:t xml:space="preserve"> </w:t>
        </w:r>
      </w:ins>
      <w:r>
        <w:rPr>
          <w:color w:val="000000"/>
          <w:spacing w:val="1"/>
        </w:rPr>
        <w:t>quantum dots. Quantum dots are very small nanostructures made of semiconductor materials</w:t>
      </w:r>
      <w:del w:id="4495" w:author="Maya Benami" w:date="2021-04-19T10:28:00Z">
        <w:r>
          <w:rPr>
            <w:color w:val="000000"/>
            <w:spacing w:val="1"/>
          </w:rPr>
          <w:delText>, they</w:delText>
        </w:r>
      </w:del>
      <w:ins w:id="4496" w:author="Maya Benami" w:date="2021-04-19T10:28:00Z">
        <w:r w:rsidR="00DA4EE6">
          <w:rPr>
            <w:color w:val="000000"/>
            <w:spacing w:val="1"/>
          </w:rPr>
          <w:t>.</w:t>
        </w:r>
        <w:r>
          <w:rPr>
            <w:color w:val="000000"/>
            <w:spacing w:val="1"/>
          </w:rPr>
          <w:t xml:space="preserve"> </w:t>
        </w:r>
        <w:r w:rsidR="00DA4EE6">
          <w:rPr>
            <w:color w:val="000000"/>
            <w:spacing w:val="1"/>
          </w:rPr>
          <w:t>T</w:t>
        </w:r>
        <w:r>
          <w:rPr>
            <w:color w:val="000000"/>
            <w:spacing w:val="1"/>
          </w:rPr>
          <w:t>hey</w:t>
        </w:r>
      </w:ins>
      <w:r>
        <w:rPr>
          <w:color w:val="000000"/>
          <w:spacing w:val="1"/>
        </w:rPr>
        <w:t xml:space="preserve"> are characterized by the phenomenon of quantum confinement,</w:t>
      </w:r>
      <w:r w:rsidR="00DA4EE6">
        <w:rPr>
          <w:color w:val="000000"/>
          <w:spacing w:val="1"/>
        </w:rPr>
        <w:t xml:space="preserve"> </w:t>
      </w:r>
      <w:del w:id="4497" w:author="Maya Benami" w:date="2021-04-19T10:28:00Z">
        <w:r>
          <w:rPr>
            <w:color w:val="000000"/>
            <w:spacing w:val="1"/>
          </w:rPr>
          <w:delText>that is</w:delText>
        </w:r>
      </w:del>
      <w:ins w:id="4498" w:author="Maya Benami" w:date="2021-04-19T10:28:00Z">
        <w:r w:rsidR="00DA4EE6">
          <w:rPr>
            <w:color w:val="000000"/>
            <w:spacing w:val="1"/>
          </w:rPr>
          <w:t>or</w:t>
        </w:r>
        <w:r>
          <w:rPr>
            <w:color w:val="000000"/>
            <w:spacing w:val="1"/>
          </w:rPr>
          <w:t xml:space="preserve"> </w:t>
        </w:r>
        <w:r w:rsidR="00DA4EE6">
          <w:rPr>
            <w:color w:val="000000"/>
            <w:spacing w:val="1"/>
          </w:rPr>
          <w:t>a</w:t>
        </w:r>
      </w:ins>
      <w:r w:rsidR="00DA4EE6">
        <w:rPr>
          <w:color w:val="000000"/>
          <w:spacing w:val="1"/>
        </w:rPr>
        <w:t xml:space="preserve"> </w:t>
      </w:r>
      <w:commentRangeStart w:id="4499"/>
      <w:r>
        <w:rPr>
          <w:color w:val="000000"/>
          <w:spacing w:val="1"/>
        </w:rPr>
        <w:t xml:space="preserve">higher band gap energy </w:t>
      </w:r>
      <w:commentRangeEnd w:id="4499"/>
      <w:r w:rsidR="00DA4EE6">
        <w:rPr>
          <w:rStyle w:val="CommentReference"/>
        </w:rPr>
        <w:commentReference w:id="4499"/>
      </w:r>
      <w:r>
        <w:rPr>
          <w:color w:val="000000"/>
          <w:spacing w:val="1"/>
        </w:rPr>
        <w:t xml:space="preserve">in comparison </w:t>
      </w:r>
      <w:del w:id="4500" w:author="Maya Benami" w:date="2021-04-19T10:28:00Z">
        <w:r>
          <w:rPr>
            <w:color w:val="000000"/>
            <w:spacing w:val="1"/>
          </w:rPr>
          <w:delText>with the</w:delText>
        </w:r>
      </w:del>
      <w:ins w:id="4501" w:author="Maya Benami" w:date="2021-04-19T10:28:00Z">
        <w:r w:rsidR="00DA4EE6">
          <w:rPr>
            <w:color w:val="000000"/>
            <w:spacing w:val="1"/>
          </w:rPr>
          <w:t>to</w:t>
        </w:r>
      </w:ins>
      <w:r>
        <w:rPr>
          <w:color w:val="000000"/>
          <w:spacing w:val="1"/>
        </w:rPr>
        <w:t xml:space="preserve"> microscale semiconductor materials.</w:t>
      </w:r>
      <w:r>
        <w:rPr>
          <w:color w:val="000000"/>
          <w:spacing w:val="1"/>
          <w:vertAlign w:val="superscript"/>
        </w:rPr>
        <w:t>70</w:t>
      </w:r>
      <w:r>
        <w:rPr>
          <w:color w:val="000000"/>
          <w:spacing w:val="1"/>
        </w:rPr>
        <w:t xml:space="preserve"> In addition, quantum dots that are made of the same material could </w:t>
      </w:r>
      <w:del w:id="4502" w:author="Maya Benami" w:date="2021-04-19T10:28:00Z">
        <w:r>
          <w:rPr>
            <w:color w:val="000000"/>
            <w:spacing w:val="1"/>
          </w:rPr>
          <w:delText>have</w:delText>
        </w:r>
      </w:del>
      <w:ins w:id="4503" w:author="Maya Benami" w:date="2021-04-19T10:28:00Z">
        <w:r w:rsidR="00DA4EE6">
          <w:rPr>
            <w:color w:val="000000"/>
            <w:spacing w:val="1"/>
          </w:rPr>
          <w:t>possess</w:t>
        </w:r>
        <w:r>
          <w:rPr>
            <w:color w:val="000000"/>
            <w:spacing w:val="1"/>
          </w:rPr>
          <w:t xml:space="preserve"> </w:t>
        </w:r>
        <w:commentRangeStart w:id="4504"/>
        <w:r w:rsidR="00DA4EE6">
          <w:rPr>
            <w:color w:val="000000"/>
            <w:spacing w:val="1"/>
          </w:rPr>
          <w:t>a</w:t>
        </w:r>
      </w:ins>
      <w:r w:rsidR="00DA4EE6">
        <w:rPr>
          <w:color w:val="000000"/>
          <w:spacing w:val="1"/>
        </w:rPr>
        <w:t xml:space="preserve"> </w:t>
      </w:r>
      <w:r>
        <w:rPr>
          <w:color w:val="000000"/>
          <w:spacing w:val="1"/>
        </w:rPr>
        <w:t xml:space="preserve">different band gap energy </w:t>
      </w:r>
      <w:commentRangeEnd w:id="4504"/>
      <w:r w:rsidR="00DA4EE6">
        <w:rPr>
          <w:rStyle w:val="CommentReference"/>
        </w:rPr>
        <w:commentReference w:id="4504"/>
      </w:r>
      <w:r>
        <w:rPr>
          <w:color w:val="000000"/>
          <w:spacing w:val="1"/>
        </w:rPr>
        <w:t xml:space="preserve">depending on </w:t>
      </w:r>
      <w:del w:id="4505" w:author="Maya Benami" w:date="2021-04-19T10:28:00Z">
        <w:r>
          <w:rPr>
            <w:color w:val="000000"/>
            <w:spacing w:val="1"/>
          </w:rPr>
          <w:delText>its</w:delText>
        </w:r>
      </w:del>
      <w:ins w:id="4506" w:author="Maya Benami" w:date="2021-04-19T10:28:00Z">
        <w:r w:rsidR="00DA4EE6">
          <w:rPr>
            <w:color w:val="000000"/>
            <w:spacing w:val="1"/>
          </w:rPr>
          <w:t xml:space="preserve">the </w:t>
        </w:r>
        <w:commentRangeStart w:id="4507"/>
        <w:r w:rsidR="00DA4EE6">
          <w:rPr>
            <w:color w:val="000000"/>
            <w:spacing w:val="1"/>
          </w:rPr>
          <w:t>dot</w:t>
        </w:r>
        <w:commentRangeEnd w:id="4507"/>
        <w:r w:rsidR="00DA4EE6">
          <w:rPr>
            <w:rStyle w:val="CommentReference"/>
          </w:rPr>
          <w:commentReference w:id="4507"/>
        </w:r>
      </w:ins>
      <w:r>
        <w:rPr>
          <w:color w:val="000000"/>
          <w:spacing w:val="1"/>
        </w:rPr>
        <w:t xml:space="preserve"> morphology</w:t>
      </w:r>
      <w:del w:id="4508" w:author="Maya Benami" w:date="2021-04-19T10:28:00Z">
        <w:r>
          <w:rPr>
            <w:color w:val="000000"/>
            <w:spacing w:val="1"/>
          </w:rPr>
          <w:delText>,</w:delText>
        </w:r>
      </w:del>
      <w:r w:rsidR="00DA4EE6">
        <w:rPr>
          <w:color w:val="000000"/>
          <w:spacing w:val="1"/>
        </w:rPr>
        <w:t xml:space="preserve"> and</w:t>
      </w:r>
      <w:r>
        <w:rPr>
          <w:color w:val="000000"/>
          <w:spacing w:val="1"/>
        </w:rPr>
        <w:t xml:space="preserve"> </w:t>
      </w:r>
      <w:ins w:id="4509" w:author="Maya Benami" w:date="2021-04-19T10:28:00Z">
        <w:r>
          <w:rPr>
            <w:color w:val="000000"/>
            <w:spacing w:val="1"/>
          </w:rPr>
          <w:t>size</w:t>
        </w:r>
        <w:r w:rsidR="00DA4EE6">
          <w:rPr>
            <w:color w:val="000000"/>
            <w:spacing w:val="1"/>
          </w:rPr>
          <w:t xml:space="preserve"> on the </w:t>
        </w:r>
      </w:ins>
      <w:r w:rsidR="00DA4EE6">
        <w:rPr>
          <w:color w:val="000000"/>
          <w:spacing w:val="1"/>
        </w:rPr>
        <w:t>nanoscale</w:t>
      </w:r>
      <w:del w:id="4510" w:author="Maya Benami" w:date="2021-04-19T10:28:00Z">
        <w:r>
          <w:rPr>
            <w:color w:val="000000"/>
            <w:spacing w:val="1"/>
          </w:rPr>
          <w:delText xml:space="preserve"> size, the smaller the size</w:delText>
        </w:r>
      </w:del>
      <w:ins w:id="4511" w:author="Maya Benami" w:date="2021-04-19T10:28:00Z">
        <w:r w:rsidR="00DA4EE6">
          <w:rPr>
            <w:color w:val="000000"/>
            <w:spacing w:val="1"/>
          </w:rPr>
          <w:t>. S</w:t>
        </w:r>
        <w:r>
          <w:rPr>
            <w:color w:val="000000"/>
            <w:spacing w:val="1"/>
          </w:rPr>
          <w:t>maller size</w:t>
        </w:r>
        <w:r w:rsidR="00DA4EE6">
          <w:rPr>
            <w:color w:val="000000"/>
            <w:spacing w:val="1"/>
          </w:rPr>
          <w:t>s</w:t>
        </w:r>
      </w:ins>
      <w:r>
        <w:rPr>
          <w:color w:val="000000"/>
          <w:spacing w:val="1"/>
        </w:rPr>
        <w:t xml:space="preserve"> of quantum dots </w:t>
      </w:r>
      <w:del w:id="4512" w:author="Maya Benami" w:date="2021-04-19T10:28:00Z">
        <w:r>
          <w:rPr>
            <w:color w:val="000000"/>
            <w:spacing w:val="1"/>
          </w:rPr>
          <w:delText>the</w:delText>
        </w:r>
      </w:del>
      <w:ins w:id="4513" w:author="Maya Benami" w:date="2021-04-19T10:28:00Z">
        <w:r w:rsidR="00DA4EE6">
          <w:rPr>
            <w:color w:val="000000"/>
            <w:spacing w:val="1"/>
          </w:rPr>
          <w:t>possess</w:t>
        </w:r>
      </w:ins>
      <w:r>
        <w:rPr>
          <w:color w:val="000000"/>
          <w:spacing w:val="1"/>
        </w:rPr>
        <w:t xml:space="preserve"> greater </w:t>
      </w:r>
      <w:del w:id="4514" w:author="Maya Benami" w:date="2021-04-19T10:28:00Z">
        <w:r>
          <w:rPr>
            <w:color w:val="000000"/>
            <w:spacing w:val="1"/>
          </w:rPr>
          <w:delText xml:space="preserve">of </w:delText>
        </w:r>
      </w:del>
      <w:r>
        <w:rPr>
          <w:color w:val="000000"/>
          <w:spacing w:val="1"/>
        </w:rPr>
        <w:t xml:space="preserve">band gap </w:t>
      </w:r>
      <w:del w:id="4515" w:author="Maya Benami" w:date="2021-04-19T10:28:00Z">
        <w:r>
          <w:rPr>
            <w:color w:val="000000"/>
            <w:spacing w:val="1"/>
          </w:rPr>
          <w:delText>energy. The uniqueness</w:delText>
        </w:r>
      </w:del>
      <w:ins w:id="4516" w:author="Maya Benami" w:date="2021-04-19T10:28:00Z">
        <w:r>
          <w:rPr>
            <w:color w:val="000000"/>
            <w:spacing w:val="1"/>
          </w:rPr>
          <w:t>energ</w:t>
        </w:r>
        <w:r w:rsidR="00DA4EE6">
          <w:rPr>
            <w:color w:val="000000"/>
            <w:spacing w:val="1"/>
          </w:rPr>
          <w:t>ies</w:t>
        </w:r>
        <w:r>
          <w:rPr>
            <w:color w:val="000000"/>
            <w:spacing w:val="1"/>
          </w:rPr>
          <w:t xml:space="preserve">. </w:t>
        </w:r>
        <w:r w:rsidR="00DA4EE6">
          <w:rPr>
            <w:color w:val="000000"/>
            <w:spacing w:val="1"/>
          </w:rPr>
          <w:t>A unique feature</w:t>
        </w:r>
      </w:ins>
      <w:r>
        <w:rPr>
          <w:color w:val="000000"/>
          <w:spacing w:val="1"/>
        </w:rPr>
        <w:t xml:space="preserve"> of quantum </w:t>
      </w:r>
      <w:del w:id="4517" w:author="Maya Benami" w:date="2021-04-19T10:28:00Z">
        <w:r>
          <w:rPr>
            <w:color w:val="000000"/>
            <w:spacing w:val="1"/>
          </w:rPr>
          <w:delText>dot</w:delText>
        </w:r>
      </w:del>
      <w:ins w:id="4518" w:author="Maya Benami" w:date="2021-04-19T10:28:00Z">
        <w:r>
          <w:rPr>
            <w:color w:val="000000"/>
            <w:spacing w:val="1"/>
          </w:rPr>
          <w:t>dot</w:t>
        </w:r>
        <w:r w:rsidR="00DA4EE6">
          <w:rPr>
            <w:color w:val="000000"/>
            <w:spacing w:val="1"/>
          </w:rPr>
          <w:t>s</w:t>
        </w:r>
      </w:ins>
      <w:r>
        <w:rPr>
          <w:color w:val="000000"/>
          <w:spacing w:val="1"/>
        </w:rPr>
        <w:t xml:space="preserve"> is related to the fact that </w:t>
      </w:r>
      <w:del w:id="4519" w:author="Maya Benami" w:date="2021-04-19T10:28:00Z">
        <w:r>
          <w:rPr>
            <w:color w:val="000000"/>
            <w:spacing w:val="1"/>
          </w:rPr>
          <w:delText>its</w:delText>
        </w:r>
      </w:del>
      <w:ins w:id="4520" w:author="Maya Benami" w:date="2021-04-19T10:28:00Z">
        <w:r w:rsidR="00DA4EE6">
          <w:rPr>
            <w:color w:val="000000"/>
            <w:spacing w:val="1"/>
          </w:rPr>
          <w:t>their</w:t>
        </w:r>
      </w:ins>
      <w:r>
        <w:rPr>
          <w:color w:val="000000"/>
          <w:spacing w:val="1"/>
        </w:rPr>
        <w:t xml:space="preserve"> band gap energy </w:t>
      </w:r>
      <w:commentRangeStart w:id="4521"/>
      <w:r>
        <w:rPr>
          <w:color w:val="000000"/>
          <w:spacing w:val="1"/>
        </w:rPr>
        <w:t xml:space="preserve">is consistent </w:t>
      </w:r>
      <w:commentRangeEnd w:id="4521"/>
      <w:r w:rsidR="00DA4EE6">
        <w:rPr>
          <w:rStyle w:val="CommentReference"/>
        </w:rPr>
        <w:commentReference w:id="4521"/>
      </w:r>
      <w:r>
        <w:rPr>
          <w:color w:val="000000"/>
          <w:spacing w:val="1"/>
        </w:rPr>
        <w:t xml:space="preserve">with the energy of light that is in the visible region. </w:t>
      </w:r>
      <w:del w:id="4522" w:author="Maya Benami" w:date="2021-04-19T10:28:00Z">
        <w:r>
          <w:rPr>
            <w:color w:val="000000"/>
            <w:spacing w:val="1"/>
          </w:rPr>
          <w:delText>By</w:delText>
        </w:r>
      </w:del>
      <w:ins w:id="4523" w:author="Maya Benami" w:date="2021-04-19T10:28:00Z">
        <w:r w:rsidR="00DA4EE6">
          <w:rPr>
            <w:color w:val="000000"/>
            <w:spacing w:val="1"/>
          </w:rPr>
          <w:t>When</w:t>
        </w:r>
      </w:ins>
      <w:r>
        <w:rPr>
          <w:color w:val="000000"/>
          <w:spacing w:val="1"/>
        </w:rPr>
        <w:t xml:space="preserve"> applying </w:t>
      </w:r>
      <w:commentRangeStart w:id="4524"/>
      <w:r>
        <w:rPr>
          <w:color w:val="000000"/>
          <w:spacing w:val="1"/>
        </w:rPr>
        <w:t>an energy</w:t>
      </w:r>
      <w:commentRangeEnd w:id="4524"/>
      <w:r w:rsidR="00DA4EE6">
        <w:rPr>
          <w:rStyle w:val="CommentReference"/>
        </w:rPr>
        <w:commentReference w:id="4524"/>
      </w:r>
      <w:r>
        <w:rPr>
          <w:color w:val="000000"/>
          <w:spacing w:val="1"/>
        </w:rPr>
        <w:t xml:space="preserve">, electrons </w:t>
      </w:r>
      <w:del w:id="4525" w:author="Maya Benami" w:date="2021-04-19T10:28:00Z">
        <w:r>
          <w:rPr>
            <w:color w:val="000000"/>
            <w:spacing w:val="1"/>
          </w:rPr>
          <w:delText>at</w:delText>
        </w:r>
      </w:del>
      <w:ins w:id="4526" w:author="Maya Benami" w:date="2021-04-19T10:28:00Z">
        <w:r w:rsidR="00DA4EE6">
          <w:rPr>
            <w:color w:val="000000"/>
            <w:spacing w:val="1"/>
          </w:rPr>
          <w:t>in</w:t>
        </w:r>
      </w:ins>
      <w:r>
        <w:rPr>
          <w:color w:val="000000"/>
          <w:spacing w:val="1"/>
        </w:rPr>
        <w:t xml:space="preserve"> the valence band “jump” to </w:t>
      </w:r>
      <w:ins w:id="4527" w:author="Maya Benami" w:date="2021-04-19T10:28:00Z">
        <w:r w:rsidR="00DA4EE6">
          <w:rPr>
            <w:color w:val="000000"/>
            <w:spacing w:val="1"/>
          </w:rPr>
          <w:t xml:space="preserve">a </w:t>
        </w:r>
      </w:ins>
      <w:r>
        <w:rPr>
          <w:color w:val="000000"/>
          <w:spacing w:val="1"/>
        </w:rPr>
        <w:t>higher energy level</w:t>
      </w:r>
      <w:del w:id="4528" w:author="Maya Benami" w:date="2021-04-19T10:28:00Z">
        <w:r>
          <w:rPr>
            <w:color w:val="000000"/>
            <w:spacing w:val="1"/>
          </w:rPr>
          <w:delText>, when</w:delText>
        </w:r>
      </w:del>
      <w:ins w:id="4529" w:author="Maya Benami" w:date="2021-04-19T10:28:00Z">
        <w:r w:rsidR="00DA4EE6">
          <w:rPr>
            <w:color w:val="000000"/>
            <w:spacing w:val="1"/>
          </w:rPr>
          <w:t>.</w:t>
        </w:r>
        <w:r>
          <w:rPr>
            <w:color w:val="000000"/>
            <w:spacing w:val="1"/>
          </w:rPr>
          <w:t xml:space="preserve"> </w:t>
        </w:r>
        <w:commentRangeStart w:id="4530"/>
        <w:r w:rsidR="00DA4EE6">
          <w:rPr>
            <w:color w:val="000000"/>
            <w:spacing w:val="1"/>
          </w:rPr>
          <w:t>W</w:t>
        </w:r>
        <w:r>
          <w:rPr>
            <w:color w:val="000000"/>
            <w:spacing w:val="1"/>
          </w:rPr>
          <w:t>hen</w:t>
        </w:r>
      </w:ins>
      <w:r>
        <w:rPr>
          <w:color w:val="000000"/>
          <w:spacing w:val="1"/>
        </w:rPr>
        <w:t xml:space="preserve"> it returns</w:t>
      </w:r>
      <w:commentRangeEnd w:id="4530"/>
      <w:del w:id="4531" w:author="Maya Benami" w:date="2021-04-19T10:28:00Z">
        <w:r>
          <w:rPr>
            <w:color w:val="000000"/>
            <w:spacing w:val="1"/>
          </w:rPr>
          <w:delText>, it emits</w:delText>
        </w:r>
      </w:del>
      <w:ins w:id="4532" w:author="Maya Benami" w:date="2021-04-19T10:28:00Z">
        <w:r w:rsidR="00DA4EE6">
          <w:rPr>
            <w:rStyle w:val="CommentReference"/>
          </w:rPr>
          <w:commentReference w:id="4530"/>
        </w:r>
        <w:r>
          <w:rPr>
            <w:color w:val="000000"/>
            <w:spacing w:val="1"/>
          </w:rPr>
          <w:t xml:space="preserve">, </w:t>
        </w:r>
        <w:r w:rsidR="00DA4EE6">
          <w:rPr>
            <w:color w:val="000000"/>
            <w:spacing w:val="1"/>
          </w:rPr>
          <w:t>they</w:t>
        </w:r>
        <w:r>
          <w:rPr>
            <w:color w:val="000000"/>
            <w:spacing w:val="1"/>
          </w:rPr>
          <w:t xml:space="preserve"> emit</w:t>
        </w:r>
      </w:ins>
      <w:r w:rsidR="00DA4EE6">
        <w:rPr>
          <w:color w:val="000000"/>
          <w:spacing w:val="1"/>
        </w:rPr>
        <w:t xml:space="preserve"> </w:t>
      </w:r>
      <w:r>
        <w:rPr>
          <w:color w:val="000000"/>
          <w:spacing w:val="1"/>
        </w:rPr>
        <w:t>an energy</w:t>
      </w:r>
      <w:r w:rsidR="003369A3">
        <w:rPr>
          <w:color w:val="000000"/>
          <w:spacing w:val="1"/>
        </w:rPr>
        <w:t xml:space="preserve"> </w:t>
      </w:r>
      <w:del w:id="4533" w:author="Maya Benami" w:date="2021-04-19T10:28:00Z">
        <w:r>
          <w:rPr>
            <w:color w:val="000000"/>
            <w:spacing w:val="1"/>
          </w:rPr>
          <w:delText>in the form of visible</w:delText>
        </w:r>
      </w:del>
      <w:ins w:id="4534" w:author="Maya Benami" w:date="2021-04-19T10:28:00Z">
        <w:r w:rsidR="008F72F3">
          <w:rPr>
            <w:color w:val="000000"/>
            <w:spacing w:val="1"/>
          </w:rPr>
          <w:t>with a</w:t>
        </w:r>
      </w:ins>
      <w:r w:rsidR="003369A3">
        <w:rPr>
          <w:color w:val="000000"/>
          <w:spacing w:val="1"/>
        </w:rPr>
        <w:t xml:space="preserve"> wavelength</w:t>
      </w:r>
      <w:commentRangeStart w:id="4535"/>
      <w:r w:rsidR="003369A3">
        <w:rPr>
          <w:color w:val="000000"/>
          <w:spacing w:val="1"/>
        </w:rPr>
        <w:t xml:space="preserve"> </w:t>
      </w:r>
      <w:del w:id="4536" w:author="Maya Benami" w:date="2021-04-19T10:28:00Z">
        <w:r>
          <w:rPr>
            <w:color w:val="000000"/>
            <w:spacing w:val="1"/>
          </w:rPr>
          <w:delText xml:space="preserve">of </w:delText>
        </w:r>
      </w:del>
      <w:ins w:id="4537" w:author="Maya Benami" w:date="2021-04-19T10:28:00Z">
        <w:r w:rsidR="003369A3">
          <w:rPr>
            <w:color w:val="000000"/>
            <w:spacing w:val="1"/>
          </w:rPr>
          <w:t xml:space="preserve">in </w:t>
        </w:r>
        <w:r>
          <w:rPr>
            <w:color w:val="000000"/>
            <w:spacing w:val="1"/>
          </w:rPr>
          <w:t>the visibl</w:t>
        </w:r>
        <w:r w:rsidR="003369A3">
          <w:rPr>
            <w:color w:val="000000"/>
            <w:spacing w:val="1"/>
          </w:rPr>
          <w:t>e</w:t>
        </w:r>
        <w:r>
          <w:rPr>
            <w:color w:val="000000"/>
            <w:spacing w:val="1"/>
          </w:rPr>
          <w:t xml:space="preserve"> </w:t>
        </w:r>
      </w:ins>
      <w:r>
        <w:rPr>
          <w:color w:val="000000"/>
          <w:spacing w:val="1"/>
        </w:rPr>
        <w:t>light</w:t>
      </w:r>
      <w:ins w:id="4538" w:author="Maya Benami" w:date="2021-04-19T10:28:00Z">
        <w:r w:rsidR="00DA4EE6">
          <w:rPr>
            <w:color w:val="000000"/>
            <w:spacing w:val="1"/>
          </w:rPr>
          <w:t xml:space="preserve"> spectrum</w:t>
        </w:r>
        <w:commentRangeEnd w:id="4535"/>
        <w:r w:rsidR="003369A3">
          <w:rPr>
            <w:rStyle w:val="CommentReference"/>
          </w:rPr>
          <w:commentReference w:id="4535"/>
        </w:r>
      </w:ins>
      <w:r>
        <w:rPr>
          <w:color w:val="000000"/>
          <w:spacing w:val="1"/>
        </w:rPr>
        <w:t xml:space="preserve">. The </w:t>
      </w:r>
      <w:del w:id="4539" w:author="Maya Benami" w:date="2021-04-19T10:28:00Z">
        <w:r>
          <w:rPr>
            <w:color w:val="000000"/>
            <w:spacing w:val="1"/>
          </w:rPr>
          <w:delText>colour</w:delText>
        </w:r>
      </w:del>
      <w:ins w:id="4540" w:author="Maya Benami" w:date="2021-04-19T10:28:00Z">
        <w:r>
          <w:rPr>
            <w:color w:val="000000"/>
            <w:spacing w:val="1"/>
          </w:rPr>
          <w:t>color</w:t>
        </w:r>
      </w:ins>
      <w:r>
        <w:rPr>
          <w:color w:val="000000"/>
          <w:spacing w:val="1"/>
        </w:rPr>
        <w:t xml:space="preserve"> of </w:t>
      </w:r>
      <w:del w:id="4541" w:author="Maya Benami" w:date="2021-04-19T10:28:00Z">
        <w:r>
          <w:rPr>
            <w:color w:val="000000"/>
            <w:spacing w:val="1"/>
          </w:rPr>
          <w:delText>the</w:delText>
        </w:r>
      </w:del>
      <w:ins w:id="4542" w:author="Maya Benami" w:date="2021-04-19T10:28:00Z">
        <w:r w:rsidR="003369A3">
          <w:rPr>
            <w:color w:val="000000"/>
            <w:spacing w:val="1"/>
          </w:rPr>
          <w:t>emitted</w:t>
        </w:r>
      </w:ins>
      <w:r w:rsidR="003369A3">
        <w:rPr>
          <w:color w:val="000000"/>
          <w:spacing w:val="1"/>
        </w:rPr>
        <w:t xml:space="preserve"> light </w:t>
      </w:r>
      <w:ins w:id="4543" w:author="Maya Benami" w:date="2021-04-19T10:28:00Z">
        <w:r w:rsidR="003369A3">
          <w:rPr>
            <w:color w:val="000000"/>
            <w:spacing w:val="1"/>
          </w:rPr>
          <w:t xml:space="preserve">from this occurrence </w:t>
        </w:r>
      </w:ins>
      <w:r>
        <w:rPr>
          <w:color w:val="000000"/>
          <w:spacing w:val="1"/>
        </w:rPr>
        <w:t xml:space="preserve">depends </w:t>
      </w:r>
      <w:commentRangeStart w:id="4544"/>
      <w:r>
        <w:rPr>
          <w:color w:val="000000"/>
          <w:spacing w:val="1"/>
        </w:rPr>
        <w:t xml:space="preserve">on </w:t>
      </w:r>
      <w:del w:id="4545" w:author="Maya Benami" w:date="2021-04-19T10:28:00Z">
        <w:r>
          <w:rPr>
            <w:color w:val="000000"/>
            <w:spacing w:val="1"/>
          </w:rPr>
          <w:delText xml:space="preserve">the </w:delText>
        </w:r>
      </w:del>
      <w:r>
        <w:rPr>
          <w:color w:val="000000"/>
          <w:spacing w:val="1"/>
        </w:rPr>
        <w:t>its energy band gap</w:t>
      </w:r>
      <w:commentRangeEnd w:id="4544"/>
      <w:r w:rsidR="003369A3">
        <w:rPr>
          <w:rStyle w:val="CommentReference"/>
        </w:rPr>
        <w:commentReference w:id="4544"/>
      </w:r>
      <w:r>
        <w:rPr>
          <w:color w:val="000000"/>
          <w:spacing w:val="1"/>
        </w:rPr>
        <w:t>. According to</w:t>
      </w:r>
      <w:r w:rsidR="003369A3">
        <w:rPr>
          <w:color w:val="000000"/>
          <w:spacing w:val="1"/>
        </w:rPr>
        <w:t xml:space="preserve"> </w:t>
      </w:r>
      <w:ins w:id="4546" w:author="Maya Benami" w:date="2021-04-19T10:28:00Z">
        <w:r w:rsidR="003369A3">
          <w:rPr>
            <w:color w:val="000000"/>
            <w:spacing w:val="1"/>
          </w:rPr>
          <w:t>the</w:t>
        </w:r>
        <w:r>
          <w:rPr>
            <w:color w:val="000000"/>
            <w:spacing w:val="1"/>
          </w:rPr>
          <w:t xml:space="preserve"> </w:t>
        </w:r>
      </w:ins>
      <w:r>
        <w:rPr>
          <w:color w:val="000000"/>
          <w:spacing w:val="1"/>
        </w:rPr>
        <w:t xml:space="preserve">quantum confinement effect, smaller sized </w:t>
      </w:r>
      <w:del w:id="4547" w:author="Maya Benami" w:date="2021-04-19T10:28:00Z">
        <w:r>
          <w:rPr>
            <w:color w:val="000000"/>
            <w:spacing w:val="1"/>
          </w:rPr>
          <w:delText xml:space="preserve">of </w:delText>
        </w:r>
      </w:del>
      <w:r>
        <w:rPr>
          <w:color w:val="000000"/>
          <w:spacing w:val="1"/>
        </w:rPr>
        <w:t xml:space="preserve">quantum dots emit shorter </w:t>
      </w:r>
      <w:del w:id="4548" w:author="Maya Benami" w:date="2021-04-19T10:28:00Z">
        <w:r>
          <w:rPr>
            <w:color w:val="000000"/>
            <w:spacing w:val="1"/>
          </w:rPr>
          <w:delText>wavelength</w:delText>
        </w:r>
      </w:del>
      <w:ins w:id="4549" w:author="Maya Benami" w:date="2021-04-19T10:28:00Z">
        <w:r>
          <w:rPr>
            <w:color w:val="000000"/>
            <w:spacing w:val="1"/>
          </w:rPr>
          <w:t>wavelength</w:t>
        </w:r>
        <w:r w:rsidR="003369A3">
          <w:rPr>
            <w:color w:val="000000"/>
            <w:spacing w:val="1"/>
          </w:rPr>
          <w:t>s</w:t>
        </w:r>
      </w:ins>
      <w:r>
        <w:rPr>
          <w:color w:val="000000"/>
          <w:spacing w:val="1"/>
        </w:rPr>
        <w:t xml:space="preserve"> of light because of </w:t>
      </w:r>
      <w:del w:id="4550" w:author="Maya Benami" w:date="2021-04-19T10:28:00Z">
        <w:r>
          <w:rPr>
            <w:color w:val="000000"/>
            <w:spacing w:val="1"/>
          </w:rPr>
          <w:delText>its</w:delText>
        </w:r>
      </w:del>
      <w:ins w:id="4551" w:author="Maya Benami" w:date="2021-04-19T10:28:00Z">
        <w:r w:rsidR="003369A3">
          <w:rPr>
            <w:color w:val="000000"/>
            <w:spacing w:val="1"/>
          </w:rPr>
          <w:t>their</w:t>
        </w:r>
      </w:ins>
      <w:r w:rsidR="003369A3">
        <w:rPr>
          <w:color w:val="000000"/>
          <w:spacing w:val="1"/>
        </w:rPr>
        <w:t xml:space="preserve"> </w:t>
      </w:r>
      <w:r>
        <w:rPr>
          <w:color w:val="000000"/>
          <w:spacing w:val="1"/>
        </w:rPr>
        <w:t>h</w:t>
      </w:r>
      <w:r w:rsidR="003369A3">
        <w:rPr>
          <w:color w:val="000000"/>
          <w:spacing w:val="1"/>
        </w:rPr>
        <w:t>i</w:t>
      </w:r>
      <w:r>
        <w:rPr>
          <w:color w:val="000000"/>
          <w:spacing w:val="1"/>
        </w:rPr>
        <w:t xml:space="preserve">gher energy band </w:t>
      </w:r>
      <w:commentRangeStart w:id="4552"/>
      <w:r>
        <w:rPr>
          <w:color w:val="000000"/>
          <w:spacing w:val="1"/>
        </w:rPr>
        <w:t>gap</w:t>
      </w:r>
      <w:commentRangeEnd w:id="4552"/>
      <w:del w:id="4553" w:author="Maya Benami" w:date="2021-04-19T10:28:00Z">
        <w:r>
          <w:rPr>
            <w:color w:val="000000"/>
            <w:spacing w:val="1"/>
          </w:rPr>
          <w:delText>, this</w:delText>
        </w:r>
      </w:del>
      <w:ins w:id="4554" w:author="Maya Benami" w:date="2021-04-19T10:28:00Z">
        <w:r w:rsidR="003369A3">
          <w:rPr>
            <w:rStyle w:val="CommentReference"/>
          </w:rPr>
          <w:commentReference w:id="4552"/>
        </w:r>
        <w:r w:rsidR="003369A3">
          <w:rPr>
            <w:color w:val="000000"/>
            <w:spacing w:val="1"/>
          </w:rPr>
          <w:t>.</w:t>
        </w:r>
        <w:r>
          <w:rPr>
            <w:color w:val="000000"/>
            <w:spacing w:val="1"/>
          </w:rPr>
          <w:t xml:space="preserve"> </w:t>
        </w:r>
        <w:r w:rsidR="003369A3">
          <w:rPr>
            <w:color w:val="000000"/>
            <w:spacing w:val="1"/>
          </w:rPr>
          <w:t>It</w:t>
        </w:r>
      </w:ins>
      <w:r w:rsidR="003369A3">
        <w:rPr>
          <w:color w:val="000000"/>
          <w:spacing w:val="1"/>
        </w:rPr>
        <w:t xml:space="preserve"> is </w:t>
      </w:r>
      <w:del w:id="4555" w:author="Maya Benami" w:date="2021-04-19T10:28:00Z">
        <w:r>
          <w:rPr>
            <w:color w:val="000000"/>
            <w:spacing w:val="1"/>
          </w:rPr>
          <w:delText>reflected by emitting</w:delText>
        </w:r>
      </w:del>
      <w:ins w:id="4556" w:author="Maya Benami" w:date="2021-04-19T10:28:00Z">
        <w:r w:rsidR="003369A3">
          <w:rPr>
            <w:color w:val="000000"/>
            <w:spacing w:val="1"/>
          </w:rPr>
          <w:t>not uncommon to see</w:t>
        </w:r>
      </w:ins>
      <w:r>
        <w:rPr>
          <w:color w:val="000000"/>
          <w:spacing w:val="1"/>
        </w:rPr>
        <w:t xml:space="preserve"> </w:t>
      </w:r>
      <w:commentRangeStart w:id="4557"/>
      <w:r>
        <w:rPr>
          <w:color w:val="000000"/>
          <w:spacing w:val="1"/>
        </w:rPr>
        <w:t>blue light</w:t>
      </w:r>
      <w:del w:id="4558" w:author="Maya Benami" w:date="2021-04-19T10:28:00Z">
        <w:r>
          <w:rPr>
            <w:color w:val="000000"/>
            <w:spacing w:val="1"/>
          </w:rPr>
          <w:delText xml:space="preserve">, </w:delText>
        </w:r>
      </w:del>
      <w:ins w:id="4559" w:author="Maya Benami" w:date="2021-04-19T10:28:00Z">
        <w:r w:rsidR="003369A3">
          <w:rPr>
            <w:color w:val="000000"/>
            <w:spacing w:val="1"/>
          </w:rPr>
          <w:t xml:space="preserve"> produced</w:t>
        </w:r>
        <w:r>
          <w:rPr>
            <w:color w:val="000000"/>
            <w:spacing w:val="1"/>
          </w:rPr>
          <w:t xml:space="preserve"> </w:t>
        </w:r>
        <w:commentRangeEnd w:id="4557"/>
        <w:r w:rsidR="003369A3">
          <w:rPr>
            <w:rStyle w:val="CommentReference"/>
          </w:rPr>
          <w:commentReference w:id="4557"/>
        </w:r>
      </w:ins>
      <w:r>
        <w:rPr>
          <w:color w:val="000000"/>
          <w:spacing w:val="1"/>
        </w:rPr>
        <w:t xml:space="preserve">while, red </w:t>
      </w:r>
      <w:del w:id="4560" w:author="Maya Benami" w:date="2021-04-19T10:28:00Z">
        <w:r>
          <w:rPr>
            <w:color w:val="000000"/>
            <w:spacing w:val="1"/>
          </w:rPr>
          <w:delText>colour</w:delText>
        </w:r>
      </w:del>
      <w:ins w:id="4561" w:author="Maya Benami" w:date="2021-04-19T10:28:00Z">
        <w:r>
          <w:rPr>
            <w:color w:val="000000"/>
            <w:spacing w:val="1"/>
          </w:rPr>
          <w:t>color</w:t>
        </w:r>
        <w:r w:rsidR="008F72F3">
          <w:rPr>
            <w:color w:val="000000"/>
            <w:spacing w:val="1"/>
          </w:rPr>
          <w:t>ed</w:t>
        </w:r>
      </w:ins>
      <w:r>
        <w:rPr>
          <w:color w:val="000000"/>
          <w:spacing w:val="1"/>
        </w:rPr>
        <w:t xml:space="preserve"> light </w:t>
      </w:r>
      <w:del w:id="4562" w:author="Maya Benami" w:date="2021-04-19T10:28:00Z">
        <w:r>
          <w:rPr>
            <w:color w:val="000000"/>
            <w:spacing w:val="1"/>
          </w:rPr>
          <w:delText xml:space="preserve">could be emitted by </w:delText>
        </w:r>
      </w:del>
      <w:ins w:id="4563" w:author="Maya Benami" w:date="2021-04-19T10:28:00Z">
        <w:r w:rsidR="003369A3">
          <w:rPr>
            <w:color w:val="000000"/>
            <w:spacing w:val="1"/>
          </w:rPr>
          <w:t>ha</w:t>
        </w:r>
        <w:r w:rsidR="008F72F3">
          <w:rPr>
            <w:color w:val="000000"/>
            <w:spacing w:val="1"/>
          </w:rPr>
          <w:t>s</w:t>
        </w:r>
        <w:r w:rsidR="003369A3">
          <w:rPr>
            <w:color w:val="000000"/>
            <w:spacing w:val="1"/>
          </w:rPr>
          <w:t xml:space="preserve"> been more frequently seen </w:t>
        </w:r>
        <w:r w:rsidR="008F72F3">
          <w:rPr>
            <w:color w:val="000000"/>
            <w:spacing w:val="1"/>
          </w:rPr>
          <w:t>from the emission of</w:t>
        </w:r>
        <w:r>
          <w:rPr>
            <w:color w:val="000000"/>
            <w:spacing w:val="1"/>
          </w:rPr>
          <w:t xml:space="preserve"> </w:t>
        </w:r>
      </w:ins>
      <w:r>
        <w:rPr>
          <w:color w:val="000000"/>
          <w:spacing w:val="1"/>
        </w:rPr>
        <w:t xml:space="preserve">smaller sized </w:t>
      </w:r>
      <w:del w:id="4564" w:author="Maya Benami" w:date="2021-04-19T10:28:00Z">
        <w:r>
          <w:rPr>
            <w:color w:val="000000"/>
            <w:spacing w:val="1"/>
          </w:rPr>
          <w:delText xml:space="preserve">of </w:delText>
        </w:r>
      </w:del>
      <w:r>
        <w:rPr>
          <w:color w:val="000000"/>
          <w:spacing w:val="1"/>
        </w:rPr>
        <w:t xml:space="preserve">quantum dots. As shown in Figure 16.2, quantum dots with </w:t>
      </w:r>
      <w:del w:id="4565" w:author="Maya Benami" w:date="2021-04-19T10:28:00Z">
        <w:r>
          <w:rPr>
            <w:color w:val="000000"/>
            <w:spacing w:val="1"/>
          </w:rPr>
          <w:delText xml:space="preserve">the </w:delText>
        </w:r>
      </w:del>
      <w:r>
        <w:rPr>
          <w:color w:val="000000"/>
          <w:spacing w:val="1"/>
        </w:rPr>
        <w:t>intermediate sized</w:t>
      </w:r>
      <w:r w:rsidR="003369A3">
        <w:rPr>
          <w:color w:val="000000"/>
          <w:spacing w:val="1"/>
        </w:rPr>
        <w:t>,</w:t>
      </w:r>
      <w:r>
        <w:rPr>
          <w:color w:val="000000"/>
          <w:spacing w:val="1"/>
        </w:rPr>
        <w:t xml:space="preserve"> </w:t>
      </w:r>
      <w:commentRangeStart w:id="4566"/>
      <w:r>
        <w:rPr>
          <w:color w:val="000000"/>
          <w:spacing w:val="1"/>
        </w:rPr>
        <w:t xml:space="preserve">green </w:t>
      </w:r>
      <w:ins w:id="4567" w:author="Maya Benami" w:date="2021-04-19T10:28:00Z">
        <w:r>
          <w:rPr>
            <w:color w:val="000000"/>
            <w:spacing w:val="1"/>
          </w:rPr>
          <w:t>colo</w:t>
        </w:r>
        <w:r w:rsidR="003369A3">
          <w:rPr>
            <w:color w:val="000000"/>
            <w:spacing w:val="1"/>
          </w:rPr>
          <w:t>r</w:t>
        </w:r>
        <w:r w:rsidR="00D10215">
          <w:rPr>
            <w:color w:val="000000"/>
            <w:spacing w:val="1"/>
          </w:rPr>
          <w:t xml:space="preserve">ed </w:t>
        </w:r>
      </w:ins>
      <w:r w:rsidR="00D10215">
        <w:rPr>
          <w:color w:val="000000"/>
          <w:spacing w:val="1"/>
        </w:rPr>
        <w:t xml:space="preserve">light </w:t>
      </w:r>
      <w:del w:id="4568" w:author="Maya Benami" w:date="2021-04-19T10:28:00Z">
        <w:r>
          <w:rPr>
            <w:color w:val="000000"/>
            <w:spacing w:val="1"/>
          </w:rPr>
          <w:delText xml:space="preserve">colour could be appeared. </w:delText>
        </w:r>
      </w:del>
      <w:ins w:id="4569" w:author="Maya Benami" w:date="2021-04-19T10:28:00Z">
        <w:r w:rsidR="003369A3">
          <w:rPr>
            <w:color w:val="000000"/>
            <w:spacing w:val="1"/>
          </w:rPr>
          <w:t>can</w:t>
        </w:r>
        <w:r>
          <w:rPr>
            <w:color w:val="000000"/>
            <w:spacing w:val="1"/>
          </w:rPr>
          <w:t xml:space="preserve"> appear. </w:t>
        </w:r>
        <w:commentRangeEnd w:id="4566"/>
        <w:r w:rsidR="003369A3">
          <w:rPr>
            <w:rStyle w:val="CommentReference"/>
          </w:rPr>
          <w:commentReference w:id="4566"/>
        </w:r>
      </w:ins>
    </w:p>
    <w:p w14:paraId="1380D75D" w14:textId="77777777" w:rsidR="000A3A4B" w:rsidRDefault="000A3A4B" w:rsidP="000A3A4B">
      <w:pPr>
        <w:widowControl w:val="0"/>
        <w:autoSpaceDE w:val="0"/>
        <w:autoSpaceDN w:val="0"/>
        <w:adjustRightInd w:val="0"/>
        <w:spacing w:line="360" w:lineRule="auto"/>
        <w:jc w:val="both"/>
        <w:rPr>
          <w:color w:val="000000"/>
          <w:spacing w:val="1"/>
        </w:rPr>
      </w:pPr>
    </w:p>
    <w:p w14:paraId="50D2D231"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16</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2D67F9C" w14:textId="77777777" w:rsidR="000A3A4B" w:rsidRPr="003B63A3" w:rsidRDefault="000A3A4B" w:rsidP="000A3A4B">
      <w:pPr>
        <w:widowControl w:val="0"/>
        <w:autoSpaceDE w:val="0"/>
        <w:autoSpaceDN w:val="0"/>
        <w:adjustRightInd w:val="0"/>
        <w:spacing w:line="360" w:lineRule="auto"/>
        <w:jc w:val="center"/>
        <w:rPr>
          <w:color w:val="000000"/>
          <w:spacing w:val="1"/>
          <w:lang w:val="en-US" w:bidi="he-IL"/>
        </w:rPr>
      </w:pPr>
    </w:p>
    <w:p w14:paraId="39EA6D65" w14:textId="16621899" w:rsidR="000A3A4B" w:rsidRDefault="000A3A4B" w:rsidP="000A3A4B">
      <w:pPr>
        <w:widowControl w:val="0"/>
        <w:autoSpaceDE w:val="0"/>
        <w:autoSpaceDN w:val="0"/>
        <w:adjustRightInd w:val="0"/>
        <w:spacing w:line="360" w:lineRule="auto"/>
        <w:jc w:val="both"/>
        <w:rPr>
          <w:color w:val="000000"/>
          <w:spacing w:val="1"/>
          <w:lang w:val="en-US"/>
        </w:rPr>
      </w:pPr>
      <w:del w:id="4570" w:author="Maya Benami" w:date="2021-04-19T10:28:00Z">
        <w:r>
          <w:rPr>
            <w:color w:val="000000"/>
            <w:spacing w:val="1"/>
            <w:lang w:val="en-US"/>
          </w:rPr>
          <w:delText>Blonder</w:delText>
        </w:r>
        <w:r>
          <w:rPr>
            <w:color w:val="000000"/>
            <w:spacing w:val="1"/>
            <w:vertAlign w:val="superscript"/>
            <w:lang w:val="en-US"/>
          </w:rPr>
          <w:delText>7</w:delText>
        </w:r>
        <w:r>
          <w:rPr>
            <w:color w:val="000000"/>
            <w:spacing w:val="1"/>
            <w:lang w:val="en-US"/>
          </w:rPr>
          <w:delText xml:space="preserve"> has</w:delText>
        </w:r>
      </w:del>
      <w:ins w:id="4571" w:author="Maya Benami" w:date="2021-04-19T10:28:00Z">
        <w:r>
          <w:rPr>
            <w:color w:val="000000"/>
            <w:spacing w:val="1"/>
            <w:lang w:val="en-US"/>
          </w:rPr>
          <w:t>Blonder</w:t>
        </w:r>
      </w:ins>
      <w:r>
        <w:rPr>
          <w:color w:val="000000"/>
          <w:spacing w:val="1"/>
          <w:lang w:val="en-US"/>
        </w:rPr>
        <w:t xml:space="preserve"> adapted the student-centered pedagogy</w:t>
      </w:r>
      <w:r w:rsidR="003369A3">
        <w:rPr>
          <w:color w:val="000000"/>
          <w:spacing w:val="1"/>
          <w:lang w:val="en-US"/>
        </w:rPr>
        <w:t xml:space="preserve"> </w:t>
      </w:r>
      <w:del w:id="4572" w:author="Maya Benami" w:date="2021-04-19T10:28:00Z">
        <w:r>
          <w:rPr>
            <w:color w:val="000000"/>
            <w:spacing w:val="1"/>
            <w:vertAlign w:val="superscript"/>
            <w:lang w:val="en-US"/>
          </w:rPr>
          <w:delText>71</w:delText>
        </w:r>
        <w:r>
          <w:rPr>
            <w:color w:val="000000"/>
            <w:spacing w:val="1"/>
            <w:lang w:val="en-US"/>
          </w:rPr>
          <w:delText xml:space="preserve"> </w:delText>
        </w:r>
      </w:del>
      <w:r>
        <w:rPr>
          <w:color w:val="000000"/>
          <w:spacing w:val="1"/>
          <w:lang w:val="en-US"/>
        </w:rPr>
        <w:t>as</w:t>
      </w:r>
      <w:ins w:id="4573" w:author="Maya Benami" w:date="2021-04-19T10:28:00Z">
        <w:r>
          <w:rPr>
            <w:color w:val="000000"/>
            <w:spacing w:val="1"/>
            <w:lang w:val="en-US"/>
          </w:rPr>
          <w:t xml:space="preserve"> </w:t>
        </w:r>
        <w:r w:rsidR="003369A3">
          <w:rPr>
            <w:color w:val="000000"/>
            <w:spacing w:val="1"/>
            <w:lang w:val="en-US"/>
          </w:rPr>
          <w:t>a</w:t>
        </w:r>
      </w:ins>
      <w:r w:rsidR="003369A3">
        <w:rPr>
          <w:color w:val="000000"/>
          <w:spacing w:val="1"/>
          <w:lang w:val="en-US"/>
        </w:rPr>
        <w:t xml:space="preserve"> </w:t>
      </w:r>
      <w:r>
        <w:rPr>
          <w:color w:val="000000"/>
          <w:spacing w:val="1"/>
          <w:lang w:val="en-US"/>
        </w:rPr>
        <w:t>teaching strategy for incorporating nanotechnology concepts when teaching chemistry.</w:t>
      </w:r>
      <w:ins w:id="4574" w:author="Maya Benami" w:date="2021-04-19T10:28:00Z">
        <w:r w:rsidR="003369A3">
          <w:rPr>
            <w:color w:val="000000"/>
            <w:spacing w:val="1"/>
            <w:vertAlign w:val="superscript"/>
            <w:lang w:val="en-US"/>
          </w:rPr>
          <w:t>7,71</w:t>
        </w:r>
      </w:ins>
      <w:r>
        <w:rPr>
          <w:color w:val="000000"/>
          <w:spacing w:val="1"/>
          <w:lang w:val="en-US"/>
        </w:rPr>
        <w:t xml:space="preserve"> According to </w:t>
      </w:r>
      <w:commentRangeStart w:id="4575"/>
      <w:r>
        <w:rPr>
          <w:color w:val="000000"/>
          <w:spacing w:val="1"/>
          <w:lang w:val="en-US"/>
        </w:rPr>
        <w:t xml:space="preserve">her </w:t>
      </w:r>
      <w:commentRangeEnd w:id="4575"/>
      <w:r w:rsidR="00D10215">
        <w:rPr>
          <w:rStyle w:val="CommentReference"/>
        </w:rPr>
        <w:commentReference w:id="4575"/>
      </w:r>
      <w:r>
        <w:rPr>
          <w:color w:val="000000"/>
          <w:spacing w:val="1"/>
          <w:lang w:val="en-US"/>
        </w:rPr>
        <w:t>study, increasing student</w:t>
      </w:r>
      <w:del w:id="4576" w:author="Maya Benami" w:date="2021-04-19T10:28:00Z">
        <w:r>
          <w:rPr>
            <w:color w:val="000000"/>
            <w:spacing w:val="1"/>
            <w:lang w:val="en-US"/>
          </w:rPr>
          <w:delText>`s</w:delText>
        </w:r>
      </w:del>
      <w:r w:rsidR="003369A3">
        <w:rPr>
          <w:color w:val="000000"/>
          <w:spacing w:val="1"/>
          <w:lang w:val="en-US"/>
        </w:rPr>
        <w:t xml:space="preserve"> </w:t>
      </w:r>
      <w:r>
        <w:rPr>
          <w:color w:val="000000"/>
          <w:spacing w:val="1"/>
          <w:lang w:val="en-US"/>
        </w:rPr>
        <w:t xml:space="preserve">motivation to study chemistry could be achieved by bridging the gap between </w:t>
      </w:r>
      <w:del w:id="4577" w:author="Maya Benami" w:date="2021-04-19T10:28:00Z">
        <w:r>
          <w:rPr>
            <w:color w:val="000000"/>
            <w:spacing w:val="1"/>
            <w:lang w:val="en-US"/>
          </w:rPr>
          <w:delText xml:space="preserve">the </w:delText>
        </w:r>
      </w:del>
      <w:r>
        <w:rPr>
          <w:color w:val="000000"/>
          <w:spacing w:val="1"/>
          <w:lang w:val="en-US"/>
        </w:rPr>
        <w:t xml:space="preserve">modern </w:t>
      </w:r>
      <w:del w:id="4578" w:author="Maya Benami" w:date="2021-04-19T10:28:00Z">
        <w:r>
          <w:rPr>
            <w:color w:val="000000"/>
            <w:spacing w:val="1"/>
            <w:lang w:val="en-US"/>
          </w:rPr>
          <w:delText>technology</w:delText>
        </w:r>
      </w:del>
      <w:ins w:id="4579" w:author="Maya Benami" w:date="2021-04-19T10:28:00Z">
        <w:r>
          <w:rPr>
            <w:color w:val="000000"/>
            <w:spacing w:val="1"/>
            <w:lang w:val="en-US"/>
          </w:rPr>
          <w:t>technolog</w:t>
        </w:r>
        <w:r w:rsidR="003369A3">
          <w:rPr>
            <w:color w:val="000000"/>
            <w:spacing w:val="1"/>
            <w:lang w:val="en-US"/>
          </w:rPr>
          <w:t>ical</w:t>
        </w:r>
      </w:ins>
      <w:r>
        <w:rPr>
          <w:color w:val="000000"/>
          <w:spacing w:val="1"/>
          <w:lang w:val="en-US"/>
        </w:rPr>
        <w:t xml:space="preserve"> developments that affect our daily life and </w:t>
      </w:r>
      <w:del w:id="4580" w:author="Maya Benami" w:date="2021-04-19T10:28:00Z">
        <w:r>
          <w:rPr>
            <w:color w:val="000000"/>
            <w:spacing w:val="1"/>
            <w:lang w:val="en-US"/>
          </w:rPr>
          <w:delText>currently</w:delText>
        </w:r>
      </w:del>
      <w:ins w:id="4581" w:author="Maya Benami" w:date="2021-04-19T10:28:00Z">
        <w:r>
          <w:rPr>
            <w:color w:val="000000"/>
            <w:spacing w:val="1"/>
            <w:lang w:val="en-US"/>
          </w:rPr>
          <w:t>curren</w:t>
        </w:r>
        <w:r w:rsidR="003369A3">
          <w:rPr>
            <w:color w:val="000000"/>
            <w:spacing w:val="1"/>
            <w:lang w:val="en-US"/>
          </w:rPr>
          <w:t>t</w:t>
        </w:r>
      </w:ins>
      <w:r>
        <w:rPr>
          <w:color w:val="000000"/>
          <w:spacing w:val="1"/>
          <w:lang w:val="en-US"/>
        </w:rPr>
        <w:t xml:space="preserve"> high</w:t>
      </w:r>
      <w:del w:id="4582" w:author="Maya Benami" w:date="2021-04-19T10:28:00Z">
        <w:r>
          <w:rPr>
            <w:color w:val="000000"/>
            <w:spacing w:val="1"/>
            <w:lang w:val="en-US"/>
          </w:rPr>
          <w:delText>-</w:delText>
        </w:r>
      </w:del>
      <w:ins w:id="4583" w:author="Maya Benami" w:date="2021-04-19T10:28:00Z">
        <w:r w:rsidR="003369A3">
          <w:rPr>
            <w:color w:val="000000"/>
            <w:spacing w:val="1"/>
            <w:lang w:val="en-US"/>
          </w:rPr>
          <w:t xml:space="preserve"> </w:t>
        </w:r>
      </w:ins>
      <w:r>
        <w:rPr>
          <w:color w:val="000000"/>
          <w:spacing w:val="1"/>
          <w:lang w:val="en-US"/>
        </w:rPr>
        <w:t xml:space="preserve">school </w:t>
      </w:r>
      <w:r w:rsidR="003369A3">
        <w:rPr>
          <w:color w:val="000000"/>
          <w:spacing w:val="1"/>
          <w:lang w:val="en-US"/>
        </w:rPr>
        <w:t xml:space="preserve">learning </w:t>
      </w:r>
      <w:del w:id="4584" w:author="Maya Benami" w:date="2021-04-19T10:28:00Z">
        <w:r>
          <w:rPr>
            <w:color w:val="000000"/>
            <w:spacing w:val="1"/>
            <w:lang w:val="en-US"/>
          </w:rPr>
          <w:delText>programs</w:delText>
        </w:r>
      </w:del>
      <w:ins w:id="4585" w:author="Maya Benami" w:date="2021-04-19T10:28:00Z">
        <w:r w:rsidR="003369A3">
          <w:rPr>
            <w:color w:val="000000"/>
            <w:spacing w:val="1"/>
            <w:lang w:val="en-US"/>
          </w:rPr>
          <w:t>platforms</w:t>
        </w:r>
      </w:ins>
      <w:r>
        <w:rPr>
          <w:color w:val="000000"/>
          <w:spacing w:val="1"/>
          <w:lang w:val="en-US"/>
        </w:rPr>
        <w:t xml:space="preserve">. Nanotechnology concepts </w:t>
      </w:r>
      <w:del w:id="4586" w:author="Maya Benami" w:date="2021-04-19T10:28:00Z">
        <w:r>
          <w:rPr>
            <w:color w:val="000000"/>
            <w:spacing w:val="1"/>
            <w:lang w:val="en-US"/>
          </w:rPr>
          <w:delText>are considered</w:delText>
        </w:r>
      </w:del>
      <w:ins w:id="4587" w:author="Maya Benami" w:date="2021-04-19T10:28:00Z">
        <w:r w:rsidR="003369A3">
          <w:rPr>
            <w:color w:val="000000"/>
            <w:spacing w:val="1"/>
            <w:lang w:val="en-US"/>
          </w:rPr>
          <w:t>can be</w:t>
        </w:r>
      </w:ins>
      <w:r w:rsidR="003369A3">
        <w:rPr>
          <w:color w:val="000000"/>
          <w:spacing w:val="1"/>
          <w:lang w:val="en-US"/>
        </w:rPr>
        <w:t xml:space="preserve"> an</w:t>
      </w:r>
      <w:r>
        <w:rPr>
          <w:color w:val="000000"/>
          <w:spacing w:val="1"/>
          <w:lang w:val="en-US"/>
        </w:rPr>
        <w:t xml:space="preserve"> interesting candidate for teaching about modern life.</w:t>
      </w:r>
    </w:p>
    <w:p w14:paraId="7173A0D8" w14:textId="77777777" w:rsidR="000A3A4B" w:rsidRDefault="000A3A4B" w:rsidP="000A3A4B">
      <w:pPr>
        <w:widowControl w:val="0"/>
        <w:autoSpaceDE w:val="0"/>
        <w:autoSpaceDN w:val="0"/>
        <w:adjustRightInd w:val="0"/>
        <w:spacing w:line="360" w:lineRule="auto"/>
        <w:jc w:val="both"/>
        <w:rPr>
          <w:color w:val="000000"/>
          <w:spacing w:val="1"/>
          <w:lang w:val="en-US"/>
        </w:rPr>
      </w:pPr>
    </w:p>
    <w:p w14:paraId="7BEE608C" w14:textId="4C5670BC" w:rsidR="000A3A4B" w:rsidRDefault="000A3A4B" w:rsidP="000A3A4B">
      <w:pPr>
        <w:widowControl w:val="0"/>
        <w:autoSpaceDE w:val="0"/>
        <w:autoSpaceDN w:val="0"/>
        <w:adjustRightInd w:val="0"/>
        <w:spacing w:line="360" w:lineRule="auto"/>
        <w:jc w:val="both"/>
        <w:rPr>
          <w:b/>
          <w:bCs/>
          <w:color w:val="000000"/>
          <w:spacing w:val="1"/>
          <w:lang w:val="en-US"/>
        </w:rPr>
      </w:pPr>
      <w:r w:rsidRPr="00D41CB1">
        <w:rPr>
          <w:b/>
          <w:bCs/>
          <w:color w:val="000000"/>
          <w:spacing w:val="1"/>
          <w:lang w:val="en-US"/>
        </w:rPr>
        <w:t>2.2.</w:t>
      </w:r>
      <w:r>
        <w:rPr>
          <w:b/>
          <w:bCs/>
          <w:color w:val="000000"/>
          <w:spacing w:val="1"/>
          <w:lang w:val="en-US"/>
        </w:rPr>
        <w:t>7</w:t>
      </w:r>
      <w:r w:rsidRPr="00D41CB1">
        <w:rPr>
          <w:b/>
          <w:bCs/>
          <w:color w:val="000000"/>
          <w:spacing w:val="1"/>
          <w:lang w:val="en-US"/>
        </w:rPr>
        <w:t xml:space="preserve">.1 </w:t>
      </w:r>
      <w:r>
        <w:rPr>
          <w:b/>
          <w:bCs/>
          <w:color w:val="000000"/>
          <w:spacing w:val="1"/>
          <w:lang w:val="en-US"/>
        </w:rPr>
        <w:t xml:space="preserve">Learning Module: </w:t>
      </w:r>
      <w:r w:rsidRPr="00D41CB1">
        <w:rPr>
          <w:b/>
          <w:bCs/>
          <w:color w:val="000000"/>
          <w:spacing w:val="1"/>
          <w:lang w:val="en-US"/>
        </w:rPr>
        <w:t xml:space="preserve">LED </w:t>
      </w:r>
      <w:r w:rsidR="003369A3">
        <w:rPr>
          <w:b/>
          <w:bCs/>
          <w:color w:val="000000"/>
          <w:spacing w:val="1"/>
          <w:lang w:val="en-US"/>
        </w:rPr>
        <w:t>a</w:t>
      </w:r>
      <w:r w:rsidRPr="00D41CB1">
        <w:rPr>
          <w:b/>
          <w:bCs/>
          <w:color w:val="000000"/>
          <w:spacing w:val="1"/>
          <w:lang w:val="en-US"/>
        </w:rPr>
        <w:t>s</w:t>
      </w:r>
      <w:r w:rsidR="003369A3">
        <w:rPr>
          <w:b/>
          <w:bCs/>
          <w:color w:val="000000"/>
          <w:spacing w:val="1"/>
          <w:lang w:val="en-US"/>
        </w:rPr>
        <w:t xml:space="preserve"> </w:t>
      </w:r>
      <w:del w:id="4588" w:author="Maya Benami" w:date="2021-04-19T10:28:00Z">
        <w:r w:rsidRPr="00D41CB1">
          <w:rPr>
            <w:b/>
            <w:bCs/>
            <w:color w:val="000000"/>
            <w:spacing w:val="1"/>
            <w:lang w:val="en-US"/>
          </w:rPr>
          <w:delText>one of the well-known nanotechnology applications</w:delText>
        </w:r>
      </w:del>
      <w:ins w:id="4589" w:author="Maya Benami" w:date="2021-04-19T10:28:00Z">
        <w:r w:rsidR="003369A3">
          <w:rPr>
            <w:b/>
            <w:bCs/>
            <w:color w:val="000000"/>
            <w:spacing w:val="1"/>
            <w:lang w:val="en-US"/>
          </w:rPr>
          <w:t>a W</w:t>
        </w:r>
        <w:r w:rsidRPr="00D41CB1">
          <w:rPr>
            <w:b/>
            <w:bCs/>
            <w:color w:val="000000"/>
            <w:spacing w:val="1"/>
            <w:lang w:val="en-US"/>
          </w:rPr>
          <w:t>ell-</w:t>
        </w:r>
        <w:r w:rsidR="003369A3">
          <w:rPr>
            <w:b/>
            <w:bCs/>
            <w:color w:val="000000"/>
            <w:spacing w:val="1"/>
            <w:lang w:val="en-US"/>
          </w:rPr>
          <w:t>K</w:t>
        </w:r>
        <w:r w:rsidRPr="00D41CB1">
          <w:rPr>
            <w:b/>
            <w:bCs/>
            <w:color w:val="000000"/>
            <w:spacing w:val="1"/>
            <w:lang w:val="en-US"/>
          </w:rPr>
          <w:t xml:space="preserve">nown </w:t>
        </w:r>
        <w:r w:rsidR="003369A3">
          <w:rPr>
            <w:b/>
            <w:bCs/>
            <w:color w:val="000000"/>
            <w:spacing w:val="1"/>
            <w:lang w:val="en-US"/>
          </w:rPr>
          <w:t>N</w:t>
        </w:r>
        <w:r w:rsidRPr="00D41CB1">
          <w:rPr>
            <w:b/>
            <w:bCs/>
            <w:color w:val="000000"/>
            <w:spacing w:val="1"/>
            <w:lang w:val="en-US"/>
          </w:rPr>
          <w:t xml:space="preserve">anotechnology </w:t>
        </w:r>
        <w:r w:rsidR="003369A3">
          <w:rPr>
            <w:b/>
            <w:bCs/>
            <w:color w:val="000000"/>
            <w:spacing w:val="1"/>
            <w:lang w:val="en-US"/>
          </w:rPr>
          <w:t>A</w:t>
        </w:r>
        <w:r w:rsidRPr="00D41CB1">
          <w:rPr>
            <w:b/>
            <w:bCs/>
            <w:color w:val="000000"/>
            <w:spacing w:val="1"/>
            <w:lang w:val="en-US"/>
          </w:rPr>
          <w:t>pplication</w:t>
        </w:r>
      </w:ins>
    </w:p>
    <w:p w14:paraId="02FAD239" w14:textId="77777777" w:rsidR="000A3A4B" w:rsidRPr="00D41CB1" w:rsidRDefault="000A3A4B" w:rsidP="000A3A4B">
      <w:pPr>
        <w:widowControl w:val="0"/>
        <w:autoSpaceDE w:val="0"/>
        <w:autoSpaceDN w:val="0"/>
        <w:adjustRightInd w:val="0"/>
        <w:spacing w:line="360" w:lineRule="auto"/>
        <w:jc w:val="both"/>
        <w:rPr>
          <w:b/>
          <w:bCs/>
          <w:color w:val="000000"/>
          <w:spacing w:val="1"/>
          <w:lang w:val="en-US" w:bidi="he-IL"/>
        </w:rPr>
      </w:pPr>
    </w:p>
    <w:p w14:paraId="6B5F95D1" w14:textId="6F08FB76" w:rsidR="000A3A4B" w:rsidRDefault="000A3A4B" w:rsidP="000A3A4B">
      <w:pPr>
        <w:widowControl w:val="0"/>
        <w:autoSpaceDE w:val="0"/>
        <w:autoSpaceDN w:val="0"/>
        <w:adjustRightInd w:val="0"/>
        <w:spacing w:line="360" w:lineRule="auto"/>
        <w:jc w:val="both"/>
        <w:rPr>
          <w:color w:val="000000"/>
          <w:spacing w:val="1"/>
        </w:rPr>
      </w:pPr>
      <w:del w:id="4590" w:author="Maya Benami" w:date="2021-04-19T10:28:00Z">
        <w:r>
          <w:rPr>
            <w:color w:val="000000"/>
            <w:spacing w:val="1"/>
          </w:rPr>
          <w:delText>The</w:delText>
        </w:r>
      </w:del>
      <w:ins w:id="4591" w:author="Maya Benami" w:date="2021-04-19T10:28:00Z">
        <w:r>
          <w:rPr>
            <w:color w:val="000000"/>
            <w:spacing w:val="1"/>
          </w:rPr>
          <w:t>Th</w:t>
        </w:r>
        <w:r w:rsidR="000400C7">
          <w:rPr>
            <w:color w:val="000000"/>
            <w:spacing w:val="1"/>
          </w:rPr>
          <w:t>is</w:t>
        </w:r>
      </w:ins>
      <w:r>
        <w:rPr>
          <w:color w:val="000000"/>
          <w:spacing w:val="1"/>
        </w:rPr>
        <w:t xml:space="preserve"> module </w:t>
      </w:r>
      <w:del w:id="4592" w:author="Maya Benami" w:date="2021-04-19T10:28:00Z">
        <w:r>
          <w:rPr>
            <w:color w:val="000000"/>
            <w:spacing w:val="1"/>
          </w:rPr>
          <w:delText>is consisting</w:delText>
        </w:r>
      </w:del>
      <w:ins w:id="4593" w:author="Maya Benami" w:date="2021-04-19T10:28:00Z">
        <w:r w:rsidR="000400C7">
          <w:rPr>
            <w:color w:val="000000"/>
            <w:spacing w:val="1"/>
          </w:rPr>
          <w:t>consists</w:t>
        </w:r>
      </w:ins>
      <w:r w:rsidR="000400C7">
        <w:rPr>
          <w:color w:val="000000"/>
          <w:spacing w:val="1"/>
        </w:rPr>
        <w:t xml:space="preserve"> </w:t>
      </w:r>
      <w:r>
        <w:rPr>
          <w:color w:val="000000"/>
          <w:spacing w:val="1"/>
        </w:rPr>
        <w:t xml:space="preserve">of three different activities </w:t>
      </w:r>
      <w:ins w:id="4594" w:author="Maya Benami" w:date="2021-04-19T10:28:00Z">
        <w:r w:rsidR="000400C7">
          <w:rPr>
            <w:color w:val="000000"/>
            <w:spacing w:val="1"/>
          </w:rPr>
          <w:t xml:space="preserve">which </w:t>
        </w:r>
      </w:ins>
      <w:r>
        <w:rPr>
          <w:color w:val="000000"/>
          <w:spacing w:val="1"/>
        </w:rPr>
        <w:t xml:space="preserve">aim to gradually </w:t>
      </w:r>
      <w:del w:id="4595" w:author="Maya Benami" w:date="2021-04-19T10:28:00Z">
        <w:r>
          <w:rPr>
            <w:color w:val="000000"/>
            <w:spacing w:val="1"/>
          </w:rPr>
          <w:delText>building</w:delText>
        </w:r>
      </w:del>
      <w:ins w:id="4596" w:author="Maya Benami" w:date="2021-04-19T10:28:00Z">
        <w:r>
          <w:rPr>
            <w:color w:val="000000"/>
            <w:spacing w:val="1"/>
          </w:rPr>
          <w:t>build</w:t>
        </w:r>
      </w:ins>
      <w:r w:rsidR="000400C7">
        <w:rPr>
          <w:color w:val="000000"/>
          <w:spacing w:val="1"/>
        </w:rPr>
        <w:t xml:space="preserve"> </w:t>
      </w:r>
      <w:r>
        <w:rPr>
          <w:color w:val="000000"/>
          <w:spacing w:val="1"/>
        </w:rPr>
        <w:t xml:space="preserve">basic knowledge </w:t>
      </w:r>
      <w:del w:id="4597" w:author="Maya Benami" w:date="2021-04-19T10:28:00Z">
        <w:r>
          <w:rPr>
            <w:color w:val="000000"/>
            <w:spacing w:val="1"/>
          </w:rPr>
          <w:delText>about the uniqueness</w:delText>
        </w:r>
      </w:del>
      <w:ins w:id="4598" w:author="Maya Benami" w:date="2021-04-19T10:28:00Z">
        <w:r w:rsidR="00064FD9">
          <w:rPr>
            <w:color w:val="000000"/>
            <w:spacing w:val="1"/>
          </w:rPr>
          <w:t>and highlight features</w:t>
        </w:r>
      </w:ins>
      <w:r>
        <w:rPr>
          <w:color w:val="000000"/>
          <w:spacing w:val="1"/>
        </w:rPr>
        <w:t xml:space="preserve"> of LED as </w:t>
      </w:r>
      <w:del w:id="4599" w:author="Maya Benami" w:date="2021-04-19T10:28:00Z">
        <w:r>
          <w:rPr>
            <w:color w:val="000000"/>
            <w:spacing w:val="1"/>
          </w:rPr>
          <w:delText>one of the</w:delText>
        </w:r>
      </w:del>
      <w:ins w:id="4600" w:author="Maya Benami" w:date="2021-04-19T10:28:00Z">
        <w:r w:rsidR="000400C7">
          <w:rPr>
            <w:color w:val="000000"/>
            <w:spacing w:val="1"/>
          </w:rPr>
          <w:t>a</w:t>
        </w:r>
      </w:ins>
      <w:r>
        <w:rPr>
          <w:color w:val="000000"/>
          <w:spacing w:val="1"/>
        </w:rPr>
        <w:t xml:space="preserve"> modern </w:t>
      </w:r>
      <w:del w:id="4601" w:author="Maya Benami" w:date="2021-04-19T10:28:00Z">
        <w:r>
          <w:rPr>
            <w:color w:val="000000"/>
            <w:spacing w:val="1"/>
          </w:rPr>
          <w:delText>applications in nanotechnology</w:delText>
        </w:r>
      </w:del>
      <w:ins w:id="4602" w:author="Maya Benami" w:date="2021-04-19T10:28:00Z">
        <w:r w:rsidR="00064FD9">
          <w:rPr>
            <w:color w:val="000000"/>
            <w:spacing w:val="1"/>
          </w:rPr>
          <w:t xml:space="preserve">nanotechnological </w:t>
        </w:r>
        <w:r>
          <w:rPr>
            <w:color w:val="000000"/>
            <w:spacing w:val="1"/>
          </w:rPr>
          <w:t>application</w:t>
        </w:r>
      </w:ins>
      <w:r>
        <w:rPr>
          <w:color w:val="000000"/>
          <w:spacing w:val="1"/>
        </w:rPr>
        <w:t>.</w:t>
      </w:r>
      <w:r>
        <w:rPr>
          <w:color w:val="000000"/>
          <w:spacing w:val="1"/>
          <w:vertAlign w:val="superscript"/>
        </w:rPr>
        <w:t>7</w:t>
      </w:r>
    </w:p>
    <w:p w14:paraId="4D036D36" w14:textId="77777777" w:rsidR="000A3A4B" w:rsidRDefault="000A3A4B" w:rsidP="000A3A4B">
      <w:pPr>
        <w:widowControl w:val="0"/>
        <w:autoSpaceDE w:val="0"/>
        <w:autoSpaceDN w:val="0"/>
        <w:adjustRightInd w:val="0"/>
        <w:spacing w:line="360" w:lineRule="auto"/>
        <w:jc w:val="both"/>
        <w:rPr>
          <w:color w:val="000000"/>
          <w:spacing w:val="1"/>
        </w:rPr>
      </w:pPr>
      <w:r>
        <w:rPr>
          <w:color w:val="000000"/>
          <w:spacing w:val="1"/>
        </w:rPr>
        <w:t xml:space="preserve"> </w:t>
      </w:r>
    </w:p>
    <w:p w14:paraId="17818BF5" w14:textId="16F2D138" w:rsidR="000A3A4B" w:rsidRPr="00706BE8" w:rsidRDefault="000A3A4B" w:rsidP="000A3A4B">
      <w:pPr>
        <w:widowControl w:val="0"/>
        <w:autoSpaceDE w:val="0"/>
        <w:autoSpaceDN w:val="0"/>
        <w:adjustRightInd w:val="0"/>
        <w:spacing w:line="360" w:lineRule="auto"/>
        <w:jc w:val="both"/>
        <w:rPr>
          <w:color w:val="000000"/>
          <w:spacing w:val="1"/>
          <w:u w:val="single"/>
          <w:vertAlign w:val="superscript"/>
        </w:rPr>
      </w:pPr>
      <w:r w:rsidRPr="00593F8B">
        <w:rPr>
          <w:color w:val="000000"/>
          <w:spacing w:val="1"/>
          <w:u w:val="single"/>
        </w:rPr>
        <w:t xml:space="preserve">Activity 1: </w:t>
      </w:r>
      <w:del w:id="4603" w:author="Maya Benami" w:date="2021-04-19T10:28:00Z">
        <w:r w:rsidRPr="00593F8B">
          <w:rPr>
            <w:color w:val="000000"/>
            <w:spacing w:val="1"/>
            <w:u w:val="single"/>
          </w:rPr>
          <w:delText>diode</w:delText>
        </w:r>
      </w:del>
      <w:ins w:id="4604" w:author="Maya Benami" w:date="2021-04-19T10:28:00Z">
        <w:r w:rsidR="00196EAA">
          <w:rPr>
            <w:color w:val="000000"/>
            <w:spacing w:val="1"/>
            <w:u w:val="single"/>
          </w:rPr>
          <w:t>D</w:t>
        </w:r>
        <w:r w:rsidRPr="00593F8B">
          <w:rPr>
            <w:color w:val="000000"/>
            <w:spacing w:val="1"/>
            <w:u w:val="single"/>
          </w:rPr>
          <w:t>iode</w:t>
        </w:r>
      </w:ins>
      <w:r w:rsidRPr="00593F8B">
        <w:rPr>
          <w:color w:val="000000"/>
          <w:spacing w:val="1"/>
          <w:u w:val="single"/>
        </w:rPr>
        <w:t xml:space="preserve"> as a component in an </w:t>
      </w:r>
      <w:del w:id="4605" w:author="Maya Benami" w:date="2021-04-19T10:28:00Z">
        <w:r w:rsidRPr="00593F8B">
          <w:rPr>
            <w:color w:val="000000"/>
            <w:spacing w:val="1"/>
            <w:u w:val="single"/>
          </w:rPr>
          <w:delText>electric</w:delText>
        </w:r>
      </w:del>
      <w:ins w:id="4606" w:author="Maya Benami" w:date="2021-04-19T10:28:00Z">
        <w:r w:rsidRPr="00593F8B">
          <w:rPr>
            <w:color w:val="000000"/>
            <w:spacing w:val="1"/>
            <w:u w:val="single"/>
          </w:rPr>
          <w:t>electric</w:t>
        </w:r>
        <w:r w:rsidR="00196EAA">
          <w:rPr>
            <w:color w:val="000000"/>
            <w:spacing w:val="1"/>
            <w:u w:val="single"/>
          </w:rPr>
          <w:t>al</w:t>
        </w:r>
      </w:ins>
      <w:r w:rsidRPr="00593F8B">
        <w:rPr>
          <w:color w:val="000000"/>
          <w:spacing w:val="1"/>
          <w:u w:val="single"/>
        </w:rPr>
        <w:t xml:space="preserve"> circuit</w:t>
      </w:r>
      <w:r>
        <w:rPr>
          <w:color w:val="000000"/>
          <w:spacing w:val="1"/>
          <w:u w:val="single"/>
        </w:rPr>
        <w:t xml:space="preserve"> </w:t>
      </w:r>
      <w:r>
        <w:rPr>
          <w:color w:val="000000"/>
          <w:spacing w:val="1"/>
          <w:u w:val="single"/>
          <w:vertAlign w:val="superscript"/>
        </w:rPr>
        <w:t>7</w:t>
      </w:r>
    </w:p>
    <w:p w14:paraId="4C555364" w14:textId="7C51068A" w:rsidR="009624A7" w:rsidRDefault="000A3A4B" w:rsidP="000A3A4B">
      <w:pPr>
        <w:widowControl w:val="0"/>
        <w:autoSpaceDE w:val="0"/>
        <w:autoSpaceDN w:val="0"/>
        <w:adjustRightInd w:val="0"/>
        <w:spacing w:line="360" w:lineRule="auto"/>
        <w:jc w:val="both"/>
        <w:rPr>
          <w:ins w:id="4607" w:author="Maya Benami" w:date="2021-04-19T10:28:00Z"/>
          <w:color w:val="000000"/>
          <w:spacing w:val="1"/>
        </w:rPr>
      </w:pPr>
      <w:del w:id="4608" w:author="Maya Benami" w:date="2021-04-19T10:28:00Z">
        <w:r>
          <w:rPr>
            <w:color w:val="000000"/>
            <w:spacing w:val="1"/>
          </w:rPr>
          <w:delText>The</w:delText>
        </w:r>
      </w:del>
    </w:p>
    <w:p w14:paraId="5FE2F996" w14:textId="106B636D" w:rsidR="000A3A4B" w:rsidRDefault="000A3A4B" w:rsidP="000A3A4B">
      <w:pPr>
        <w:widowControl w:val="0"/>
        <w:autoSpaceDE w:val="0"/>
        <w:autoSpaceDN w:val="0"/>
        <w:adjustRightInd w:val="0"/>
        <w:spacing w:line="360" w:lineRule="auto"/>
        <w:jc w:val="both"/>
        <w:rPr>
          <w:color w:val="000000"/>
          <w:spacing w:val="1"/>
        </w:rPr>
      </w:pPr>
      <w:ins w:id="4609" w:author="Maya Benami" w:date="2021-04-19T10:28:00Z">
        <w:r>
          <w:rPr>
            <w:color w:val="000000"/>
            <w:spacing w:val="1"/>
          </w:rPr>
          <w:t>Th</w:t>
        </w:r>
        <w:r w:rsidR="00196EAA">
          <w:rPr>
            <w:color w:val="000000"/>
            <w:spacing w:val="1"/>
          </w:rPr>
          <w:t>is</w:t>
        </w:r>
      </w:ins>
      <w:r>
        <w:rPr>
          <w:color w:val="000000"/>
          <w:spacing w:val="1"/>
        </w:rPr>
        <w:t xml:space="preserve"> activity is composed of two stages</w:t>
      </w:r>
      <w:del w:id="4610" w:author="Maya Benami" w:date="2021-04-19T10:28:00Z">
        <w:r>
          <w:rPr>
            <w:color w:val="000000"/>
            <w:spacing w:val="1"/>
          </w:rPr>
          <w:delText>, in</w:delText>
        </w:r>
      </w:del>
      <w:ins w:id="4611" w:author="Maya Benami" w:date="2021-04-19T10:28:00Z">
        <w:r w:rsidR="00196EAA">
          <w:rPr>
            <w:color w:val="000000"/>
            <w:spacing w:val="1"/>
          </w:rPr>
          <w:t>.</w:t>
        </w:r>
        <w:r>
          <w:rPr>
            <w:color w:val="000000"/>
            <w:spacing w:val="1"/>
          </w:rPr>
          <w:t xml:space="preserve"> </w:t>
        </w:r>
        <w:r w:rsidR="00196EAA">
          <w:rPr>
            <w:color w:val="000000"/>
            <w:spacing w:val="1"/>
          </w:rPr>
          <w:t>I</w:t>
        </w:r>
        <w:r>
          <w:rPr>
            <w:color w:val="000000"/>
            <w:spacing w:val="1"/>
          </w:rPr>
          <w:t>n</w:t>
        </w:r>
      </w:ins>
      <w:r>
        <w:rPr>
          <w:color w:val="000000"/>
          <w:spacing w:val="1"/>
        </w:rPr>
        <w:t xml:space="preserve"> the first</w:t>
      </w:r>
      <w:del w:id="4612" w:author="Maya Benami" w:date="2021-04-19T10:28:00Z">
        <w:r>
          <w:rPr>
            <w:color w:val="000000"/>
            <w:spacing w:val="1"/>
          </w:rPr>
          <w:delText>, the</w:delText>
        </w:r>
      </w:del>
      <w:ins w:id="4613" w:author="Maya Benami" w:date="2021-04-19T10:28:00Z">
        <w:r w:rsidR="00196EAA">
          <w:rPr>
            <w:color w:val="000000"/>
            <w:spacing w:val="1"/>
          </w:rPr>
          <w:t xml:space="preserve"> stage,</w:t>
        </w:r>
      </w:ins>
      <w:r>
        <w:rPr>
          <w:color w:val="000000"/>
          <w:spacing w:val="1"/>
        </w:rPr>
        <w:t xml:space="preserve"> </w:t>
      </w:r>
      <w:r w:rsidR="00196EAA">
        <w:rPr>
          <w:color w:val="000000"/>
          <w:spacing w:val="1"/>
        </w:rPr>
        <w:t>s</w:t>
      </w:r>
      <w:r>
        <w:rPr>
          <w:color w:val="000000"/>
          <w:spacing w:val="1"/>
        </w:rPr>
        <w:t xml:space="preserve">tudents measure the conductivity of different </w:t>
      </w:r>
      <w:commentRangeStart w:id="4614"/>
      <w:r>
        <w:rPr>
          <w:color w:val="000000"/>
          <w:spacing w:val="1"/>
        </w:rPr>
        <w:t xml:space="preserve">components and materials and </w:t>
      </w:r>
      <w:commentRangeEnd w:id="4614"/>
      <w:del w:id="4615" w:author="Maya Benami" w:date="2021-04-19T10:28:00Z">
        <w:r>
          <w:rPr>
            <w:color w:val="000000"/>
            <w:spacing w:val="1"/>
          </w:rPr>
          <w:delText>examining</w:delText>
        </w:r>
      </w:del>
      <w:ins w:id="4616" w:author="Maya Benami" w:date="2021-04-19T10:28:00Z">
        <w:r w:rsidR="00196EAA">
          <w:rPr>
            <w:rStyle w:val="CommentReference"/>
          </w:rPr>
          <w:commentReference w:id="4614"/>
        </w:r>
        <w:r>
          <w:rPr>
            <w:color w:val="000000"/>
            <w:spacing w:val="1"/>
          </w:rPr>
          <w:t>examin</w:t>
        </w:r>
        <w:r w:rsidR="00196EAA">
          <w:rPr>
            <w:color w:val="000000"/>
            <w:spacing w:val="1"/>
          </w:rPr>
          <w:t>e</w:t>
        </w:r>
        <w:r>
          <w:rPr>
            <w:color w:val="000000"/>
            <w:spacing w:val="1"/>
          </w:rPr>
          <w:t xml:space="preserve"> the</w:t>
        </w:r>
        <w:r w:rsidR="009070C8">
          <w:rPr>
            <w:color w:val="000000"/>
            <w:spacing w:val="1"/>
          </w:rPr>
          <w:t xml:space="preserve"> direction of</w:t>
        </w:r>
      </w:ins>
      <w:r w:rsidR="009070C8">
        <w:rPr>
          <w:color w:val="000000"/>
          <w:spacing w:val="1"/>
        </w:rPr>
        <w:t xml:space="preserve"> the</w:t>
      </w:r>
      <w:r>
        <w:rPr>
          <w:color w:val="000000"/>
          <w:spacing w:val="1"/>
        </w:rPr>
        <w:t xml:space="preserve"> </w:t>
      </w:r>
      <w:commentRangeStart w:id="4617"/>
      <w:r>
        <w:rPr>
          <w:color w:val="000000"/>
          <w:spacing w:val="1"/>
        </w:rPr>
        <w:t>con</w:t>
      </w:r>
      <w:commentRangeEnd w:id="4617"/>
      <w:r w:rsidR="009070C8">
        <w:rPr>
          <w:color w:val="000000"/>
          <w:spacing w:val="1"/>
        </w:rPr>
        <w:t>ductivity</w:t>
      </w:r>
      <w:del w:id="4618" w:author="Maya Benami" w:date="2021-04-19T10:28:00Z">
        <w:r>
          <w:rPr>
            <w:color w:val="000000"/>
            <w:spacing w:val="1"/>
          </w:rPr>
          <w:delText xml:space="preserve"> direction</w:delText>
        </w:r>
      </w:del>
      <w:r w:rsidR="00196EAA">
        <w:rPr>
          <w:rStyle w:val="CommentReference"/>
        </w:rPr>
        <w:commentReference w:id="4617"/>
      </w:r>
      <w:r>
        <w:rPr>
          <w:color w:val="000000"/>
          <w:spacing w:val="1"/>
        </w:rPr>
        <w:t xml:space="preserve">. The aim of this activity is to expose the students to </w:t>
      </w:r>
      <w:del w:id="4619" w:author="Maya Benami" w:date="2021-04-19T10:28:00Z">
        <w:r>
          <w:rPr>
            <w:color w:val="000000"/>
            <w:spacing w:val="1"/>
          </w:rPr>
          <w:delText xml:space="preserve">the </w:delText>
        </w:r>
      </w:del>
      <w:r>
        <w:rPr>
          <w:color w:val="000000"/>
          <w:spacing w:val="1"/>
        </w:rPr>
        <w:t xml:space="preserve">different types of materials, insulators, semiconductors, and conductors. In addition, </w:t>
      </w:r>
      <w:del w:id="4620" w:author="Maya Benami" w:date="2021-04-19T10:28:00Z">
        <w:r>
          <w:rPr>
            <w:color w:val="000000"/>
            <w:spacing w:val="1"/>
          </w:rPr>
          <w:delText xml:space="preserve">the </w:delText>
        </w:r>
      </w:del>
      <w:r>
        <w:rPr>
          <w:color w:val="000000"/>
          <w:spacing w:val="1"/>
        </w:rPr>
        <w:t xml:space="preserve">students </w:t>
      </w:r>
      <w:del w:id="4621" w:author="Maya Benami" w:date="2021-04-19T10:28:00Z">
        <w:r>
          <w:rPr>
            <w:color w:val="000000"/>
            <w:spacing w:val="1"/>
          </w:rPr>
          <w:delText>will know</w:delText>
        </w:r>
      </w:del>
      <w:ins w:id="4622" w:author="Maya Benami" w:date="2021-04-19T10:28:00Z">
        <w:r w:rsidR="00196EAA">
          <w:rPr>
            <w:color w:val="000000"/>
            <w:spacing w:val="1"/>
          </w:rPr>
          <w:t>gain the knowledge</w:t>
        </w:r>
      </w:ins>
      <w:r>
        <w:rPr>
          <w:color w:val="000000"/>
          <w:spacing w:val="1"/>
        </w:rPr>
        <w:t xml:space="preserve"> that </w:t>
      </w:r>
      <w:ins w:id="4623" w:author="Maya Benami" w:date="2021-04-19T10:28:00Z">
        <w:r w:rsidR="00196EAA">
          <w:rPr>
            <w:color w:val="000000"/>
            <w:spacing w:val="1"/>
          </w:rPr>
          <w:t xml:space="preserve">a </w:t>
        </w:r>
      </w:ins>
      <w:r>
        <w:rPr>
          <w:color w:val="000000"/>
          <w:spacing w:val="1"/>
        </w:rPr>
        <w:t xml:space="preserve">diode is </w:t>
      </w:r>
      <w:del w:id="4624" w:author="Maya Benami" w:date="2021-04-19T10:28:00Z">
        <w:r>
          <w:rPr>
            <w:color w:val="000000"/>
            <w:spacing w:val="1"/>
          </w:rPr>
          <w:delText xml:space="preserve">a </w:delText>
        </w:r>
      </w:del>
      <w:ins w:id="4625" w:author="Maya Benami" w:date="2021-04-19T10:28:00Z">
        <w:r w:rsidR="009070C8">
          <w:rPr>
            <w:color w:val="000000"/>
            <w:spacing w:val="1"/>
          </w:rPr>
          <w:t>an</w:t>
        </w:r>
        <w:r w:rsidR="00196EAA">
          <w:rPr>
            <w:color w:val="000000"/>
            <w:spacing w:val="1"/>
          </w:rPr>
          <w:t xml:space="preserve"> electrical circuit </w:t>
        </w:r>
      </w:ins>
      <w:r>
        <w:rPr>
          <w:color w:val="000000"/>
          <w:spacing w:val="1"/>
        </w:rPr>
        <w:t xml:space="preserve">component </w:t>
      </w:r>
      <w:del w:id="4626" w:author="Maya Benami" w:date="2021-04-19T10:28:00Z">
        <w:r>
          <w:rPr>
            <w:color w:val="000000"/>
            <w:spacing w:val="1"/>
          </w:rPr>
          <w:delText>of electric circuit that</w:delText>
        </w:r>
      </w:del>
      <w:ins w:id="4627" w:author="Maya Benami" w:date="2021-04-19T10:28:00Z">
        <w:r w:rsidR="00196EAA">
          <w:rPr>
            <w:color w:val="000000"/>
            <w:spacing w:val="1"/>
          </w:rPr>
          <w:t>which</w:t>
        </w:r>
      </w:ins>
      <w:r>
        <w:rPr>
          <w:color w:val="000000"/>
          <w:spacing w:val="1"/>
        </w:rPr>
        <w:t xml:space="preserve"> allows electricity to flow in one direction. By</w:t>
      </w:r>
      <w:r w:rsidR="000D00B4">
        <w:rPr>
          <w:color w:val="000000"/>
          <w:spacing w:val="1"/>
        </w:rPr>
        <w:t xml:space="preserve"> </w:t>
      </w:r>
      <w:del w:id="4628" w:author="Maya Benami" w:date="2021-04-19T10:28:00Z">
        <w:r>
          <w:rPr>
            <w:color w:val="000000"/>
            <w:spacing w:val="1"/>
          </w:rPr>
          <w:delText>doing the</w:delText>
        </w:r>
      </w:del>
      <w:ins w:id="4629" w:author="Maya Benami" w:date="2021-04-19T10:28:00Z">
        <w:r w:rsidR="000D00B4">
          <w:rPr>
            <w:color w:val="000000"/>
            <w:spacing w:val="1"/>
          </w:rPr>
          <w:t>performing these</w:t>
        </w:r>
      </w:ins>
      <w:r>
        <w:rPr>
          <w:color w:val="000000"/>
          <w:spacing w:val="1"/>
        </w:rPr>
        <w:t xml:space="preserve"> experiments, the students </w:t>
      </w:r>
      <w:del w:id="4630" w:author="Maya Benami" w:date="2021-04-19T10:28:00Z">
        <w:r>
          <w:rPr>
            <w:color w:val="000000"/>
            <w:spacing w:val="1"/>
          </w:rPr>
          <w:delText>arise</w:delText>
        </w:r>
      </w:del>
      <w:ins w:id="4631" w:author="Maya Benami" w:date="2021-04-19T10:28:00Z">
        <w:r>
          <w:rPr>
            <w:color w:val="000000"/>
            <w:spacing w:val="1"/>
          </w:rPr>
          <w:t>a</w:t>
        </w:r>
        <w:r w:rsidR="000D00B4">
          <w:rPr>
            <w:color w:val="000000"/>
            <w:spacing w:val="1"/>
          </w:rPr>
          <w:t>re able to ask</w:t>
        </w:r>
      </w:ins>
      <w:r w:rsidR="000D00B4">
        <w:rPr>
          <w:color w:val="000000"/>
          <w:spacing w:val="1"/>
        </w:rPr>
        <w:t xml:space="preserve"> </w:t>
      </w:r>
      <w:r>
        <w:rPr>
          <w:color w:val="000000"/>
          <w:spacing w:val="1"/>
        </w:rPr>
        <w:t xml:space="preserve">questions </w:t>
      </w:r>
      <w:del w:id="4632" w:author="Maya Benami" w:date="2021-04-19T10:28:00Z">
        <w:r>
          <w:rPr>
            <w:color w:val="000000"/>
            <w:spacing w:val="1"/>
          </w:rPr>
          <w:delText xml:space="preserve">that are </w:delText>
        </w:r>
      </w:del>
      <w:r w:rsidR="000D00B4">
        <w:rPr>
          <w:color w:val="000000"/>
          <w:spacing w:val="1"/>
        </w:rPr>
        <w:t>related to</w:t>
      </w:r>
      <w:r>
        <w:rPr>
          <w:color w:val="000000"/>
          <w:spacing w:val="1"/>
        </w:rPr>
        <w:t xml:space="preserve"> </w:t>
      </w:r>
      <w:del w:id="4633" w:author="Maya Benami" w:date="2021-04-19T10:28:00Z">
        <w:r>
          <w:rPr>
            <w:color w:val="000000"/>
            <w:spacing w:val="1"/>
          </w:rPr>
          <w:delText>their lack of knowledge about electric</w:delText>
        </w:r>
      </w:del>
      <w:ins w:id="4634" w:author="Maya Benami" w:date="2021-04-19T10:28:00Z">
        <w:r w:rsidR="00377CB1">
          <w:rPr>
            <w:color w:val="000000"/>
            <w:spacing w:val="1"/>
          </w:rPr>
          <w:t>how e</w:t>
        </w:r>
        <w:r>
          <w:rPr>
            <w:color w:val="000000"/>
            <w:spacing w:val="1"/>
          </w:rPr>
          <w:t>lectric</w:t>
        </w:r>
        <w:r w:rsidR="00377CB1">
          <w:rPr>
            <w:color w:val="000000"/>
            <w:spacing w:val="1"/>
          </w:rPr>
          <w:t>al</w:t>
        </w:r>
      </w:ins>
      <w:r>
        <w:rPr>
          <w:color w:val="000000"/>
          <w:spacing w:val="1"/>
        </w:rPr>
        <w:t xml:space="preserve"> circuit</w:t>
      </w:r>
      <w:r w:rsidR="00377CB1">
        <w:rPr>
          <w:color w:val="000000"/>
          <w:spacing w:val="1"/>
        </w:rPr>
        <w:t>s</w:t>
      </w:r>
      <w:ins w:id="4635" w:author="Maya Benami" w:date="2021-04-19T10:28:00Z">
        <w:r w:rsidR="00377CB1">
          <w:rPr>
            <w:color w:val="000000"/>
            <w:spacing w:val="1"/>
          </w:rPr>
          <w:t xml:space="preserve"> function</w:t>
        </w:r>
      </w:ins>
      <w:r>
        <w:rPr>
          <w:color w:val="000000"/>
          <w:spacing w:val="1"/>
        </w:rPr>
        <w:t>. In the next stage of the activity</w:t>
      </w:r>
      <w:r w:rsidR="00377CB1">
        <w:rPr>
          <w:color w:val="000000"/>
          <w:spacing w:val="1"/>
        </w:rPr>
        <w:t>,</w:t>
      </w:r>
      <w:r>
        <w:rPr>
          <w:color w:val="000000"/>
          <w:spacing w:val="1"/>
        </w:rPr>
        <w:t xml:space="preserve"> </w:t>
      </w:r>
      <w:del w:id="4636" w:author="Maya Benami" w:date="2021-04-19T10:28:00Z">
        <w:r>
          <w:rPr>
            <w:color w:val="000000"/>
            <w:spacing w:val="1"/>
          </w:rPr>
          <w:delText xml:space="preserve">the </w:delText>
        </w:r>
      </w:del>
      <w:r>
        <w:rPr>
          <w:color w:val="000000"/>
          <w:spacing w:val="1"/>
        </w:rPr>
        <w:t xml:space="preserve">students </w:t>
      </w:r>
      <w:del w:id="4637" w:author="Maya Benami" w:date="2021-04-19T10:28:00Z">
        <w:r>
          <w:rPr>
            <w:color w:val="000000"/>
            <w:spacing w:val="1"/>
          </w:rPr>
          <w:delText>received two</w:delText>
        </w:r>
      </w:del>
      <w:ins w:id="4638" w:author="Maya Benami" w:date="2021-04-19T10:28:00Z">
        <w:r w:rsidR="00377CB1">
          <w:rPr>
            <w:color w:val="000000"/>
            <w:spacing w:val="1"/>
          </w:rPr>
          <w:t>are given</w:t>
        </w:r>
      </w:ins>
      <w:r>
        <w:rPr>
          <w:color w:val="000000"/>
          <w:spacing w:val="1"/>
        </w:rPr>
        <w:t xml:space="preserve"> </w:t>
      </w:r>
      <w:commentRangeStart w:id="4639"/>
      <w:r>
        <w:rPr>
          <w:color w:val="000000"/>
          <w:spacing w:val="1"/>
        </w:rPr>
        <w:t>adapted</w:t>
      </w:r>
      <w:commentRangeEnd w:id="4639"/>
      <w:r w:rsidR="00377CB1">
        <w:rPr>
          <w:rStyle w:val="CommentReference"/>
        </w:rPr>
        <w:commentReference w:id="4639"/>
      </w:r>
      <w:r>
        <w:rPr>
          <w:color w:val="000000"/>
          <w:spacing w:val="1"/>
        </w:rPr>
        <w:t xml:space="preserve"> scientific texts about </w:t>
      </w:r>
      <w:del w:id="4640" w:author="Maya Benami" w:date="2021-04-19T10:28:00Z">
        <w:r>
          <w:rPr>
            <w:color w:val="000000"/>
            <w:spacing w:val="1"/>
          </w:rPr>
          <w:delText>the electric circuit</w:delText>
        </w:r>
      </w:del>
      <w:ins w:id="4641" w:author="Maya Benami" w:date="2021-04-19T10:28:00Z">
        <w:r>
          <w:rPr>
            <w:color w:val="000000"/>
            <w:spacing w:val="1"/>
          </w:rPr>
          <w:t>electric</w:t>
        </w:r>
        <w:r w:rsidR="00377CB1">
          <w:rPr>
            <w:color w:val="000000"/>
            <w:spacing w:val="1"/>
          </w:rPr>
          <w:t>al</w:t>
        </w:r>
        <w:r>
          <w:rPr>
            <w:color w:val="000000"/>
            <w:spacing w:val="1"/>
          </w:rPr>
          <w:t xml:space="preserve"> circuit</w:t>
        </w:r>
        <w:r w:rsidR="00377CB1">
          <w:rPr>
            <w:color w:val="000000"/>
            <w:spacing w:val="1"/>
          </w:rPr>
          <w:t>s</w:t>
        </w:r>
      </w:ins>
      <w:r w:rsidR="00377CB1">
        <w:rPr>
          <w:color w:val="000000"/>
          <w:spacing w:val="1"/>
        </w:rPr>
        <w:t xml:space="preserve"> </w:t>
      </w:r>
      <w:r>
        <w:rPr>
          <w:color w:val="000000"/>
          <w:spacing w:val="1"/>
        </w:rPr>
        <w:t xml:space="preserve">and </w:t>
      </w:r>
      <w:del w:id="4642" w:author="Maya Benami" w:date="2021-04-19T10:28:00Z">
        <w:r>
          <w:rPr>
            <w:color w:val="000000"/>
            <w:spacing w:val="1"/>
          </w:rPr>
          <w:delText>its</w:delText>
        </w:r>
      </w:del>
      <w:ins w:id="4643" w:author="Maya Benami" w:date="2021-04-19T10:28:00Z">
        <w:r w:rsidR="00377CB1">
          <w:rPr>
            <w:color w:val="000000"/>
            <w:spacing w:val="1"/>
          </w:rPr>
          <w:t>their</w:t>
        </w:r>
      </w:ins>
      <w:r>
        <w:rPr>
          <w:color w:val="000000"/>
          <w:spacing w:val="1"/>
        </w:rPr>
        <w:t xml:space="preserve"> components</w:t>
      </w:r>
      <w:del w:id="4644" w:author="Maya Benami" w:date="2021-04-19T10:28:00Z">
        <w:r>
          <w:rPr>
            <w:color w:val="000000"/>
            <w:spacing w:val="1"/>
          </w:rPr>
          <w:delText>, and an</w:delText>
        </w:r>
      </w:del>
      <w:ins w:id="4645" w:author="Maya Benami" w:date="2021-04-19T10:28:00Z">
        <w:r w:rsidR="00377CB1">
          <w:rPr>
            <w:color w:val="000000"/>
            <w:spacing w:val="1"/>
          </w:rPr>
          <w:t>. For example, they can be given</w:t>
        </w:r>
      </w:ins>
      <w:r>
        <w:rPr>
          <w:color w:val="000000"/>
          <w:spacing w:val="1"/>
        </w:rPr>
        <w:t xml:space="preserve"> information about silicon as a semiconductor material, its properties, </w:t>
      </w:r>
      <w:commentRangeStart w:id="4646"/>
      <w:r>
        <w:rPr>
          <w:color w:val="000000"/>
          <w:spacing w:val="1"/>
        </w:rPr>
        <w:t xml:space="preserve">and its </w:t>
      </w:r>
      <w:del w:id="4647" w:author="Maya Benami" w:date="2021-04-19T10:28:00Z">
        <w:r>
          <w:rPr>
            <w:color w:val="000000"/>
            <w:spacing w:val="1"/>
          </w:rPr>
          <w:delText>behaviour.</w:delText>
        </w:r>
      </w:del>
      <w:ins w:id="4648" w:author="Maya Benami" w:date="2021-04-19T10:28:00Z">
        <w:r>
          <w:rPr>
            <w:color w:val="000000"/>
            <w:spacing w:val="1"/>
          </w:rPr>
          <w:t>behavior.</w:t>
        </w:r>
        <w:commentRangeEnd w:id="4646"/>
        <w:r w:rsidR="00377CB1">
          <w:rPr>
            <w:rStyle w:val="CommentReference"/>
          </w:rPr>
          <w:commentReference w:id="4646"/>
        </w:r>
      </w:ins>
    </w:p>
    <w:p w14:paraId="218DE98D" w14:textId="77777777" w:rsidR="000A3A4B" w:rsidRDefault="000A3A4B" w:rsidP="000A3A4B">
      <w:pPr>
        <w:widowControl w:val="0"/>
        <w:autoSpaceDE w:val="0"/>
        <w:autoSpaceDN w:val="0"/>
        <w:adjustRightInd w:val="0"/>
        <w:spacing w:line="360" w:lineRule="auto"/>
        <w:jc w:val="both"/>
        <w:rPr>
          <w:color w:val="000000"/>
          <w:spacing w:val="1"/>
        </w:rPr>
      </w:pPr>
    </w:p>
    <w:p w14:paraId="5C459BF0" w14:textId="50000C0D" w:rsidR="000A3A4B" w:rsidRPr="00BE266F" w:rsidRDefault="000A3A4B" w:rsidP="000A3A4B">
      <w:pPr>
        <w:widowControl w:val="0"/>
        <w:autoSpaceDE w:val="0"/>
        <w:autoSpaceDN w:val="0"/>
        <w:adjustRightInd w:val="0"/>
        <w:spacing w:line="360" w:lineRule="auto"/>
        <w:jc w:val="both"/>
        <w:rPr>
          <w:color w:val="000000"/>
          <w:spacing w:val="1"/>
          <w:u w:val="single"/>
          <w:vertAlign w:val="superscript"/>
        </w:rPr>
      </w:pPr>
      <w:r w:rsidRPr="00593F8B">
        <w:rPr>
          <w:color w:val="000000"/>
          <w:spacing w:val="1"/>
          <w:u w:val="single"/>
        </w:rPr>
        <w:t xml:space="preserve">Activity </w:t>
      </w:r>
      <w:r>
        <w:rPr>
          <w:color w:val="000000"/>
          <w:spacing w:val="1"/>
          <w:u w:val="single"/>
        </w:rPr>
        <w:t>2</w:t>
      </w:r>
      <w:r w:rsidRPr="00593F8B">
        <w:rPr>
          <w:color w:val="000000"/>
          <w:spacing w:val="1"/>
          <w:u w:val="single"/>
        </w:rPr>
        <w:t xml:space="preserve">: </w:t>
      </w:r>
      <w:del w:id="4649" w:author="Maya Benami" w:date="2021-04-19T10:28:00Z">
        <w:r>
          <w:rPr>
            <w:color w:val="000000"/>
            <w:spacing w:val="1"/>
            <w:u w:val="single"/>
          </w:rPr>
          <w:delText>color</w:delText>
        </w:r>
      </w:del>
      <w:ins w:id="4650" w:author="Maya Benami" w:date="2021-04-19T10:28:00Z">
        <w:r w:rsidR="009624A7">
          <w:rPr>
            <w:color w:val="000000"/>
            <w:spacing w:val="1"/>
            <w:u w:val="single"/>
          </w:rPr>
          <w:t>C</w:t>
        </w:r>
        <w:r>
          <w:rPr>
            <w:color w:val="000000"/>
            <w:spacing w:val="1"/>
            <w:u w:val="single"/>
          </w:rPr>
          <w:t>olor</w:t>
        </w:r>
      </w:ins>
      <w:r>
        <w:rPr>
          <w:color w:val="000000"/>
          <w:spacing w:val="1"/>
          <w:u w:val="single"/>
        </w:rPr>
        <w:t xml:space="preserve"> mixing versus light </w:t>
      </w:r>
      <w:del w:id="4651" w:author="Maya Benami" w:date="2021-04-19T10:28:00Z">
        <w:r>
          <w:rPr>
            <w:color w:val="000000"/>
            <w:spacing w:val="1"/>
            <w:u w:val="single"/>
          </w:rPr>
          <w:delText>mixing</w:delText>
        </w:r>
        <w:r>
          <w:rPr>
            <w:color w:val="000000"/>
            <w:spacing w:val="1"/>
            <w:u w:val="single"/>
            <w:vertAlign w:val="superscript"/>
          </w:rPr>
          <w:delText xml:space="preserve"> 7</w:delText>
        </w:r>
      </w:del>
      <w:ins w:id="4652" w:author="Maya Benami" w:date="2021-04-19T10:28:00Z">
        <w:r>
          <w:rPr>
            <w:color w:val="000000"/>
            <w:spacing w:val="1"/>
            <w:u w:val="single"/>
          </w:rPr>
          <w:t>mixing</w:t>
        </w:r>
        <w:r>
          <w:rPr>
            <w:color w:val="000000"/>
            <w:spacing w:val="1"/>
            <w:u w:val="single"/>
            <w:vertAlign w:val="superscript"/>
          </w:rPr>
          <w:t>7</w:t>
        </w:r>
      </w:ins>
    </w:p>
    <w:p w14:paraId="1D8EB3D9" w14:textId="77777777" w:rsidR="009624A7" w:rsidRDefault="009624A7" w:rsidP="000A3A4B">
      <w:pPr>
        <w:widowControl w:val="0"/>
        <w:autoSpaceDE w:val="0"/>
        <w:autoSpaceDN w:val="0"/>
        <w:adjustRightInd w:val="0"/>
        <w:spacing w:line="360" w:lineRule="auto"/>
        <w:jc w:val="both"/>
        <w:rPr>
          <w:ins w:id="4653" w:author="Maya Benami" w:date="2021-04-19T10:28:00Z"/>
          <w:color w:val="000000"/>
          <w:spacing w:val="1"/>
        </w:rPr>
      </w:pPr>
    </w:p>
    <w:p w14:paraId="760D64DA" w14:textId="77777777" w:rsidR="000A3A4B" w:rsidRDefault="000A3A4B" w:rsidP="000A3A4B">
      <w:pPr>
        <w:widowControl w:val="0"/>
        <w:autoSpaceDE w:val="0"/>
        <w:autoSpaceDN w:val="0"/>
        <w:adjustRightInd w:val="0"/>
        <w:spacing w:line="360" w:lineRule="auto"/>
        <w:jc w:val="both"/>
        <w:rPr>
          <w:del w:id="4654" w:author="Maya Benami" w:date="2021-04-19T10:28:00Z"/>
          <w:color w:val="000000"/>
          <w:spacing w:val="1"/>
        </w:rPr>
      </w:pPr>
      <w:r>
        <w:rPr>
          <w:color w:val="000000"/>
          <w:spacing w:val="1"/>
        </w:rPr>
        <w:t xml:space="preserve">This activity </w:t>
      </w:r>
      <w:del w:id="4655" w:author="Maya Benami" w:date="2021-04-19T10:28:00Z">
        <w:r>
          <w:rPr>
            <w:color w:val="000000"/>
            <w:spacing w:val="1"/>
          </w:rPr>
          <w:delText>aims</w:delText>
        </w:r>
      </w:del>
      <w:ins w:id="4656" w:author="Maya Benami" w:date="2021-04-19T10:28:00Z">
        <w:r w:rsidR="007D3488">
          <w:rPr>
            <w:color w:val="000000"/>
            <w:spacing w:val="1"/>
          </w:rPr>
          <w:t>attempts</w:t>
        </w:r>
      </w:ins>
      <w:r w:rsidR="007D3488">
        <w:rPr>
          <w:color w:val="000000"/>
          <w:spacing w:val="1"/>
        </w:rPr>
        <w:t xml:space="preserve"> to </w:t>
      </w:r>
      <w:del w:id="4657" w:author="Maya Benami" w:date="2021-04-19T10:28:00Z">
        <w:r>
          <w:rPr>
            <w:color w:val="000000"/>
            <w:spacing w:val="1"/>
          </w:rPr>
          <w:delText>highlight the students to</w:delText>
        </w:r>
      </w:del>
      <w:ins w:id="4658" w:author="Maya Benami" w:date="2021-04-19T10:28:00Z">
        <w:r w:rsidR="007D3488">
          <w:rPr>
            <w:color w:val="000000"/>
            <w:spacing w:val="1"/>
          </w:rPr>
          <w:t>introduce</w:t>
        </w:r>
      </w:ins>
      <w:r w:rsidR="007D3488">
        <w:rPr>
          <w:color w:val="000000"/>
          <w:spacing w:val="1"/>
        </w:rPr>
        <w:t xml:space="preserve"> the </w:t>
      </w:r>
      <w:r>
        <w:rPr>
          <w:color w:val="000000"/>
          <w:spacing w:val="1"/>
        </w:rPr>
        <w:t xml:space="preserve">topic of light as one type of electromagnetic </w:t>
      </w:r>
      <w:del w:id="4659" w:author="Maya Benami" w:date="2021-04-19T10:28:00Z">
        <w:r>
          <w:rPr>
            <w:color w:val="000000"/>
            <w:spacing w:val="1"/>
          </w:rPr>
          <w:delText>waves,</w:delText>
        </w:r>
      </w:del>
      <w:ins w:id="4660" w:author="Maya Benami" w:date="2021-04-19T10:28:00Z">
        <w:r>
          <w:rPr>
            <w:color w:val="000000"/>
            <w:spacing w:val="1"/>
          </w:rPr>
          <w:t>wave</w:t>
        </w:r>
      </w:ins>
      <w:r>
        <w:rPr>
          <w:color w:val="000000"/>
          <w:spacing w:val="1"/>
        </w:rPr>
        <w:t xml:space="preserve"> and that </w:t>
      </w:r>
      <w:del w:id="4661" w:author="Maya Benami" w:date="2021-04-19T10:28:00Z">
        <w:r>
          <w:rPr>
            <w:color w:val="000000"/>
            <w:spacing w:val="1"/>
          </w:rPr>
          <w:delText>its</w:delText>
        </w:r>
      </w:del>
      <w:ins w:id="4662" w:author="Maya Benami" w:date="2021-04-19T10:28:00Z">
        <w:r w:rsidR="00901A8A">
          <w:rPr>
            <w:color w:val="000000"/>
            <w:spacing w:val="1"/>
          </w:rPr>
          <w:t>light</w:t>
        </w:r>
      </w:ins>
      <w:r w:rsidR="00901A8A">
        <w:rPr>
          <w:color w:val="000000"/>
          <w:spacing w:val="1"/>
        </w:rPr>
        <w:t xml:space="preserve"> color depends</w:t>
      </w:r>
      <w:r>
        <w:rPr>
          <w:color w:val="000000"/>
          <w:spacing w:val="1"/>
        </w:rPr>
        <w:t xml:space="preserve"> on its </w:t>
      </w:r>
      <w:commentRangeStart w:id="4663"/>
      <w:r>
        <w:rPr>
          <w:color w:val="000000"/>
          <w:spacing w:val="1"/>
        </w:rPr>
        <w:t>energy</w:t>
      </w:r>
      <w:commentRangeEnd w:id="4663"/>
      <w:r w:rsidR="00901A8A">
        <w:rPr>
          <w:rStyle w:val="CommentReference"/>
        </w:rPr>
        <w:commentReference w:id="4663"/>
      </w:r>
      <w:r>
        <w:rPr>
          <w:color w:val="000000"/>
          <w:spacing w:val="1"/>
        </w:rPr>
        <w:t>. During this activity</w:t>
      </w:r>
      <w:del w:id="4664" w:author="Maya Benami" w:date="2021-04-19T10:28:00Z">
        <w:r>
          <w:rPr>
            <w:color w:val="000000"/>
            <w:spacing w:val="1"/>
          </w:rPr>
          <w:delText>, the</w:delText>
        </w:r>
      </w:del>
      <w:r w:rsidR="003026CC">
        <w:rPr>
          <w:color w:val="000000"/>
          <w:spacing w:val="1"/>
        </w:rPr>
        <w:t xml:space="preserve"> </w:t>
      </w:r>
      <w:r>
        <w:rPr>
          <w:color w:val="000000"/>
          <w:spacing w:val="1"/>
        </w:rPr>
        <w:t xml:space="preserve">students </w:t>
      </w:r>
      <w:del w:id="4665" w:author="Maya Benami" w:date="2021-04-19T10:28:00Z">
        <w:r>
          <w:rPr>
            <w:color w:val="000000"/>
            <w:spacing w:val="1"/>
          </w:rPr>
          <w:delText>were</w:delText>
        </w:r>
      </w:del>
      <w:ins w:id="4666" w:author="Maya Benami" w:date="2021-04-19T10:28:00Z">
        <w:r w:rsidR="003026CC">
          <w:rPr>
            <w:color w:val="000000"/>
            <w:spacing w:val="1"/>
          </w:rPr>
          <w:t>are</w:t>
        </w:r>
      </w:ins>
      <w:r>
        <w:rPr>
          <w:color w:val="000000"/>
          <w:spacing w:val="1"/>
        </w:rPr>
        <w:t xml:space="preserve"> asked to mix gouache paints and create different colors. Th</w:t>
      </w:r>
      <w:r w:rsidR="005B1596">
        <w:rPr>
          <w:color w:val="000000"/>
          <w:spacing w:val="1"/>
        </w:rPr>
        <w:t>en</w:t>
      </w:r>
      <w:del w:id="4667" w:author="Maya Benami" w:date="2021-04-19T10:28:00Z">
        <w:r>
          <w:rPr>
            <w:color w:val="000000"/>
            <w:spacing w:val="1"/>
          </w:rPr>
          <w:delText>, the</w:delText>
        </w:r>
      </w:del>
      <w:r w:rsidR="005B1596">
        <w:rPr>
          <w:color w:val="000000"/>
          <w:spacing w:val="1"/>
        </w:rPr>
        <w:t xml:space="preserve"> </w:t>
      </w:r>
      <w:r>
        <w:rPr>
          <w:color w:val="000000"/>
          <w:spacing w:val="1"/>
        </w:rPr>
        <w:t xml:space="preserve">students </w:t>
      </w:r>
      <w:del w:id="4668" w:author="Maya Benami" w:date="2021-04-19T10:28:00Z">
        <w:r>
          <w:rPr>
            <w:color w:val="000000"/>
            <w:spacing w:val="1"/>
          </w:rPr>
          <w:delText>tried</w:delText>
        </w:r>
      </w:del>
      <w:ins w:id="4669" w:author="Maya Benami" w:date="2021-04-19T10:28:00Z">
        <w:r w:rsidR="005B1596">
          <w:rPr>
            <w:color w:val="000000"/>
            <w:spacing w:val="1"/>
          </w:rPr>
          <w:t>are asked to try and</w:t>
        </w:r>
      </w:ins>
      <w:r w:rsidR="005B1596">
        <w:rPr>
          <w:color w:val="000000"/>
          <w:spacing w:val="1"/>
        </w:rPr>
        <w:t xml:space="preserve"> to</w:t>
      </w:r>
      <w:r>
        <w:rPr>
          <w:color w:val="000000"/>
          <w:spacing w:val="1"/>
        </w:rPr>
        <w:t xml:space="preserve"> create the same colors by mixing different </w:t>
      </w:r>
      <w:del w:id="4670" w:author="Maya Benami" w:date="2021-04-19T10:28:00Z">
        <w:r>
          <w:rPr>
            <w:color w:val="000000"/>
            <w:spacing w:val="1"/>
          </w:rPr>
          <w:delText>coloured</w:delText>
        </w:r>
      </w:del>
      <w:ins w:id="4671" w:author="Maya Benami" w:date="2021-04-19T10:28:00Z">
        <w:r>
          <w:rPr>
            <w:color w:val="000000"/>
            <w:spacing w:val="1"/>
          </w:rPr>
          <w:t>colored</w:t>
        </w:r>
      </w:ins>
      <w:r>
        <w:rPr>
          <w:color w:val="000000"/>
          <w:spacing w:val="1"/>
        </w:rPr>
        <w:t xml:space="preserve"> </w:t>
      </w:r>
      <w:commentRangeStart w:id="4672"/>
      <w:r>
        <w:rPr>
          <w:color w:val="000000"/>
          <w:spacing w:val="1"/>
        </w:rPr>
        <w:t>light beams</w:t>
      </w:r>
      <w:commentRangeEnd w:id="4672"/>
      <w:del w:id="4673" w:author="Maya Benami" w:date="2021-04-19T10:28:00Z">
        <w:r>
          <w:rPr>
            <w:color w:val="000000"/>
            <w:spacing w:val="1"/>
          </w:rPr>
          <w:delText>. In that way, the students revealed</w:delText>
        </w:r>
      </w:del>
      <w:ins w:id="4674" w:author="Maya Benami" w:date="2021-04-19T10:28:00Z">
        <w:r w:rsidR="00F80552">
          <w:rPr>
            <w:rStyle w:val="CommentReference"/>
          </w:rPr>
          <w:commentReference w:id="4672"/>
        </w:r>
        <w:r>
          <w:rPr>
            <w:color w:val="000000"/>
            <w:spacing w:val="1"/>
          </w:rPr>
          <w:t xml:space="preserve">. </w:t>
        </w:r>
        <w:r w:rsidR="00F80552">
          <w:rPr>
            <w:color w:val="000000"/>
            <w:spacing w:val="1"/>
          </w:rPr>
          <w:t>S</w:t>
        </w:r>
        <w:r>
          <w:rPr>
            <w:color w:val="000000"/>
            <w:spacing w:val="1"/>
          </w:rPr>
          <w:t xml:space="preserve">tudents </w:t>
        </w:r>
        <w:r w:rsidR="00F80552">
          <w:rPr>
            <w:color w:val="000000"/>
            <w:spacing w:val="1"/>
          </w:rPr>
          <w:t>discover</w:t>
        </w:r>
      </w:ins>
      <w:r>
        <w:rPr>
          <w:color w:val="000000"/>
          <w:spacing w:val="1"/>
        </w:rPr>
        <w:t xml:space="preserve"> that mixing</w:t>
      </w:r>
      <w:ins w:id="4675" w:author="Maya Benami" w:date="2021-04-19T10:28:00Z">
        <w:r>
          <w:rPr>
            <w:color w:val="000000"/>
            <w:spacing w:val="1"/>
          </w:rPr>
          <w:t xml:space="preserve"> </w:t>
        </w:r>
        <w:r w:rsidR="00F80552">
          <w:rPr>
            <w:color w:val="000000"/>
            <w:spacing w:val="1"/>
          </w:rPr>
          <w:t>differing</w:t>
        </w:r>
      </w:ins>
      <w:r w:rsidR="00F80552">
        <w:rPr>
          <w:color w:val="000000"/>
          <w:spacing w:val="1"/>
        </w:rPr>
        <w:t xml:space="preserve"> </w:t>
      </w:r>
      <w:r>
        <w:rPr>
          <w:color w:val="000000"/>
          <w:spacing w:val="1"/>
        </w:rPr>
        <w:t xml:space="preserve">colored light beams does not </w:t>
      </w:r>
      <w:del w:id="4676" w:author="Maya Benami" w:date="2021-04-19T10:28:00Z">
        <w:r>
          <w:rPr>
            <w:color w:val="000000"/>
            <w:spacing w:val="1"/>
          </w:rPr>
          <w:delText>necessarily give</w:delText>
        </w:r>
      </w:del>
      <w:ins w:id="4677" w:author="Maya Benami" w:date="2021-04-19T10:28:00Z">
        <w:r w:rsidR="00F50C53">
          <w:rPr>
            <w:color w:val="000000"/>
            <w:spacing w:val="1"/>
          </w:rPr>
          <w:t>always</w:t>
        </w:r>
        <w:r>
          <w:rPr>
            <w:color w:val="000000"/>
            <w:spacing w:val="1"/>
          </w:rPr>
          <w:t xml:space="preserve"> </w:t>
        </w:r>
        <w:r w:rsidR="00F50C53">
          <w:rPr>
            <w:color w:val="000000"/>
            <w:spacing w:val="1"/>
          </w:rPr>
          <w:t>replicate</w:t>
        </w:r>
      </w:ins>
      <w:r w:rsidR="00F80552">
        <w:rPr>
          <w:color w:val="000000"/>
          <w:spacing w:val="1"/>
        </w:rPr>
        <w:t xml:space="preserve"> </w:t>
      </w:r>
      <w:r>
        <w:rPr>
          <w:color w:val="000000"/>
          <w:spacing w:val="1"/>
        </w:rPr>
        <w:t>the same colors</w:t>
      </w:r>
      <w:del w:id="4678" w:author="Maya Benami" w:date="2021-04-19T10:28:00Z">
        <w:r>
          <w:rPr>
            <w:color w:val="000000"/>
            <w:spacing w:val="1"/>
          </w:rPr>
          <w:delText>.</w:delText>
        </w:r>
      </w:del>
      <w:ins w:id="4679" w:author="Maya Benami" w:date="2021-04-19T10:28:00Z">
        <w:r w:rsidR="00F50C53">
          <w:rPr>
            <w:color w:val="000000"/>
            <w:spacing w:val="1"/>
          </w:rPr>
          <w:t xml:space="preserve"> as</w:t>
        </w:r>
        <w:r w:rsidR="00E64577">
          <w:rPr>
            <w:color w:val="000000"/>
            <w:spacing w:val="1"/>
          </w:rPr>
          <w:t xml:space="preserve"> the gouache paints can do</w:t>
        </w:r>
        <w:r>
          <w:rPr>
            <w:color w:val="000000"/>
            <w:spacing w:val="1"/>
          </w:rPr>
          <w:t>.</w:t>
        </w:r>
      </w:ins>
      <w:r>
        <w:rPr>
          <w:color w:val="000000"/>
          <w:spacing w:val="1"/>
        </w:rPr>
        <w:t xml:space="preserve"> Thi</w:t>
      </w:r>
      <w:r w:rsidR="003F1722">
        <w:rPr>
          <w:color w:val="000000"/>
          <w:spacing w:val="1"/>
        </w:rPr>
        <w:t xml:space="preserve">s </w:t>
      </w:r>
      <w:del w:id="4680" w:author="Maya Benami" w:date="2021-04-19T10:28:00Z">
        <w:r>
          <w:rPr>
            <w:color w:val="000000"/>
            <w:spacing w:val="1"/>
          </w:rPr>
          <w:delText>could</w:delText>
        </w:r>
      </w:del>
      <w:ins w:id="4681" w:author="Maya Benami" w:date="2021-04-19T10:28:00Z">
        <w:r w:rsidR="003F1722">
          <w:rPr>
            <w:color w:val="000000"/>
            <w:spacing w:val="1"/>
          </w:rPr>
          <w:t>activity can</w:t>
        </w:r>
      </w:ins>
      <w:r w:rsidR="003F1722">
        <w:rPr>
          <w:color w:val="000000"/>
          <w:spacing w:val="1"/>
        </w:rPr>
        <w:t xml:space="preserve"> </w:t>
      </w:r>
      <w:r>
        <w:rPr>
          <w:color w:val="000000"/>
          <w:spacing w:val="1"/>
        </w:rPr>
        <w:t xml:space="preserve">trigger </w:t>
      </w:r>
      <w:del w:id="4682" w:author="Maya Benami" w:date="2021-04-19T10:28:00Z">
        <w:r>
          <w:rPr>
            <w:color w:val="000000"/>
            <w:spacing w:val="1"/>
          </w:rPr>
          <w:delText>the</w:delText>
        </w:r>
      </w:del>
      <w:ins w:id="4683" w:author="Maya Benami" w:date="2021-04-19T10:28:00Z">
        <w:r w:rsidR="003F1722">
          <w:rPr>
            <w:color w:val="000000"/>
            <w:spacing w:val="1"/>
          </w:rPr>
          <w:t>a</w:t>
        </w:r>
      </w:ins>
      <w:r>
        <w:rPr>
          <w:color w:val="000000"/>
          <w:spacing w:val="1"/>
        </w:rPr>
        <w:t xml:space="preserve"> student’s curiosity regarding the concepts of light and color. </w:t>
      </w:r>
      <w:del w:id="4684" w:author="Maya Benami" w:date="2021-04-19T10:28:00Z">
        <w:r>
          <w:rPr>
            <w:color w:val="000000"/>
            <w:spacing w:val="1"/>
          </w:rPr>
          <w:delText>In order</w:delText>
        </w:r>
      </w:del>
      <w:ins w:id="4685" w:author="Maya Benami" w:date="2021-04-19T10:28:00Z">
        <w:r w:rsidR="00FC1E18">
          <w:rPr>
            <w:color w:val="000000"/>
            <w:spacing w:val="1"/>
          </w:rPr>
          <w:t>This is a chance</w:t>
        </w:r>
      </w:ins>
      <w:r w:rsidR="00FC1E18">
        <w:rPr>
          <w:color w:val="000000"/>
          <w:spacing w:val="1"/>
        </w:rPr>
        <w:t xml:space="preserve"> to explain </w:t>
      </w:r>
      <w:ins w:id="4686" w:author="Maya Benami" w:date="2021-04-19T10:28:00Z">
        <w:r w:rsidR="00FC1E18">
          <w:rPr>
            <w:color w:val="000000"/>
            <w:spacing w:val="1"/>
          </w:rPr>
          <w:t xml:space="preserve">that </w:t>
        </w:r>
      </w:ins>
      <w:r w:rsidR="00FC1E18">
        <w:rPr>
          <w:color w:val="000000"/>
          <w:spacing w:val="1"/>
        </w:rPr>
        <w:t xml:space="preserve">the </w:t>
      </w:r>
      <w:del w:id="4687" w:author="Maya Benami" w:date="2021-04-19T10:28:00Z">
        <w:r>
          <w:rPr>
            <w:color w:val="000000"/>
            <w:spacing w:val="1"/>
          </w:rPr>
          <w:delText>students about the</w:delText>
        </w:r>
      </w:del>
      <w:ins w:id="4688" w:author="Maya Benami" w:date="2021-04-19T10:28:00Z">
        <w:r w:rsidR="00FC1E18">
          <w:rPr>
            <w:color w:val="000000"/>
            <w:spacing w:val="1"/>
          </w:rPr>
          <w:t>light’s</w:t>
        </w:r>
      </w:ins>
      <w:r>
        <w:rPr>
          <w:color w:val="000000"/>
          <w:spacing w:val="1"/>
        </w:rPr>
        <w:t xml:space="preserve"> source of </w:t>
      </w:r>
      <w:del w:id="4689" w:author="Maya Benami" w:date="2021-04-19T10:28:00Z">
        <w:r>
          <w:rPr>
            <w:color w:val="000000"/>
            <w:spacing w:val="1"/>
          </w:rPr>
          <w:delText xml:space="preserve">light </w:delText>
        </w:r>
      </w:del>
      <w:r>
        <w:rPr>
          <w:color w:val="000000"/>
          <w:spacing w:val="1"/>
        </w:rPr>
        <w:t>colors</w:t>
      </w:r>
      <w:del w:id="4690" w:author="Maya Benami" w:date="2021-04-19T10:28:00Z">
        <w:r>
          <w:rPr>
            <w:color w:val="000000"/>
            <w:spacing w:val="1"/>
          </w:rPr>
          <w:delText xml:space="preserve"> and how it</w:delText>
        </w:r>
      </w:del>
      <w:r w:rsidR="00FC1E18">
        <w:rPr>
          <w:color w:val="000000"/>
          <w:spacing w:val="1"/>
        </w:rPr>
        <w:t xml:space="preserve"> </w:t>
      </w:r>
      <w:r>
        <w:rPr>
          <w:color w:val="000000"/>
          <w:spacing w:val="1"/>
        </w:rPr>
        <w:t>depends on the electronic structure and energy levels of different materials</w:t>
      </w:r>
      <w:del w:id="4691" w:author="Maya Benami" w:date="2021-04-19T10:28:00Z">
        <w:r>
          <w:rPr>
            <w:color w:val="000000"/>
            <w:spacing w:val="1"/>
          </w:rPr>
          <w:delText>, in</w:delText>
        </w:r>
      </w:del>
      <w:ins w:id="4692" w:author="Maya Benami" w:date="2021-04-19T10:28:00Z">
        <w:r w:rsidR="00FC1E18">
          <w:rPr>
            <w:color w:val="000000"/>
            <w:spacing w:val="1"/>
          </w:rPr>
          <w:t>.</w:t>
        </w:r>
        <w:r>
          <w:rPr>
            <w:color w:val="000000"/>
            <w:spacing w:val="1"/>
          </w:rPr>
          <w:t xml:space="preserve"> </w:t>
        </w:r>
        <w:r w:rsidR="00FC1E18">
          <w:rPr>
            <w:color w:val="000000"/>
            <w:spacing w:val="1"/>
          </w:rPr>
          <w:t>In</w:t>
        </w:r>
      </w:ins>
      <w:r w:rsidR="00FC1E18">
        <w:rPr>
          <w:color w:val="000000"/>
          <w:spacing w:val="1"/>
        </w:rPr>
        <w:t xml:space="preserve"> the second </w:t>
      </w:r>
      <w:del w:id="4693" w:author="Maya Benami" w:date="2021-04-19T10:28:00Z">
        <w:r>
          <w:rPr>
            <w:color w:val="000000"/>
            <w:spacing w:val="1"/>
          </w:rPr>
          <w:delText>step</w:delText>
        </w:r>
      </w:del>
      <w:ins w:id="4694" w:author="Maya Benami" w:date="2021-04-19T10:28:00Z">
        <w:r w:rsidR="00FC1E18">
          <w:rPr>
            <w:color w:val="000000"/>
            <w:spacing w:val="1"/>
          </w:rPr>
          <w:t>part</w:t>
        </w:r>
      </w:ins>
      <w:r w:rsidR="00FC1E18">
        <w:rPr>
          <w:color w:val="000000"/>
          <w:spacing w:val="1"/>
        </w:rPr>
        <w:t xml:space="preserve"> of </w:t>
      </w:r>
      <w:del w:id="4695" w:author="Maya Benami" w:date="2021-04-19T10:28:00Z">
        <w:r>
          <w:rPr>
            <w:color w:val="000000"/>
            <w:spacing w:val="1"/>
          </w:rPr>
          <w:delText>the</w:delText>
        </w:r>
      </w:del>
      <w:ins w:id="4696" w:author="Maya Benami" w:date="2021-04-19T10:28:00Z">
        <w:r w:rsidR="00FC1E18">
          <w:rPr>
            <w:color w:val="000000"/>
            <w:spacing w:val="1"/>
          </w:rPr>
          <w:t>this</w:t>
        </w:r>
      </w:ins>
      <w:r w:rsidR="00FC1E18">
        <w:rPr>
          <w:color w:val="000000"/>
          <w:spacing w:val="1"/>
        </w:rPr>
        <w:t xml:space="preserve"> activity the </w:t>
      </w:r>
      <w:del w:id="4697" w:author="Maya Benami" w:date="2021-04-19T10:28:00Z">
        <w:r>
          <w:rPr>
            <w:color w:val="000000"/>
            <w:spacing w:val="1"/>
          </w:rPr>
          <w:delText>teacher demonstrated</w:delText>
        </w:r>
      </w:del>
      <w:ins w:id="4698" w:author="Maya Benami" w:date="2021-04-19T10:28:00Z">
        <w:r w:rsidR="00FC1E18">
          <w:rPr>
            <w:color w:val="000000"/>
            <w:spacing w:val="1"/>
          </w:rPr>
          <w:t xml:space="preserve">instructor can </w:t>
        </w:r>
        <w:r>
          <w:rPr>
            <w:color w:val="000000"/>
            <w:spacing w:val="1"/>
          </w:rPr>
          <w:t>demonstrate</w:t>
        </w:r>
      </w:ins>
      <w:r w:rsidR="00FC1E18">
        <w:rPr>
          <w:color w:val="000000"/>
          <w:spacing w:val="1"/>
        </w:rPr>
        <w:t xml:space="preserve"> an </w:t>
      </w:r>
      <w:r>
        <w:rPr>
          <w:color w:val="000000"/>
          <w:spacing w:val="1"/>
        </w:rPr>
        <w:t>experiment</w:t>
      </w:r>
      <w:r w:rsidR="00FC1E18">
        <w:rPr>
          <w:color w:val="000000"/>
          <w:spacing w:val="1"/>
        </w:rPr>
        <w:t xml:space="preserve"> </w:t>
      </w:r>
      <w:del w:id="4699" w:author="Maya Benami" w:date="2021-04-19T10:28:00Z">
        <w:r>
          <w:rPr>
            <w:color w:val="000000"/>
            <w:spacing w:val="1"/>
          </w:rPr>
          <w:delText xml:space="preserve">in which different colors of fire was detected by </w:delText>
        </w:r>
      </w:del>
      <w:ins w:id="4700" w:author="Maya Benami" w:date="2021-04-19T10:28:00Z">
        <w:r w:rsidR="00FC1E18">
          <w:rPr>
            <w:color w:val="000000"/>
            <w:spacing w:val="1"/>
          </w:rPr>
          <w:t xml:space="preserve">of </w:t>
        </w:r>
      </w:ins>
      <w:r w:rsidR="00FC1E18">
        <w:rPr>
          <w:color w:val="000000"/>
          <w:spacing w:val="1"/>
        </w:rPr>
        <w:t xml:space="preserve">burning </w:t>
      </w:r>
      <w:ins w:id="4701" w:author="Maya Benami" w:date="2021-04-19T10:28:00Z">
        <w:r w:rsidR="00FC1E18">
          <w:rPr>
            <w:color w:val="000000"/>
            <w:spacing w:val="1"/>
          </w:rPr>
          <w:t xml:space="preserve">differing </w:t>
        </w:r>
      </w:ins>
      <w:r w:rsidR="00FC1E18">
        <w:rPr>
          <w:color w:val="000000"/>
          <w:spacing w:val="1"/>
        </w:rPr>
        <w:t>metal salts</w:t>
      </w:r>
      <w:del w:id="4702" w:author="Maya Benami" w:date="2021-04-19T10:28:00Z">
        <w:r>
          <w:rPr>
            <w:color w:val="000000"/>
            <w:spacing w:val="1"/>
          </w:rPr>
          <w:delText>. This was</w:delText>
        </w:r>
      </w:del>
      <w:ins w:id="4703" w:author="Maya Benami" w:date="2021-04-19T10:28:00Z">
        <w:r w:rsidR="00FC1E18">
          <w:rPr>
            <w:color w:val="000000"/>
            <w:spacing w:val="1"/>
          </w:rPr>
          <w:t xml:space="preserve"> to create different colors in a fire flame</w:t>
        </w:r>
        <w:r>
          <w:rPr>
            <w:color w:val="000000"/>
            <w:spacing w:val="1"/>
          </w:rPr>
          <w:t xml:space="preserve">. </w:t>
        </w:r>
        <w:r w:rsidR="00BE0B58">
          <w:rPr>
            <w:color w:val="000000"/>
            <w:spacing w:val="1"/>
          </w:rPr>
          <w:t xml:space="preserve"> This activity can be</w:t>
        </w:r>
      </w:ins>
      <w:r>
        <w:rPr>
          <w:color w:val="000000"/>
          <w:spacing w:val="1"/>
        </w:rPr>
        <w:t xml:space="preserve"> followed by</w:t>
      </w:r>
      <w:r w:rsidR="00BE0B58">
        <w:rPr>
          <w:color w:val="000000"/>
          <w:spacing w:val="1"/>
        </w:rPr>
        <w:t xml:space="preserve"> </w:t>
      </w:r>
      <w:del w:id="4704" w:author="Maya Benami" w:date="2021-04-19T10:28:00Z">
        <w:r>
          <w:rPr>
            <w:color w:val="000000"/>
            <w:spacing w:val="1"/>
          </w:rPr>
          <w:delText xml:space="preserve">building electric circuit in </w:delText>
        </w:r>
      </w:del>
    </w:p>
    <w:p w14:paraId="3A7A4973" w14:textId="48FE52CC" w:rsidR="000A3A4B" w:rsidRDefault="000A3A4B" w:rsidP="00FC1E18">
      <w:pPr>
        <w:widowControl w:val="0"/>
        <w:autoSpaceDE w:val="0"/>
        <w:autoSpaceDN w:val="0"/>
        <w:adjustRightInd w:val="0"/>
        <w:spacing w:line="360" w:lineRule="auto"/>
        <w:jc w:val="both"/>
        <w:rPr>
          <w:color w:val="000000"/>
          <w:spacing w:val="1"/>
        </w:rPr>
      </w:pPr>
      <w:del w:id="4705" w:author="Maya Benami" w:date="2021-04-19T10:28:00Z">
        <w:r>
          <w:rPr>
            <w:color w:val="000000"/>
            <w:spacing w:val="1"/>
          </w:rPr>
          <w:delText>which the students compared</w:delText>
        </w:r>
      </w:del>
      <w:ins w:id="4706" w:author="Maya Benami" w:date="2021-04-19T10:28:00Z">
        <w:r w:rsidR="00BE0B58">
          <w:rPr>
            <w:color w:val="000000"/>
            <w:spacing w:val="1"/>
          </w:rPr>
          <w:t>another demonstrat</w:t>
        </w:r>
        <w:r w:rsidR="00D168A7">
          <w:rPr>
            <w:color w:val="000000"/>
            <w:spacing w:val="1"/>
          </w:rPr>
          <w:t xml:space="preserve">ion </w:t>
        </w:r>
        <w:r w:rsidR="00BE0B58">
          <w:rPr>
            <w:color w:val="000000"/>
            <w:spacing w:val="1"/>
          </w:rPr>
          <w:t>where students can</w:t>
        </w:r>
        <w:r>
          <w:rPr>
            <w:color w:val="000000"/>
            <w:spacing w:val="1"/>
          </w:rPr>
          <w:t xml:space="preserve"> buil</w:t>
        </w:r>
        <w:r w:rsidR="00BE0B58">
          <w:rPr>
            <w:color w:val="000000"/>
            <w:spacing w:val="1"/>
          </w:rPr>
          <w:t>d an</w:t>
        </w:r>
        <w:r>
          <w:rPr>
            <w:color w:val="000000"/>
            <w:spacing w:val="1"/>
          </w:rPr>
          <w:t xml:space="preserve"> electric</w:t>
        </w:r>
        <w:r w:rsidR="00BE0B58">
          <w:rPr>
            <w:color w:val="000000"/>
            <w:spacing w:val="1"/>
          </w:rPr>
          <w:t>al</w:t>
        </w:r>
        <w:r>
          <w:rPr>
            <w:color w:val="000000"/>
            <w:spacing w:val="1"/>
          </w:rPr>
          <w:t xml:space="preserve"> circuit</w:t>
        </w:r>
        <w:r w:rsidR="00BE0B58">
          <w:rPr>
            <w:color w:val="000000"/>
            <w:spacing w:val="1"/>
          </w:rPr>
          <w:t>. In this activity</w:t>
        </w:r>
        <w:r>
          <w:rPr>
            <w:color w:val="000000"/>
            <w:spacing w:val="1"/>
          </w:rPr>
          <w:t xml:space="preserve"> students </w:t>
        </w:r>
        <w:r w:rsidR="00BE0B58">
          <w:rPr>
            <w:color w:val="000000"/>
            <w:spacing w:val="1"/>
          </w:rPr>
          <w:t xml:space="preserve">can </w:t>
        </w:r>
        <w:r>
          <w:rPr>
            <w:color w:val="000000"/>
            <w:spacing w:val="1"/>
          </w:rPr>
          <w:t>compare</w:t>
        </w:r>
      </w:ins>
      <w:r>
        <w:rPr>
          <w:color w:val="000000"/>
          <w:spacing w:val="1"/>
        </w:rPr>
        <w:t xml:space="preserve"> between </w:t>
      </w:r>
      <w:ins w:id="4707" w:author="Maya Benami" w:date="2021-04-19T10:28:00Z">
        <w:r w:rsidR="00BE0B58">
          <w:rPr>
            <w:color w:val="000000"/>
            <w:spacing w:val="1"/>
          </w:rPr>
          <w:t xml:space="preserve">a </w:t>
        </w:r>
      </w:ins>
      <w:r>
        <w:rPr>
          <w:color w:val="000000"/>
          <w:spacing w:val="1"/>
        </w:rPr>
        <w:t>conventional diode that converts electricity to heat</w:t>
      </w:r>
      <w:r w:rsidR="00BE0B58">
        <w:rPr>
          <w:color w:val="000000"/>
          <w:spacing w:val="1"/>
        </w:rPr>
        <w:t xml:space="preserve"> </w:t>
      </w:r>
      <w:del w:id="4708" w:author="Maya Benami" w:date="2021-04-19T10:28:00Z">
        <w:r>
          <w:rPr>
            <w:color w:val="000000"/>
            <w:spacing w:val="1"/>
          </w:rPr>
          <w:delText>with</w:delText>
        </w:r>
      </w:del>
      <w:ins w:id="4709" w:author="Maya Benami" w:date="2021-04-19T10:28:00Z">
        <w:r w:rsidR="00BE0B58">
          <w:rPr>
            <w:color w:val="000000"/>
            <w:spacing w:val="1"/>
          </w:rPr>
          <w:t>and a</w:t>
        </w:r>
      </w:ins>
      <w:r>
        <w:rPr>
          <w:color w:val="000000"/>
          <w:spacing w:val="1"/>
        </w:rPr>
        <w:t xml:space="preserve"> LED that </w:t>
      </w:r>
      <w:del w:id="4710" w:author="Maya Benami" w:date="2021-04-19T10:28:00Z">
        <w:r>
          <w:rPr>
            <w:color w:val="000000"/>
            <w:spacing w:val="1"/>
          </w:rPr>
          <w:delText>convert</w:delText>
        </w:r>
      </w:del>
      <w:ins w:id="4711" w:author="Maya Benami" w:date="2021-04-19T10:28:00Z">
        <w:r>
          <w:rPr>
            <w:color w:val="000000"/>
            <w:spacing w:val="1"/>
          </w:rPr>
          <w:t>convert</w:t>
        </w:r>
        <w:r w:rsidR="00BE0B58">
          <w:rPr>
            <w:color w:val="000000"/>
            <w:spacing w:val="1"/>
          </w:rPr>
          <w:t>s</w:t>
        </w:r>
      </w:ins>
      <w:r>
        <w:rPr>
          <w:color w:val="000000"/>
          <w:spacing w:val="1"/>
        </w:rPr>
        <w:t xml:space="preserve"> electricity directly </w:t>
      </w:r>
      <w:del w:id="4712" w:author="Maya Benami" w:date="2021-04-19T10:28:00Z">
        <w:r>
          <w:rPr>
            <w:color w:val="000000"/>
            <w:spacing w:val="1"/>
          </w:rPr>
          <w:delText>to</w:delText>
        </w:r>
      </w:del>
      <w:ins w:id="4713" w:author="Maya Benami" w:date="2021-04-19T10:28:00Z">
        <w:r w:rsidR="00BE0B58">
          <w:rPr>
            <w:color w:val="000000"/>
            <w:spacing w:val="1"/>
          </w:rPr>
          <w:t>in</w:t>
        </w:r>
        <w:r>
          <w:rPr>
            <w:color w:val="000000"/>
            <w:spacing w:val="1"/>
          </w:rPr>
          <w:t>to</w:t>
        </w:r>
      </w:ins>
      <w:r>
        <w:rPr>
          <w:color w:val="000000"/>
          <w:spacing w:val="1"/>
        </w:rPr>
        <w:t xml:space="preserve"> light.</w:t>
      </w:r>
    </w:p>
    <w:p w14:paraId="0060A0EA" w14:textId="77777777" w:rsidR="000A3A4B" w:rsidRDefault="000A3A4B" w:rsidP="000A3A4B">
      <w:pPr>
        <w:widowControl w:val="0"/>
        <w:autoSpaceDE w:val="0"/>
        <w:autoSpaceDN w:val="0"/>
        <w:adjustRightInd w:val="0"/>
        <w:spacing w:line="360" w:lineRule="auto"/>
        <w:jc w:val="both"/>
        <w:rPr>
          <w:color w:val="000000"/>
          <w:spacing w:val="1"/>
        </w:rPr>
      </w:pPr>
    </w:p>
    <w:p w14:paraId="18B01B19" w14:textId="77777777" w:rsidR="000A3A4B" w:rsidRDefault="000A3A4B" w:rsidP="000A3A4B">
      <w:pPr>
        <w:widowControl w:val="0"/>
        <w:autoSpaceDE w:val="0"/>
        <w:autoSpaceDN w:val="0"/>
        <w:adjustRightInd w:val="0"/>
        <w:spacing w:line="360" w:lineRule="auto"/>
        <w:jc w:val="both"/>
        <w:rPr>
          <w:del w:id="4714" w:author="Maya Benami" w:date="2021-04-19T10:28:00Z"/>
          <w:color w:val="000000"/>
          <w:spacing w:val="1"/>
        </w:rPr>
      </w:pPr>
      <w:del w:id="4715" w:author="Maya Benami" w:date="2021-04-19T10:28:00Z">
        <w:r>
          <w:rPr>
            <w:color w:val="000000"/>
            <w:spacing w:val="1"/>
          </w:rPr>
          <w:delText>By the</w:delText>
        </w:r>
      </w:del>
      <w:ins w:id="4716" w:author="Maya Benami" w:date="2021-04-19T10:28:00Z">
        <w:r w:rsidR="00DE0FF6">
          <w:rPr>
            <w:color w:val="000000"/>
            <w:spacing w:val="1"/>
          </w:rPr>
          <w:t>In a</w:t>
        </w:r>
      </w:ins>
      <w:r>
        <w:rPr>
          <w:color w:val="000000"/>
          <w:spacing w:val="1"/>
        </w:rPr>
        <w:t xml:space="preserve"> third activity </w:t>
      </w:r>
      <w:del w:id="4717" w:author="Maya Benami" w:date="2021-04-19T10:28:00Z">
        <w:r>
          <w:rPr>
            <w:color w:val="000000"/>
            <w:spacing w:val="1"/>
          </w:rPr>
          <w:delText xml:space="preserve">the </w:delText>
        </w:r>
      </w:del>
      <w:r>
        <w:rPr>
          <w:color w:val="000000"/>
          <w:spacing w:val="1"/>
        </w:rPr>
        <w:t>students</w:t>
      </w:r>
      <w:r w:rsidR="00DE0FF6">
        <w:rPr>
          <w:color w:val="000000"/>
          <w:spacing w:val="1"/>
        </w:rPr>
        <w:t xml:space="preserve"> </w:t>
      </w:r>
      <w:del w:id="4718" w:author="Maya Benami" w:date="2021-04-19T10:28:00Z">
        <w:r>
          <w:rPr>
            <w:color w:val="000000"/>
            <w:spacing w:val="1"/>
          </w:rPr>
          <w:delText>compared between</w:delText>
        </w:r>
      </w:del>
      <w:ins w:id="4719" w:author="Maya Benami" w:date="2021-04-19T10:28:00Z">
        <w:r w:rsidR="00DE0FF6">
          <w:rPr>
            <w:color w:val="000000"/>
            <w:spacing w:val="1"/>
          </w:rPr>
          <w:t xml:space="preserve">can </w:t>
        </w:r>
        <w:r>
          <w:rPr>
            <w:color w:val="000000"/>
            <w:spacing w:val="1"/>
          </w:rPr>
          <w:t xml:space="preserve">compare </w:t>
        </w:r>
        <w:r w:rsidR="006A5EAD">
          <w:rPr>
            <w:color w:val="000000"/>
            <w:spacing w:val="1"/>
          </w:rPr>
          <w:t>the efficiencies of</w:t>
        </w:r>
      </w:ins>
      <w:r w:rsidR="006A5EAD">
        <w:rPr>
          <w:color w:val="000000"/>
          <w:spacing w:val="1"/>
        </w:rPr>
        <w:t xml:space="preserve"> </w:t>
      </w:r>
      <w:r>
        <w:rPr>
          <w:color w:val="000000"/>
          <w:spacing w:val="1"/>
        </w:rPr>
        <w:t xml:space="preserve">standard lamp </w:t>
      </w:r>
      <w:r w:rsidR="006A5EAD">
        <w:rPr>
          <w:color w:val="000000"/>
          <w:spacing w:val="1"/>
        </w:rPr>
        <w:t>and</w:t>
      </w:r>
      <w:r w:rsidR="00DE0FF6">
        <w:rPr>
          <w:color w:val="000000"/>
          <w:spacing w:val="1"/>
        </w:rPr>
        <w:t xml:space="preserve"> </w:t>
      </w:r>
      <w:ins w:id="4720" w:author="Maya Benami" w:date="2021-04-19T10:28:00Z">
        <w:r w:rsidR="00DE0FF6">
          <w:rPr>
            <w:color w:val="000000"/>
            <w:spacing w:val="1"/>
          </w:rPr>
          <w:t xml:space="preserve">a </w:t>
        </w:r>
      </w:ins>
      <w:r>
        <w:rPr>
          <w:color w:val="000000"/>
          <w:spacing w:val="1"/>
        </w:rPr>
        <w:t xml:space="preserve">LED lamp </w:t>
      </w:r>
      <w:del w:id="4721" w:author="Maya Benami" w:date="2021-04-19T10:28:00Z">
        <w:r>
          <w:rPr>
            <w:color w:val="000000"/>
            <w:spacing w:val="1"/>
          </w:rPr>
          <w:delText>by examining the efficiency of each lamp when</w:delText>
        </w:r>
      </w:del>
      <w:ins w:id="4722" w:author="Maya Benami" w:date="2021-04-19T10:28:00Z">
        <w:r w:rsidR="006A5EAD">
          <w:rPr>
            <w:color w:val="000000"/>
            <w:spacing w:val="1"/>
          </w:rPr>
          <w:t>via</w:t>
        </w:r>
      </w:ins>
      <w:r>
        <w:rPr>
          <w:color w:val="000000"/>
          <w:spacing w:val="1"/>
        </w:rPr>
        <w:t xml:space="preserve"> illuminating an object within</w:t>
      </w:r>
      <w:r w:rsidR="00DE0FF6">
        <w:rPr>
          <w:color w:val="000000"/>
          <w:spacing w:val="1"/>
        </w:rPr>
        <w:t xml:space="preserve"> </w:t>
      </w:r>
      <w:ins w:id="4723" w:author="Maya Benami" w:date="2021-04-19T10:28:00Z">
        <w:r w:rsidR="00DE0FF6">
          <w:rPr>
            <w:color w:val="000000"/>
            <w:spacing w:val="1"/>
          </w:rPr>
          <w:t>a</w:t>
        </w:r>
        <w:r>
          <w:rPr>
            <w:color w:val="000000"/>
            <w:spacing w:val="1"/>
          </w:rPr>
          <w:t xml:space="preserve"> </w:t>
        </w:r>
      </w:ins>
      <w:r>
        <w:rPr>
          <w:color w:val="000000"/>
          <w:spacing w:val="1"/>
        </w:rPr>
        <w:t>black box.</w:t>
      </w:r>
    </w:p>
    <w:p w14:paraId="14D157C0" w14:textId="6F5E08C0" w:rsidR="000A3A4B" w:rsidRPr="00DE0FF6" w:rsidRDefault="00DE0FF6" w:rsidP="00DE0FF6">
      <w:pPr>
        <w:widowControl w:val="0"/>
        <w:autoSpaceDE w:val="0"/>
        <w:autoSpaceDN w:val="0"/>
        <w:adjustRightInd w:val="0"/>
        <w:spacing w:line="360" w:lineRule="auto"/>
        <w:jc w:val="both"/>
        <w:rPr>
          <w:color w:val="000000"/>
          <w:spacing w:val="1"/>
          <w:rPrChange w:id="4724" w:author="Maya Benami" w:date="2021-04-19T10:28:00Z">
            <w:rPr>
              <w:spacing w:val="1"/>
              <w:lang w:val="en-US"/>
            </w:rPr>
          </w:rPrChange>
        </w:rPr>
      </w:pPr>
      <w:ins w:id="4725" w:author="Maya Benami" w:date="2021-04-19T10:28:00Z">
        <w:r>
          <w:rPr>
            <w:color w:val="000000"/>
            <w:spacing w:val="1"/>
          </w:rPr>
          <w:t xml:space="preserve"> </w:t>
        </w:r>
      </w:ins>
      <w:r w:rsidR="000A3A4B">
        <w:rPr>
          <w:color w:val="000000"/>
          <w:spacing w:val="1"/>
        </w:rPr>
        <w:t xml:space="preserve">At the end of </w:t>
      </w:r>
      <w:del w:id="4726" w:author="Maya Benami" w:date="2021-04-19T10:28:00Z">
        <w:r w:rsidR="000A3A4B">
          <w:rPr>
            <w:color w:val="000000"/>
            <w:spacing w:val="1"/>
          </w:rPr>
          <w:delText>the</w:delText>
        </w:r>
      </w:del>
      <w:ins w:id="4727" w:author="Maya Benami" w:date="2021-04-19T10:28:00Z">
        <w:r w:rsidR="000A3A4B">
          <w:rPr>
            <w:color w:val="000000"/>
            <w:spacing w:val="1"/>
          </w:rPr>
          <w:t>the</w:t>
        </w:r>
        <w:r w:rsidR="006A5EAD">
          <w:rPr>
            <w:color w:val="000000"/>
            <w:spacing w:val="1"/>
          </w:rPr>
          <w:t>se</w:t>
        </w:r>
      </w:ins>
      <w:r w:rsidR="000A3A4B">
        <w:rPr>
          <w:color w:val="000000"/>
          <w:spacing w:val="1"/>
        </w:rPr>
        <w:t xml:space="preserve"> three activities, </w:t>
      </w:r>
      <w:del w:id="4728" w:author="Maya Benami" w:date="2021-04-19T10:28:00Z">
        <w:r w:rsidR="000A3A4B">
          <w:rPr>
            <w:color w:val="000000"/>
            <w:spacing w:val="1"/>
          </w:rPr>
          <w:delText xml:space="preserve">the </w:delText>
        </w:r>
      </w:del>
      <w:r w:rsidR="000A3A4B">
        <w:rPr>
          <w:color w:val="000000"/>
          <w:spacing w:val="1"/>
        </w:rPr>
        <w:t xml:space="preserve">students </w:t>
      </w:r>
      <w:del w:id="4729" w:author="Maya Benami" w:date="2021-04-19T10:28:00Z">
        <w:r w:rsidR="000A3A4B">
          <w:rPr>
            <w:color w:val="000000"/>
            <w:spacing w:val="1"/>
          </w:rPr>
          <w:delText>could</w:delText>
        </w:r>
      </w:del>
      <w:ins w:id="4730" w:author="Maya Benami" w:date="2021-04-19T10:28:00Z">
        <w:r w:rsidR="000A3A4B">
          <w:rPr>
            <w:color w:val="000000"/>
            <w:spacing w:val="1"/>
          </w:rPr>
          <w:t>c</w:t>
        </w:r>
        <w:r w:rsidR="00047A24">
          <w:rPr>
            <w:color w:val="000000"/>
            <w:spacing w:val="1"/>
          </w:rPr>
          <w:t>an</w:t>
        </w:r>
      </w:ins>
      <w:r w:rsidR="00047A24">
        <w:rPr>
          <w:color w:val="000000"/>
          <w:spacing w:val="1"/>
        </w:rPr>
        <w:t xml:space="preserve"> </w:t>
      </w:r>
      <w:r w:rsidR="000A3A4B">
        <w:rPr>
          <w:color w:val="000000"/>
          <w:spacing w:val="1"/>
        </w:rPr>
        <w:t xml:space="preserve">receive </w:t>
      </w:r>
      <w:r w:rsidR="000A3A4B">
        <w:rPr>
          <w:color w:val="000000"/>
          <w:spacing w:val="1"/>
          <w:lang w:val="en-US" w:bidi="he-IL"/>
        </w:rPr>
        <w:t xml:space="preserve">a concluding assignment that </w:t>
      </w:r>
      <w:del w:id="4731" w:author="Maya Benami" w:date="2021-04-19T10:28:00Z">
        <w:r w:rsidR="000A3A4B">
          <w:rPr>
            <w:color w:val="000000"/>
            <w:spacing w:val="1"/>
            <w:lang w:val="en-US" w:bidi="he-IL"/>
          </w:rPr>
          <w:delText>included</w:delText>
        </w:r>
      </w:del>
      <w:commentRangeStart w:id="4732"/>
      <w:ins w:id="4733" w:author="Maya Benami" w:date="2021-04-19T10:28:00Z">
        <w:r w:rsidR="000A3A4B">
          <w:rPr>
            <w:color w:val="000000"/>
            <w:spacing w:val="1"/>
            <w:lang w:val="en-US" w:bidi="he-IL"/>
          </w:rPr>
          <w:t>include</w:t>
        </w:r>
        <w:r w:rsidR="00047A24">
          <w:rPr>
            <w:color w:val="000000"/>
            <w:spacing w:val="1"/>
            <w:lang w:val="en-US" w:bidi="he-IL"/>
          </w:rPr>
          <w:t>s</w:t>
        </w:r>
      </w:ins>
      <w:r w:rsidR="000A3A4B">
        <w:rPr>
          <w:color w:val="000000"/>
          <w:spacing w:val="1"/>
          <w:lang w:val="en-US" w:bidi="he-IL"/>
        </w:rPr>
        <w:t xml:space="preserve"> scientific text about LED </w:t>
      </w:r>
      <w:commentRangeEnd w:id="4732"/>
      <w:del w:id="4734" w:author="Maya Benami" w:date="2021-04-19T10:28:00Z">
        <w:r w:rsidR="000A3A4B">
          <w:rPr>
            <w:color w:val="000000"/>
            <w:spacing w:val="1"/>
            <w:lang w:val="en-US" w:bidi="he-IL"/>
          </w:rPr>
          <w:delText xml:space="preserve">that was taken </w:delText>
        </w:r>
      </w:del>
      <w:r w:rsidR="00047A24">
        <w:rPr>
          <w:rStyle w:val="CommentReference"/>
        </w:rPr>
        <w:commentReference w:id="4732"/>
      </w:r>
      <w:r w:rsidR="00047A24">
        <w:rPr>
          <w:color w:val="000000"/>
          <w:spacing w:val="1"/>
          <w:lang w:val="en-US" w:bidi="he-IL"/>
        </w:rPr>
        <w:t>from</w:t>
      </w:r>
      <w:r w:rsidR="000A3A4B">
        <w:rPr>
          <w:color w:val="000000"/>
          <w:spacing w:val="1"/>
          <w:lang w:val="en-US" w:bidi="he-IL"/>
        </w:rPr>
        <w:t xml:space="preserve"> </w:t>
      </w:r>
      <w:del w:id="4735" w:author="Maya Benami" w:date="2021-04-19T10:28:00Z">
        <w:r w:rsidR="000A3A4B">
          <w:rPr>
            <w:color w:val="000000"/>
            <w:spacing w:val="1"/>
            <w:lang w:val="en-US" w:bidi="he-IL"/>
          </w:rPr>
          <w:delText>a web-</w:delText>
        </w:r>
      </w:del>
      <w:ins w:id="4736" w:author="Maya Benami" w:date="2021-04-19T10:28:00Z">
        <w:r w:rsidR="000A3A4B">
          <w:rPr>
            <w:color w:val="000000"/>
            <w:spacing w:val="1"/>
            <w:lang w:val="en-US" w:bidi="he-IL"/>
          </w:rPr>
          <w:t>a</w:t>
        </w:r>
        <w:r w:rsidR="00047A24">
          <w:rPr>
            <w:color w:val="000000"/>
            <w:spacing w:val="1"/>
            <w:lang w:val="en-US" w:bidi="he-IL"/>
          </w:rPr>
          <w:t xml:space="preserve">n </w:t>
        </w:r>
      </w:ins>
      <w:r w:rsidR="000A3A4B">
        <w:rPr>
          <w:color w:val="000000"/>
          <w:spacing w:val="1"/>
          <w:lang w:val="en-US" w:bidi="he-IL"/>
        </w:rPr>
        <w:t>article</w:t>
      </w:r>
      <w:r w:rsidR="00047A24">
        <w:rPr>
          <w:color w:val="000000"/>
          <w:spacing w:val="1"/>
          <w:lang w:val="en-US" w:bidi="he-IL"/>
        </w:rPr>
        <w:t xml:space="preserve"> </w:t>
      </w:r>
      <w:ins w:id="4737" w:author="Maya Benami" w:date="2021-04-19T10:28:00Z">
        <w:r w:rsidR="00047A24">
          <w:rPr>
            <w:color w:val="000000"/>
            <w:spacing w:val="1"/>
            <w:lang w:val="en-US" w:bidi="he-IL"/>
          </w:rPr>
          <w:t>titled:</w:t>
        </w:r>
        <w:r w:rsidR="000A3A4B">
          <w:rPr>
            <w:color w:val="000000"/>
            <w:spacing w:val="1"/>
            <w:lang w:val="en-US" w:bidi="he-IL"/>
          </w:rPr>
          <w:t xml:space="preserve"> </w:t>
        </w:r>
      </w:ins>
      <w:r w:rsidR="000A3A4B" w:rsidRPr="00167526">
        <w:rPr>
          <w:spacing w:val="1"/>
          <w:lang w:val="en-US" w:bidi="he-IL"/>
        </w:rPr>
        <w:t>“Weaving with Light</w:t>
      </w:r>
      <w:del w:id="4738" w:author="Maya Benami" w:date="2021-04-19T10:28:00Z">
        <w:r w:rsidR="000A3A4B" w:rsidRPr="00167526">
          <w:rPr>
            <w:spacing w:val="1"/>
            <w:lang w:val="en-US" w:bidi="he-IL"/>
          </w:rPr>
          <w:delText xml:space="preserve">” </w:delText>
        </w:r>
      </w:del>
      <w:ins w:id="4739" w:author="Maya Benami" w:date="2021-04-19T10:28:00Z">
        <w:r w:rsidR="000A3A4B" w:rsidRPr="00167526">
          <w:rPr>
            <w:spacing w:val="1"/>
            <w:lang w:val="en-US" w:bidi="he-IL"/>
          </w:rPr>
          <w:t>”</w:t>
        </w:r>
        <w:r w:rsidR="00047A24">
          <w:rPr>
            <w:spacing w:val="1"/>
            <w:lang w:val="en-US" w:bidi="he-IL"/>
          </w:rPr>
          <w:t>.</w:t>
        </w:r>
      </w:ins>
      <w:r w:rsidR="000A3A4B" w:rsidRPr="00167526">
        <w:rPr>
          <w:spacing w:val="1"/>
          <w:vertAlign w:val="superscript"/>
          <w:lang w:val="en-US" w:bidi="he-IL"/>
        </w:rPr>
        <w:t>72</w:t>
      </w:r>
      <w:del w:id="4740" w:author="Maya Benami" w:date="2021-04-19T10:28:00Z">
        <w:r w:rsidR="000A3A4B" w:rsidRPr="00167526">
          <w:rPr>
            <w:spacing w:val="1"/>
            <w:lang w:val="en-US" w:bidi="he-IL"/>
          </w:rPr>
          <w:delText xml:space="preserve">. </w:delText>
        </w:r>
      </w:del>
    </w:p>
    <w:p w14:paraId="0D5C5F24" w14:textId="77777777" w:rsidR="00DE0FF6" w:rsidRDefault="00DE0FF6" w:rsidP="000A3A4B">
      <w:pPr>
        <w:widowControl w:val="0"/>
        <w:autoSpaceDE w:val="0"/>
        <w:autoSpaceDN w:val="0"/>
        <w:adjustRightInd w:val="0"/>
        <w:spacing w:line="360" w:lineRule="auto"/>
        <w:jc w:val="both"/>
        <w:rPr>
          <w:ins w:id="4741" w:author="Maya Benami" w:date="2021-04-19T10:28:00Z"/>
          <w:spacing w:val="1"/>
          <w:lang w:val="en-US" w:bidi="he-IL"/>
        </w:rPr>
      </w:pPr>
    </w:p>
    <w:p w14:paraId="3E201016" w14:textId="190DCC34" w:rsidR="000A3A4B" w:rsidRDefault="000A3A4B" w:rsidP="000A3A4B">
      <w:pPr>
        <w:widowControl w:val="0"/>
        <w:autoSpaceDE w:val="0"/>
        <w:autoSpaceDN w:val="0"/>
        <w:adjustRightInd w:val="0"/>
        <w:spacing w:line="360" w:lineRule="auto"/>
        <w:jc w:val="both"/>
        <w:rPr>
          <w:spacing w:val="1"/>
          <w:lang w:val="en-US" w:bidi="he-IL"/>
        </w:rPr>
      </w:pPr>
      <w:r>
        <w:rPr>
          <w:spacing w:val="1"/>
          <w:lang w:val="en-US" w:bidi="he-IL"/>
        </w:rPr>
        <w:t xml:space="preserve">According to Blonder, </w:t>
      </w:r>
      <w:del w:id="4742" w:author="Maya Benami" w:date="2021-04-19T10:28:00Z">
        <w:r>
          <w:rPr>
            <w:spacing w:val="1"/>
            <w:lang w:val="en-US" w:bidi="he-IL"/>
          </w:rPr>
          <w:delText>applying the</w:delText>
        </w:r>
      </w:del>
      <w:ins w:id="4743" w:author="Maya Benami" w:date="2021-04-19T10:28:00Z">
        <w:r>
          <w:rPr>
            <w:spacing w:val="1"/>
            <w:lang w:val="en-US" w:bidi="he-IL"/>
          </w:rPr>
          <w:t>th</w:t>
        </w:r>
        <w:r w:rsidR="00411845">
          <w:rPr>
            <w:spacing w:val="1"/>
            <w:lang w:val="en-US" w:bidi="he-IL"/>
          </w:rPr>
          <w:t>is</w:t>
        </w:r>
        <w:r>
          <w:rPr>
            <w:spacing w:val="1"/>
            <w:lang w:val="en-US" w:bidi="he-IL"/>
          </w:rPr>
          <w:t xml:space="preserve"> module</w:t>
        </w:r>
      </w:ins>
      <w:r>
        <w:rPr>
          <w:spacing w:val="1"/>
          <w:lang w:val="en-US" w:bidi="he-IL"/>
        </w:rPr>
        <w:t xml:space="preserve"> </w:t>
      </w:r>
      <w:r w:rsidR="00411845">
        <w:rPr>
          <w:spacing w:val="1"/>
          <w:lang w:val="en-US" w:bidi="he-IL"/>
        </w:rPr>
        <w:t xml:space="preserve">designed </w:t>
      </w:r>
      <w:del w:id="4744" w:author="Maya Benami" w:date="2021-04-19T10:28:00Z">
        <w:r>
          <w:rPr>
            <w:spacing w:val="1"/>
            <w:lang w:val="en-US" w:bidi="he-IL"/>
          </w:rPr>
          <w:delText>module by</w:delText>
        </w:r>
      </w:del>
      <w:ins w:id="4745" w:author="Maya Benami" w:date="2021-04-19T10:28:00Z">
        <w:r w:rsidR="00411845">
          <w:rPr>
            <w:spacing w:val="1"/>
            <w:lang w:val="en-US" w:bidi="he-IL"/>
          </w:rPr>
          <w:t>for</w:t>
        </w:r>
      </w:ins>
      <w:r w:rsidR="00411845">
        <w:rPr>
          <w:spacing w:val="1"/>
          <w:lang w:val="en-US" w:bidi="he-IL"/>
        </w:rPr>
        <w:t xml:space="preserve"> high school students</w:t>
      </w:r>
      <w:del w:id="4746" w:author="Maya Benami" w:date="2021-04-19T10:28:00Z">
        <w:r>
          <w:rPr>
            <w:spacing w:val="1"/>
            <w:lang w:val="en-US" w:bidi="he-IL"/>
          </w:rPr>
          <w:delText>, approved its contribution to</w:delText>
        </w:r>
      </w:del>
      <w:ins w:id="4747" w:author="Maya Benami" w:date="2021-04-19T10:28:00Z">
        <w:r w:rsidR="00411845">
          <w:rPr>
            <w:spacing w:val="1"/>
            <w:lang w:val="en-US" w:bidi="he-IL"/>
          </w:rPr>
          <w:t xml:space="preserve"> can</w:t>
        </w:r>
      </w:ins>
      <w:r w:rsidR="00411845">
        <w:rPr>
          <w:spacing w:val="1"/>
          <w:lang w:val="en-US" w:bidi="he-IL"/>
        </w:rPr>
        <w:t xml:space="preserve"> expose </w:t>
      </w:r>
      <w:del w:id="4748" w:author="Maya Benami" w:date="2021-04-19T10:28:00Z">
        <w:r>
          <w:rPr>
            <w:spacing w:val="1"/>
            <w:lang w:val="en-US" w:bidi="he-IL"/>
          </w:rPr>
          <w:delText>the students</w:delText>
        </w:r>
      </w:del>
      <w:ins w:id="4749" w:author="Maya Benami" w:date="2021-04-19T10:28:00Z">
        <w:r w:rsidR="00411845">
          <w:rPr>
            <w:spacing w:val="1"/>
            <w:lang w:val="en-US" w:bidi="he-IL"/>
          </w:rPr>
          <w:t>them</w:t>
        </w:r>
      </w:ins>
      <w:r w:rsidR="00411845">
        <w:rPr>
          <w:spacing w:val="1"/>
          <w:lang w:val="en-US" w:bidi="he-IL"/>
        </w:rPr>
        <w:t xml:space="preserve"> to</w:t>
      </w:r>
      <w:r>
        <w:rPr>
          <w:spacing w:val="1"/>
          <w:lang w:val="en-US" w:bidi="he-IL"/>
        </w:rPr>
        <w:t xml:space="preserve"> one of the </w:t>
      </w:r>
      <w:ins w:id="4750" w:author="Maya Benami" w:date="2021-04-19T10:28:00Z">
        <w:r w:rsidR="003A3769">
          <w:rPr>
            <w:spacing w:val="1"/>
            <w:lang w:val="en-US" w:bidi="he-IL"/>
          </w:rPr>
          <w:t>more well-</w:t>
        </w:r>
      </w:ins>
      <w:r w:rsidR="003A3769">
        <w:rPr>
          <w:spacing w:val="1"/>
          <w:lang w:val="en-US" w:bidi="he-IL"/>
        </w:rPr>
        <w:t>known</w:t>
      </w:r>
      <w:ins w:id="4751" w:author="Maya Benami" w:date="2021-04-19T10:28:00Z">
        <w:r w:rsidR="003A3769">
          <w:rPr>
            <w:spacing w:val="1"/>
            <w:lang w:val="en-US" w:bidi="he-IL"/>
          </w:rPr>
          <w:t>,</w:t>
        </w:r>
      </w:ins>
      <w:r>
        <w:rPr>
          <w:spacing w:val="1"/>
          <w:lang w:val="en-US" w:bidi="he-IL"/>
        </w:rPr>
        <w:t xml:space="preserve"> advanced applications in nanotechnology</w:t>
      </w:r>
      <w:r w:rsidR="00411845">
        <w:rPr>
          <w:spacing w:val="1"/>
          <w:lang w:val="en-US" w:bidi="he-IL"/>
        </w:rPr>
        <w:t xml:space="preserve"> </w:t>
      </w:r>
      <w:del w:id="4752" w:author="Maya Benami" w:date="2021-04-19T10:28:00Z">
        <w:r>
          <w:rPr>
            <w:spacing w:val="1"/>
            <w:lang w:val="en-US" w:bidi="he-IL"/>
          </w:rPr>
          <w:delText xml:space="preserve">that based on </w:delText>
        </w:r>
      </w:del>
      <w:ins w:id="4753" w:author="Maya Benami" w:date="2021-04-19T10:28:00Z">
        <w:r w:rsidR="00411845">
          <w:rPr>
            <w:spacing w:val="1"/>
            <w:lang w:val="en-US" w:bidi="he-IL"/>
          </w:rPr>
          <w:t xml:space="preserve">– </w:t>
        </w:r>
      </w:ins>
      <w:r>
        <w:rPr>
          <w:spacing w:val="1"/>
          <w:lang w:val="en-US" w:bidi="he-IL"/>
        </w:rPr>
        <w:t xml:space="preserve">LED. The role of </w:t>
      </w:r>
      <w:del w:id="4754" w:author="Maya Benami" w:date="2021-04-19T10:28:00Z">
        <w:r>
          <w:rPr>
            <w:spacing w:val="1"/>
            <w:lang w:val="en-US" w:bidi="he-IL"/>
          </w:rPr>
          <w:delText>LED</w:delText>
        </w:r>
      </w:del>
      <w:ins w:id="4755" w:author="Maya Benami" w:date="2021-04-19T10:28:00Z">
        <w:r>
          <w:rPr>
            <w:spacing w:val="1"/>
            <w:lang w:val="en-US" w:bidi="he-IL"/>
          </w:rPr>
          <w:t>LED</w:t>
        </w:r>
        <w:r w:rsidR="00411845">
          <w:rPr>
            <w:spacing w:val="1"/>
            <w:lang w:val="en-US" w:bidi="he-IL"/>
          </w:rPr>
          <w:t>s</w:t>
        </w:r>
        <w:r>
          <w:rPr>
            <w:spacing w:val="1"/>
            <w:lang w:val="en-US" w:bidi="he-IL"/>
          </w:rPr>
          <w:t xml:space="preserve"> </w:t>
        </w:r>
        <w:r w:rsidR="00411845">
          <w:rPr>
            <w:spacing w:val="1"/>
            <w:lang w:val="en-US" w:bidi="he-IL"/>
          </w:rPr>
          <w:t>in</w:t>
        </w:r>
      </w:ins>
      <w:r w:rsidR="00411845">
        <w:rPr>
          <w:spacing w:val="1"/>
          <w:lang w:val="en-US" w:bidi="he-IL"/>
        </w:rPr>
        <w:t xml:space="preserve"> </w:t>
      </w:r>
      <w:r>
        <w:rPr>
          <w:spacing w:val="1"/>
          <w:lang w:val="en-US" w:bidi="he-IL"/>
        </w:rPr>
        <w:t xml:space="preserve">electronic </w:t>
      </w:r>
      <w:del w:id="4756" w:author="Maya Benami" w:date="2021-04-19T10:28:00Z">
        <w:r>
          <w:rPr>
            <w:spacing w:val="1"/>
            <w:lang w:val="en-US" w:bidi="he-IL"/>
          </w:rPr>
          <w:delText>device</w:delText>
        </w:r>
      </w:del>
      <w:ins w:id="4757" w:author="Maya Benami" w:date="2021-04-19T10:28:00Z">
        <w:r>
          <w:rPr>
            <w:spacing w:val="1"/>
            <w:lang w:val="en-US" w:bidi="he-IL"/>
          </w:rPr>
          <w:t>device</w:t>
        </w:r>
        <w:r w:rsidR="00411845">
          <w:rPr>
            <w:spacing w:val="1"/>
            <w:lang w:val="en-US" w:bidi="he-IL"/>
          </w:rPr>
          <w:t>s is</w:t>
        </w:r>
      </w:ins>
      <w:r>
        <w:rPr>
          <w:spacing w:val="1"/>
          <w:lang w:val="en-US" w:bidi="he-IL"/>
        </w:rPr>
        <w:t xml:space="preserve"> based on </w:t>
      </w:r>
      <w:ins w:id="4758" w:author="Maya Benami" w:date="2021-04-19T10:28:00Z">
        <w:r w:rsidR="00411845">
          <w:rPr>
            <w:spacing w:val="1"/>
            <w:lang w:val="en-US" w:bidi="he-IL"/>
          </w:rPr>
          <w:t xml:space="preserve">the unique properties of </w:t>
        </w:r>
      </w:ins>
      <w:r>
        <w:rPr>
          <w:spacing w:val="1"/>
          <w:lang w:val="en-US" w:bidi="he-IL"/>
        </w:rPr>
        <w:t>nanostructured materials</w:t>
      </w:r>
      <w:del w:id="4759" w:author="Maya Benami" w:date="2021-04-19T10:28:00Z">
        <w:r>
          <w:rPr>
            <w:spacing w:val="1"/>
            <w:lang w:val="en-US" w:bidi="he-IL"/>
          </w:rPr>
          <w:delText xml:space="preserve"> with its unique and distinctive properties, in particular its</w:delText>
        </w:r>
      </w:del>
      <w:ins w:id="4760" w:author="Maya Benami" w:date="2021-04-19T10:28:00Z">
        <w:r w:rsidR="00411845">
          <w:rPr>
            <w:spacing w:val="1"/>
            <w:lang w:val="en-US" w:bidi="he-IL"/>
          </w:rPr>
          <w:t>, specifically their</w:t>
        </w:r>
      </w:ins>
      <w:r w:rsidR="00411845">
        <w:rPr>
          <w:spacing w:val="1"/>
          <w:lang w:val="en-US" w:bidi="he-IL"/>
        </w:rPr>
        <w:t xml:space="preserve"> large</w:t>
      </w:r>
      <w:r>
        <w:rPr>
          <w:spacing w:val="1"/>
          <w:lang w:val="en-US" w:bidi="he-IL"/>
        </w:rPr>
        <w:t xml:space="preserve"> surface area and </w:t>
      </w:r>
      <w:ins w:id="4761" w:author="Maya Benami" w:date="2021-04-19T10:28:00Z">
        <w:r w:rsidR="00411845">
          <w:rPr>
            <w:spacing w:val="1"/>
            <w:lang w:val="en-US" w:bidi="he-IL"/>
          </w:rPr>
          <w:t xml:space="preserve">distinctive </w:t>
        </w:r>
      </w:ins>
      <w:r>
        <w:rPr>
          <w:spacing w:val="1"/>
          <w:lang w:val="en-US" w:bidi="he-IL"/>
        </w:rPr>
        <w:t xml:space="preserve">optical properties. </w:t>
      </w:r>
    </w:p>
    <w:p w14:paraId="6F15F5E3" w14:textId="77777777" w:rsidR="000A3A4B" w:rsidRDefault="000A3A4B" w:rsidP="000A3A4B">
      <w:pPr>
        <w:widowControl w:val="0"/>
        <w:autoSpaceDE w:val="0"/>
        <w:autoSpaceDN w:val="0"/>
        <w:adjustRightInd w:val="0"/>
        <w:spacing w:line="360" w:lineRule="auto"/>
        <w:jc w:val="both"/>
        <w:rPr>
          <w:spacing w:val="1"/>
          <w:lang w:val="en-US" w:bidi="he-IL"/>
        </w:rPr>
      </w:pPr>
    </w:p>
    <w:p w14:paraId="3886E5F9" w14:textId="77777777" w:rsidR="000A3A4B" w:rsidRDefault="000A3A4B" w:rsidP="000A3A4B">
      <w:pPr>
        <w:widowControl w:val="0"/>
        <w:autoSpaceDE w:val="0"/>
        <w:autoSpaceDN w:val="0"/>
        <w:adjustRightInd w:val="0"/>
        <w:spacing w:line="360" w:lineRule="auto"/>
        <w:jc w:val="both"/>
        <w:rPr>
          <w:b/>
          <w:bCs/>
          <w:spacing w:val="1"/>
          <w:lang w:val="en-US" w:bidi="he-IL"/>
        </w:rPr>
      </w:pPr>
      <w:r>
        <w:rPr>
          <w:b/>
          <w:bCs/>
          <w:spacing w:val="1"/>
          <w:lang w:val="en-US" w:bidi="he-IL"/>
        </w:rPr>
        <w:t>2.2.8 Carbon Nanotubes: Unseen Structures of Carbon Atoms</w:t>
      </w:r>
    </w:p>
    <w:p w14:paraId="2A315980" w14:textId="77777777" w:rsidR="000A3A4B" w:rsidRDefault="000A3A4B" w:rsidP="000A3A4B">
      <w:pPr>
        <w:widowControl w:val="0"/>
        <w:autoSpaceDE w:val="0"/>
        <w:autoSpaceDN w:val="0"/>
        <w:adjustRightInd w:val="0"/>
        <w:spacing w:line="360" w:lineRule="auto"/>
        <w:jc w:val="both"/>
        <w:rPr>
          <w:b/>
          <w:bCs/>
          <w:spacing w:val="1"/>
          <w:lang w:val="en-US" w:bidi="he-IL"/>
        </w:rPr>
      </w:pPr>
    </w:p>
    <w:p w14:paraId="42434763" w14:textId="77777777" w:rsidR="000A3A4B" w:rsidRPr="00167526" w:rsidRDefault="000A3A4B" w:rsidP="003A3769">
      <w:pPr>
        <w:widowControl w:val="0"/>
        <w:autoSpaceDE w:val="0"/>
        <w:autoSpaceDN w:val="0"/>
        <w:adjustRightInd w:val="0"/>
        <w:spacing w:line="360" w:lineRule="auto"/>
        <w:ind w:left="720"/>
        <w:jc w:val="both"/>
        <w:pPrChange w:id="4762" w:author="Maya Benami" w:date="2021-04-19T10:28:00Z">
          <w:pPr>
            <w:widowControl w:val="0"/>
            <w:autoSpaceDE w:val="0"/>
            <w:autoSpaceDN w:val="0"/>
            <w:adjustRightInd w:val="0"/>
            <w:spacing w:line="360" w:lineRule="auto"/>
            <w:jc w:val="both"/>
          </w:pPr>
        </w:pPrChange>
      </w:pPr>
      <w:commentRangeStart w:id="4763"/>
      <w:r w:rsidRPr="00167526">
        <w:t>“</w:t>
      </w:r>
      <w:r w:rsidRPr="00167526">
        <w:rPr>
          <w:i/>
          <w:iCs/>
        </w:rPr>
        <w:t xml:space="preserve">Coal and diamonds, sand and computer chips, cancer and healthy tissue: throughout history, variations in the arrangement of atoms have distinguished the cheap from the cherished, the diseased from the healthy. Arranged one way, atoms make up soil, air, and water; arranged another, they make up ripe strawberries. Arranged one way, they make up homes and fresh air; arranged another they make up ash and </w:t>
      </w:r>
      <w:commentRangeStart w:id="4764"/>
      <w:r w:rsidRPr="00167526">
        <w:rPr>
          <w:i/>
          <w:iCs/>
        </w:rPr>
        <w:t>smoke</w:t>
      </w:r>
      <w:commentRangeEnd w:id="4764"/>
      <w:r w:rsidR="00411845">
        <w:rPr>
          <w:rStyle w:val="CommentReference"/>
        </w:rPr>
        <w:commentReference w:id="4764"/>
      </w:r>
      <w:r w:rsidRPr="00167526">
        <w:t xml:space="preserve">." </w:t>
      </w:r>
    </w:p>
    <w:commentRangeEnd w:id="4763"/>
    <w:p w14:paraId="2AE6C62B" w14:textId="77777777" w:rsidR="00411845" w:rsidRDefault="003A3769" w:rsidP="003A3769">
      <w:pPr>
        <w:widowControl w:val="0"/>
        <w:autoSpaceDE w:val="0"/>
        <w:autoSpaceDN w:val="0"/>
        <w:adjustRightInd w:val="0"/>
        <w:spacing w:line="360" w:lineRule="auto"/>
        <w:ind w:left="720"/>
        <w:jc w:val="both"/>
        <w:rPr>
          <w:ins w:id="4765" w:author="Maya Benami" w:date="2021-04-19T10:28:00Z"/>
          <w:i/>
          <w:iCs/>
        </w:rPr>
      </w:pPr>
      <w:ins w:id="4766" w:author="Maya Benami" w:date="2021-04-19T10:28:00Z">
        <w:r>
          <w:rPr>
            <w:rStyle w:val="CommentReference"/>
          </w:rPr>
          <w:commentReference w:id="4763"/>
        </w:r>
      </w:ins>
    </w:p>
    <w:p w14:paraId="2A166A2C" w14:textId="5644DD33" w:rsidR="000A3A4B" w:rsidRPr="00167526" w:rsidRDefault="00411845" w:rsidP="00DE57E1">
      <w:pPr>
        <w:widowControl w:val="0"/>
        <w:autoSpaceDE w:val="0"/>
        <w:autoSpaceDN w:val="0"/>
        <w:adjustRightInd w:val="0"/>
        <w:spacing w:line="360" w:lineRule="auto"/>
        <w:ind w:left="720"/>
        <w:jc w:val="both"/>
        <w:rPr>
          <w:b/>
          <w:bCs/>
          <w:i/>
          <w:iCs/>
          <w:spacing w:val="1"/>
          <w:lang w:val="en-US" w:bidi="he-IL"/>
        </w:rPr>
        <w:pPrChange w:id="4767" w:author="Maya Benami" w:date="2021-04-19T10:28:00Z">
          <w:pPr>
            <w:widowControl w:val="0"/>
            <w:autoSpaceDE w:val="0"/>
            <w:autoSpaceDN w:val="0"/>
            <w:adjustRightInd w:val="0"/>
            <w:spacing w:line="360" w:lineRule="auto"/>
            <w:jc w:val="both"/>
          </w:pPr>
        </w:pPrChange>
      </w:pPr>
      <w:ins w:id="4768" w:author="Maya Benami" w:date="2021-04-19T10:28:00Z">
        <w:r>
          <w:rPr>
            <w:i/>
            <w:iCs/>
          </w:rPr>
          <w:t>-</w:t>
        </w:r>
      </w:ins>
      <w:r w:rsidR="000A3A4B" w:rsidRPr="00167526">
        <w:rPr>
          <w:i/>
          <w:iCs/>
        </w:rPr>
        <w:t>Eric Drexler</w:t>
      </w:r>
    </w:p>
    <w:p w14:paraId="38F3DF38" w14:textId="77777777" w:rsidR="000A3A4B" w:rsidRDefault="000A3A4B" w:rsidP="000A3A4B">
      <w:pPr>
        <w:widowControl w:val="0"/>
        <w:autoSpaceDE w:val="0"/>
        <w:autoSpaceDN w:val="0"/>
        <w:adjustRightInd w:val="0"/>
        <w:spacing w:line="360" w:lineRule="auto"/>
        <w:jc w:val="both"/>
        <w:rPr>
          <w:b/>
          <w:bCs/>
          <w:spacing w:val="1"/>
          <w:lang w:val="en-US" w:bidi="he-IL"/>
        </w:rPr>
      </w:pPr>
    </w:p>
    <w:p w14:paraId="7EC73AE3" w14:textId="34376A69" w:rsidR="000A3A4B" w:rsidRDefault="000A3A4B" w:rsidP="000A3A4B">
      <w:pPr>
        <w:widowControl w:val="0"/>
        <w:autoSpaceDE w:val="0"/>
        <w:autoSpaceDN w:val="0"/>
        <w:adjustRightInd w:val="0"/>
        <w:spacing w:line="360" w:lineRule="auto"/>
        <w:jc w:val="both"/>
        <w:rPr>
          <w:spacing w:val="1"/>
          <w:lang w:val="en-US" w:bidi="he-IL"/>
        </w:rPr>
      </w:pPr>
      <w:r>
        <w:rPr>
          <w:spacing w:val="1"/>
          <w:lang w:val="en-US" w:bidi="he-IL"/>
        </w:rPr>
        <w:t xml:space="preserve">Carbon atoms are distinguished by their possibility to bond each other </w:t>
      </w:r>
      <w:del w:id="4769" w:author="Maya Benami" w:date="2021-04-19T10:28:00Z">
        <w:r>
          <w:rPr>
            <w:spacing w:val="1"/>
            <w:lang w:val="en-US" w:bidi="he-IL"/>
          </w:rPr>
          <w:delText>by</w:delText>
        </w:r>
      </w:del>
      <w:ins w:id="4770" w:author="Maya Benami" w:date="2021-04-19T10:28:00Z">
        <w:r w:rsidR="007E6B95">
          <w:rPr>
            <w:spacing w:val="1"/>
            <w:lang w:val="en-US" w:bidi="he-IL"/>
          </w:rPr>
          <w:t>in</w:t>
        </w:r>
      </w:ins>
      <w:r w:rsidR="007E6B95">
        <w:rPr>
          <w:spacing w:val="1"/>
          <w:lang w:val="en-US" w:bidi="he-IL"/>
        </w:rPr>
        <w:t xml:space="preserve"> </w:t>
      </w:r>
      <w:r>
        <w:rPr>
          <w:spacing w:val="1"/>
          <w:lang w:val="en-US" w:bidi="he-IL"/>
        </w:rPr>
        <w:t>different ways</w:t>
      </w:r>
      <w:del w:id="4771" w:author="Maya Benami" w:date="2021-04-19T10:28:00Z">
        <w:r>
          <w:rPr>
            <w:spacing w:val="1"/>
            <w:lang w:val="en-US" w:bidi="he-IL"/>
          </w:rPr>
          <w:delText xml:space="preserve"> that</w:delText>
        </w:r>
      </w:del>
      <w:ins w:id="4772" w:author="Maya Benami" w:date="2021-04-19T10:28:00Z">
        <w:r w:rsidR="00DE57E1">
          <w:rPr>
            <w:spacing w:val="1"/>
            <w:lang w:val="en-US" w:bidi="he-IL"/>
          </w:rPr>
          <w:t>. T</w:t>
        </w:r>
        <w:r w:rsidR="007E6B95">
          <w:rPr>
            <w:spacing w:val="1"/>
            <w:lang w:val="en-US" w:bidi="he-IL"/>
          </w:rPr>
          <w:t>his</w:t>
        </w:r>
      </w:ins>
      <w:r>
        <w:rPr>
          <w:spacing w:val="1"/>
          <w:lang w:val="en-US" w:bidi="he-IL"/>
        </w:rPr>
        <w:t xml:space="preserve"> results in the formation of different structures called </w:t>
      </w:r>
      <w:ins w:id="4773" w:author="Maya Benami" w:date="2021-04-19T10:28:00Z">
        <w:r w:rsidR="007E6B95">
          <w:rPr>
            <w:spacing w:val="1"/>
            <w:lang w:val="en-US" w:bidi="he-IL"/>
          </w:rPr>
          <w:t xml:space="preserve">carbon </w:t>
        </w:r>
      </w:ins>
      <w:r>
        <w:rPr>
          <w:spacing w:val="1"/>
          <w:lang w:val="en-US" w:bidi="he-IL"/>
        </w:rPr>
        <w:t>allotropes</w:t>
      </w:r>
      <w:del w:id="4774" w:author="Maya Benami" w:date="2021-04-19T10:28:00Z">
        <w:r>
          <w:rPr>
            <w:spacing w:val="1"/>
            <w:lang w:val="en-US" w:bidi="he-IL"/>
          </w:rPr>
          <w:delText xml:space="preserve"> of carbon</w:delText>
        </w:r>
      </w:del>
      <w:r>
        <w:rPr>
          <w:spacing w:val="1"/>
          <w:lang w:val="en-US" w:bidi="he-IL"/>
        </w:rPr>
        <w:t xml:space="preserve">. The most common structures of carbon are diamond and graphite. </w:t>
      </w:r>
      <w:del w:id="4775" w:author="Maya Benami" w:date="2021-04-19T10:28:00Z">
        <w:r>
          <w:rPr>
            <w:spacing w:val="1"/>
            <w:lang w:val="en-US" w:bidi="he-IL"/>
          </w:rPr>
          <w:delText>Diamond is</w:delText>
        </w:r>
      </w:del>
      <w:ins w:id="4776" w:author="Maya Benami" w:date="2021-04-19T10:28:00Z">
        <w:r>
          <w:rPr>
            <w:spacing w:val="1"/>
            <w:lang w:val="en-US" w:bidi="he-IL"/>
          </w:rPr>
          <w:t>Diamond</w:t>
        </w:r>
        <w:r w:rsidR="007E6B95">
          <w:rPr>
            <w:spacing w:val="1"/>
            <w:lang w:val="en-US" w:bidi="he-IL"/>
          </w:rPr>
          <w:t>s</w:t>
        </w:r>
        <w:r>
          <w:rPr>
            <w:spacing w:val="1"/>
            <w:lang w:val="en-US" w:bidi="he-IL"/>
          </w:rPr>
          <w:t xml:space="preserve"> </w:t>
        </w:r>
        <w:r w:rsidR="007E6B95">
          <w:rPr>
            <w:spacing w:val="1"/>
            <w:lang w:val="en-US" w:bidi="he-IL"/>
          </w:rPr>
          <w:t>are</w:t>
        </w:r>
      </w:ins>
      <w:r>
        <w:rPr>
          <w:spacing w:val="1"/>
          <w:lang w:val="en-US" w:bidi="he-IL"/>
        </w:rPr>
        <w:t xml:space="preserve"> used in jewelry production</w:t>
      </w:r>
      <w:del w:id="4777" w:author="Maya Benami" w:date="2021-04-19T10:28:00Z">
        <w:r>
          <w:rPr>
            <w:spacing w:val="1"/>
            <w:lang w:val="en-US" w:bidi="he-IL"/>
          </w:rPr>
          <w:delText>, in the other hand, pencil</w:delText>
        </w:r>
      </w:del>
      <w:ins w:id="4778" w:author="Maya Benami" w:date="2021-04-19T10:28:00Z">
        <w:r w:rsidR="007E6B95">
          <w:rPr>
            <w:spacing w:val="1"/>
            <w:lang w:val="en-US" w:bidi="he-IL"/>
          </w:rPr>
          <w:t>.</w:t>
        </w:r>
        <w:r>
          <w:rPr>
            <w:spacing w:val="1"/>
            <w:lang w:val="en-US" w:bidi="he-IL"/>
          </w:rPr>
          <w:t xml:space="preserve"> </w:t>
        </w:r>
        <w:r w:rsidR="007E6B95">
          <w:rPr>
            <w:spacing w:val="1"/>
            <w:lang w:val="en-US" w:bidi="he-IL"/>
          </w:rPr>
          <w:t>P</w:t>
        </w:r>
        <w:r>
          <w:rPr>
            <w:spacing w:val="1"/>
            <w:lang w:val="en-US" w:bidi="he-IL"/>
          </w:rPr>
          <w:t>encil</w:t>
        </w:r>
      </w:ins>
      <w:r>
        <w:rPr>
          <w:spacing w:val="1"/>
          <w:lang w:val="en-US" w:bidi="he-IL"/>
        </w:rPr>
        <w:t xml:space="preserve"> tips are made of graphite. In fact, diamond and graphite are not the only allotropic structures of carbon, </w:t>
      </w:r>
      <w:del w:id="4779" w:author="Maya Benami" w:date="2021-04-19T10:28:00Z">
        <w:r>
          <w:rPr>
            <w:spacing w:val="1"/>
            <w:lang w:val="en-US" w:bidi="he-IL"/>
          </w:rPr>
          <w:delText>it exists also</w:delText>
        </w:r>
      </w:del>
      <w:ins w:id="4780" w:author="Maya Benami" w:date="2021-04-19T10:28:00Z">
        <w:r w:rsidR="007E6B95">
          <w:rPr>
            <w:spacing w:val="1"/>
            <w:lang w:val="en-US" w:bidi="he-IL"/>
          </w:rPr>
          <w:t>they</w:t>
        </w:r>
        <w:r>
          <w:rPr>
            <w:spacing w:val="1"/>
            <w:lang w:val="en-US" w:bidi="he-IL"/>
          </w:rPr>
          <w:t xml:space="preserve"> exist</w:t>
        </w:r>
      </w:ins>
      <w:r>
        <w:rPr>
          <w:spacing w:val="1"/>
          <w:lang w:val="en-US" w:bidi="he-IL"/>
        </w:rPr>
        <w:t xml:space="preserve"> as invisible structures with nanoscale dimensions. These structures have distinctive characteristics that make </w:t>
      </w:r>
      <w:del w:id="4781" w:author="Maya Benami" w:date="2021-04-19T10:28:00Z">
        <w:r>
          <w:rPr>
            <w:spacing w:val="1"/>
            <w:lang w:val="en-US" w:bidi="he-IL"/>
          </w:rPr>
          <w:delText>it candidate</w:delText>
        </w:r>
      </w:del>
      <w:ins w:id="4782" w:author="Maya Benami" w:date="2021-04-19T10:28:00Z">
        <w:r w:rsidR="007E6B95">
          <w:rPr>
            <w:spacing w:val="1"/>
            <w:lang w:val="en-US" w:bidi="he-IL"/>
          </w:rPr>
          <w:t>them suitable</w:t>
        </w:r>
        <w:r>
          <w:rPr>
            <w:spacing w:val="1"/>
            <w:lang w:val="en-US" w:bidi="he-IL"/>
          </w:rPr>
          <w:t xml:space="preserve"> candidate</w:t>
        </w:r>
        <w:r w:rsidR="007E6B95">
          <w:rPr>
            <w:spacing w:val="1"/>
            <w:lang w:val="en-US" w:bidi="he-IL"/>
          </w:rPr>
          <w:t>s</w:t>
        </w:r>
      </w:ins>
      <w:r>
        <w:rPr>
          <w:spacing w:val="1"/>
          <w:lang w:val="en-US" w:bidi="he-IL"/>
        </w:rPr>
        <w:t xml:space="preserve"> for many uses. As mentioned in chapter 1, it was discovered that the Damascene sword, known for its </w:t>
      </w:r>
      <w:del w:id="4783" w:author="Maya Benami" w:date="2021-04-19T10:28:00Z">
        <w:r>
          <w:rPr>
            <w:spacing w:val="1"/>
            <w:lang w:val="en-US" w:bidi="he-IL"/>
          </w:rPr>
          <w:delText>toughness</w:delText>
        </w:r>
      </w:del>
      <w:ins w:id="4784" w:author="Maya Benami" w:date="2021-04-19T10:28:00Z">
        <w:r w:rsidR="006E7EAD">
          <w:rPr>
            <w:spacing w:val="1"/>
            <w:lang w:val="en-US" w:bidi="he-IL"/>
          </w:rPr>
          <w:t>durability</w:t>
        </w:r>
      </w:ins>
      <w:r>
        <w:rPr>
          <w:spacing w:val="1"/>
          <w:lang w:val="en-US" w:bidi="he-IL"/>
        </w:rPr>
        <w:t xml:space="preserve"> and flexibility, contains</w:t>
      </w:r>
      <w:del w:id="4785" w:author="Maya Benami" w:date="2021-04-19T10:28:00Z">
        <w:r>
          <w:rPr>
            <w:spacing w:val="1"/>
            <w:lang w:val="en-US" w:bidi="he-IL"/>
          </w:rPr>
          <w:delText xml:space="preserve"> of</w:delText>
        </w:r>
      </w:del>
      <w:r>
        <w:rPr>
          <w:spacing w:val="1"/>
          <w:lang w:val="en-US" w:bidi="he-IL"/>
        </w:rPr>
        <w:t xml:space="preserve"> nanotube structures made of carbon atoms.</w:t>
      </w:r>
    </w:p>
    <w:p w14:paraId="05BF216A" w14:textId="1071A079" w:rsidR="00A565FD" w:rsidRDefault="00A565FD" w:rsidP="000A3A4B">
      <w:pPr>
        <w:widowControl w:val="0"/>
        <w:autoSpaceDE w:val="0"/>
        <w:autoSpaceDN w:val="0"/>
        <w:adjustRightInd w:val="0"/>
        <w:spacing w:line="360" w:lineRule="auto"/>
        <w:jc w:val="both"/>
        <w:rPr>
          <w:ins w:id="4786" w:author="Maya Benami" w:date="2021-04-19T10:28:00Z"/>
          <w:spacing w:val="1"/>
          <w:lang w:val="en-US" w:bidi="he-IL"/>
        </w:rPr>
      </w:pPr>
    </w:p>
    <w:p w14:paraId="53B6A83A" w14:textId="5B15381A" w:rsidR="000A3A4B" w:rsidRDefault="000A3A4B" w:rsidP="001B7A8F">
      <w:pPr>
        <w:widowControl w:val="0"/>
        <w:autoSpaceDE w:val="0"/>
        <w:autoSpaceDN w:val="0"/>
        <w:adjustRightInd w:val="0"/>
        <w:spacing w:line="360" w:lineRule="auto"/>
        <w:jc w:val="both"/>
        <w:rPr>
          <w:spacing w:val="1"/>
          <w:lang w:val="en-US" w:bidi="he-IL"/>
        </w:rPr>
      </w:pPr>
      <w:r>
        <w:rPr>
          <w:spacing w:val="1"/>
          <w:lang w:val="en-US" w:bidi="he-IL"/>
        </w:rPr>
        <w:t xml:space="preserve">Graphite, graphene, </w:t>
      </w:r>
      <w:del w:id="4787" w:author="Maya Benami" w:date="2021-04-19T10:28:00Z">
        <w:r>
          <w:rPr>
            <w:spacing w:val="1"/>
            <w:lang w:val="en-US" w:bidi="he-IL"/>
          </w:rPr>
          <w:delText>Buckyball</w:delText>
        </w:r>
      </w:del>
      <w:ins w:id="4788" w:author="Maya Benami" w:date="2021-04-19T10:28:00Z">
        <w:r w:rsidR="00C61893">
          <w:rPr>
            <w:spacing w:val="1"/>
            <w:lang w:val="en-US" w:bidi="he-IL"/>
          </w:rPr>
          <w:t>b</w:t>
        </w:r>
        <w:r>
          <w:rPr>
            <w:spacing w:val="1"/>
            <w:lang w:val="en-US" w:bidi="he-IL"/>
          </w:rPr>
          <w:t>uckyball</w:t>
        </w:r>
        <w:r w:rsidR="00C61893">
          <w:rPr>
            <w:spacing w:val="1"/>
            <w:lang w:val="en-US" w:bidi="he-IL"/>
          </w:rPr>
          <w:t>s</w:t>
        </w:r>
      </w:ins>
      <w:r>
        <w:rPr>
          <w:spacing w:val="1"/>
          <w:lang w:val="en-US" w:bidi="he-IL"/>
        </w:rPr>
        <w:t xml:space="preserve"> and carbon nanotubes are allotropic structures of carbon that </w:t>
      </w:r>
      <w:del w:id="4789" w:author="Maya Benami" w:date="2021-04-19T10:28:00Z">
        <w:r>
          <w:rPr>
            <w:spacing w:val="1"/>
            <w:lang w:val="en-US" w:bidi="he-IL"/>
          </w:rPr>
          <w:delText>have</w:delText>
        </w:r>
      </w:del>
      <w:ins w:id="4790" w:author="Maya Benami" w:date="2021-04-19T10:28:00Z">
        <w:r w:rsidR="00C61893">
          <w:rPr>
            <w:spacing w:val="1"/>
            <w:lang w:val="en-US" w:bidi="he-IL"/>
          </w:rPr>
          <w:t>are</w:t>
        </w:r>
      </w:ins>
      <w:r>
        <w:rPr>
          <w:spacing w:val="1"/>
          <w:lang w:val="en-US" w:bidi="he-IL"/>
        </w:rPr>
        <w:t xml:space="preserve"> nanoscale at least </w:t>
      </w:r>
      <w:del w:id="4791" w:author="Maya Benami" w:date="2021-04-19T10:28:00Z">
        <w:r>
          <w:rPr>
            <w:spacing w:val="1"/>
            <w:lang w:val="en-US" w:bidi="he-IL"/>
          </w:rPr>
          <w:delText>at</w:delText>
        </w:r>
      </w:del>
      <w:ins w:id="4792" w:author="Maya Benami" w:date="2021-04-19T10:28:00Z">
        <w:r w:rsidR="00C61893">
          <w:rPr>
            <w:spacing w:val="1"/>
            <w:lang w:val="en-US" w:bidi="he-IL"/>
          </w:rPr>
          <w:t>in</w:t>
        </w:r>
      </w:ins>
      <w:r>
        <w:rPr>
          <w:spacing w:val="1"/>
          <w:lang w:val="en-US" w:bidi="he-IL"/>
        </w:rPr>
        <w:t xml:space="preserve"> one of </w:t>
      </w:r>
      <w:del w:id="4793" w:author="Maya Benami" w:date="2021-04-19T10:28:00Z">
        <w:r>
          <w:rPr>
            <w:spacing w:val="1"/>
            <w:lang w:val="en-US" w:bidi="he-IL"/>
          </w:rPr>
          <w:delText>its</w:delText>
        </w:r>
      </w:del>
      <w:ins w:id="4794" w:author="Maya Benami" w:date="2021-04-19T10:28:00Z">
        <w:r w:rsidR="00C61893">
          <w:rPr>
            <w:spacing w:val="1"/>
            <w:lang w:val="en-US" w:bidi="he-IL"/>
          </w:rPr>
          <w:t>their</w:t>
        </w:r>
      </w:ins>
      <w:r>
        <w:rPr>
          <w:spacing w:val="1"/>
          <w:lang w:val="en-US" w:bidi="he-IL"/>
        </w:rPr>
        <w:t xml:space="preserve"> dimensions</w:t>
      </w:r>
      <w:del w:id="4795" w:author="Maya Benami" w:date="2021-04-19T10:28:00Z">
        <w:r>
          <w:rPr>
            <w:spacing w:val="1"/>
            <w:lang w:val="en-US" w:bidi="he-IL"/>
          </w:rPr>
          <w:delText>,</w:delText>
        </w:r>
      </w:del>
      <w:ins w:id="4796" w:author="Maya Benami" w:date="2021-04-19T10:28:00Z">
        <w:r w:rsidR="00C61893">
          <w:rPr>
            <w:spacing w:val="1"/>
            <w:lang w:val="en-US" w:bidi="he-IL"/>
          </w:rPr>
          <w:t>.</w:t>
        </w:r>
        <w:r>
          <w:rPr>
            <w:spacing w:val="1"/>
            <w:lang w:val="en-US" w:bidi="he-IL"/>
          </w:rPr>
          <w:t xml:space="preserve"> </w:t>
        </w:r>
        <w:r w:rsidR="00C61893">
          <w:rPr>
            <w:spacing w:val="1"/>
            <w:lang w:val="en-US" w:bidi="he-IL"/>
          </w:rPr>
          <w:t>The carbon atoms in these structures share somethings</w:t>
        </w:r>
      </w:ins>
      <w:r w:rsidR="00C61893">
        <w:rPr>
          <w:spacing w:val="1"/>
          <w:lang w:val="en-US" w:bidi="he-IL"/>
        </w:rPr>
        <w:t xml:space="preserve"> in common</w:t>
      </w:r>
      <w:del w:id="4797" w:author="Maya Benami" w:date="2021-04-19T10:28:00Z">
        <w:r>
          <w:rPr>
            <w:spacing w:val="1"/>
            <w:lang w:val="en-US" w:bidi="he-IL"/>
          </w:rPr>
          <w:delText>,</w:delText>
        </w:r>
      </w:del>
      <w:ins w:id="4798" w:author="Maya Benami" w:date="2021-04-19T10:28:00Z">
        <w:r w:rsidR="00C61893">
          <w:rPr>
            <w:spacing w:val="1"/>
            <w:lang w:val="en-US" w:bidi="he-IL"/>
          </w:rPr>
          <w:t>:</w:t>
        </w:r>
      </w:ins>
      <w:r w:rsidR="00C61893">
        <w:rPr>
          <w:spacing w:val="1"/>
          <w:lang w:val="en-US" w:bidi="he-IL"/>
        </w:rPr>
        <w:t xml:space="preserve"> </w:t>
      </w:r>
      <w:r>
        <w:rPr>
          <w:spacing w:val="1"/>
          <w:lang w:val="en-US" w:bidi="he-IL"/>
        </w:rPr>
        <w:t xml:space="preserve">each carbon atom </w:t>
      </w:r>
      <w:del w:id="4799" w:author="Maya Benami" w:date="2021-04-19T10:28:00Z">
        <w:r>
          <w:rPr>
            <w:spacing w:val="1"/>
            <w:lang w:val="en-US" w:bidi="he-IL"/>
          </w:rPr>
          <w:delText xml:space="preserve">in these structures </w:delText>
        </w:r>
      </w:del>
      <w:r>
        <w:rPr>
          <w:spacing w:val="1"/>
          <w:lang w:val="en-US" w:bidi="he-IL"/>
        </w:rPr>
        <w:t xml:space="preserve">is bonded to three other carbon atoms in the x-y plane </w:t>
      </w:r>
      <w:del w:id="4800" w:author="Maya Benami" w:date="2021-04-19T10:28:00Z">
        <w:r>
          <w:rPr>
            <w:spacing w:val="1"/>
            <w:lang w:val="en-US" w:bidi="he-IL"/>
          </w:rPr>
          <w:delText>forms</w:delText>
        </w:r>
      </w:del>
      <w:ins w:id="4801" w:author="Maya Benami" w:date="2021-04-19T10:28:00Z">
        <w:r w:rsidR="00C61893">
          <w:rPr>
            <w:spacing w:val="1"/>
            <w:lang w:val="en-US" w:bidi="he-IL"/>
          </w:rPr>
          <w:t xml:space="preserve">and from this they </w:t>
        </w:r>
        <w:r>
          <w:rPr>
            <w:spacing w:val="1"/>
            <w:lang w:val="en-US" w:bidi="he-IL"/>
          </w:rPr>
          <w:t>form</w:t>
        </w:r>
      </w:ins>
      <w:r>
        <w:rPr>
          <w:spacing w:val="1"/>
          <w:lang w:val="en-US" w:bidi="he-IL"/>
        </w:rPr>
        <w:t xml:space="preserve"> hexagonal</w:t>
      </w:r>
      <w:ins w:id="4802" w:author="Maya Benami" w:date="2021-04-19T10:28:00Z">
        <w:r w:rsidR="003B015B">
          <w:rPr>
            <w:spacing w:val="1"/>
            <w:lang w:val="en-US" w:bidi="he-IL"/>
          </w:rPr>
          <w:t xml:space="preserve">, </w:t>
        </w:r>
        <w:r>
          <w:rPr>
            <w:spacing w:val="1"/>
            <w:lang w:val="en-US" w:bidi="he-IL"/>
          </w:rPr>
          <w:t>geometr</w:t>
        </w:r>
        <w:r w:rsidR="003B015B">
          <w:rPr>
            <w:spacing w:val="1"/>
            <w:lang w:val="en-US" w:bidi="he-IL"/>
          </w:rPr>
          <w:t>ic</w:t>
        </w:r>
      </w:ins>
      <w:r w:rsidR="003B015B">
        <w:rPr>
          <w:spacing w:val="1"/>
          <w:lang w:val="en-US" w:bidi="he-IL"/>
        </w:rPr>
        <w:t xml:space="preserve"> molecular</w:t>
      </w:r>
      <w:r>
        <w:rPr>
          <w:spacing w:val="1"/>
          <w:lang w:val="en-US" w:bidi="he-IL"/>
        </w:rPr>
        <w:t xml:space="preserve"> </w:t>
      </w:r>
      <w:del w:id="4803" w:author="Maya Benami" w:date="2021-04-19T10:28:00Z">
        <w:r>
          <w:rPr>
            <w:spacing w:val="1"/>
            <w:lang w:val="en-US" w:bidi="he-IL"/>
          </w:rPr>
          <w:delText xml:space="preserve">geometry </w:delText>
        </w:r>
      </w:del>
      <w:r>
        <w:rPr>
          <w:spacing w:val="1"/>
          <w:lang w:val="en-US" w:bidi="he-IL"/>
        </w:rPr>
        <w:t xml:space="preserve">structures. The </w:t>
      </w:r>
      <w:ins w:id="4804" w:author="Maya Benami" w:date="2021-04-19T10:28:00Z">
        <w:r w:rsidR="00826A9D">
          <w:rPr>
            <w:spacing w:val="1"/>
            <w:lang w:val="en-US" w:bidi="he-IL"/>
          </w:rPr>
          <w:t xml:space="preserve">carbon atom’s </w:t>
        </w:r>
      </w:ins>
      <w:r>
        <w:rPr>
          <w:spacing w:val="1"/>
          <w:lang w:val="en-US" w:bidi="he-IL"/>
        </w:rPr>
        <w:t>fourth electron</w:t>
      </w:r>
      <w:r w:rsidR="00826A9D">
        <w:rPr>
          <w:spacing w:val="1"/>
          <w:lang w:val="en-US" w:bidi="he-IL"/>
        </w:rPr>
        <w:t xml:space="preserve"> </w:t>
      </w:r>
      <w:ins w:id="4805" w:author="Maya Benami" w:date="2021-04-19T10:28:00Z">
        <w:r w:rsidR="00826A9D">
          <w:rPr>
            <w:spacing w:val="1"/>
            <w:lang w:val="en-US" w:bidi="he-IL"/>
          </w:rPr>
          <w:t>located</w:t>
        </w:r>
        <w:r>
          <w:rPr>
            <w:spacing w:val="1"/>
            <w:lang w:val="en-US" w:bidi="he-IL"/>
          </w:rPr>
          <w:t xml:space="preserve"> </w:t>
        </w:r>
      </w:ins>
      <w:r>
        <w:rPr>
          <w:spacing w:val="1"/>
          <w:lang w:val="en-US" w:bidi="he-IL"/>
        </w:rPr>
        <w:t xml:space="preserve">in the outer valence shell </w:t>
      </w:r>
      <w:del w:id="4806" w:author="Maya Benami" w:date="2021-04-19T10:28:00Z">
        <w:r>
          <w:rPr>
            <w:spacing w:val="1"/>
            <w:lang w:val="en-US" w:bidi="he-IL"/>
          </w:rPr>
          <w:delText xml:space="preserve">of carbon atoms </w:delText>
        </w:r>
      </w:del>
      <w:r>
        <w:rPr>
          <w:spacing w:val="1"/>
          <w:lang w:val="en-US" w:bidi="he-IL"/>
        </w:rPr>
        <w:t>remain</w:t>
      </w:r>
      <w:r w:rsidR="00C61893">
        <w:rPr>
          <w:spacing w:val="1"/>
          <w:lang w:val="en-US" w:bidi="he-IL"/>
        </w:rPr>
        <w:t>s</w:t>
      </w:r>
      <w:r>
        <w:rPr>
          <w:spacing w:val="1"/>
          <w:lang w:val="en-US" w:bidi="he-IL"/>
        </w:rPr>
        <w:t xml:space="preserve"> free to move and </w:t>
      </w:r>
      <w:ins w:id="4807" w:author="Maya Benami" w:date="2021-04-19T10:28:00Z">
        <w:r w:rsidR="00826A9D">
          <w:rPr>
            <w:spacing w:val="1"/>
            <w:lang w:val="en-US" w:bidi="he-IL"/>
          </w:rPr>
          <w:t xml:space="preserve">it is </w:t>
        </w:r>
      </w:ins>
      <w:r>
        <w:rPr>
          <w:spacing w:val="1"/>
          <w:lang w:val="en-US" w:bidi="he-IL"/>
        </w:rPr>
        <w:t>responsible for phenomenal electronic properties. Graphite is a multi-</w:t>
      </w:r>
      <w:del w:id="4808" w:author="Maya Benami" w:date="2021-04-19T10:28:00Z">
        <w:r>
          <w:rPr>
            <w:spacing w:val="1"/>
            <w:lang w:val="en-US" w:bidi="he-IL"/>
          </w:rPr>
          <w:delText>layer of</w:delText>
        </w:r>
      </w:del>
      <w:ins w:id="4809" w:author="Maya Benami" w:date="2021-04-19T10:28:00Z">
        <w:r>
          <w:rPr>
            <w:spacing w:val="1"/>
            <w:lang w:val="en-US" w:bidi="he-IL"/>
          </w:rPr>
          <w:t>layer</w:t>
        </w:r>
        <w:r w:rsidR="00826A9D">
          <w:rPr>
            <w:spacing w:val="1"/>
            <w:lang w:val="en-US" w:bidi="he-IL"/>
          </w:rPr>
          <w:t>ed,</w:t>
        </w:r>
      </w:ins>
      <w:r w:rsidR="00826A9D">
        <w:rPr>
          <w:spacing w:val="1"/>
          <w:lang w:val="en-US" w:bidi="he-IL"/>
        </w:rPr>
        <w:t xml:space="preserve"> </w:t>
      </w:r>
      <w:r>
        <w:rPr>
          <w:spacing w:val="1"/>
          <w:lang w:val="en-US" w:bidi="he-IL"/>
        </w:rPr>
        <w:t>single sheet of graphene</w:t>
      </w:r>
      <w:del w:id="4810" w:author="Maya Benami" w:date="2021-04-19T10:28:00Z">
        <w:r>
          <w:rPr>
            <w:spacing w:val="1"/>
            <w:lang w:val="en-US" w:bidi="he-IL"/>
          </w:rPr>
          <w:delText>, in the other hand, Buckyball</w:delText>
        </w:r>
      </w:del>
      <w:ins w:id="4811" w:author="Maya Benami" w:date="2021-04-19T10:28:00Z">
        <w:r w:rsidR="00826A9D">
          <w:rPr>
            <w:spacing w:val="1"/>
            <w:lang w:val="en-US" w:bidi="he-IL"/>
          </w:rPr>
          <w:t xml:space="preserve">. </w:t>
        </w:r>
        <w:r>
          <w:rPr>
            <w:spacing w:val="1"/>
            <w:lang w:val="en-US" w:bidi="he-IL"/>
          </w:rPr>
          <w:t>Buckyball</w:t>
        </w:r>
        <w:r w:rsidR="00826A9D">
          <w:rPr>
            <w:spacing w:val="1"/>
            <w:lang w:val="en-US" w:bidi="he-IL"/>
          </w:rPr>
          <w:t>s</w:t>
        </w:r>
      </w:ins>
      <w:r>
        <w:rPr>
          <w:spacing w:val="1"/>
          <w:lang w:val="en-US" w:bidi="he-IL"/>
        </w:rPr>
        <w:t xml:space="preserve"> and carbon nanotubes are spherical and cylindrical structures of graphene</w:t>
      </w:r>
      <w:del w:id="4812" w:author="Maya Benami" w:date="2021-04-19T10:28:00Z">
        <w:r>
          <w:rPr>
            <w:spacing w:val="1"/>
            <w:lang w:val="en-US" w:bidi="he-IL"/>
          </w:rPr>
          <w:delText>.</w:delText>
        </w:r>
      </w:del>
      <w:ins w:id="4813" w:author="Maya Benami" w:date="2021-04-19T10:28:00Z">
        <w:r w:rsidR="00826A9D">
          <w:rPr>
            <w:spacing w:val="1"/>
            <w:lang w:val="en-US" w:bidi="he-IL"/>
          </w:rPr>
          <w:t>, respectively</w:t>
        </w:r>
        <w:r>
          <w:rPr>
            <w:spacing w:val="1"/>
            <w:lang w:val="en-US" w:bidi="he-IL"/>
          </w:rPr>
          <w:t>.</w:t>
        </w:r>
      </w:ins>
      <w:r>
        <w:rPr>
          <w:spacing w:val="1"/>
          <w:lang w:val="en-US" w:bidi="he-IL"/>
        </w:rPr>
        <w:t xml:space="preserve"> </w:t>
      </w:r>
      <w:commentRangeStart w:id="4814"/>
      <w:r>
        <w:rPr>
          <w:spacing w:val="1"/>
          <w:lang w:val="en-US" w:bidi="he-IL"/>
        </w:rPr>
        <w:t xml:space="preserve">These different structures exhibit </w:t>
      </w:r>
      <w:commentRangeEnd w:id="4814"/>
      <w:del w:id="4815" w:author="Maya Benami" w:date="2021-04-19T10:28:00Z">
        <w:r>
          <w:rPr>
            <w:spacing w:val="1"/>
            <w:lang w:val="en-US" w:bidi="he-IL"/>
          </w:rPr>
          <w:delText>different</w:delText>
        </w:r>
      </w:del>
      <w:ins w:id="4816" w:author="Maya Benami" w:date="2021-04-19T10:28:00Z">
        <w:r w:rsidR="00826A9D">
          <w:rPr>
            <w:rStyle w:val="CommentReference"/>
          </w:rPr>
          <w:commentReference w:id="4814"/>
        </w:r>
        <w:r>
          <w:rPr>
            <w:spacing w:val="1"/>
            <w:lang w:val="en-US" w:bidi="he-IL"/>
          </w:rPr>
          <w:t>differ</w:t>
        </w:r>
        <w:r w:rsidR="00826A9D">
          <w:rPr>
            <w:spacing w:val="1"/>
            <w:lang w:val="en-US" w:bidi="he-IL"/>
          </w:rPr>
          <w:t>ing</w:t>
        </w:r>
      </w:ins>
      <w:r>
        <w:rPr>
          <w:spacing w:val="1"/>
          <w:lang w:val="en-US" w:bidi="he-IL"/>
        </w:rPr>
        <w:t xml:space="preserve"> arrangements of graphene sheets</w:t>
      </w:r>
      <w:ins w:id="4817" w:author="Maya Benami" w:date="2021-04-19T10:28:00Z">
        <w:r>
          <w:rPr>
            <w:spacing w:val="1"/>
            <w:lang w:val="en-US" w:bidi="he-IL"/>
          </w:rPr>
          <w:t xml:space="preserve"> </w:t>
        </w:r>
        <w:r w:rsidR="00826A9D">
          <w:rPr>
            <w:spacing w:val="1"/>
            <w:lang w:val="en-US" w:bidi="he-IL"/>
          </w:rPr>
          <w:t>and,</w:t>
        </w:r>
      </w:ins>
      <w:r w:rsidR="00826A9D">
        <w:rPr>
          <w:spacing w:val="1"/>
          <w:lang w:val="en-US" w:bidi="he-IL"/>
        </w:rPr>
        <w:t xml:space="preserve"> </w:t>
      </w:r>
      <w:r>
        <w:rPr>
          <w:spacing w:val="1"/>
          <w:lang w:val="en-US" w:bidi="he-IL"/>
        </w:rPr>
        <w:t>consequently, distinctive electronic, thermal, and mechanical properties that are responsible for various applications in batteries, fabrics, and electronic devices.</w:t>
      </w:r>
    </w:p>
    <w:p w14:paraId="4ABFB2A2" w14:textId="77777777" w:rsidR="006E7EAD" w:rsidRDefault="006E7EAD" w:rsidP="001B7A8F">
      <w:pPr>
        <w:widowControl w:val="0"/>
        <w:autoSpaceDE w:val="0"/>
        <w:autoSpaceDN w:val="0"/>
        <w:adjustRightInd w:val="0"/>
        <w:spacing w:line="360" w:lineRule="auto"/>
        <w:jc w:val="both"/>
        <w:rPr>
          <w:ins w:id="4818" w:author="Maya Benami" w:date="2021-04-19T10:28:00Z"/>
          <w:spacing w:val="1"/>
          <w:lang w:val="en-US" w:bidi="he-IL"/>
        </w:rPr>
      </w:pPr>
    </w:p>
    <w:p w14:paraId="22FF3A6C" w14:textId="0DFAB0EC" w:rsidR="000A3A4B" w:rsidRDefault="000A3A4B" w:rsidP="001B7A8F">
      <w:pPr>
        <w:widowControl w:val="0"/>
        <w:autoSpaceDE w:val="0"/>
        <w:autoSpaceDN w:val="0"/>
        <w:adjustRightInd w:val="0"/>
        <w:spacing w:line="360" w:lineRule="auto"/>
        <w:jc w:val="both"/>
        <w:rPr>
          <w:spacing w:val="1"/>
          <w:lang w:val="en-US" w:bidi="he-IL"/>
        </w:rPr>
      </w:pPr>
      <w:r>
        <w:rPr>
          <w:spacing w:val="1"/>
          <w:lang w:val="en-US" w:bidi="he-IL"/>
        </w:rPr>
        <w:t xml:space="preserve">Carbon nanotubes are </w:t>
      </w:r>
      <w:del w:id="4819" w:author="Maya Benami" w:date="2021-04-19T10:28:00Z">
        <w:r>
          <w:rPr>
            <w:spacing w:val="1"/>
            <w:lang w:val="en-US" w:bidi="he-IL"/>
          </w:rPr>
          <w:delText xml:space="preserve">hollow </w:delText>
        </w:r>
      </w:del>
      <w:r>
        <w:rPr>
          <w:spacing w:val="1"/>
          <w:lang w:val="en-US" w:bidi="he-IL"/>
        </w:rPr>
        <w:t>cylindrical</w:t>
      </w:r>
      <w:r w:rsidR="00E307A9">
        <w:rPr>
          <w:spacing w:val="1"/>
          <w:lang w:val="en-US" w:bidi="he-IL"/>
        </w:rPr>
        <w:t xml:space="preserve"> </w:t>
      </w:r>
      <w:ins w:id="4820" w:author="Maya Benami" w:date="2021-04-19T10:28:00Z">
        <w:r w:rsidR="00E307A9">
          <w:rPr>
            <w:spacing w:val="1"/>
            <w:lang w:val="en-US" w:bidi="he-IL"/>
          </w:rPr>
          <w:t>and hollow</w:t>
        </w:r>
        <w:r>
          <w:rPr>
            <w:spacing w:val="1"/>
            <w:lang w:val="en-US" w:bidi="he-IL"/>
          </w:rPr>
          <w:t xml:space="preserve"> </w:t>
        </w:r>
      </w:ins>
      <w:r>
        <w:rPr>
          <w:spacing w:val="1"/>
          <w:lang w:val="en-US" w:bidi="he-IL"/>
        </w:rPr>
        <w:t>molecular structures made of carbon atoms and are equivalent to a graphene sheet rolled into tube-like structures.</w:t>
      </w:r>
      <w:r w:rsidR="00E307A9">
        <w:rPr>
          <w:spacing w:val="1"/>
          <w:lang w:val="en-US" w:bidi="he-IL"/>
        </w:rPr>
        <w:t xml:space="preserve"> The carbon </w:t>
      </w:r>
      <w:del w:id="4821" w:author="Maya Benami" w:date="2021-04-19T10:28:00Z">
        <w:r>
          <w:rPr>
            <w:spacing w:val="1"/>
            <w:lang w:val="en-US" w:bidi="he-IL"/>
          </w:rPr>
          <w:delText xml:space="preserve">network is related to </w:delText>
        </w:r>
      </w:del>
      <w:ins w:id="4822" w:author="Maya Benami" w:date="2021-04-19T10:28:00Z">
        <w:r w:rsidR="00E307A9">
          <w:rPr>
            <w:spacing w:val="1"/>
            <w:lang w:val="en-US" w:bidi="he-IL"/>
          </w:rPr>
          <w:t xml:space="preserve">atom </w:t>
        </w:r>
        <w:r w:rsidR="003B015B">
          <w:rPr>
            <w:spacing w:val="1"/>
            <w:lang w:val="en-US" w:bidi="he-IL"/>
          </w:rPr>
          <w:t xml:space="preserve">arrangement </w:t>
        </w:r>
        <w:r w:rsidR="00E307A9">
          <w:rPr>
            <w:spacing w:val="1"/>
            <w:lang w:val="en-US" w:bidi="he-IL"/>
          </w:rPr>
          <w:t xml:space="preserve">in the carbon nanotubes are responsible for </w:t>
        </w:r>
      </w:ins>
      <w:r w:rsidR="00E307A9">
        <w:rPr>
          <w:spacing w:val="1"/>
          <w:lang w:val="en-US" w:bidi="he-IL"/>
        </w:rPr>
        <w:t>the</w:t>
      </w:r>
      <w:r>
        <w:rPr>
          <w:spacing w:val="1"/>
          <w:lang w:val="en-US" w:bidi="he-IL"/>
        </w:rPr>
        <w:t xml:space="preserve"> “honeycomb” </w:t>
      </w:r>
      <w:del w:id="4823" w:author="Maya Benami" w:date="2021-04-19T10:28:00Z">
        <w:r>
          <w:rPr>
            <w:spacing w:val="1"/>
            <w:lang w:val="en-US" w:bidi="he-IL"/>
          </w:rPr>
          <w:delText>of the carbon atoms</w:delText>
        </w:r>
      </w:del>
      <w:ins w:id="4824" w:author="Maya Benami" w:date="2021-04-19T10:28:00Z">
        <w:r w:rsidR="00E307A9">
          <w:rPr>
            <w:spacing w:val="1"/>
            <w:lang w:val="en-US" w:bidi="he-IL"/>
          </w:rPr>
          <w:t>shape</w:t>
        </w:r>
      </w:ins>
      <w:r w:rsidR="00E307A9">
        <w:rPr>
          <w:spacing w:val="1"/>
          <w:lang w:val="en-US" w:bidi="he-IL"/>
        </w:rPr>
        <w:t xml:space="preserve"> </w:t>
      </w:r>
      <w:r>
        <w:rPr>
          <w:spacing w:val="1"/>
          <w:lang w:val="en-US" w:bidi="he-IL"/>
        </w:rPr>
        <w:t xml:space="preserve">in </w:t>
      </w:r>
      <w:del w:id="4825" w:author="Maya Benami" w:date="2021-04-19T10:28:00Z">
        <w:r>
          <w:rPr>
            <w:spacing w:val="1"/>
            <w:lang w:val="en-US" w:bidi="he-IL"/>
          </w:rPr>
          <w:delText>the</w:delText>
        </w:r>
      </w:del>
      <w:ins w:id="4826" w:author="Maya Benami" w:date="2021-04-19T10:28:00Z">
        <w:r w:rsidR="00E307A9">
          <w:rPr>
            <w:spacing w:val="1"/>
            <w:lang w:val="en-US" w:bidi="he-IL"/>
          </w:rPr>
          <w:t>a</w:t>
        </w:r>
      </w:ins>
      <w:r>
        <w:rPr>
          <w:spacing w:val="1"/>
          <w:lang w:val="en-US" w:bidi="he-IL"/>
        </w:rPr>
        <w:t xml:space="preserve"> rolled graphene sheet. </w:t>
      </w:r>
      <w:del w:id="4827" w:author="Maya Benami" w:date="2021-04-19T10:28:00Z">
        <w:r>
          <w:rPr>
            <w:spacing w:val="1"/>
            <w:lang w:val="en-US" w:bidi="he-IL"/>
          </w:rPr>
          <w:delText xml:space="preserve">The diameter of carbon nanotubes is at the </w:delText>
        </w:r>
      </w:del>
      <w:ins w:id="4828" w:author="Maya Benami" w:date="2021-04-19T10:28:00Z">
        <w:r w:rsidR="00E307A9">
          <w:rPr>
            <w:spacing w:val="1"/>
            <w:lang w:val="en-US" w:bidi="he-IL"/>
          </w:rPr>
          <w:t xml:space="preserve">Carbon nanotube </w:t>
        </w:r>
        <w:r>
          <w:rPr>
            <w:spacing w:val="1"/>
            <w:lang w:val="en-US" w:bidi="he-IL"/>
          </w:rPr>
          <w:t>diameter</w:t>
        </w:r>
        <w:r w:rsidR="00E307A9">
          <w:rPr>
            <w:spacing w:val="1"/>
            <w:lang w:val="en-US" w:bidi="he-IL"/>
          </w:rPr>
          <w:t>s</w:t>
        </w:r>
        <w:r>
          <w:rPr>
            <w:spacing w:val="1"/>
            <w:lang w:val="en-US" w:bidi="he-IL"/>
          </w:rPr>
          <w:t xml:space="preserve"> </w:t>
        </w:r>
        <w:r w:rsidR="00E307A9">
          <w:rPr>
            <w:spacing w:val="1"/>
            <w:lang w:val="en-US" w:bidi="he-IL"/>
          </w:rPr>
          <w:t>are</w:t>
        </w:r>
        <w:r>
          <w:rPr>
            <w:spacing w:val="1"/>
            <w:lang w:val="en-US" w:bidi="he-IL"/>
          </w:rPr>
          <w:t xml:space="preserve"> </w:t>
        </w:r>
        <w:r w:rsidR="00E307A9">
          <w:rPr>
            <w:spacing w:val="1"/>
            <w:lang w:val="en-US" w:bidi="he-IL"/>
          </w:rPr>
          <w:t>in</w:t>
        </w:r>
        <w:r>
          <w:rPr>
            <w:spacing w:val="1"/>
            <w:lang w:val="en-US" w:bidi="he-IL"/>
          </w:rPr>
          <w:t xml:space="preserve"> the </w:t>
        </w:r>
      </w:ins>
      <w:r>
        <w:rPr>
          <w:spacing w:val="1"/>
          <w:lang w:val="en-US" w:bidi="he-IL"/>
        </w:rPr>
        <w:t>nanoscale whereas</w:t>
      </w:r>
      <w:del w:id="4829" w:author="Maya Benami" w:date="2021-04-19T10:28:00Z">
        <w:r>
          <w:rPr>
            <w:spacing w:val="1"/>
            <w:lang w:val="en-US" w:bidi="he-IL"/>
          </w:rPr>
          <w:delText>, its</w:delText>
        </w:r>
      </w:del>
      <w:ins w:id="4830" w:author="Maya Benami" w:date="2021-04-19T10:28:00Z">
        <w:r>
          <w:rPr>
            <w:spacing w:val="1"/>
            <w:lang w:val="en-US" w:bidi="he-IL"/>
          </w:rPr>
          <w:t xml:space="preserve"> </w:t>
        </w:r>
        <w:r w:rsidR="00E307A9">
          <w:rPr>
            <w:spacing w:val="1"/>
            <w:lang w:val="en-US" w:bidi="he-IL"/>
          </w:rPr>
          <w:t>their</w:t>
        </w:r>
      </w:ins>
      <w:r>
        <w:rPr>
          <w:spacing w:val="1"/>
          <w:lang w:val="en-US" w:bidi="he-IL"/>
        </w:rPr>
        <w:t xml:space="preserve"> length ranges from nano to micro and even to millimeter scale. Two types of carbon nanotubes </w:t>
      </w:r>
      <w:del w:id="4831" w:author="Maya Benami" w:date="2021-04-19T10:28:00Z">
        <w:r>
          <w:rPr>
            <w:spacing w:val="1"/>
            <w:lang w:val="en-US" w:bidi="he-IL"/>
          </w:rPr>
          <w:delText>are exists,</w:delText>
        </w:r>
      </w:del>
      <w:ins w:id="4832" w:author="Maya Benami" w:date="2021-04-19T10:28:00Z">
        <w:r>
          <w:rPr>
            <w:spacing w:val="1"/>
            <w:lang w:val="en-US" w:bidi="he-IL"/>
          </w:rPr>
          <w:t>exist</w:t>
        </w:r>
        <w:r w:rsidR="00E307A9">
          <w:rPr>
            <w:spacing w:val="1"/>
            <w:lang w:val="en-US" w:bidi="he-IL"/>
          </w:rPr>
          <w:t xml:space="preserve"> –</w:t>
        </w:r>
      </w:ins>
      <w:r>
        <w:rPr>
          <w:spacing w:val="1"/>
          <w:lang w:val="en-US" w:bidi="he-IL"/>
        </w:rPr>
        <w:t xml:space="preserve"> single-walled carbon nanotubes (SWNT) </w:t>
      </w:r>
      <w:del w:id="4833" w:author="Maya Benami" w:date="2021-04-19T10:28:00Z">
        <w:r>
          <w:rPr>
            <w:spacing w:val="1"/>
            <w:lang w:val="en-US" w:bidi="he-IL"/>
          </w:rPr>
          <w:delText xml:space="preserve">that consists of one graphene sheet, </w:delText>
        </w:r>
      </w:del>
      <w:r w:rsidR="00E307A9">
        <w:rPr>
          <w:spacing w:val="1"/>
          <w:lang w:val="en-US" w:bidi="he-IL"/>
        </w:rPr>
        <w:t>and multi-walled carbon nanotubes (MWNT</w:t>
      </w:r>
      <w:del w:id="4834" w:author="Maya Benami" w:date="2021-04-19T10:28:00Z">
        <w:r>
          <w:rPr>
            <w:spacing w:val="1"/>
            <w:lang w:val="en-US" w:bidi="he-IL"/>
          </w:rPr>
          <w:delText>),</w:delText>
        </w:r>
      </w:del>
      <w:ins w:id="4835" w:author="Maya Benami" w:date="2021-04-19T10:28:00Z">
        <w:r w:rsidR="00E307A9">
          <w:rPr>
            <w:spacing w:val="1"/>
            <w:lang w:val="en-US" w:bidi="he-IL"/>
          </w:rPr>
          <w:t>). SWNTs</w:t>
        </w:r>
      </w:ins>
      <w:r w:rsidR="00E307A9">
        <w:rPr>
          <w:spacing w:val="1"/>
          <w:lang w:val="en-US" w:bidi="he-IL"/>
        </w:rPr>
        <w:t xml:space="preserve"> </w:t>
      </w:r>
      <w:r>
        <w:rPr>
          <w:spacing w:val="1"/>
          <w:lang w:val="en-US" w:bidi="he-IL"/>
        </w:rPr>
        <w:t>consists</w:t>
      </w:r>
      <w:ins w:id="4836" w:author="Maya Benami" w:date="2021-04-19T10:28:00Z">
        <w:r>
          <w:rPr>
            <w:spacing w:val="1"/>
            <w:lang w:val="en-US" w:bidi="he-IL"/>
          </w:rPr>
          <w:t xml:space="preserve"> of one graphene sheet</w:t>
        </w:r>
        <w:r w:rsidR="00E307A9">
          <w:rPr>
            <w:spacing w:val="1"/>
            <w:lang w:val="en-US" w:bidi="he-IL"/>
          </w:rPr>
          <w:t xml:space="preserve"> </w:t>
        </w:r>
        <w:r>
          <w:rPr>
            <w:spacing w:val="1"/>
            <w:lang w:val="en-US" w:bidi="he-IL"/>
          </w:rPr>
          <w:t>and MWNT</w:t>
        </w:r>
        <w:r w:rsidR="00E307A9">
          <w:rPr>
            <w:spacing w:val="1"/>
            <w:lang w:val="en-US" w:bidi="he-IL"/>
          </w:rPr>
          <w:t>s are composed</w:t>
        </w:r>
      </w:ins>
      <w:r w:rsidR="00E307A9">
        <w:rPr>
          <w:spacing w:val="1"/>
          <w:lang w:val="en-US" w:bidi="he-IL"/>
        </w:rPr>
        <w:t xml:space="preserve"> of</w:t>
      </w:r>
      <w:r>
        <w:rPr>
          <w:spacing w:val="1"/>
          <w:lang w:val="en-US" w:bidi="he-IL"/>
        </w:rPr>
        <w:t xml:space="preserve"> several graphene sheets rolled up to</w:t>
      </w:r>
      <w:r w:rsidR="00E307A9">
        <w:rPr>
          <w:spacing w:val="1"/>
          <w:lang w:val="en-US" w:bidi="he-IL"/>
        </w:rPr>
        <w:t xml:space="preserve"> </w:t>
      </w:r>
      <w:ins w:id="4837" w:author="Maya Benami" w:date="2021-04-19T10:28:00Z">
        <w:r w:rsidR="00E307A9">
          <w:rPr>
            <w:spacing w:val="1"/>
            <w:lang w:val="en-US" w:bidi="he-IL"/>
          </w:rPr>
          <w:t>form a</w:t>
        </w:r>
        <w:r>
          <w:rPr>
            <w:spacing w:val="1"/>
            <w:lang w:val="en-US" w:bidi="he-IL"/>
          </w:rPr>
          <w:t xml:space="preserve"> </w:t>
        </w:r>
      </w:ins>
      <w:r>
        <w:rPr>
          <w:spacing w:val="1"/>
          <w:lang w:val="en-US" w:bidi="he-IL"/>
        </w:rPr>
        <w:t>cylindrical structure</w:t>
      </w:r>
      <w:del w:id="4838" w:author="Maya Benami" w:date="2021-04-19T10:28:00Z">
        <w:r>
          <w:rPr>
            <w:spacing w:val="1"/>
            <w:lang w:val="en-US" w:bidi="he-IL"/>
          </w:rPr>
          <w:delText>, its diameter ranges</w:delText>
        </w:r>
      </w:del>
      <w:ins w:id="4839" w:author="Maya Benami" w:date="2021-04-19T10:28:00Z">
        <w:r w:rsidR="00E307A9">
          <w:rPr>
            <w:spacing w:val="1"/>
            <w:lang w:val="en-US" w:bidi="he-IL"/>
          </w:rPr>
          <w:t>. The diameters of MWNTs</w:t>
        </w:r>
        <w:r>
          <w:rPr>
            <w:spacing w:val="1"/>
            <w:lang w:val="en-US" w:bidi="he-IL"/>
          </w:rPr>
          <w:t xml:space="preserve"> range</w:t>
        </w:r>
      </w:ins>
      <w:r>
        <w:rPr>
          <w:spacing w:val="1"/>
          <w:lang w:val="en-US" w:bidi="he-IL"/>
        </w:rPr>
        <w:t xml:space="preserve"> from several nanometers to 100 </w:t>
      </w:r>
      <w:del w:id="4840" w:author="Maya Benami" w:date="2021-04-19T10:28:00Z">
        <w:r>
          <w:rPr>
            <w:spacing w:val="1"/>
            <w:lang w:val="en-US" w:bidi="he-IL"/>
          </w:rPr>
          <w:delText>nanometer</w:delText>
        </w:r>
      </w:del>
      <w:ins w:id="4841" w:author="Maya Benami" w:date="2021-04-19T10:28:00Z">
        <w:r>
          <w:rPr>
            <w:spacing w:val="1"/>
            <w:lang w:val="en-US" w:bidi="he-IL"/>
          </w:rPr>
          <w:t>nanometer</w:t>
        </w:r>
        <w:r w:rsidR="00E307A9">
          <w:rPr>
            <w:spacing w:val="1"/>
            <w:lang w:val="en-US" w:bidi="he-IL"/>
          </w:rPr>
          <w:t>s</w:t>
        </w:r>
      </w:ins>
      <w:r>
        <w:rPr>
          <w:spacing w:val="1"/>
          <w:lang w:val="en-US" w:bidi="he-IL"/>
        </w:rPr>
        <w:t xml:space="preserve">. The </w:t>
      </w:r>
      <w:del w:id="4842" w:author="Maya Benami" w:date="2021-04-19T10:28:00Z">
        <w:r>
          <w:rPr>
            <w:spacing w:val="1"/>
            <w:lang w:val="en-US" w:bidi="he-IL"/>
          </w:rPr>
          <w:delText>distinguish</w:delText>
        </w:r>
      </w:del>
      <w:ins w:id="4843" w:author="Maya Benami" w:date="2021-04-19T10:28:00Z">
        <w:r>
          <w:rPr>
            <w:spacing w:val="1"/>
            <w:lang w:val="en-US" w:bidi="he-IL"/>
          </w:rPr>
          <w:t>distinguish</w:t>
        </w:r>
        <w:r w:rsidR="00E307A9">
          <w:rPr>
            <w:spacing w:val="1"/>
            <w:lang w:val="en-US" w:bidi="he-IL"/>
          </w:rPr>
          <w:t>ing</w:t>
        </w:r>
      </w:ins>
      <w:r>
        <w:rPr>
          <w:spacing w:val="1"/>
          <w:lang w:val="en-US" w:bidi="he-IL"/>
        </w:rPr>
        <w:t xml:space="preserve"> properties of carbon nanotubes makes </w:t>
      </w:r>
      <w:del w:id="4844" w:author="Maya Benami" w:date="2021-04-19T10:28:00Z">
        <w:r>
          <w:rPr>
            <w:spacing w:val="1"/>
            <w:lang w:val="en-US" w:bidi="he-IL"/>
          </w:rPr>
          <w:delText>it</w:delText>
        </w:r>
      </w:del>
      <w:ins w:id="4845" w:author="Maya Benami" w:date="2021-04-19T10:28:00Z">
        <w:r w:rsidR="00E307A9">
          <w:rPr>
            <w:spacing w:val="1"/>
            <w:lang w:val="en-US" w:bidi="he-IL"/>
          </w:rPr>
          <w:t>the</w:t>
        </w:r>
        <w:r w:rsidR="003B015B">
          <w:rPr>
            <w:spacing w:val="1"/>
            <w:lang w:val="en-US" w:bidi="he-IL"/>
          </w:rPr>
          <w:t>m</w:t>
        </w:r>
        <w:r w:rsidR="00E307A9">
          <w:rPr>
            <w:spacing w:val="1"/>
            <w:lang w:val="en-US" w:bidi="he-IL"/>
          </w:rPr>
          <w:t xml:space="preserve"> </w:t>
        </w:r>
        <w:commentRangeStart w:id="4846"/>
        <w:r w:rsidR="00E307A9">
          <w:rPr>
            <w:spacing w:val="1"/>
            <w:lang w:val="en-US" w:bidi="he-IL"/>
          </w:rPr>
          <w:t>suitable</w:t>
        </w:r>
      </w:ins>
      <w:r>
        <w:rPr>
          <w:spacing w:val="1"/>
          <w:lang w:val="en-US" w:bidi="he-IL"/>
        </w:rPr>
        <w:t xml:space="preserve"> candidates </w:t>
      </w:r>
      <w:commentRangeEnd w:id="4846"/>
      <w:r w:rsidR="009D7B24">
        <w:rPr>
          <w:rStyle w:val="CommentReference"/>
        </w:rPr>
        <w:commentReference w:id="4846"/>
      </w:r>
      <w:r>
        <w:rPr>
          <w:spacing w:val="1"/>
          <w:lang w:val="en-US" w:bidi="he-IL"/>
        </w:rPr>
        <w:t xml:space="preserve">for </w:t>
      </w:r>
      <w:del w:id="4847" w:author="Maya Benami" w:date="2021-04-19T10:28:00Z">
        <w:r>
          <w:rPr>
            <w:spacing w:val="1"/>
            <w:lang w:val="en-US" w:bidi="he-IL"/>
          </w:rPr>
          <w:delText>several possible</w:delText>
        </w:r>
      </w:del>
      <w:ins w:id="4848" w:author="Maya Benami" w:date="2021-04-19T10:28:00Z">
        <w:r w:rsidR="00E307A9">
          <w:rPr>
            <w:spacing w:val="1"/>
            <w:lang w:val="en-US" w:bidi="he-IL"/>
          </w:rPr>
          <w:t>many</w:t>
        </w:r>
      </w:ins>
      <w:r>
        <w:rPr>
          <w:spacing w:val="1"/>
          <w:lang w:val="en-US" w:bidi="he-IL"/>
        </w:rPr>
        <w:t xml:space="preserve"> applications including electronic devices, sensors, and electrodes.</w:t>
      </w:r>
    </w:p>
    <w:p w14:paraId="6F2AE2E6" w14:textId="5B4F92E1" w:rsidR="003B015B" w:rsidRDefault="003B015B" w:rsidP="001B7A8F">
      <w:pPr>
        <w:widowControl w:val="0"/>
        <w:autoSpaceDE w:val="0"/>
        <w:autoSpaceDN w:val="0"/>
        <w:adjustRightInd w:val="0"/>
        <w:spacing w:line="360" w:lineRule="auto"/>
        <w:jc w:val="both"/>
        <w:rPr>
          <w:ins w:id="4849" w:author="Maya Benami" w:date="2021-04-19T10:28:00Z"/>
          <w:spacing w:val="1"/>
          <w:lang w:val="en-US" w:bidi="he-IL"/>
        </w:rPr>
      </w:pPr>
    </w:p>
    <w:p w14:paraId="16C2AF5C" w14:textId="70814AE8" w:rsidR="003B015B" w:rsidRPr="001B7A8F" w:rsidRDefault="003B015B" w:rsidP="001B7A8F">
      <w:pPr>
        <w:widowControl w:val="0"/>
        <w:autoSpaceDE w:val="0"/>
        <w:autoSpaceDN w:val="0"/>
        <w:adjustRightInd w:val="0"/>
        <w:spacing w:line="360" w:lineRule="auto"/>
        <w:jc w:val="both"/>
        <w:rPr>
          <w:ins w:id="4850" w:author="Maya Benami" w:date="2021-04-19T10:28:00Z"/>
          <w:spacing w:val="1"/>
          <w:lang w:val="en-US" w:bidi="he-IL"/>
        </w:rPr>
      </w:pPr>
      <w:commentRangeStart w:id="4851"/>
      <w:ins w:id="4852" w:author="Maya Benami" w:date="2021-04-19T10:28:00Z">
        <w:r>
          <w:rPr>
            <w:spacing w:val="1"/>
            <w:lang w:val="en-US" w:bidi="he-IL"/>
          </w:rPr>
          <w:t>-</w:t>
        </w:r>
        <w:commentRangeEnd w:id="4851"/>
        <w:r>
          <w:rPr>
            <w:rStyle w:val="CommentReference"/>
          </w:rPr>
          <w:commentReference w:id="4851"/>
        </w:r>
      </w:ins>
    </w:p>
    <w:p w14:paraId="34710785" w14:textId="77777777" w:rsidR="000A3A4B" w:rsidRDefault="000A3A4B" w:rsidP="000A3A4B">
      <w:pPr>
        <w:widowControl w:val="0"/>
        <w:autoSpaceDE w:val="0"/>
        <w:autoSpaceDN w:val="0"/>
        <w:adjustRightInd w:val="0"/>
        <w:spacing w:line="360" w:lineRule="auto"/>
        <w:jc w:val="both"/>
        <w:rPr>
          <w:color w:val="000000"/>
          <w:spacing w:val="1"/>
        </w:rPr>
      </w:pPr>
    </w:p>
    <w:p w14:paraId="6F3A3B53" w14:textId="65620601" w:rsidR="000A3A4B" w:rsidRPr="0047691B" w:rsidRDefault="000A3A4B" w:rsidP="000A3A4B">
      <w:pPr>
        <w:widowControl w:val="0"/>
        <w:autoSpaceDE w:val="0"/>
        <w:autoSpaceDN w:val="0"/>
        <w:adjustRightInd w:val="0"/>
        <w:spacing w:line="360" w:lineRule="auto"/>
        <w:jc w:val="both"/>
        <w:rPr>
          <w:color w:val="000000"/>
        </w:rPr>
      </w:pPr>
      <w:r w:rsidRPr="0047691B">
        <w:rPr>
          <w:b/>
          <w:bCs/>
          <w:color w:val="000000"/>
          <w:w w:val="101"/>
        </w:rPr>
        <w:t>Ref</w:t>
      </w:r>
      <w:r w:rsidRPr="0047691B">
        <w:rPr>
          <w:b/>
          <w:bCs/>
          <w:color w:val="000000"/>
          <w:spacing w:val="-2"/>
          <w:w w:val="101"/>
        </w:rPr>
        <w:t>e</w:t>
      </w:r>
      <w:r w:rsidRPr="0047691B">
        <w:rPr>
          <w:b/>
          <w:bCs/>
          <w:color w:val="000000"/>
          <w:w w:val="101"/>
        </w:rPr>
        <w:t>rences</w:t>
      </w:r>
      <w:del w:id="4853" w:author="Maya Benami" w:date="2021-04-19T10:28:00Z">
        <w:r>
          <w:rPr>
            <w:b/>
            <w:bCs/>
            <w:color w:val="000000"/>
            <w:w w:val="101"/>
          </w:rPr>
          <w:delText>*</w:delText>
        </w:r>
      </w:del>
    </w:p>
    <w:p w14:paraId="2802E055" w14:textId="77777777" w:rsidR="000A3A4B" w:rsidRPr="0047691B" w:rsidRDefault="000A3A4B" w:rsidP="000A3A4B">
      <w:pPr>
        <w:widowControl w:val="0"/>
        <w:autoSpaceDE w:val="0"/>
        <w:autoSpaceDN w:val="0"/>
        <w:adjustRightInd w:val="0"/>
        <w:spacing w:line="360" w:lineRule="auto"/>
        <w:jc w:val="both"/>
        <w:rPr>
          <w:color w:val="000000"/>
        </w:rPr>
      </w:pPr>
    </w:p>
    <w:p w14:paraId="1164D60D" w14:textId="66760534" w:rsidR="000A3A4B" w:rsidRPr="00A70A90" w:rsidRDefault="000A3A4B" w:rsidP="000859A5">
      <w:pPr>
        <w:pStyle w:val="ListParagraph"/>
        <w:widowControl w:val="0"/>
        <w:numPr>
          <w:ilvl w:val="0"/>
          <w:numId w:val="12"/>
        </w:numPr>
        <w:autoSpaceDE w:val="0"/>
        <w:autoSpaceDN w:val="0"/>
        <w:adjustRightInd w:val="0"/>
        <w:spacing w:line="360" w:lineRule="auto"/>
        <w:ind w:left="270"/>
        <w:jc w:val="both"/>
        <w:rPr>
          <w:rFonts w:asciiTheme="majorBidi" w:hAnsiTheme="majorBidi" w:cstheme="majorBidi"/>
          <w:color w:val="000000"/>
        </w:rPr>
        <w:pPrChange w:id="4854" w:author="Maya Benami" w:date="2021-04-19T10:28:00Z">
          <w:pPr>
            <w:pStyle w:val="ListParagraph"/>
            <w:widowControl w:val="0"/>
            <w:numPr>
              <w:numId w:val="12"/>
            </w:numPr>
            <w:autoSpaceDE w:val="0"/>
            <w:autoSpaceDN w:val="0"/>
            <w:adjustRightInd w:val="0"/>
            <w:spacing w:line="360" w:lineRule="auto"/>
            <w:ind w:left="360" w:hanging="360"/>
            <w:jc w:val="both"/>
          </w:pPr>
        </w:pPrChange>
      </w:pPr>
      <w:r w:rsidRPr="000F7D63">
        <w:rPr>
          <w:rFonts w:asciiTheme="majorBidi" w:hAnsiTheme="majorBidi" w:cstheme="majorBidi"/>
          <w:lang w:val="en-US"/>
        </w:rPr>
        <w:t xml:space="preserve">J. K. Gilbert, </w:t>
      </w:r>
      <w:r w:rsidRPr="000F7D63">
        <w:rPr>
          <w:rFonts w:asciiTheme="majorBidi" w:hAnsiTheme="majorBidi" w:cstheme="majorBidi"/>
          <w:i/>
          <w:iCs/>
          <w:lang w:val="en-US"/>
        </w:rPr>
        <w:t>Int. J. Sci. Educ.</w:t>
      </w:r>
      <w:r w:rsidRPr="000F7D63">
        <w:rPr>
          <w:rFonts w:asciiTheme="majorBidi" w:hAnsiTheme="majorBidi" w:cstheme="majorBidi"/>
          <w:lang w:val="en-US"/>
        </w:rPr>
        <w:t xml:space="preserve">, 2006, </w:t>
      </w:r>
      <w:r w:rsidRPr="000F7D63">
        <w:rPr>
          <w:rFonts w:asciiTheme="majorBidi" w:hAnsiTheme="majorBidi" w:cstheme="majorBidi"/>
          <w:b/>
          <w:bCs/>
          <w:lang w:val="en-US"/>
        </w:rPr>
        <w:t>28</w:t>
      </w:r>
      <w:r w:rsidRPr="000F7D63">
        <w:rPr>
          <w:rFonts w:asciiTheme="majorBidi" w:hAnsiTheme="majorBidi" w:cstheme="majorBidi"/>
          <w:lang w:val="en-US"/>
        </w:rPr>
        <w:t>(9), 957.</w:t>
      </w:r>
    </w:p>
    <w:p w14:paraId="64747AE6" w14:textId="7C8D3E02" w:rsidR="000A3A4B" w:rsidRPr="00F53237" w:rsidRDefault="000A3A4B" w:rsidP="00375308">
      <w:pPr>
        <w:pStyle w:val="ListParagraph"/>
        <w:widowControl w:val="0"/>
        <w:numPr>
          <w:ilvl w:val="0"/>
          <w:numId w:val="12"/>
        </w:numPr>
        <w:autoSpaceDE w:val="0"/>
        <w:autoSpaceDN w:val="0"/>
        <w:adjustRightInd w:val="0"/>
        <w:spacing w:line="360" w:lineRule="auto"/>
        <w:ind w:left="270"/>
        <w:jc w:val="both"/>
        <w:rPr>
          <w:rFonts w:asciiTheme="majorBidi" w:hAnsiTheme="majorBidi" w:cstheme="majorBidi"/>
          <w:color w:val="000000"/>
        </w:rPr>
        <w:pPrChange w:id="4855" w:author="Maya Benami" w:date="2021-04-19T10:28:00Z">
          <w:pPr>
            <w:pStyle w:val="ListParagraph"/>
            <w:widowControl w:val="0"/>
            <w:numPr>
              <w:numId w:val="12"/>
            </w:numPr>
            <w:autoSpaceDE w:val="0"/>
            <w:autoSpaceDN w:val="0"/>
            <w:adjustRightInd w:val="0"/>
            <w:spacing w:line="360" w:lineRule="auto"/>
            <w:ind w:left="360" w:hanging="360"/>
            <w:jc w:val="both"/>
          </w:pPr>
        </w:pPrChange>
      </w:pPr>
      <w:r w:rsidRPr="00F53237">
        <w:rPr>
          <w:rFonts w:asciiTheme="majorBidi" w:hAnsiTheme="majorBidi" w:cstheme="majorBidi"/>
          <w:lang w:val="en-US"/>
        </w:rPr>
        <w:t xml:space="preserve">R. Millar and J. Osborne, </w:t>
      </w:r>
      <w:r w:rsidRPr="00F53237">
        <w:rPr>
          <w:rFonts w:asciiTheme="majorBidi" w:hAnsiTheme="majorBidi" w:cstheme="majorBidi"/>
          <w:i/>
          <w:iCs/>
          <w:lang w:val="en-US"/>
        </w:rPr>
        <w:t>Beyond 2000: Science Education for the Future</w:t>
      </w:r>
      <w:r w:rsidRPr="00F53237">
        <w:rPr>
          <w:rFonts w:asciiTheme="majorBidi" w:hAnsiTheme="majorBidi" w:cstheme="majorBidi"/>
          <w:lang w:val="en-US"/>
        </w:rPr>
        <w:t xml:space="preserve">, King`s College London, </w:t>
      </w:r>
      <w:del w:id="4856" w:author="Maya Benami" w:date="2021-04-19T10:28:00Z">
        <w:r w:rsidRPr="00F53237">
          <w:rPr>
            <w:rFonts w:asciiTheme="majorBidi" w:hAnsiTheme="majorBidi" w:cstheme="majorBidi"/>
            <w:lang w:val="en-US"/>
          </w:rPr>
          <w:delText>UK</w:delText>
        </w:r>
      </w:del>
      <w:ins w:id="4857" w:author="Maya Benami" w:date="2021-04-19T10:28:00Z">
        <w:r w:rsidRPr="00F53237">
          <w:rPr>
            <w:rFonts w:asciiTheme="majorBidi" w:hAnsiTheme="majorBidi" w:cstheme="majorBidi"/>
            <w:lang w:val="en-US"/>
          </w:rPr>
          <w:t>U</w:t>
        </w:r>
        <w:r w:rsidR="009D7B24">
          <w:rPr>
            <w:rFonts w:asciiTheme="majorBidi" w:hAnsiTheme="majorBidi" w:cstheme="majorBidi"/>
            <w:lang w:val="en-US"/>
          </w:rPr>
          <w:t>nited Kingdom</w:t>
        </w:r>
      </w:ins>
      <w:r w:rsidRPr="00F53237">
        <w:rPr>
          <w:rFonts w:asciiTheme="majorBidi" w:hAnsiTheme="majorBidi" w:cstheme="majorBidi"/>
          <w:lang w:val="en-US"/>
        </w:rPr>
        <w:t>, 2000.</w:t>
      </w:r>
    </w:p>
    <w:p w14:paraId="639BC303" w14:textId="5190D746" w:rsidR="000A3A4B" w:rsidRPr="000F7C9E" w:rsidRDefault="000A3A4B" w:rsidP="00F716F5">
      <w:pPr>
        <w:pStyle w:val="ListParagraph"/>
        <w:widowControl w:val="0"/>
        <w:numPr>
          <w:ilvl w:val="0"/>
          <w:numId w:val="12"/>
        </w:numPr>
        <w:autoSpaceDE w:val="0"/>
        <w:autoSpaceDN w:val="0"/>
        <w:adjustRightInd w:val="0"/>
        <w:spacing w:line="360" w:lineRule="auto"/>
        <w:ind w:left="288" w:hanging="378"/>
        <w:jc w:val="both"/>
        <w:rPr>
          <w:rFonts w:asciiTheme="majorBidi" w:hAnsiTheme="majorBidi" w:cstheme="majorBidi"/>
          <w:color w:val="000000"/>
        </w:rPr>
        <w:pPrChange w:id="4858" w:author="Maya Benami" w:date="2021-04-19T10:28:00Z">
          <w:pPr>
            <w:pStyle w:val="ListParagraph"/>
            <w:widowControl w:val="0"/>
            <w:numPr>
              <w:numId w:val="12"/>
            </w:numPr>
            <w:autoSpaceDE w:val="0"/>
            <w:autoSpaceDN w:val="0"/>
            <w:adjustRightInd w:val="0"/>
            <w:spacing w:line="360" w:lineRule="auto"/>
            <w:ind w:left="288" w:hanging="360"/>
            <w:jc w:val="both"/>
          </w:pPr>
        </w:pPrChange>
      </w:pPr>
      <w:r>
        <w:rPr>
          <w:rFonts w:asciiTheme="majorBidi" w:hAnsiTheme="majorBidi" w:cstheme="majorBidi"/>
          <w:lang w:val="en-US"/>
        </w:rPr>
        <w:t xml:space="preserve">F. Rutherford and A. Ahlgren, </w:t>
      </w:r>
      <w:r>
        <w:rPr>
          <w:rFonts w:asciiTheme="majorBidi" w:hAnsiTheme="majorBidi" w:cstheme="majorBidi"/>
          <w:i/>
          <w:iCs/>
          <w:lang w:val="en-US"/>
        </w:rPr>
        <w:t>Science for all Americans</w:t>
      </w:r>
      <w:r>
        <w:rPr>
          <w:rFonts w:asciiTheme="majorBidi" w:hAnsiTheme="majorBidi" w:cstheme="majorBidi"/>
          <w:lang w:val="en-US"/>
        </w:rPr>
        <w:t>, Oxford University Press</w:t>
      </w:r>
      <w:del w:id="4859" w:author="Maya Benami" w:date="2021-04-19T10:28:00Z">
        <w:r>
          <w:rPr>
            <w:rFonts w:asciiTheme="majorBidi" w:hAnsiTheme="majorBidi" w:cstheme="majorBidi"/>
            <w:lang w:val="en-US"/>
          </w:rPr>
          <w:delText>.,</w:delText>
        </w:r>
      </w:del>
      <w:ins w:id="4860" w:author="Maya Benami" w:date="2021-04-19T10:28:00Z">
        <w:r>
          <w:rPr>
            <w:rFonts w:asciiTheme="majorBidi" w:hAnsiTheme="majorBidi" w:cstheme="majorBidi"/>
            <w:lang w:val="en-US"/>
          </w:rPr>
          <w:t>,</w:t>
        </w:r>
      </w:ins>
      <w:r>
        <w:rPr>
          <w:rFonts w:asciiTheme="majorBidi" w:hAnsiTheme="majorBidi" w:cstheme="majorBidi"/>
          <w:lang w:val="en-US"/>
        </w:rPr>
        <w:t xml:space="preserve"> New York, 1990.</w:t>
      </w:r>
    </w:p>
    <w:p w14:paraId="699534C9" w14:textId="77777777" w:rsidR="000A3A4B" w:rsidRPr="00B900F8"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lang w:val="en-US"/>
        </w:rPr>
        <w:t xml:space="preserve">S. Sakhnini and R. Blonder, </w:t>
      </w:r>
      <w:r>
        <w:rPr>
          <w:rFonts w:asciiTheme="majorBidi" w:hAnsiTheme="majorBidi" w:cstheme="majorBidi"/>
          <w:i/>
          <w:iCs/>
          <w:lang w:val="en-US"/>
        </w:rPr>
        <w:t>Int. J. Sci. Educ.</w:t>
      </w:r>
      <w:r>
        <w:rPr>
          <w:rFonts w:asciiTheme="majorBidi" w:hAnsiTheme="majorBidi" w:cstheme="majorBidi"/>
          <w:lang w:val="en-US"/>
        </w:rPr>
        <w:t xml:space="preserve">, 2016, </w:t>
      </w:r>
      <w:r>
        <w:rPr>
          <w:rFonts w:asciiTheme="majorBidi" w:hAnsiTheme="majorBidi" w:cstheme="majorBidi"/>
          <w:b/>
          <w:bCs/>
          <w:lang w:val="en-US"/>
        </w:rPr>
        <w:t>38</w:t>
      </w:r>
      <w:r>
        <w:rPr>
          <w:rFonts w:asciiTheme="majorBidi" w:hAnsiTheme="majorBidi" w:cstheme="majorBidi"/>
          <w:lang w:val="en-US"/>
        </w:rPr>
        <w:t>(3), 521.</w:t>
      </w:r>
    </w:p>
    <w:p w14:paraId="1C16F609" w14:textId="77777777" w:rsidR="000A3A4B" w:rsidRPr="00B900F8"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lang w:val="en-US"/>
        </w:rPr>
        <w:t xml:space="preserve">G. Jones, R. Blonder, G. Gardner, V. Albe, M. Falvo and J. Chevrier, </w:t>
      </w:r>
      <w:r>
        <w:rPr>
          <w:rFonts w:asciiTheme="majorBidi" w:hAnsiTheme="majorBidi" w:cstheme="majorBidi"/>
          <w:i/>
          <w:iCs/>
          <w:lang w:val="en-US"/>
        </w:rPr>
        <w:t>Int. J. Sci. Educ.</w:t>
      </w:r>
      <w:r>
        <w:rPr>
          <w:rFonts w:asciiTheme="majorBidi" w:hAnsiTheme="majorBidi" w:cstheme="majorBidi"/>
          <w:lang w:val="en-US"/>
        </w:rPr>
        <w:t xml:space="preserve">, 2013, </w:t>
      </w:r>
      <w:r>
        <w:rPr>
          <w:rFonts w:asciiTheme="majorBidi" w:hAnsiTheme="majorBidi" w:cstheme="majorBidi"/>
          <w:b/>
          <w:bCs/>
          <w:lang w:val="en-US"/>
        </w:rPr>
        <w:t>35</w:t>
      </w:r>
      <w:r>
        <w:rPr>
          <w:rFonts w:asciiTheme="majorBidi" w:hAnsiTheme="majorBidi" w:cstheme="majorBidi"/>
          <w:lang w:val="en-US"/>
        </w:rPr>
        <w:t>(9), 1490.</w:t>
      </w:r>
    </w:p>
    <w:p w14:paraId="37E98A24"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A. Greenberg, </w:t>
      </w:r>
      <w:r>
        <w:rPr>
          <w:rFonts w:asciiTheme="majorBidi" w:hAnsiTheme="majorBidi" w:cstheme="majorBidi"/>
          <w:i/>
          <w:iCs/>
          <w:color w:val="000000"/>
        </w:rPr>
        <w:t>ACS Nano</w:t>
      </w:r>
      <w:r>
        <w:rPr>
          <w:rFonts w:asciiTheme="majorBidi" w:hAnsiTheme="majorBidi" w:cstheme="majorBidi"/>
          <w:color w:val="000000"/>
        </w:rPr>
        <w:t xml:space="preserve">, 2009, </w:t>
      </w:r>
      <w:r>
        <w:rPr>
          <w:rFonts w:asciiTheme="majorBidi" w:hAnsiTheme="majorBidi" w:cstheme="majorBidi"/>
          <w:b/>
          <w:bCs/>
          <w:color w:val="000000"/>
        </w:rPr>
        <w:t>3</w:t>
      </w:r>
      <w:r>
        <w:rPr>
          <w:rFonts w:asciiTheme="majorBidi" w:hAnsiTheme="majorBidi" w:cstheme="majorBidi"/>
          <w:color w:val="000000"/>
        </w:rPr>
        <w:t>(4), 762.</w:t>
      </w:r>
    </w:p>
    <w:p w14:paraId="15655CE0"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R. Blonder and M. Dinur, </w:t>
      </w:r>
      <w:r>
        <w:rPr>
          <w:rFonts w:asciiTheme="majorBidi" w:hAnsiTheme="majorBidi" w:cstheme="majorBidi"/>
          <w:i/>
          <w:iCs/>
          <w:color w:val="000000"/>
        </w:rPr>
        <w:t>J. Nano Educ.</w:t>
      </w:r>
      <w:r>
        <w:rPr>
          <w:rFonts w:asciiTheme="majorBidi" w:hAnsiTheme="majorBidi" w:cstheme="majorBidi"/>
          <w:color w:val="000000"/>
        </w:rPr>
        <w:t xml:space="preserve">, 2011, </w:t>
      </w:r>
      <w:r>
        <w:rPr>
          <w:rFonts w:asciiTheme="majorBidi" w:hAnsiTheme="majorBidi" w:cstheme="majorBidi"/>
          <w:b/>
          <w:bCs/>
          <w:color w:val="000000"/>
        </w:rPr>
        <w:t>3</w:t>
      </w:r>
      <w:r>
        <w:rPr>
          <w:rFonts w:asciiTheme="majorBidi" w:hAnsiTheme="majorBidi" w:cstheme="majorBidi"/>
          <w:color w:val="000000"/>
        </w:rPr>
        <w:t>(1-2), 51.</w:t>
      </w:r>
    </w:p>
    <w:p w14:paraId="6CA8B006"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D. Elster, </w:t>
      </w:r>
      <w:r>
        <w:rPr>
          <w:rFonts w:asciiTheme="majorBidi" w:hAnsiTheme="majorBidi" w:cstheme="majorBidi"/>
          <w:i/>
          <w:iCs/>
          <w:color w:val="000000"/>
        </w:rPr>
        <w:t>J. Biol. Educ.</w:t>
      </w:r>
      <w:r>
        <w:rPr>
          <w:rFonts w:asciiTheme="majorBidi" w:hAnsiTheme="majorBidi" w:cstheme="majorBidi"/>
          <w:color w:val="000000"/>
        </w:rPr>
        <w:t xml:space="preserve">, 2009, </w:t>
      </w:r>
      <w:r>
        <w:rPr>
          <w:rFonts w:asciiTheme="majorBidi" w:hAnsiTheme="majorBidi" w:cstheme="majorBidi"/>
          <w:b/>
          <w:bCs/>
          <w:color w:val="000000"/>
        </w:rPr>
        <w:t>43</w:t>
      </w:r>
      <w:r>
        <w:rPr>
          <w:rFonts w:asciiTheme="majorBidi" w:hAnsiTheme="majorBidi" w:cstheme="majorBidi"/>
          <w:color w:val="000000"/>
        </w:rPr>
        <w:t>(2), 53.</w:t>
      </w:r>
    </w:p>
    <w:p w14:paraId="1E75CE4B"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M. C. Roco, </w:t>
      </w:r>
      <w:r>
        <w:rPr>
          <w:rFonts w:asciiTheme="majorBidi" w:hAnsiTheme="majorBidi" w:cstheme="majorBidi"/>
          <w:i/>
          <w:iCs/>
          <w:color w:val="000000"/>
        </w:rPr>
        <w:t>Int. J. Eng. Educ.</w:t>
      </w:r>
      <w:r>
        <w:rPr>
          <w:rFonts w:asciiTheme="majorBidi" w:hAnsiTheme="majorBidi" w:cstheme="majorBidi"/>
          <w:color w:val="000000"/>
        </w:rPr>
        <w:t xml:space="preserve">, 2002, </w:t>
      </w:r>
      <w:r>
        <w:rPr>
          <w:rFonts w:asciiTheme="majorBidi" w:hAnsiTheme="majorBidi" w:cstheme="majorBidi"/>
          <w:b/>
          <w:bCs/>
          <w:color w:val="000000"/>
        </w:rPr>
        <w:t>18</w:t>
      </w:r>
      <w:r>
        <w:rPr>
          <w:rFonts w:asciiTheme="majorBidi" w:hAnsiTheme="majorBidi" w:cstheme="majorBidi"/>
          <w:color w:val="000000"/>
        </w:rPr>
        <w:t>(5), 488.</w:t>
      </w:r>
    </w:p>
    <w:p w14:paraId="2877CD51"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M. Shariat and F. Ali Akbar, </w:t>
      </w:r>
      <w:r>
        <w:rPr>
          <w:rFonts w:asciiTheme="majorBidi" w:hAnsiTheme="majorBidi" w:cstheme="majorBidi"/>
          <w:i/>
          <w:iCs/>
          <w:color w:val="000000"/>
        </w:rPr>
        <w:t>J. Civil Eng. Urban</w:t>
      </w:r>
      <w:r>
        <w:rPr>
          <w:rFonts w:asciiTheme="majorBidi" w:hAnsiTheme="majorBidi" w:cstheme="majorBidi"/>
          <w:color w:val="000000"/>
        </w:rPr>
        <w:t xml:space="preserve">, 2016, </w:t>
      </w:r>
      <w:r>
        <w:rPr>
          <w:rFonts w:asciiTheme="majorBidi" w:hAnsiTheme="majorBidi" w:cstheme="majorBidi"/>
          <w:b/>
          <w:bCs/>
          <w:color w:val="000000"/>
        </w:rPr>
        <w:t>6</w:t>
      </w:r>
      <w:r>
        <w:rPr>
          <w:rFonts w:asciiTheme="majorBidi" w:hAnsiTheme="majorBidi" w:cstheme="majorBidi"/>
          <w:color w:val="000000"/>
        </w:rPr>
        <w:t>(4), 84.</w:t>
      </w:r>
    </w:p>
    <w:p w14:paraId="170C6D80"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M. Runowski, </w:t>
      </w:r>
      <w:r>
        <w:rPr>
          <w:rFonts w:asciiTheme="majorBidi" w:hAnsiTheme="majorBidi" w:cstheme="majorBidi"/>
          <w:i/>
          <w:iCs/>
          <w:color w:val="000000"/>
        </w:rPr>
        <w:t>Chemik</w:t>
      </w:r>
      <w:r>
        <w:rPr>
          <w:rFonts w:asciiTheme="majorBidi" w:hAnsiTheme="majorBidi" w:cstheme="majorBidi"/>
          <w:color w:val="000000"/>
        </w:rPr>
        <w:t xml:space="preserve">, 2014, </w:t>
      </w:r>
      <w:r>
        <w:rPr>
          <w:rFonts w:asciiTheme="majorBidi" w:hAnsiTheme="majorBidi" w:cstheme="majorBidi"/>
          <w:b/>
          <w:bCs/>
          <w:color w:val="000000"/>
        </w:rPr>
        <w:t>68</w:t>
      </w:r>
      <w:r>
        <w:rPr>
          <w:rFonts w:asciiTheme="majorBidi" w:hAnsiTheme="majorBidi" w:cstheme="majorBidi"/>
          <w:color w:val="000000"/>
        </w:rPr>
        <w:t>(9), 766.</w:t>
      </w:r>
    </w:p>
    <w:p w14:paraId="52D18F81"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S. Polizzi, M. Battagliarin, M. Bettinelli, A. Speghini and G. Fagherazzi, </w:t>
      </w:r>
      <w:r>
        <w:rPr>
          <w:rFonts w:asciiTheme="majorBidi" w:hAnsiTheme="majorBidi" w:cstheme="majorBidi"/>
          <w:i/>
          <w:iCs/>
          <w:color w:val="000000"/>
        </w:rPr>
        <w:t>J. Mater. Chem.</w:t>
      </w:r>
      <w:r>
        <w:rPr>
          <w:rFonts w:asciiTheme="majorBidi" w:hAnsiTheme="majorBidi" w:cstheme="majorBidi"/>
          <w:color w:val="000000"/>
        </w:rPr>
        <w:t xml:space="preserve">, 2002, </w:t>
      </w:r>
      <w:r>
        <w:rPr>
          <w:rFonts w:asciiTheme="majorBidi" w:hAnsiTheme="majorBidi" w:cstheme="majorBidi"/>
          <w:b/>
          <w:bCs/>
          <w:color w:val="000000"/>
        </w:rPr>
        <w:t>12</w:t>
      </w:r>
      <w:r>
        <w:rPr>
          <w:rFonts w:asciiTheme="majorBidi" w:hAnsiTheme="majorBidi" w:cstheme="majorBidi"/>
          <w:color w:val="000000"/>
        </w:rPr>
        <w:t>(3), 742.</w:t>
      </w:r>
    </w:p>
    <w:p w14:paraId="4C7B370E"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X. Battle and A. Labarta, </w:t>
      </w:r>
      <w:r>
        <w:rPr>
          <w:rFonts w:asciiTheme="majorBidi" w:hAnsiTheme="majorBidi" w:cstheme="majorBidi"/>
          <w:i/>
          <w:iCs/>
          <w:color w:val="000000"/>
        </w:rPr>
        <w:t>J. Phys. D Appl. Phys.</w:t>
      </w:r>
      <w:r>
        <w:rPr>
          <w:rFonts w:asciiTheme="majorBidi" w:hAnsiTheme="majorBidi" w:cstheme="majorBidi"/>
          <w:color w:val="000000"/>
        </w:rPr>
        <w:t xml:space="preserve">, 2002, </w:t>
      </w:r>
      <w:r>
        <w:rPr>
          <w:rFonts w:asciiTheme="majorBidi" w:hAnsiTheme="majorBidi" w:cstheme="majorBidi"/>
          <w:b/>
          <w:bCs/>
          <w:color w:val="000000"/>
        </w:rPr>
        <w:t>35</w:t>
      </w:r>
      <w:r>
        <w:rPr>
          <w:rFonts w:asciiTheme="majorBidi" w:hAnsiTheme="majorBidi" w:cstheme="majorBidi"/>
          <w:color w:val="000000"/>
        </w:rPr>
        <w:t>(6), R15.</w:t>
      </w:r>
    </w:p>
    <w:p w14:paraId="2DFC0335"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K. Ostrikov, E. C. Neyts and M. Meyyappan, </w:t>
      </w:r>
      <w:r>
        <w:rPr>
          <w:rFonts w:asciiTheme="majorBidi" w:hAnsiTheme="majorBidi" w:cstheme="majorBidi"/>
          <w:i/>
          <w:iCs/>
          <w:color w:val="000000"/>
        </w:rPr>
        <w:t>Adv. Phys.</w:t>
      </w:r>
      <w:r>
        <w:rPr>
          <w:rFonts w:asciiTheme="majorBidi" w:hAnsiTheme="majorBidi" w:cstheme="majorBidi"/>
          <w:color w:val="000000"/>
        </w:rPr>
        <w:t xml:space="preserve">, 2013, </w:t>
      </w:r>
      <w:r>
        <w:rPr>
          <w:rFonts w:asciiTheme="majorBidi" w:hAnsiTheme="majorBidi" w:cstheme="majorBidi"/>
          <w:b/>
          <w:bCs/>
          <w:color w:val="000000"/>
        </w:rPr>
        <w:t>62</w:t>
      </w:r>
      <w:r>
        <w:rPr>
          <w:rFonts w:asciiTheme="majorBidi" w:hAnsiTheme="majorBidi" w:cstheme="majorBidi"/>
          <w:color w:val="000000"/>
        </w:rPr>
        <w:t>(2), 113.</w:t>
      </w:r>
    </w:p>
    <w:p w14:paraId="3813CA0B" w14:textId="727946E1"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D. Astruc, F. Lu, </w:t>
      </w:r>
      <w:ins w:id="4861" w:author="Maya Benami" w:date="2021-04-19T10:28:00Z">
        <w:r w:rsidR="00375308">
          <w:rPr>
            <w:rFonts w:asciiTheme="majorBidi" w:hAnsiTheme="majorBidi" w:cstheme="majorBidi"/>
            <w:color w:val="000000"/>
          </w:rPr>
          <w:t xml:space="preserve">and </w:t>
        </w:r>
      </w:ins>
      <w:r>
        <w:rPr>
          <w:rFonts w:asciiTheme="majorBidi" w:hAnsiTheme="majorBidi" w:cstheme="majorBidi"/>
          <w:color w:val="000000"/>
        </w:rPr>
        <w:t xml:space="preserve">J. R. Aranzaes, </w:t>
      </w:r>
      <w:r>
        <w:rPr>
          <w:rFonts w:asciiTheme="majorBidi" w:hAnsiTheme="majorBidi" w:cstheme="majorBidi"/>
          <w:i/>
          <w:iCs/>
          <w:color w:val="000000"/>
        </w:rPr>
        <w:t>Angew. Chem. Int. Ed.</w:t>
      </w:r>
      <w:r>
        <w:rPr>
          <w:rFonts w:asciiTheme="majorBidi" w:hAnsiTheme="majorBidi" w:cstheme="majorBidi"/>
          <w:color w:val="000000"/>
        </w:rPr>
        <w:t xml:space="preserve">, 2005, </w:t>
      </w:r>
      <w:r>
        <w:rPr>
          <w:rFonts w:asciiTheme="majorBidi" w:hAnsiTheme="majorBidi" w:cstheme="majorBidi"/>
          <w:b/>
          <w:bCs/>
          <w:color w:val="000000"/>
        </w:rPr>
        <w:t>44</w:t>
      </w:r>
      <w:r>
        <w:rPr>
          <w:rFonts w:asciiTheme="majorBidi" w:hAnsiTheme="majorBidi" w:cstheme="majorBidi"/>
          <w:color w:val="000000"/>
        </w:rPr>
        <w:t>(48), 7852.</w:t>
      </w:r>
    </w:p>
    <w:p w14:paraId="6A3ACDE7"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Y. Liang, Y. Li, H. Wang, J. Zhou, J. Wang, T. Regier and H. Dai, </w:t>
      </w:r>
      <w:r>
        <w:rPr>
          <w:rFonts w:asciiTheme="majorBidi" w:hAnsiTheme="majorBidi" w:cstheme="majorBidi"/>
          <w:i/>
          <w:iCs/>
          <w:color w:val="000000"/>
        </w:rPr>
        <w:t>Nat. Mater.</w:t>
      </w:r>
      <w:r>
        <w:rPr>
          <w:rFonts w:asciiTheme="majorBidi" w:hAnsiTheme="majorBidi" w:cstheme="majorBidi"/>
          <w:color w:val="000000"/>
        </w:rPr>
        <w:t xml:space="preserve">, 2011, </w:t>
      </w:r>
      <w:r>
        <w:rPr>
          <w:rFonts w:asciiTheme="majorBidi" w:hAnsiTheme="majorBidi" w:cstheme="majorBidi"/>
          <w:b/>
          <w:bCs/>
          <w:color w:val="000000"/>
        </w:rPr>
        <w:t>10</w:t>
      </w:r>
      <w:r>
        <w:rPr>
          <w:rFonts w:asciiTheme="majorBidi" w:hAnsiTheme="majorBidi" w:cstheme="majorBidi"/>
          <w:color w:val="000000"/>
        </w:rPr>
        <w:t>(10), 780.</w:t>
      </w:r>
    </w:p>
    <w:p w14:paraId="6CFA02D0" w14:textId="77777777" w:rsidR="000A3A4B" w:rsidRPr="000D0E1A"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Z. Tang, N. Kotov, and M. Giersig,</w:t>
      </w:r>
      <w:r>
        <w:rPr>
          <w:rFonts w:asciiTheme="majorBidi" w:hAnsiTheme="majorBidi" w:cstheme="majorBidi" w:hint="cs"/>
          <w:color w:val="000000"/>
          <w:rtl/>
          <w:lang w:bidi="he-IL"/>
        </w:rPr>
        <w:t xml:space="preserve"> </w:t>
      </w:r>
      <w:r>
        <w:rPr>
          <w:rFonts w:asciiTheme="majorBidi" w:hAnsiTheme="majorBidi" w:cstheme="majorBidi"/>
          <w:i/>
          <w:iCs/>
          <w:color w:val="000000"/>
          <w:lang w:val="en-US" w:bidi="he-IL"/>
        </w:rPr>
        <w:t>Science</w:t>
      </w:r>
      <w:r>
        <w:rPr>
          <w:rFonts w:asciiTheme="majorBidi" w:hAnsiTheme="majorBidi" w:cstheme="majorBidi"/>
          <w:color w:val="000000"/>
          <w:lang w:val="en-US" w:bidi="he-IL"/>
        </w:rPr>
        <w:t xml:space="preserve">, 2002, </w:t>
      </w:r>
      <w:r>
        <w:rPr>
          <w:rFonts w:asciiTheme="majorBidi" w:hAnsiTheme="majorBidi" w:cstheme="majorBidi"/>
          <w:b/>
          <w:bCs/>
          <w:color w:val="000000"/>
          <w:lang w:val="en-US" w:bidi="he-IL"/>
        </w:rPr>
        <w:t>297</w:t>
      </w:r>
      <w:r>
        <w:rPr>
          <w:rFonts w:asciiTheme="majorBidi" w:hAnsiTheme="majorBidi" w:cstheme="majorBidi"/>
          <w:color w:val="000000"/>
          <w:lang w:val="en-US" w:bidi="he-IL"/>
        </w:rPr>
        <w:t>(5579), 237.</w:t>
      </w:r>
    </w:p>
    <w:p w14:paraId="4E4AD4FB" w14:textId="77777777" w:rsidR="000A3A4B" w:rsidRPr="00671719"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lang w:val="en-US" w:bidi="he-IL"/>
        </w:rPr>
        <w:t xml:space="preserve">H. Chander, </w:t>
      </w:r>
      <w:r>
        <w:rPr>
          <w:rFonts w:asciiTheme="majorBidi" w:hAnsiTheme="majorBidi" w:cstheme="majorBidi"/>
          <w:i/>
          <w:iCs/>
          <w:color w:val="000000"/>
          <w:lang w:val="en-US" w:bidi="he-IL"/>
        </w:rPr>
        <w:t>Mater. Sci. Eng. R Rep.</w:t>
      </w:r>
      <w:r>
        <w:rPr>
          <w:rFonts w:asciiTheme="majorBidi" w:hAnsiTheme="majorBidi" w:cstheme="majorBidi"/>
          <w:color w:val="000000"/>
          <w:lang w:val="en-US" w:bidi="he-IL"/>
        </w:rPr>
        <w:t xml:space="preserve">, 2005, </w:t>
      </w:r>
      <w:r>
        <w:rPr>
          <w:rFonts w:asciiTheme="majorBidi" w:hAnsiTheme="majorBidi" w:cstheme="majorBidi"/>
          <w:b/>
          <w:bCs/>
          <w:color w:val="000000"/>
          <w:lang w:val="en-US" w:bidi="he-IL"/>
        </w:rPr>
        <w:t>49</w:t>
      </w:r>
      <w:r>
        <w:rPr>
          <w:rFonts w:asciiTheme="majorBidi" w:hAnsiTheme="majorBidi" w:cstheme="majorBidi"/>
          <w:color w:val="000000"/>
          <w:lang w:val="en-US" w:bidi="he-IL"/>
        </w:rPr>
        <w:t>(5), 113.</w:t>
      </w:r>
    </w:p>
    <w:p w14:paraId="27D97EEC" w14:textId="4285DFE6"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S. Steven</w:t>
      </w:r>
      <w:del w:id="4862" w:author="Maya Benami" w:date="2021-04-19T10:28:00Z">
        <w:r>
          <w:rPr>
            <w:rFonts w:asciiTheme="majorBidi" w:hAnsiTheme="majorBidi" w:cstheme="majorBidi"/>
            <w:color w:val="000000"/>
          </w:rPr>
          <w:delText>,</w:delText>
        </w:r>
      </w:del>
      <w:ins w:id="4863" w:author="Maya Benami" w:date="2021-04-19T10:28:00Z">
        <w:r w:rsidR="00BC46C2">
          <w:rPr>
            <w:rFonts w:asciiTheme="majorBidi" w:hAnsiTheme="majorBidi" w:cstheme="majorBidi"/>
            <w:color w:val="000000"/>
          </w:rPr>
          <w:t xml:space="preserve"> (e.d.)</w:t>
        </w:r>
        <w:r>
          <w:rPr>
            <w:rFonts w:asciiTheme="majorBidi" w:hAnsiTheme="majorBidi" w:cstheme="majorBidi"/>
            <w:color w:val="000000"/>
          </w:rPr>
          <w:t>,</w:t>
        </w:r>
      </w:ins>
      <w:r>
        <w:rPr>
          <w:rFonts w:asciiTheme="majorBidi" w:hAnsiTheme="majorBidi" w:cstheme="majorBidi"/>
          <w:color w:val="000000"/>
        </w:rPr>
        <w:t xml:space="preserve"> </w:t>
      </w:r>
      <w:r>
        <w:rPr>
          <w:rFonts w:asciiTheme="majorBidi" w:hAnsiTheme="majorBidi" w:cstheme="majorBidi"/>
          <w:i/>
          <w:iCs/>
          <w:color w:val="000000"/>
        </w:rPr>
        <w:t>New and Future Developments in Catalysis, Catalysis by Nanoparticles</w:t>
      </w:r>
      <w:r>
        <w:rPr>
          <w:rFonts w:asciiTheme="majorBidi" w:hAnsiTheme="majorBidi" w:cstheme="majorBidi"/>
          <w:color w:val="000000"/>
        </w:rPr>
        <w:t xml:space="preserve">, </w:t>
      </w:r>
      <w:del w:id="4864" w:author="Maya Benami" w:date="2021-04-19T10:28:00Z">
        <w:r>
          <w:rPr>
            <w:rFonts w:asciiTheme="majorBidi" w:hAnsiTheme="majorBidi" w:cstheme="majorBidi"/>
            <w:color w:val="000000"/>
          </w:rPr>
          <w:delText xml:space="preserve">ed. S. Steven, </w:delText>
        </w:r>
      </w:del>
      <w:r>
        <w:rPr>
          <w:rFonts w:asciiTheme="majorBidi" w:hAnsiTheme="majorBidi" w:cstheme="majorBidi"/>
          <w:color w:val="000000"/>
        </w:rPr>
        <w:t>Elsevier, Amsterdam,</w:t>
      </w:r>
      <w:r w:rsidR="003B015B">
        <w:rPr>
          <w:rFonts w:asciiTheme="majorBidi" w:hAnsiTheme="majorBidi" w:cstheme="majorBidi"/>
          <w:color w:val="000000"/>
        </w:rPr>
        <w:t xml:space="preserve"> </w:t>
      </w:r>
      <w:del w:id="4865" w:author="Maya Benami" w:date="2021-04-19T10:28:00Z">
        <w:r>
          <w:rPr>
            <w:rFonts w:asciiTheme="majorBidi" w:hAnsiTheme="majorBidi" w:cstheme="majorBidi"/>
            <w:color w:val="000000"/>
          </w:rPr>
          <w:delText>Waltham, MA, 1</w:delText>
        </w:r>
        <w:r w:rsidRPr="00BB341B">
          <w:rPr>
            <w:rFonts w:asciiTheme="majorBidi" w:hAnsiTheme="majorBidi" w:cstheme="majorBidi"/>
            <w:color w:val="000000"/>
            <w:vertAlign w:val="superscript"/>
          </w:rPr>
          <w:delText>st</w:delText>
        </w:r>
        <w:r>
          <w:rPr>
            <w:rFonts w:asciiTheme="majorBidi" w:hAnsiTheme="majorBidi" w:cstheme="majorBidi"/>
            <w:color w:val="000000"/>
          </w:rPr>
          <w:delText xml:space="preserve"> Edition</w:delText>
        </w:r>
      </w:del>
      <w:ins w:id="4866" w:author="Maya Benami" w:date="2021-04-19T10:28:00Z">
        <w:r w:rsidR="003B015B">
          <w:rPr>
            <w:rFonts w:asciiTheme="majorBidi" w:hAnsiTheme="majorBidi" w:cstheme="majorBidi"/>
            <w:color w:val="000000"/>
          </w:rPr>
          <w:t>The Netherlands</w:t>
        </w:r>
      </w:ins>
      <w:r w:rsidR="003B015B">
        <w:rPr>
          <w:rFonts w:asciiTheme="majorBidi" w:hAnsiTheme="majorBidi" w:cstheme="majorBidi"/>
          <w:color w:val="000000"/>
        </w:rPr>
        <w:t>,</w:t>
      </w:r>
      <w:r>
        <w:rPr>
          <w:rFonts w:asciiTheme="majorBidi" w:hAnsiTheme="majorBidi" w:cstheme="majorBidi"/>
          <w:color w:val="000000"/>
        </w:rPr>
        <w:t xml:space="preserve"> 2013</w:t>
      </w:r>
      <w:r w:rsidR="00496CE7">
        <w:rPr>
          <w:rFonts w:asciiTheme="majorBidi" w:hAnsiTheme="majorBidi" w:cstheme="majorBidi"/>
          <w:color w:val="000000"/>
        </w:rPr>
        <w:t>, 9, 213-244.</w:t>
      </w:r>
    </w:p>
    <w:p w14:paraId="5DE6E020"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S. Baskoutas and A.F. Terzis, </w:t>
      </w:r>
      <w:r>
        <w:rPr>
          <w:rFonts w:asciiTheme="majorBidi" w:hAnsiTheme="majorBidi" w:cstheme="majorBidi"/>
          <w:i/>
          <w:iCs/>
          <w:color w:val="000000"/>
        </w:rPr>
        <w:t>J. Appl. Phys.</w:t>
      </w:r>
      <w:r>
        <w:rPr>
          <w:rFonts w:asciiTheme="majorBidi" w:hAnsiTheme="majorBidi" w:cstheme="majorBidi"/>
          <w:color w:val="000000"/>
        </w:rPr>
        <w:t xml:space="preserve">, 2006, </w:t>
      </w:r>
      <w:r>
        <w:rPr>
          <w:rFonts w:asciiTheme="majorBidi" w:hAnsiTheme="majorBidi" w:cstheme="majorBidi"/>
          <w:b/>
          <w:bCs/>
          <w:color w:val="000000"/>
        </w:rPr>
        <w:t>99</w:t>
      </w:r>
      <w:r>
        <w:rPr>
          <w:rFonts w:asciiTheme="majorBidi" w:hAnsiTheme="majorBidi" w:cstheme="majorBidi"/>
          <w:color w:val="000000"/>
        </w:rPr>
        <w:t>(11), 013708.</w:t>
      </w:r>
    </w:p>
    <w:p w14:paraId="7D3114E5" w14:textId="77777777" w:rsidR="000A3A4B" w:rsidRPr="00466B32"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sidRPr="00954666">
        <w:t>T. Voddmeyer, D. J. Katsikas, M. Giersig, I. G. Popovic, K. Diesner, A. Chemseddine, A. Eychmuller, and H. Weller,</w:t>
      </w:r>
      <w:r>
        <w:t xml:space="preserve"> </w:t>
      </w:r>
      <w:r>
        <w:rPr>
          <w:i/>
          <w:iCs/>
        </w:rPr>
        <w:t>J. Appl. Phys.</w:t>
      </w:r>
      <w:r>
        <w:t xml:space="preserve">, 2001, </w:t>
      </w:r>
      <w:r>
        <w:rPr>
          <w:b/>
          <w:bCs/>
        </w:rPr>
        <w:t>90</w:t>
      </w:r>
      <w:r>
        <w:t>, 265.</w:t>
      </w:r>
    </w:p>
    <w:p w14:paraId="5EFB9D42" w14:textId="77777777" w:rsidR="000A3A4B" w:rsidRPr="00900BB6"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sidRPr="00954666">
        <w:t xml:space="preserve">V. N. Soloviev, A. Eichhoefer, D. Fenske, and U. Banin, </w:t>
      </w:r>
      <w:r w:rsidRPr="00466B32">
        <w:rPr>
          <w:i/>
          <w:iCs/>
        </w:rPr>
        <w:t>J. Am. Chem. Soc</w:t>
      </w:r>
      <w:r>
        <w:rPr>
          <w:i/>
          <w:iCs/>
        </w:rPr>
        <w:t>.</w:t>
      </w:r>
      <w:r>
        <w:t xml:space="preserve">, 2000, </w:t>
      </w:r>
      <w:r>
        <w:rPr>
          <w:b/>
          <w:bCs/>
        </w:rPr>
        <w:t>122</w:t>
      </w:r>
      <w:r>
        <w:t>(11), 2673.</w:t>
      </w:r>
    </w:p>
    <w:p w14:paraId="75CCE7C8" w14:textId="77777777" w:rsidR="000A3A4B" w:rsidRPr="00DA0943"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commentRangeStart w:id="4867"/>
      <w:r>
        <w:t xml:space="preserve">S. Sakhnini and R. Blonder, </w:t>
      </w:r>
      <w:r>
        <w:rPr>
          <w:i/>
          <w:iCs/>
        </w:rPr>
        <w:t>J. Sci. Educ.</w:t>
      </w:r>
      <w:r>
        <w:t xml:space="preserve">, 2015, </w:t>
      </w:r>
      <w:r>
        <w:rPr>
          <w:b/>
          <w:bCs/>
        </w:rPr>
        <w:t>37</w:t>
      </w:r>
      <w:r>
        <w:t>(11), 1699.</w:t>
      </w:r>
    </w:p>
    <w:p w14:paraId="50E4D8B2" w14:textId="77777777" w:rsidR="000A3A4B" w:rsidRPr="00DA0943"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t xml:space="preserve">S. Sakhnini and R. Blonder, </w:t>
      </w:r>
      <w:r>
        <w:rPr>
          <w:i/>
          <w:iCs/>
        </w:rPr>
        <w:t>Int. J. Sci. Educ.</w:t>
      </w:r>
      <w:r>
        <w:t xml:space="preserve">, 2016, </w:t>
      </w:r>
      <w:r>
        <w:rPr>
          <w:b/>
          <w:bCs/>
        </w:rPr>
        <w:t>38</w:t>
      </w:r>
      <w:r>
        <w:t>(3), 521.</w:t>
      </w:r>
    </w:p>
    <w:p w14:paraId="73F2FEA3" w14:textId="34E43005" w:rsidR="000A3A4B" w:rsidRPr="00497B98" w:rsidRDefault="000A3A4B" w:rsidP="00497B9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S. Sakhnini and R. Blonder, </w:t>
      </w:r>
      <w:r>
        <w:rPr>
          <w:rFonts w:asciiTheme="majorBidi" w:hAnsiTheme="majorBidi" w:cstheme="majorBidi"/>
          <w:i/>
          <w:iCs/>
          <w:color w:val="000000"/>
        </w:rPr>
        <w:t>Chem. Educ. Res. Pract.</w:t>
      </w:r>
      <w:r>
        <w:rPr>
          <w:rFonts w:asciiTheme="majorBidi" w:hAnsiTheme="majorBidi" w:cstheme="majorBidi"/>
          <w:color w:val="000000"/>
        </w:rPr>
        <w:t xml:space="preserve">, 2012, </w:t>
      </w:r>
      <w:r>
        <w:rPr>
          <w:rFonts w:asciiTheme="majorBidi" w:hAnsiTheme="majorBidi" w:cstheme="majorBidi"/>
          <w:b/>
          <w:bCs/>
          <w:color w:val="000000"/>
        </w:rPr>
        <w:t>13</w:t>
      </w:r>
      <w:r>
        <w:rPr>
          <w:rFonts w:asciiTheme="majorBidi" w:hAnsiTheme="majorBidi" w:cstheme="majorBidi"/>
          <w:color w:val="000000"/>
        </w:rPr>
        <w:t>(4), 500.</w:t>
      </w:r>
      <w:commentRangeEnd w:id="4867"/>
      <w:r w:rsidR="003B015B">
        <w:rPr>
          <w:rStyle w:val="CommentReference"/>
        </w:rPr>
        <w:commentReference w:id="4867"/>
      </w:r>
    </w:p>
    <w:p w14:paraId="24EB609C" w14:textId="77777777" w:rsidR="000A3A4B" w:rsidRPr="005C5C76" w:rsidRDefault="000A3A4B" w:rsidP="000A3A4B">
      <w:pPr>
        <w:pStyle w:val="ListParagraph"/>
        <w:widowControl w:val="0"/>
        <w:autoSpaceDE w:val="0"/>
        <w:autoSpaceDN w:val="0"/>
        <w:adjustRightInd w:val="0"/>
        <w:spacing w:line="360" w:lineRule="auto"/>
        <w:ind w:left="288"/>
        <w:jc w:val="both"/>
        <w:rPr>
          <w:del w:id="4868" w:author="Maya Benami" w:date="2021-04-19T10:28:00Z"/>
          <w:rFonts w:asciiTheme="majorBidi" w:hAnsiTheme="majorBidi" w:cstheme="majorBidi"/>
          <w:color w:val="000000"/>
        </w:rPr>
      </w:pPr>
    </w:p>
    <w:p w14:paraId="7760DF8C" w14:textId="559A0885" w:rsidR="000A3A4B" w:rsidRPr="00497B98" w:rsidRDefault="000A3A4B" w:rsidP="00497B9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E96BCB">
        <w:rPr>
          <w:rFonts w:asciiTheme="majorBidi" w:hAnsiTheme="majorBidi" w:cstheme="majorBidi"/>
          <w:color w:val="000000"/>
        </w:rPr>
        <w:t xml:space="preserve">S. Barab, M. Thomas, T. Dodge, R. Carteaux and H. Tuzun, </w:t>
      </w:r>
      <w:r w:rsidRPr="00E96BCB">
        <w:rPr>
          <w:rFonts w:asciiTheme="majorBidi" w:hAnsiTheme="majorBidi" w:cstheme="majorBidi"/>
          <w:i/>
          <w:iCs/>
          <w:color w:val="000000"/>
        </w:rPr>
        <w:t>Educ. Technol. Res. Dev.</w:t>
      </w:r>
      <w:r w:rsidRPr="00E96BCB">
        <w:rPr>
          <w:rFonts w:asciiTheme="majorBidi" w:hAnsiTheme="majorBidi" w:cstheme="majorBidi"/>
          <w:color w:val="000000"/>
        </w:rPr>
        <w:t xml:space="preserve">, 2005, </w:t>
      </w:r>
      <w:r w:rsidRPr="00E96BCB">
        <w:rPr>
          <w:rFonts w:asciiTheme="majorBidi" w:hAnsiTheme="majorBidi" w:cstheme="majorBidi"/>
          <w:b/>
          <w:bCs/>
          <w:color w:val="000000"/>
        </w:rPr>
        <w:t>53</w:t>
      </w:r>
      <w:r w:rsidRPr="00E96BCB">
        <w:rPr>
          <w:rFonts w:asciiTheme="majorBidi" w:hAnsiTheme="majorBidi" w:cstheme="majorBidi"/>
          <w:color w:val="000000"/>
        </w:rPr>
        <w:t>(1), 86.</w:t>
      </w:r>
    </w:p>
    <w:p w14:paraId="74E60348" w14:textId="77777777" w:rsidR="000A3A4B" w:rsidRPr="00E96BCB" w:rsidRDefault="000A3A4B" w:rsidP="000A3A4B">
      <w:pPr>
        <w:pStyle w:val="ListParagraph"/>
        <w:spacing w:line="360" w:lineRule="auto"/>
        <w:rPr>
          <w:del w:id="4869" w:author="Maya Benami" w:date="2021-04-19T10:28:00Z"/>
          <w:rFonts w:asciiTheme="majorBidi" w:hAnsiTheme="majorBidi" w:cstheme="majorBidi"/>
          <w:color w:val="000000"/>
        </w:rPr>
      </w:pPr>
    </w:p>
    <w:p w14:paraId="1F33C1FA" w14:textId="1BA1391F" w:rsidR="000A3A4B" w:rsidRPr="00497B98" w:rsidRDefault="000A3A4B" w:rsidP="00497B9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E96BCB">
        <w:rPr>
          <w:rFonts w:asciiTheme="majorBidi" w:hAnsiTheme="majorBidi" w:cstheme="majorBidi"/>
          <w:color w:val="000000"/>
        </w:rPr>
        <w:t xml:space="preserve">A. Paivio, </w:t>
      </w:r>
      <w:r w:rsidRPr="00E96BCB">
        <w:rPr>
          <w:rFonts w:asciiTheme="majorBidi" w:hAnsiTheme="majorBidi" w:cstheme="majorBidi"/>
          <w:i/>
          <w:iCs/>
          <w:color w:val="000000"/>
        </w:rPr>
        <w:t>Mental Representations: A Dual Coding Approach</w:t>
      </w:r>
      <w:r w:rsidRPr="00E96BCB">
        <w:rPr>
          <w:rFonts w:asciiTheme="majorBidi" w:hAnsiTheme="majorBidi" w:cstheme="majorBidi"/>
          <w:color w:val="000000"/>
        </w:rPr>
        <w:t>, Oxford University Press, New York, 1986.</w:t>
      </w:r>
    </w:p>
    <w:p w14:paraId="3718CD5B" w14:textId="77777777" w:rsidR="000A3A4B" w:rsidRPr="00E96BCB" w:rsidRDefault="000A3A4B" w:rsidP="000A3A4B">
      <w:pPr>
        <w:pStyle w:val="ListParagraph"/>
        <w:rPr>
          <w:del w:id="4870" w:author="Maya Benami" w:date="2021-04-19T10:28:00Z"/>
          <w:rFonts w:asciiTheme="majorBidi" w:hAnsiTheme="majorBidi" w:cstheme="majorBidi"/>
          <w:color w:val="000000"/>
        </w:rPr>
      </w:pPr>
    </w:p>
    <w:p w14:paraId="25C37CB8" w14:textId="3064C454" w:rsidR="000A3A4B" w:rsidRPr="00497B98" w:rsidRDefault="000A3A4B" w:rsidP="00497B9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E96BCB">
        <w:rPr>
          <w:rFonts w:asciiTheme="majorBidi" w:hAnsiTheme="majorBidi" w:cstheme="majorBidi"/>
          <w:color w:val="000000"/>
        </w:rPr>
        <w:t xml:space="preserve">A. Paivio, </w:t>
      </w:r>
      <w:r w:rsidRPr="00E96BCB">
        <w:rPr>
          <w:rFonts w:asciiTheme="majorBidi" w:hAnsiTheme="majorBidi" w:cstheme="majorBidi"/>
          <w:i/>
          <w:iCs/>
          <w:color w:val="000000"/>
        </w:rPr>
        <w:t>Can. J. Psychol.</w:t>
      </w:r>
      <w:r w:rsidRPr="00E96BCB">
        <w:rPr>
          <w:rFonts w:asciiTheme="majorBidi" w:hAnsiTheme="majorBidi" w:cstheme="majorBidi"/>
          <w:color w:val="000000"/>
        </w:rPr>
        <w:t xml:space="preserve">, 1991, </w:t>
      </w:r>
      <w:r w:rsidRPr="00E96BCB">
        <w:rPr>
          <w:rFonts w:asciiTheme="majorBidi" w:hAnsiTheme="majorBidi" w:cstheme="majorBidi"/>
          <w:b/>
          <w:bCs/>
          <w:color w:val="000000"/>
        </w:rPr>
        <w:t>45</w:t>
      </w:r>
      <w:r w:rsidRPr="00E96BCB">
        <w:rPr>
          <w:rFonts w:asciiTheme="majorBidi" w:hAnsiTheme="majorBidi" w:cstheme="majorBidi"/>
          <w:color w:val="000000"/>
        </w:rPr>
        <w:t>(3), 255.</w:t>
      </w:r>
    </w:p>
    <w:p w14:paraId="4D8ADAA0" w14:textId="77777777" w:rsidR="000A3A4B" w:rsidRPr="00E96BCB" w:rsidRDefault="000A3A4B" w:rsidP="000A3A4B">
      <w:pPr>
        <w:pStyle w:val="ListParagraph"/>
        <w:rPr>
          <w:del w:id="4871" w:author="Maya Benami" w:date="2021-04-19T10:28:00Z"/>
          <w:rFonts w:asciiTheme="majorBidi" w:hAnsiTheme="majorBidi" w:cstheme="majorBidi"/>
          <w:color w:val="000000"/>
        </w:rPr>
      </w:pPr>
    </w:p>
    <w:p w14:paraId="72B927D8" w14:textId="77F5DC41" w:rsidR="000A3A4B" w:rsidRPr="00497B98" w:rsidRDefault="000A3A4B" w:rsidP="00497B9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del w:id="4872" w:author="Maya Benami" w:date="2021-04-19T10:28:00Z">
        <w:r w:rsidRPr="00E96BCB">
          <w:rPr>
            <w:rFonts w:asciiTheme="majorBidi" w:hAnsiTheme="majorBidi" w:cstheme="majorBidi"/>
            <w:color w:val="000000"/>
          </w:rPr>
          <w:delText>RE</w:delText>
        </w:r>
      </w:del>
      <w:ins w:id="4873" w:author="Maya Benami" w:date="2021-04-19T10:28:00Z">
        <w:r w:rsidRPr="00E96BCB">
          <w:rPr>
            <w:rFonts w:asciiTheme="majorBidi" w:hAnsiTheme="majorBidi" w:cstheme="majorBidi"/>
            <w:color w:val="000000"/>
          </w:rPr>
          <w:t>R</w:t>
        </w:r>
        <w:r w:rsidR="00497B98">
          <w:rPr>
            <w:rFonts w:asciiTheme="majorBidi" w:hAnsiTheme="majorBidi" w:cstheme="majorBidi"/>
            <w:color w:val="000000"/>
          </w:rPr>
          <w:t>.</w:t>
        </w:r>
        <w:r w:rsidRPr="00E96BCB">
          <w:rPr>
            <w:rFonts w:asciiTheme="majorBidi" w:hAnsiTheme="majorBidi" w:cstheme="majorBidi"/>
            <w:color w:val="000000"/>
          </w:rPr>
          <w:t>E</w:t>
        </w:r>
      </w:ins>
      <w:r w:rsidRPr="00E96BCB">
        <w:rPr>
          <w:rFonts w:asciiTheme="majorBidi" w:hAnsiTheme="majorBidi" w:cstheme="majorBidi"/>
          <w:color w:val="000000"/>
        </w:rPr>
        <w:t xml:space="preserve">. Mayer, </w:t>
      </w:r>
      <w:r w:rsidRPr="00E96BCB">
        <w:rPr>
          <w:rFonts w:asciiTheme="majorBidi" w:hAnsiTheme="majorBidi" w:cstheme="majorBidi"/>
          <w:i/>
          <w:iCs/>
          <w:color w:val="000000"/>
        </w:rPr>
        <w:t>Multimedia Learning</w:t>
      </w:r>
      <w:r w:rsidRPr="00E96BCB">
        <w:rPr>
          <w:rFonts w:asciiTheme="majorBidi" w:hAnsiTheme="majorBidi" w:cstheme="majorBidi"/>
          <w:color w:val="000000"/>
        </w:rPr>
        <w:t xml:space="preserve">, Cambridge University Press, New York, </w:t>
      </w:r>
      <w:del w:id="4874" w:author="Maya Benami" w:date="2021-04-19T10:28:00Z">
        <w:r w:rsidRPr="00E96BCB">
          <w:rPr>
            <w:rFonts w:asciiTheme="majorBidi" w:hAnsiTheme="majorBidi" w:cstheme="majorBidi"/>
            <w:color w:val="000000"/>
          </w:rPr>
          <w:delText>2</w:delText>
        </w:r>
        <w:r w:rsidRPr="00E96BCB">
          <w:rPr>
            <w:rFonts w:asciiTheme="majorBidi" w:hAnsiTheme="majorBidi" w:cstheme="majorBidi"/>
            <w:color w:val="000000"/>
            <w:vertAlign w:val="superscript"/>
          </w:rPr>
          <w:delText>nd</w:delText>
        </w:r>
        <w:r w:rsidRPr="00E96BCB">
          <w:rPr>
            <w:rFonts w:asciiTheme="majorBidi" w:hAnsiTheme="majorBidi" w:cstheme="majorBidi"/>
            <w:color w:val="000000"/>
          </w:rPr>
          <w:delText xml:space="preserve"> ed., </w:delText>
        </w:r>
      </w:del>
      <w:r w:rsidRPr="00E96BCB">
        <w:rPr>
          <w:rFonts w:asciiTheme="majorBidi" w:hAnsiTheme="majorBidi" w:cstheme="majorBidi"/>
          <w:color w:val="000000"/>
        </w:rPr>
        <w:t>2001.</w:t>
      </w:r>
    </w:p>
    <w:p w14:paraId="2E0FAF49" w14:textId="77777777" w:rsidR="000A3A4B" w:rsidRPr="00E96BCB" w:rsidRDefault="000A3A4B" w:rsidP="000A3A4B">
      <w:pPr>
        <w:pStyle w:val="ListParagraph"/>
        <w:rPr>
          <w:del w:id="4875" w:author="Maya Benami" w:date="2021-04-19T10:28:00Z"/>
          <w:rFonts w:asciiTheme="majorBidi" w:hAnsiTheme="majorBidi" w:cstheme="majorBidi"/>
          <w:color w:val="000000"/>
        </w:rPr>
      </w:pPr>
    </w:p>
    <w:p w14:paraId="113CA5CA" w14:textId="5B466BF9" w:rsidR="000A3A4B" w:rsidRPr="002342CF" w:rsidRDefault="000A3A4B" w:rsidP="002342CF">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E96BCB">
        <w:rPr>
          <w:rFonts w:asciiTheme="majorBidi" w:hAnsiTheme="majorBidi" w:cstheme="majorBidi"/>
          <w:color w:val="000000"/>
        </w:rPr>
        <w:t xml:space="preserve">J. V. Ebenezer, </w:t>
      </w:r>
      <w:r w:rsidRPr="00E96BCB">
        <w:rPr>
          <w:rFonts w:asciiTheme="majorBidi" w:hAnsiTheme="majorBidi" w:cstheme="majorBidi"/>
          <w:i/>
          <w:iCs/>
          <w:color w:val="000000"/>
        </w:rPr>
        <w:t>J. Sci. Educ. Technol.</w:t>
      </w:r>
      <w:r w:rsidRPr="00E96BCB">
        <w:rPr>
          <w:rFonts w:asciiTheme="majorBidi" w:hAnsiTheme="majorBidi" w:cstheme="majorBidi"/>
          <w:color w:val="000000"/>
        </w:rPr>
        <w:t xml:space="preserve">, </w:t>
      </w:r>
      <w:r w:rsidRPr="00E96BCB">
        <w:rPr>
          <w:rFonts w:asciiTheme="majorBidi" w:hAnsiTheme="majorBidi" w:cstheme="majorBidi"/>
          <w:b/>
          <w:bCs/>
          <w:color w:val="000000"/>
        </w:rPr>
        <w:t>10</w:t>
      </w:r>
      <w:r w:rsidRPr="00E96BCB">
        <w:rPr>
          <w:rFonts w:asciiTheme="majorBidi" w:hAnsiTheme="majorBidi" w:cstheme="majorBidi"/>
          <w:color w:val="000000"/>
        </w:rPr>
        <w:t>(1), 73.</w:t>
      </w:r>
    </w:p>
    <w:p w14:paraId="2AC45F29" w14:textId="77777777" w:rsidR="000A3A4B" w:rsidRPr="00E96BCB" w:rsidRDefault="000A3A4B" w:rsidP="000A3A4B">
      <w:pPr>
        <w:pStyle w:val="ListParagraph"/>
        <w:rPr>
          <w:del w:id="4876" w:author="Maya Benami" w:date="2021-04-19T10:28:00Z"/>
          <w:rFonts w:asciiTheme="majorBidi" w:hAnsiTheme="majorBidi" w:cstheme="majorBidi"/>
          <w:color w:val="000000"/>
        </w:rPr>
      </w:pPr>
    </w:p>
    <w:p w14:paraId="43E31046" w14:textId="743AD288" w:rsidR="000A3A4B" w:rsidRPr="002342CF" w:rsidRDefault="000A3A4B" w:rsidP="002342CF">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R. M. Kelly and L. L. Jones, </w:t>
      </w:r>
      <w:r>
        <w:rPr>
          <w:rFonts w:asciiTheme="majorBidi" w:hAnsiTheme="majorBidi" w:cstheme="majorBidi"/>
          <w:i/>
          <w:iCs/>
          <w:color w:val="000000"/>
        </w:rPr>
        <w:t>J. Sci. Educ. Technol.</w:t>
      </w:r>
      <w:r>
        <w:rPr>
          <w:rFonts w:asciiTheme="majorBidi" w:hAnsiTheme="majorBidi" w:cstheme="majorBidi"/>
          <w:color w:val="000000"/>
        </w:rPr>
        <w:t xml:space="preserve">, </w:t>
      </w:r>
      <w:r>
        <w:rPr>
          <w:rFonts w:asciiTheme="majorBidi" w:hAnsiTheme="majorBidi" w:cstheme="majorBidi"/>
          <w:b/>
          <w:bCs/>
          <w:color w:val="000000"/>
        </w:rPr>
        <w:t>16</w:t>
      </w:r>
      <w:r>
        <w:rPr>
          <w:rFonts w:asciiTheme="majorBidi" w:hAnsiTheme="majorBidi" w:cstheme="majorBidi"/>
          <w:color w:val="000000"/>
        </w:rPr>
        <w:t>(5), 413.</w:t>
      </w:r>
    </w:p>
    <w:p w14:paraId="4A8360FD" w14:textId="77777777" w:rsidR="000A3A4B" w:rsidRPr="00E06A3D" w:rsidRDefault="000A3A4B" w:rsidP="000A3A4B">
      <w:pPr>
        <w:pStyle w:val="ListParagraph"/>
        <w:rPr>
          <w:del w:id="4877" w:author="Maya Benami" w:date="2021-04-19T10:28:00Z"/>
          <w:rFonts w:asciiTheme="majorBidi" w:hAnsiTheme="majorBidi" w:cstheme="majorBidi"/>
          <w:color w:val="000000"/>
        </w:rPr>
      </w:pPr>
    </w:p>
    <w:p w14:paraId="4BC99A43" w14:textId="47541276" w:rsidR="000A3A4B" w:rsidRPr="002342CF" w:rsidRDefault="000A3A4B" w:rsidP="002342CF">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R. Kozma and J. Russell, </w:t>
      </w:r>
      <w:r>
        <w:rPr>
          <w:rFonts w:asciiTheme="majorBidi" w:hAnsiTheme="majorBidi" w:cstheme="majorBidi"/>
          <w:i/>
          <w:iCs/>
          <w:color w:val="000000"/>
        </w:rPr>
        <w:t>Visualization in Science Education</w:t>
      </w:r>
      <w:r>
        <w:rPr>
          <w:rFonts w:asciiTheme="majorBidi" w:hAnsiTheme="majorBidi" w:cstheme="majorBidi"/>
          <w:color w:val="000000"/>
        </w:rPr>
        <w:t xml:space="preserve">, ed. J. Gilbert, Springer, </w:t>
      </w:r>
      <w:commentRangeStart w:id="4878"/>
      <w:r>
        <w:rPr>
          <w:rFonts w:asciiTheme="majorBidi" w:hAnsiTheme="majorBidi" w:cstheme="majorBidi"/>
          <w:color w:val="000000"/>
        </w:rPr>
        <w:t>Dordrecht</w:t>
      </w:r>
      <w:commentRangeEnd w:id="4878"/>
      <w:r w:rsidR="003B015B">
        <w:rPr>
          <w:rStyle w:val="CommentReference"/>
        </w:rPr>
        <w:commentReference w:id="4878"/>
      </w:r>
      <w:r>
        <w:rPr>
          <w:rFonts w:asciiTheme="majorBidi" w:hAnsiTheme="majorBidi" w:cstheme="majorBidi"/>
          <w:color w:val="000000"/>
        </w:rPr>
        <w:t>, 2005, 7, 121-145.</w:t>
      </w:r>
    </w:p>
    <w:p w14:paraId="2D2CB37C" w14:textId="77777777" w:rsidR="000A3A4B" w:rsidRPr="006C4515" w:rsidRDefault="000A3A4B" w:rsidP="000A3A4B">
      <w:pPr>
        <w:pStyle w:val="ListParagraph"/>
        <w:rPr>
          <w:del w:id="4879" w:author="Maya Benami" w:date="2021-04-19T10:28:00Z"/>
          <w:rFonts w:asciiTheme="majorBidi" w:hAnsiTheme="majorBidi" w:cstheme="majorBidi"/>
          <w:color w:val="000000"/>
        </w:rPr>
      </w:pPr>
    </w:p>
    <w:p w14:paraId="153B7FC4" w14:textId="2CE63B50" w:rsidR="000A3A4B" w:rsidRPr="00E14A8A" w:rsidRDefault="000A3A4B" w:rsidP="00E14A8A">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J. K. Gilbert and C. J. Boutler, </w:t>
      </w:r>
      <w:r>
        <w:rPr>
          <w:rFonts w:asciiTheme="majorBidi" w:hAnsiTheme="majorBidi" w:cstheme="majorBidi"/>
          <w:i/>
          <w:iCs/>
          <w:color w:val="000000"/>
        </w:rPr>
        <w:t>Developing Models in Science Education</w:t>
      </w:r>
      <w:r>
        <w:rPr>
          <w:rFonts w:asciiTheme="majorBidi" w:hAnsiTheme="majorBidi" w:cstheme="majorBidi"/>
          <w:color w:val="000000"/>
        </w:rPr>
        <w:t>, Springer, Dordrecht, 2000.</w:t>
      </w:r>
    </w:p>
    <w:p w14:paraId="26EE7344" w14:textId="77777777" w:rsidR="000A3A4B" w:rsidRPr="002C7EC7" w:rsidRDefault="000A3A4B" w:rsidP="000A3A4B">
      <w:pPr>
        <w:pStyle w:val="ListParagraph"/>
        <w:rPr>
          <w:del w:id="4880" w:author="Maya Benami" w:date="2021-04-19T10:28:00Z"/>
          <w:rFonts w:asciiTheme="majorBidi" w:hAnsiTheme="majorBidi" w:cstheme="majorBidi"/>
          <w:color w:val="000000"/>
        </w:rPr>
      </w:pPr>
    </w:p>
    <w:commentRangeStart w:id="4881"/>
    <w:p w14:paraId="141EC8A8" w14:textId="6211FE5A" w:rsidR="000A3A4B" w:rsidRPr="00E14A8A" w:rsidRDefault="002A2834" w:rsidP="00E14A8A">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fldChar w:fldCharType="begin"/>
      </w:r>
      <w:r>
        <w:instrText xml:space="preserve"> HYPERLINK "https://youtu.be/2iSE6XlFXhA" </w:instrText>
      </w:r>
      <w:r>
        <w:fldChar w:fldCharType="separate"/>
      </w:r>
      <w:r w:rsidR="000A3A4B" w:rsidRPr="00A85642">
        <w:rPr>
          <w:rStyle w:val="Hyperlink"/>
          <w:lang w:val="en-US"/>
        </w:rPr>
        <w:t>https://youtu.be/2iSE6XlFXhA</w:t>
      </w:r>
      <w:r>
        <w:rPr>
          <w:rStyle w:val="Hyperlink"/>
          <w:lang w:val="en-US"/>
        </w:rPr>
        <w:fldChar w:fldCharType="end"/>
      </w:r>
      <w:r w:rsidR="000A3A4B" w:rsidRPr="002C7EC7">
        <w:rPr>
          <w:lang w:val="en-US" w:bidi="he-IL"/>
        </w:rPr>
        <w:t xml:space="preserve"> (accessed February 2007)</w:t>
      </w:r>
    </w:p>
    <w:p w14:paraId="24C8BBAA" w14:textId="77777777" w:rsidR="000A3A4B" w:rsidRPr="002C7EC7" w:rsidRDefault="000A3A4B" w:rsidP="000A3A4B">
      <w:pPr>
        <w:pStyle w:val="ListParagraph"/>
        <w:rPr>
          <w:del w:id="4882" w:author="Maya Benami" w:date="2021-04-19T10:28:00Z"/>
          <w:rFonts w:asciiTheme="majorBidi" w:hAnsiTheme="majorBidi" w:cstheme="majorBidi"/>
          <w:color w:val="000000"/>
        </w:rPr>
      </w:pPr>
    </w:p>
    <w:p w14:paraId="7C04A3C7" w14:textId="77777777" w:rsidR="000A3A4B" w:rsidRPr="002C7EC7" w:rsidRDefault="002A2834"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hyperlink r:id="rId16" w:history="1">
        <w:r w:rsidR="000A3A4B" w:rsidRPr="00A85642">
          <w:rPr>
            <w:rStyle w:val="Hyperlink"/>
            <w:rFonts w:asciiTheme="majorBidi" w:hAnsiTheme="majorBidi" w:cstheme="majorBidi"/>
            <w:lang w:val="en-US"/>
          </w:rPr>
          <w:t>https://youtu.be/dQhhcgn8YZo</w:t>
        </w:r>
      </w:hyperlink>
      <w:r w:rsidR="000A3A4B" w:rsidRPr="002C7EC7">
        <w:rPr>
          <w:rFonts w:asciiTheme="majorBidi" w:hAnsiTheme="majorBidi" w:cstheme="majorBidi"/>
          <w:lang w:val="en-US"/>
        </w:rPr>
        <w:t xml:space="preserve"> (accessed July 2018)</w:t>
      </w:r>
    </w:p>
    <w:p w14:paraId="590C05D3" w14:textId="77777777" w:rsidR="000A3A4B" w:rsidRPr="00005765" w:rsidRDefault="002A2834"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hyperlink r:id="rId17" w:history="1">
        <w:r w:rsidR="000A3A4B" w:rsidRPr="00A85642">
          <w:rPr>
            <w:rStyle w:val="Hyperlink"/>
            <w:rFonts w:asciiTheme="majorBidi" w:hAnsiTheme="majorBidi" w:cstheme="majorBidi"/>
            <w:lang w:val="en-US"/>
          </w:rPr>
          <w:t>https://youtu.be/IGjCOJqINPA</w:t>
        </w:r>
      </w:hyperlink>
      <w:r w:rsidR="000A3A4B" w:rsidRPr="00C403E6">
        <w:rPr>
          <w:rFonts w:asciiTheme="majorBidi" w:hAnsiTheme="majorBidi" w:cstheme="majorBidi"/>
          <w:lang w:val="en-US"/>
        </w:rPr>
        <w:t xml:space="preserve"> (accessed June 2018)</w:t>
      </w:r>
      <w:commentRangeEnd w:id="4881"/>
      <w:r w:rsidR="00EA41D8">
        <w:rPr>
          <w:rStyle w:val="CommentReference"/>
        </w:rPr>
        <w:commentReference w:id="4881"/>
      </w:r>
    </w:p>
    <w:p w14:paraId="3D48454C"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L. Feng, S. Li, Y. Li, H. Li, L. Zhang, J. Zhai and D. Zhu, </w:t>
      </w:r>
      <w:r>
        <w:rPr>
          <w:rFonts w:asciiTheme="majorBidi" w:hAnsiTheme="majorBidi" w:cstheme="majorBidi"/>
          <w:i/>
          <w:iCs/>
          <w:color w:val="000000"/>
        </w:rPr>
        <w:t>Adv. Mater.</w:t>
      </w:r>
      <w:r>
        <w:rPr>
          <w:rFonts w:asciiTheme="majorBidi" w:hAnsiTheme="majorBidi" w:cstheme="majorBidi"/>
          <w:color w:val="000000"/>
        </w:rPr>
        <w:t xml:space="preserve">, 2002, </w:t>
      </w:r>
      <w:r>
        <w:rPr>
          <w:rFonts w:asciiTheme="majorBidi" w:hAnsiTheme="majorBidi" w:cstheme="majorBidi"/>
          <w:b/>
          <w:bCs/>
          <w:color w:val="000000"/>
        </w:rPr>
        <w:t>14</w:t>
      </w:r>
      <w:r>
        <w:rPr>
          <w:rFonts w:asciiTheme="majorBidi" w:hAnsiTheme="majorBidi" w:cstheme="majorBidi"/>
          <w:color w:val="000000"/>
        </w:rPr>
        <w:t>(24), 1857.</w:t>
      </w:r>
    </w:p>
    <w:p w14:paraId="18973FB1"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C. Neinhuis and W. Barthlott, </w:t>
      </w:r>
      <w:r>
        <w:rPr>
          <w:rFonts w:asciiTheme="majorBidi" w:hAnsiTheme="majorBidi" w:cstheme="majorBidi"/>
          <w:i/>
          <w:iCs/>
          <w:color w:val="000000"/>
        </w:rPr>
        <w:t>Ann. Bot.</w:t>
      </w:r>
      <w:r>
        <w:rPr>
          <w:rFonts w:asciiTheme="majorBidi" w:hAnsiTheme="majorBidi" w:cstheme="majorBidi"/>
          <w:color w:val="000000"/>
        </w:rPr>
        <w:t xml:space="preserve">, 1997, </w:t>
      </w:r>
      <w:r>
        <w:rPr>
          <w:rFonts w:asciiTheme="majorBidi" w:hAnsiTheme="majorBidi" w:cstheme="majorBidi"/>
          <w:b/>
          <w:bCs/>
          <w:color w:val="000000"/>
        </w:rPr>
        <w:t>79</w:t>
      </w:r>
      <w:r>
        <w:rPr>
          <w:rFonts w:asciiTheme="majorBidi" w:hAnsiTheme="majorBidi" w:cstheme="majorBidi"/>
          <w:color w:val="000000"/>
        </w:rPr>
        <w:t>(6), 667.</w:t>
      </w:r>
    </w:p>
    <w:p w14:paraId="7D731CEC"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P. Ball, </w:t>
      </w:r>
      <w:r>
        <w:rPr>
          <w:rFonts w:asciiTheme="majorBidi" w:hAnsiTheme="majorBidi" w:cstheme="majorBidi"/>
          <w:i/>
          <w:iCs/>
          <w:color w:val="000000"/>
        </w:rPr>
        <w:t>Nature</w:t>
      </w:r>
      <w:r>
        <w:rPr>
          <w:rFonts w:asciiTheme="majorBidi" w:hAnsiTheme="majorBidi" w:cstheme="majorBidi"/>
          <w:color w:val="000000"/>
        </w:rPr>
        <w:t xml:space="preserve">, 1999, </w:t>
      </w:r>
      <w:r>
        <w:rPr>
          <w:rFonts w:asciiTheme="majorBidi" w:hAnsiTheme="majorBidi" w:cstheme="majorBidi"/>
          <w:b/>
          <w:bCs/>
          <w:color w:val="000000"/>
        </w:rPr>
        <w:t>400</w:t>
      </w:r>
      <w:r>
        <w:rPr>
          <w:rFonts w:asciiTheme="majorBidi" w:hAnsiTheme="majorBidi" w:cstheme="majorBidi"/>
          <w:color w:val="000000"/>
        </w:rPr>
        <w:t>(6744), 507.</w:t>
      </w:r>
    </w:p>
    <w:p w14:paraId="44298FB5" w14:textId="77777777" w:rsidR="000A3A4B" w:rsidRPr="00AC140C"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384597">
        <w:rPr>
          <w:rFonts w:asciiTheme="majorBidi" w:hAnsiTheme="majorBidi" w:cstheme="majorBidi"/>
          <w:lang w:val="en-US"/>
        </w:rPr>
        <w:t>J. Zhai, H. J. Li, Y. S. Li, S. H. Li</w:t>
      </w:r>
      <w:r>
        <w:rPr>
          <w:rFonts w:asciiTheme="majorBidi" w:hAnsiTheme="majorBidi" w:cstheme="majorBidi"/>
          <w:lang w:val="en-US"/>
        </w:rPr>
        <w:t xml:space="preserve"> and</w:t>
      </w:r>
      <w:r w:rsidRPr="00384597">
        <w:rPr>
          <w:rFonts w:asciiTheme="majorBidi" w:hAnsiTheme="majorBidi" w:cstheme="majorBidi"/>
          <w:lang w:val="en-US"/>
        </w:rPr>
        <w:t xml:space="preserve"> L. Jiang</w:t>
      </w:r>
      <w:r>
        <w:rPr>
          <w:rFonts w:asciiTheme="majorBidi" w:hAnsiTheme="majorBidi" w:cstheme="majorBidi"/>
          <w:lang w:val="en-US"/>
        </w:rPr>
        <w:t xml:space="preserve">, </w:t>
      </w:r>
      <w:r w:rsidRPr="00384597">
        <w:rPr>
          <w:rFonts w:asciiTheme="majorBidi" w:hAnsiTheme="majorBidi" w:cstheme="majorBidi"/>
          <w:i/>
          <w:iCs/>
          <w:lang w:val="en-US"/>
        </w:rPr>
        <w:t>Physics</w:t>
      </w:r>
      <w:r w:rsidRPr="00384597">
        <w:rPr>
          <w:rFonts w:asciiTheme="majorBidi" w:hAnsiTheme="majorBidi" w:cstheme="majorBidi"/>
          <w:lang w:val="en-US"/>
        </w:rPr>
        <w:t xml:space="preserve">, 2002, </w:t>
      </w:r>
      <w:r w:rsidRPr="00384597">
        <w:rPr>
          <w:rFonts w:asciiTheme="majorBidi" w:hAnsiTheme="majorBidi" w:cstheme="majorBidi"/>
          <w:b/>
          <w:bCs/>
          <w:lang w:val="en-US"/>
        </w:rPr>
        <w:t>31</w:t>
      </w:r>
      <w:r w:rsidRPr="00384597">
        <w:rPr>
          <w:rFonts w:asciiTheme="majorBidi" w:hAnsiTheme="majorBidi" w:cstheme="majorBidi"/>
          <w:lang w:val="en-US"/>
        </w:rPr>
        <w:t>, 483.</w:t>
      </w:r>
    </w:p>
    <w:p w14:paraId="097AE3E8"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Y. Liu, J. Tang, R. Wang, H. Lu, L. Li, Y. Kong and J. H. Xin, </w:t>
      </w:r>
      <w:r>
        <w:rPr>
          <w:rFonts w:asciiTheme="majorBidi" w:hAnsiTheme="majorBidi" w:cstheme="majorBidi"/>
          <w:i/>
          <w:iCs/>
          <w:color w:val="000000"/>
        </w:rPr>
        <w:t>J. Mater. Chem.</w:t>
      </w:r>
      <w:r>
        <w:rPr>
          <w:rFonts w:asciiTheme="majorBidi" w:hAnsiTheme="majorBidi" w:cstheme="majorBidi"/>
          <w:color w:val="000000"/>
        </w:rPr>
        <w:t xml:space="preserve">, 2007, </w:t>
      </w:r>
      <w:r>
        <w:rPr>
          <w:rFonts w:asciiTheme="majorBidi" w:hAnsiTheme="majorBidi" w:cstheme="majorBidi"/>
          <w:b/>
          <w:bCs/>
          <w:color w:val="000000"/>
        </w:rPr>
        <w:t>17</w:t>
      </w:r>
      <w:r>
        <w:rPr>
          <w:rFonts w:asciiTheme="majorBidi" w:hAnsiTheme="majorBidi" w:cstheme="majorBidi"/>
          <w:color w:val="000000"/>
        </w:rPr>
        <w:t>(11), 1071.</w:t>
      </w:r>
    </w:p>
    <w:p w14:paraId="4A85E3E4" w14:textId="77777777" w:rsidR="000A3A4B" w:rsidRPr="00C4763D"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S. Maharjan, K. S. Liao, A. J. Wang, K. Barton, A. Haldar, N. J. Alley and S. A. Curran, </w:t>
      </w:r>
      <w:r>
        <w:rPr>
          <w:rFonts w:asciiTheme="majorBidi" w:hAnsiTheme="majorBidi" w:cstheme="majorBidi"/>
          <w:i/>
          <w:iCs/>
          <w:color w:val="000000"/>
        </w:rPr>
        <w:t>Mater. Chem. Phys.</w:t>
      </w:r>
      <w:r>
        <w:rPr>
          <w:rFonts w:asciiTheme="majorBidi" w:hAnsiTheme="majorBidi" w:cstheme="majorBidi"/>
          <w:color w:val="000000"/>
        </w:rPr>
        <w:t xml:space="preserve">, 2020, </w:t>
      </w:r>
      <w:r>
        <w:rPr>
          <w:rFonts w:asciiTheme="majorBidi" w:hAnsiTheme="majorBidi" w:cstheme="majorBidi"/>
          <w:b/>
          <w:bCs/>
          <w:color w:val="000000"/>
        </w:rPr>
        <w:t>239</w:t>
      </w:r>
      <w:r>
        <w:rPr>
          <w:rFonts w:asciiTheme="majorBidi" w:hAnsiTheme="majorBidi" w:cstheme="majorBidi"/>
          <w:color w:val="000000"/>
        </w:rPr>
        <w:t>, 122000.</w:t>
      </w:r>
    </w:p>
    <w:p w14:paraId="0D848CE7"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W. Xi, Z. Qiao, C. Zhu, A. Jia and M. Li, </w:t>
      </w:r>
      <w:r w:rsidRPr="00E65AED">
        <w:rPr>
          <w:rFonts w:asciiTheme="majorBidi" w:hAnsiTheme="majorBidi" w:cstheme="majorBidi"/>
          <w:i/>
          <w:iCs/>
          <w:color w:val="000000"/>
        </w:rPr>
        <w:t>Appl. Surf. Sci.</w:t>
      </w:r>
      <w:r>
        <w:rPr>
          <w:rFonts w:asciiTheme="majorBidi" w:hAnsiTheme="majorBidi" w:cstheme="majorBidi"/>
          <w:color w:val="000000"/>
        </w:rPr>
        <w:t xml:space="preserve">, 2009, </w:t>
      </w:r>
      <w:r>
        <w:rPr>
          <w:rFonts w:asciiTheme="majorBidi" w:hAnsiTheme="majorBidi" w:cstheme="majorBidi"/>
          <w:b/>
          <w:bCs/>
          <w:color w:val="000000"/>
        </w:rPr>
        <w:t>255</w:t>
      </w:r>
      <w:r>
        <w:rPr>
          <w:rFonts w:asciiTheme="majorBidi" w:hAnsiTheme="majorBidi" w:cstheme="majorBidi"/>
          <w:color w:val="000000"/>
        </w:rPr>
        <w:t>(9), 4836.</w:t>
      </w:r>
    </w:p>
    <w:p w14:paraId="311E430D"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Q. Pan, H. Jin and H. Wang, </w:t>
      </w:r>
      <w:r>
        <w:rPr>
          <w:rFonts w:asciiTheme="majorBidi" w:hAnsiTheme="majorBidi" w:cstheme="majorBidi"/>
          <w:i/>
          <w:iCs/>
          <w:color w:val="000000"/>
        </w:rPr>
        <w:t>Nanotechnology</w:t>
      </w:r>
      <w:r>
        <w:rPr>
          <w:rFonts w:asciiTheme="majorBidi" w:hAnsiTheme="majorBidi" w:cstheme="majorBidi"/>
          <w:color w:val="000000"/>
        </w:rPr>
        <w:t xml:space="preserve">, 2007, </w:t>
      </w:r>
      <w:r>
        <w:rPr>
          <w:rFonts w:asciiTheme="majorBidi" w:hAnsiTheme="majorBidi" w:cstheme="majorBidi"/>
          <w:b/>
          <w:bCs/>
          <w:color w:val="000000"/>
        </w:rPr>
        <w:t>18</w:t>
      </w:r>
      <w:r>
        <w:rPr>
          <w:rFonts w:asciiTheme="majorBidi" w:hAnsiTheme="majorBidi" w:cstheme="majorBidi"/>
          <w:color w:val="000000"/>
        </w:rPr>
        <w:t>(35), 355605.</w:t>
      </w:r>
    </w:p>
    <w:p w14:paraId="70FF07FC"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R. Blossey, </w:t>
      </w:r>
      <w:r>
        <w:rPr>
          <w:rFonts w:asciiTheme="majorBidi" w:hAnsiTheme="majorBidi" w:cstheme="majorBidi"/>
          <w:i/>
          <w:iCs/>
          <w:color w:val="000000"/>
        </w:rPr>
        <w:t>Nat. Mater.</w:t>
      </w:r>
      <w:r>
        <w:rPr>
          <w:rFonts w:asciiTheme="majorBidi" w:hAnsiTheme="majorBidi" w:cstheme="majorBidi"/>
          <w:color w:val="000000"/>
        </w:rPr>
        <w:t xml:space="preserve">, 2003, </w:t>
      </w:r>
      <w:r>
        <w:rPr>
          <w:rFonts w:asciiTheme="majorBidi" w:hAnsiTheme="majorBidi" w:cstheme="majorBidi"/>
          <w:b/>
          <w:bCs/>
          <w:color w:val="000000"/>
        </w:rPr>
        <w:t>2</w:t>
      </w:r>
      <w:r>
        <w:rPr>
          <w:rFonts w:asciiTheme="majorBidi" w:hAnsiTheme="majorBidi" w:cstheme="majorBidi"/>
          <w:color w:val="000000"/>
        </w:rPr>
        <w:t>(5), 301.</w:t>
      </w:r>
    </w:p>
    <w:p w14:paraId="02E24C95" w14:textId="7D28E6CD"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883"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A. Lafuma and D. Quere, </w:t>
      </w:r>
      <w:r w:rsidR="000A3A4B">
        <w:rPr>
          <w:rFonts w:asciiTheme="majorBidi" w:hAnsiTheme="majorBidi" w:cstheme="majorBidi"/>
          <w:i/>
          <w:iCs/>
          <w:color w:val="000000"/>
        </w:rPr>
        <w:t>Nat. Mater.</w:t>
      </w:r>
      <w:r w:rsidR="000A3A4B">
        <w:rPr>
          <w:rFonts w:asciiTheme="majorBidi" w:hAnsiTheme="majorBidi" w:cstheme="majorBidi"/>
          <w:color w:val="000000"/>
        </w:rPr>
        <w:t xml:space="preserve">, 2003, </w:t>
      </w:r>
      <w:r w:rsidR="000A3A4B">
        <w:rPr>
          <w:rFonts w:asciiTheme="majorBidi" w:hAnsiTheme="majorBidi" w:cstheme="majorBidi"/>
          <w:b/>
          <w:bCs/>
          <w:color w:val="000000"/>
        </w:rPr>
        <w:t>2</w:t>
      </w:r>
      <w:r w:rsidR="000A3A4B">
        <w:rPr>
          <w:rFonts w:asciiTheme="majorBidi" w:hAnsiTheme="majorBidi" w:cstheme="majorBidi"/>
          <w:color w:val="000000"/>
        </w:rPr>
        <w:t>(7), 457.</w:t>
      </w:r>
    </w:p>
    <w:p w14:paraId="3EA09153" w14:textId="252B3F09"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884"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L. Feng, S. Li, Y. Li, H. Li, L. Zhang, J. Zhai and D. Zhu, </w:t>
      </w:r>
      <w:r w:rsidR="000A3A4B">
        <w:rPr>
          <w:rFonts w:asciiTheme="majorBidi" w:hAnsiTheme="majorBidi" w:cstheme="majorBidi"/>
          <w:i/>
          <w:iCs/>
          <w:color w:val="000000"/>
        </w:rPr>
        <w:t>Adv. Mater.</w:t>
      </w:r>
      <w:r w:rsidR="000A3A4B">
        <w:rPr>
          <w:rFonts w:asciiTheme="majorBidi" w:hAnsiTheme="majorBidi" w:cstheme="majorBidi"/>
          <w:color w:val="000000"/>
        </w:rPr>
        <w:t xml:space="preserve">, 2002, </w:t>
      </w:r>
      <w:r w:rsidR="000A3A4B">
        <w:rPr>
          <w:rFonts w:asciiTheme="majorBidi" w:hAnsiTheme="majorBidi" w:cstheme="majorBidi"/>
          <w:b/>
          <w:bCs/>
          <w:color w:val="000000"/>
        </w:rPr>
        <w:t>14</w:t>
      </w:r>
      <w:r w:rsidR="000A3A4B">
        <w:rPr>
          <w:rFonts w:asciiTheme="majorBidi" w:hAnsiTheme="majorBidi" w:cstheme="majorBidi"/>
          <w:color w:val="000000"/>
        </w:rPr>
        <w:t>(24), 1857.</w:t>
      </w:r>
    </w:p>
    <w:p w14:paraId="30F3E28A" w14:textId="071DF9CA"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885"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R. Abu Much, S. Basheer, A. Basheer, and M. Hugerat, </w:t>
      </w:r>
      <w:r w:rsidR="000A3A4B">
        <w:rPr>
          <w:rFonts w:asciiTheme="majorBidi" w:hAnsiTheme="majorBidi" w:cstheme="majorBidi"/>
          <w:i/>
          <w:iCs/>
          <w:color w:val="000000"/>
        </w:rPr>
        <w:t>J. Chem. Educ.</w:t>
      </w:r>
      <w:r w:rsidR="000A3A4B">
        <w:rPr>
          <w:rFonts w:asciiTheme="majorBidi" w:hAnsiTheme="majorBidi" w:cstheme="majorBidi"/>
          <w:color w:val="000000"/>
        </w:rPr>
        <w:t xml:space="preserve">, 2013, </w:t>
      </w:r>
      <w:r w:rsidR="000A3A4B">
        <w:rPr>
          <w:rFonts w:asciiTheme="majorBidi" w:hAnsiTheme="majorBidi" w:cstheme="majorBidi"/>
          <w:b/>
          <w:bCs/>
          <w:color w:val="000000"/>
        </w:rPr>
        <w:t>90</w:t>
      </w:r>
      <w:r w:rsidR="000A3A4B">
        <w:rPr>
          <w:rFonts w:asciiTheme="majorBidi" w:hAnsiTheme="majorBidi" w:cstheme="majorBidi"/>
          <w:color w:val="000000"/>
        </w:rPr>
        <w:t>(9), 1207.</w:t>
      </w:r>
    </w:p>
    <w:p w14:paraId="17469A42" w14:textId="256F1D81"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886"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H.R. Goldsmith, </w:t>
      </w:r>
      <w:r w:rsidR="000A3A4B">
        <w:rPr>
          <w:rFonts w:asciiTheme="majorBidi" w:hAnsiTheme="majorBidi" w:cstheme="majorBidi"/>
          <w:i/>
          <w:iCs/>
          <w:color w:val="000000"/>
        </w:rPr>
        <w:t>J. Chem. Educ.</w:t>
      </w:r>
      <w:r w:rsidR="000A3A4B">
        <w:rPr>
          <w:rFonts w:asciiTheme="majorBidi" w:hAnsiTheme="majorBidi" w:cstheme="majorBidi"/>
          <w:color w:val="000000"/>
        </w:rPr>
        <w:t xml:space="preserve">, 2000, </w:t>
      </w:r>
      <w:r w:rsidR="000A3A4B">
        <w:rPr>
          <w:rFonts w:asciiTheme="majorBidi" w:hAnsiTheme="majorBidi" w:cstheme="majorBidi"/>
          <w:b/>
          <w:bCs/>
          <w:color w:val="000000"/>
        </w:rPr>
        <w:t>77</w:t>
      </w:r>
      <w:r w:rsidR="000A3A4B">
        <w:rPr>
          <w:rFonts w:asciiTheme="majorBidi" w:hAnsiTheme="majorBidi" w:cstheme="majorBidi"/>
          <w:color w:val="000000"/>
        </w:rPr>
        <w:t>, 41.</w:t>
      </w:r>
    </w:p>
    <w:p w14:paraId="0A988C74" w14:textId="32CB9E14"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887"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S.Y. Stevens, C. Delgado, and J. S. Krajcik, </w:t>
      </w:r>
      <w:r w:rsidR="000A3A4B">
        <w:rPr>
          <w:rFonts w:asciiTheme="majorBidi" w:hAnsiTheme="majorBidi" w:cstheme="majorBidi"/>
          <w:i/>
          <w:iCs/>
          <w:color w:val="000000"/>
        </w:rPr>
        <w:t>J. Res. Sci. Teach.</w:t>
      </w:r>
      <w:r w:rsidR="000A3A4B">
        <w:rPr>
          <w:rFonts w:asciiTheme="majorBidi" w:hAnsiTheme="majorBidi" w:cstheme="majorBidi"/>
          <w:color w:val="000000"/>
        </w:rPr>
        <w:t xml:space="preserve">, 2010, </w:t>
      </w:r>
      <w:r w:rsidR="000A3A4B">
        <w:rPr>
          <w:rFonts w:asciiTheme="majorBidi" w:hAnsiTheme="majorBidi" w:cstheme="majorBidi"/>
          <w:b/>
          <w:bCs/>
          <w:color w:val="000000"/>
        </w:rPr>
        <w:t>47</w:t>
      </w:r>
      <w:r w:rsidR="000A3A4B">
        <w:rPr>
          <w:rFonts w:asciiTheme="majorBidi" w:hAnsiTheme="majorBidi" w:cstheme="majorBidi"/>
          <w:color w:val="000000"/>
        </w:rPr>
        <w:t>(6), 687.</w:t>
      </w:r>
    </w:p>
    <w:p w14:paraId="1950F3A4" w14:textId="6D154CC4"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888"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A. B. D. Nandiyanto, F. N. Asyahidda, A. A. Danuwijaya, A. G. Abdullah, N. I. A Amelia, M. </w:t>
      </w:r>
      <w:ins w:id="4889"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N.  Hudha, and M. Aziz, </w:t>
      </w:r>
      <w:r w:rsidR="000A3A4B">
        <w:rPr>
          <w:rFonts w:asciiTheme="majorBidi" w:hAnsiTheme="majorBidi" w:cstheme="majorBidi"/>
          <w:i/>
          <w:iCs/>
          <w:color w:val="000000"/>
        </w:rPr>
        <w:t>J. Eng. Sci. Technol.</w:t>
      </w:r>
      <w:r w:rsidR="000A3A4B">
        <w:rPr>
          <w:rFonts w:asciiTheme="majorBidi" w:hAnsiTheme="majorBidi" w:cstheme="majorBidi"/>
          <w:color w:val="000000"/>
        </w:rPr>
        <w:t xml:space="preserve">, 2018, </w:t>
      </w:r>
      <w:r w:rsidR="000A3A4B">
        <w:rPr>
          <w:rFonts w:asciiTheme="majorBidi" w:hAnsiTheme="majorBidi" w:cstheme="majorBidi"/>
          <w:b/>
          <w:bCs/>
          <w:color w:val="000000"/>
        </w:rPr>
        <w:t>13</w:t>
      </w:r>
      <w:r w:rsidR="000A3A4B">
        <w:rPr>
          <w:rFonts w:asciiTheme="majorBidi" w:hAnsiTheme="majorBidi" w:cstheme="majorBidi"/>
          <w:color w:val="000000"/>
        </w:rPr>
        <w:t>(5), 1352.</w:t>
      </w:r>
    </w:p>
    <w:p w14:paraId="519FA894" w14:textId="5FA23698"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890"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T. Stuchinskaya, M. Moreno, M. J. Cook, D. R. Edwards, and D. A. Russell, </w:t>
      </w:r>
      <w:r w:rsidR="000A3A4B">
        <w:rPr>
          <w:rFonts w:asciiTheme="majorBidi" w:hAnsiTheme="majorBidi" w:cstheme="majorBidi"/>
          <w:i/>
          <w:iCs/>
          <w:color w:val="000000"/>
        </w:rPr>
        <w:t xml:space="preserve">Photochem. Photobiol. Sci., </w:t>
      </w:r>
      <w:r w:rsidR="000A3A4B">
        <w:rPr>
          <w:rFonts w:asciiTheme="majorBidi" w:hAnsiTheme="majorBidi" w:cstheme="majorBidi"/>
          <w:color w:val="000000"/>
        </w:rPr>
        <w:t xml:space="preserve">2011, </w:t>
      </w:r>
      <w:r w:rsidR="000A3A4B">
        <w:rPr>
          <w:rFonts w:asciiTheme="majorBidi" w:hAnsiTheme="majorBidi" w:cstheme="majorBidi"/>
          <w:b/>
          <w:bCs/>
          <w:color w:val="000000"/>
        </w:rPr>
        <w:t>10</w:t>
      </w:r>
      <w:r w:rsidR="000A3A4B">
        <w:rPr>
          <w:rFonts w:asciiTheme="majorBidi" w:hAnsiTheme="majorBidi" w:cstheme="majorBidi"/>
          <w:color w:val="000000"/>
        </w:rPr>
        <w:t>(5), 822.</w:t>
      </w:r>
    </w:p>
    <w:p w14:paraId="751312F9" w14:textId="652EFC74" w:rsidR="000A3A4B" w:rsidRPr="00316B1A"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891" w:author="Maya Benami" w:date="2021-04-19T10:28:00Z">
        <w:r>
          <w:t xml:space="preserve"> </w:t>
        </w:r>
      </w:ins>
      <w:r w:rsidR="000A3A4B">
        <w:t xml:space="preserve">X. Huang, I. H. El-Sayed, W. Qian and M. A. El-Sayed, </w:t>
      </w:r>
      <w:r w:rsidR="000A3A4B" w:rsidRPr="00182CAB">
        <w:rPr>
          <w:i/>
          <w:iCs/>
        </w:rPr>
        <w:t>J. Am. Chem. Soc</w:t>
      </w:r>
      <w:r w:rsidR="000A3A4B">
        <w:t xml:space="preserve">., 2006, </w:t>
      </w:r>
      <w:r w:rsidR="000A3A4B" w:rsidRPr="00182CAB">
        <w:rPr>
          <w:b/>
          <w:bCs/>
        </w:rPr>
        <w:t>128</w:t>
      </w:r>
      <w:r w:rsidR="000A3A4B">
        <w:t>, 2115–2120</w:t>
      </w:r>
    </w:p>
    <w:p w14:paraId="77CBD928" w14:textId="5697D4B7" w:rsidR="000A3A4B" w:rsidRPr="00D545D5"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892" w:author="Maya Benami" w:date="2021-04-19T10:28:00Z">
        <w:r>
          <w:rPr>
            <w:rFonts w:asciiTheme="majorBidi" w:hAnsiTheme="majorBidi" w:cstheme="majorBidi"/>
            <w:color w:val="222222"/>
            <w:shd w:val="clear" w:color="auto" w:fill="FFFFFF"/>
          </w:rPr>
          <w:t xml:space="preserve"> </w:t>
        </w:r>
      </w:ins>
      <w:r w:rsidR="000A3A4B" w:rsidRPr="00316B1A">
        <w:rPr>
          <w:rFonts w:asciiTheme="majorBidi" w:hAnsiTheme="majorBidi" w:cstheme="majorBidi"/>
          <w:color w:val="222222"/>
          <w:shd w:val="clear" w:color="auto" w:fill="FFFFFF"/>
        </w:rPr>
        <w:t>Y.</w:t>
      </w:r>
      <w:r w:rsidR="000A3A4B">
        <w:rPr>
          <w:rFonts w:asciiTheme="majorBidi" w:hAnsiTheme="majorBidi" w:cstheme="majorBidi"/>
          <w:color w:val="222222"/>
          <w:shd w:val="clear" w:color="auto" w:fill="FFFFFF"/>
        </w:rPr>
        <w:t xml:space="preserve"> Li</w:t>
      </w:r>
      <w:r w:rsidR="000A3A4B" w:rsidRPr="00316B1A">
        <w:rPr>
          <w:rFonts w:asciiTheme="majorBidi" w:hAnsiTheme="majorBidi" w:cstheme="majorBidi"/>
          <w:color w:val="222222"/>
          <w:shd w:val="clear" w:color="auto" w:fill="FFFFFF"/>
        </w:rPr>
        <w:t>, H. J.</w:t>
      </w:r>
      <w:r w:rsidR="000A3A4B">
        <w:rPr>
          <w:rFonts w:asciiTheme="majorBidi" w:hAnsiTheme="majorBidi" w:cstheme="majorBidi"/>
          <w:color w:val="222222"/>
          <w:shd w:val="clear" w:color="auto" w:fill="FFFFFF"/>
        </w:rPr>
        <w:t xml:space="preserve"> </w:t>
      </w:r>
      <w:r w:rsidR="000A3A4B" w:rsidRPr="00316B1A">
        <w:rPr>
          <w:rFonts w:asciiTheme="majorBidi" w:hAnsiTheme="majorBidi" w:cstheme="majorBidi"/>
          <w:color w:val="222222"/>
          <w:shd w:val="clear" w:color="auto" w:fill="FFFFFF"/>
        </w:rPr>
        <w:t xml:space="preserve">Schluesener, </w:t>
      </w:r>
      <w:r w:rsidR="000A3A4B">
        <w:rPr>
          <w:rFonts w:asciiTheme="majorBidi" w:hAnsiTheme="majorBidi" w:cstheme="majorBidi"/>
          <w:color w:val="222222"/>
          <w:shd w:val="clear" w:color="auto" w:fill="FFFFFF"/>
        </w:rPr>
        <w:t>and</w:t>
      </w:r>
      <w:r w:rsidR="000A3A4B" w:rsidRPr="00316B1A">
        <w:rPr>
          <w:rFonts w:asciiTheme="majorBidi" w:hAnsiTheme="majorBidi" w:cstheme="majorBidi"/>
          <w:color w:val="222222"/>
          <w:shd w:val="clear" w:color="auto" w:fill="FFFFFF"/>
        </w:rPr>
        <w:t xml:space="preserve"> S. </w:t>
      </w:r>
      <w:r w:rsidR="000A3A4B">
        <w:rPr>
          <w:rFonts w:asciiTheme="majorBidi" w:hAnsiTheme="majorBidi" w:cstheme="majorBidi"/>
          <w:color w:val="222222"/>
          <w:shd w:val="clear" w:color="auto" w:fill="FFFFFF"/>
        </w:rPr>
        <w:t xml:space="preserve">Xu, </w:t>
      </w:r>
      <w:r w:rsidR="000A3A4B" w:rsidRPr="00316B1A">
        <w:rPr>
          <w:rFonts w:asciiTheme="majorBidi" w:hAnsiTheme="majorBidi" w:cstheme="majorBidi"/>
          <w:i/>
          <w:iCs/>
          <w:color w:val="222222"/>
          <w:shd w:val="clear" w:color="auto" w:fill="FFFFFF"/>
        </w:rPr>
        <w:t>Gold Bulletin</w:t>
      </w:r>
      <w:r w:rsidR="000A3A4B" w:rsidRPr="00316B1A">
        <w:rPr>
          <w:rFonts w:asciiTheme="majorBidi" w:hAnsiTheme="majorBidi" w:cstheme="majorBidi"/>
          <w:color w:val="222222"/>
          <w:shd w:val="clear" w:color="auto" w:fill="FFFFFF"/>
        </w:rPr>
        <w:t>, </w:t>
      </w:r>
      <w:r w:rsidR="000A3A4B">
        <w:rPr>
          <w:rFonts w:asciiTheme="majorBidi" w:hAnsiTheme="majorBidi" w:cstheme="majorBidi"/>
          <w:color w:val="222222"/>
          <w:shd w:val="clear" w:color="auto" w:fill="FFFFFF"/>
        </w:rPr>
        <w:t xml:space="preserve">2010, </w:t>
      </w:r>
      <w:r w:rsidR="000A3A4B" w:rsidRPr="00243155">
        <w:rPr>
          <w:rFonts w:asciiTheme="majorBidi" w:hAnsiTheme="majorBidi" w:cstheme="majorBidi"/>
          <w:b/>
          <w:bCs/>
          <w:color w:val="222222"/>
          <w:shd w:val="clear" w:color="auto" w:fill="FFFFFF"/>
        </w:rPr>
        <w:t>43</w:t>
      </w:r>
      <w:r w:rsidR="000A3A4B" w:rsidRPr="00316B1A">
        <w:rPr>
          <w:rFonts w:asciiTheme="majorBidi" w:hAnsiTheme="majorBidi" w:cstheme="majorBidi"/>
          <w:color w:val="222222"/>
          <w:shd w:val="clear" w:color="auto" w:fill="FFFFFF"/>
        </w:rPr>
        <w:t>(1), 29.</w:t>
      </w:r>
      <w:r w:rsidR="000A3A4B" w:rsidRPr="00316B1A">
        <w:rPr>
          <w:rFonts w:asciiTheme="majorBidi" w:hAnsiTheme="majorBidi" w:cstheme="majorBidi"/>
          <w:color w:val="222222"/>
          <w:shd w:val="clear" w:color="auto" w:fill="FFFFFF"/>
          <w:rtl/>
        </w:rPr>
        <w:t>‏</w:t>
      </w:r>
    </w:p>
    <w:p w14:paraId="6256D9BA" w14:textId="19C863DF" w:rsidR="000A3A4B" w:rsidRPr="00D545D5"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893" w:author="Maya Benami" w:date="2021-04-19T10:28:00Z">
        <w:r>
          <w:rPr>
            <w:rFonts w:asciiTheme="majorBidi" w:hAnsiTheme="majorBidi" w:cstheme="majorBidi"/>
            <w:color w:val="222222"/>
            <w:shd w:val="clear" w:color="auto" w:fill="FFFFFF"/>
          </w:rPr>
          <w:t xml:space="preserve"> </w:t>
        </w:r>
      </w:ins>
      <w:r w:rsidR="000A3A4B" w:rsidRPr="00D545D5">
        <w:rPr>
          <w:rFonts w:asciiTheme="majorBidi" w:hAnsiTheme="majorBidi" w:cstheme="majorBidi"/>
          <w:color w:val="222222"/>
          <w:shd w:val="clear" w:color="auto" w:fill="FFFFFF"/>
        </w:rPr>
        <w:t>S.</w:t>
      </w:r>
      <w:r w:rsidR="000A3A4B">
        <w:rPr>
          <w:rFonts w:asciiTheme="majorBidi" w:hAnsiTheme="majorBidi" w:cstheme="majorBidi"/>
          <w:color w:val="222222"/>
          <w:shd w:val="clear" w:color="auto" w:fill="FFFFFF"/>
        </w:rPr>
        <w:t xml:space="preserve"> </w:t>
      </w:r>
      <w:r w:rsidR="000A3A4B" w:rsidRPr="00D545D5">
        <w:rPr>
          <w:rFonts w:asciiTheme="majorBidi" w:hAnsiTheme="majorBidi" w:cstheme="majorBidi"/>
          <w:color w:val="222222"/>
          <w:shd w:val="clear" w:color="auto" w:fill="FFFFFF"/>
        </w:rPr>
        <w:t>Ahmed, M. P. N.</w:t>
      </w:r>
      <w:r w:rsidR="000A3A4B">
        <w:rPr>
          <w:rFonts w:asciiTheme="majorBidi" w:hAnsiTheme="majorBidi" w:cstheme="majorBidi"/>
          <w:color w:val="222222"/>
          <w:shd w:val="clear" w:color="auto" w:fill="FFFFFF"/>
        </w:rPr>
        <w:t xml:space="preserve"> </w:t>
      </w:r>
      <w:r w:rsidR="000A3A4B" w:rsidRPr="00D545D5">
        <w:rPr>
          <w:rFonts w:asciiTheme="majorBidi" w:hAnsiTheme="majorBidi" w:cstheme="majorBidi"/>
          <w:color w:val="222222"/>
          <w:shd w:val="clear" w:color="auto" w:fill="FFFFFF"/>
        </w:rPr>
        <w:t>Bui,</w:t>
      </w:r>
      <w:r w:rsidR="000A3A4B">
        <w:rPr>
          <w:rFonts w:asciiTheme="majorBidi" w:hAnsiTheme="majorBidi" w:cstheme="majorBidi"/>
          <w:color w:val="222222"/>
          <w:shd w:val="clear" w:color="auto" w:fill="FFFFFF"/>
        </w:rPr>
        <w:t xml:space="preserve"> </w:t>
      </w:r>
      <w:r w:rsidR="000A3A4B" w:rsidRPr="00D545D5">
        <w:rPr>
          <w:rFonts w:asciiTheme="majorBidi" w:hAnsiTheme="majorBidi" w:cstheme="majorBidi"/>
          <w:color w:val="222222"/>
          <w:shd w:val="clear" w:color="auto" w:fill="FFFFFF"/>
        </w:rPr>
        <w:t>and A.</w:t>
      </w:r>
      <w:r w:rsidR="000A3A4B">
        <w:rPr>
          <w:rFonts w:asciiTheme="majorBidi" w:hAnsiTheme="majorBidi" w:cstheme="majorBidi"/>
          <w:color w:val="222222"/>
          <w:shd w:val="clear" w:color="auto" w:fill="FFFFFF"/>
        </w:rPr>
        <w:t xml:space="preserve"> </w:t>
      </w:r>
      <w:r w:rsidR="000A3A4B" w:rsidRPr="00D545D5">
        <w:rPr>
          <w:rFonts w:asciiTheme="majorBidi" w:hAnsiTheme="majorBidi" w:cstheme="majorBidi"/>
          <w:color w:val="222222"/>
          <w:shd w:val="clear" w:color="auto" w:fill="FFFFFF"/>
        </w:rPr>
        <w:t>Abbas</w:t>
      </w:r>
      <w:r w:rsidR="000A3A4B">
        <w:rPr>
          <w:rFonts w:asciiTheme="majorBidi" w:hAnsiTheme="majorBidi" w:cstheme="majorBidi"/>
          <w:color w:val="222222"/>
          <w:shd w:val="clear" w:color="auto" w:fill="FFFFFF"/>
        </w:rPr>
        <w:t>,</w:t>
      </w:r>
      <w:r w:rsidR="000A3A4B" w:rsidRPr="00D545D5">
        <w:rPr>
          <w:rFonts w:asciiTheme="majorBidi" w:hAnsiTheme="majorBidi" w:cstheme="majorBidi"/>
          <w:color w:val="222222"/>
          <w:shd w:val="clear" w:color="auto" w:fill="FFFFFF"/>
        </w:rPr>
        <w:t> </w:t>
      </w:r>
      <w:r w:rsidR="000A3A4B" w:rsidRPr="00D545D5">
        <w:rPr>
          <w:rFonts w:asciiTheme="majorBidi" w:hAnsiTheme="majorBidi" w:cstheme="majorBidi"/>
          <w:i/>
          <w:iCs/>
          <w:color w:val="222222"/>
          <w:shd w:val="clear" w:color="auto" w:fill="FFFFFF"/>
        </w:rPr>
        <w:t>Biosensors and Bioelectronics</w:t>
      </w:r>
      <w:r w:rsidR="000A3A4B" w:rsidRPr="00D545D5">
        <w:rPr>
          <w:rFonts w:asciiTheme="majorBidi" w:hAnsiTheme="majorBidi" w:cstheme="majorBidi"/>
          <w:color w:val="222222"/>
          <w:shd w:val="clear" w:color="auto" w:fill="FFFFFF"/>
        </w:rPr>
        <w:t>, </w:t>
      </w:r>
      <w:r w:rsidR="000A3A4B">
        <w:rPr>
          <w:rFonts w:asciiTheme="majorBidi" w:hAnsiTheme="majorBidi" w:cstheme="majorBidi"/>
          <w:color w:val="222222"/>
          <w:shd w:val="clear" w:color="auto" w:fill="FFFFFF"/>
        </w:rPr>
        <w:t xml:space="preserve">2016, </w:t>
      </w:r>
      <w:r w:rsidR="000A3A4B" w:rsidRPr="00756BD2">
        <w:rPr>
          <w:rFonts w:asciiTheme="majorBidi" w:hAnsiTheme="majorBidi" w:cstheme="majorBidi"/>
          <w:b/>
          <w:bCs/>
          <w:color w:val="222222"/>
          <w:shd w:val="clear" w:color="auto" w:fill="FFFFFF"/>
        </w:rPr>
        <w:t>77</w:t>
      </w:r>
      <w:r w:rsidR="000A3A4B" w:rsidRPr="00D545D5">
        <w:rPr>
          <w:rFonts w:asciiTheme="majorBidi" w:hAnsiTheme="majorBidi" w:cstheme="majorBidi"/>
          <w:color w:val="222222"/>
          <w:shd w:val="clear" w:color="auto" w:fill="FFFFFF"/>
        </w:rPr>
        <w:t>, 24</w:t>
      </w:r>
      <w:r w:rsidR="000A3A4B">
        <w:rPr>
          <w:rFonts w:asciiTheme="majorBidi" w:hAnsiTheme="majorBidi" w:cstheme="majorBidi"/>
          <w:color w:val="222222"/>
          <w:shd w:val="clear" w:color="auto" w:fill="FFFFFF"/>
        </w:rPr>
        <w:t>9</w:t>
      </w:r>
      <w:r w:rsidR="000A3A4B" w:rsidRPr="00D545D5">
        <w:rPr>
          <w:rFonts w:asciiTheme="majorBidi" w:hAnsiTheme="majorBidi" w:cstheme="majorBidi"/>
          <w:color w:val="222222"/>
          <w:shd w:val="clear" w:color="auto" w:fill="FFFFFF"/>
        </w:rPr>
        <w:t>.</w:t>
      </w:r>
      <w:r w:rsidR="000A3A4B" w:rsidRPr="00D545D5">
        <w:rPr>
          <w:rFonts w:asciiTheme="majorBidi" w:hAnsiTheme="majorBidi" w:cstheme="majorBidi"/>
          <w:color w:val="222222"/>
          <w:shd w:val="clear" w:color="auto" w:fill="FFFFFF"/>
          <w:rtl/>
        </w:rPr>
        <w:t>‏</w:t>
      </w:r>
    </w:p>
    <w:p w14:paraId="38EB9AB3" w14:textId="37AC315D" w:rsidR="000A3A4B" w:rsidRDefault="006D61BE" w:rsidP="00CC2D28">
      <w:pPr>
        <w:pStyle w:val="ListParagraph"/>
        <w:widowControl w:val="0"/>
        <w:numPr>
          <w:ilvl w:val="0"/>
          <w:numId w:val="12"/>
        </w:numPr>
        <w:autoSpaceDE w:val="0"/>
        <w:autoSpaceDN w:val="0"/>
        <w:adjustRightInd w:val="0"/>
        <w:spacing w:line="360" w:lineRule="auto"/>
        <w:ind w:left="288"/>
      </w:pPr>
      <w:ins w:id="4894" w:author="Maya Benami" w:date="2021-04-19T10:28:00Z">
        <w:r>
          <w:t xml:space="preserve"> </w:t>
        </w:r>
      </w:ins>
      <w:r w:rsidR="000A3A4B">
        <w:t xml:space="preserve">B. Helmut and R. M. Richards, </w:t>
      </w:r>
      <w:r w:rsidR="000A3A4B">
        <w:rPr>
          <w:i/>
          <w:iCs/>
        </w:rPr>
        <w:t>J. Inorg. Chem.</w:t>
      </w:r>
      <w:r w:rsidR="000A3A4B">
        <w:t xml:space="preserve">, 2001, </w:t>
      </w:r>
      <w:r w:rsidR="000A3A4B">
        <w:rPr>
          <w:b/>
          <w:bCs/>
        </w:rPr>
        <w:t>2001</w:t>
      </w:r>
      <w:r w:rsidR="000A3A4B">
        <w:t>(10), 2455.</w:t>
      </w:r>
    </w:p>
    <w:p w14:paraId="419A8E9B" w14:textId="63EE7DF9"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895"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A. D. McFarland, C. L. Haynes, C. A. Mirkin, R. P. Duyne and H. A. Godwin, </w:t>
      </w:r>
      <w:r w:rsidR="000A3A4B">
        <w:rPr>
          <w:rFonts w:asciiTheme="majorBidi" w:hAnsiTheme="majorBidi" w:cstheme="majorBidi"/>
          <w:i/>
          <w:iCs/>
          <w:color w:val="000000"/>
        </w:rPr>
        <w:t>J. Chem. Educ.</w:t>
      </w:r>
      <w:r w:rsidR="000A3A4B">
        <w:rPr>
          <w:rFonts w:asciiTheme="majorBidi" w:hAnsiTheme="majorBidi" w:cstheme="majorBidi"/>
          <w:color w:val="000000"/>
        </w:rPr>
        <w:t xml:space="preserve">, 2004, </w:t>
      </w:r>
      <w:r w:rsidR="000A3A4B">
        <w:rPr>
          <w:rFonts w:asciiTheme="majorBidi" w:hAnsiTheme="majorBidi" w:cstheme="majorBidi"/>
          <w:b/>
          <w:bCs/>
          <w:color w:val="000000"/>
        </w:rPr>
        <w:t>81</w:t>
      </w:r>
      <w:r w:rsidR="000A3A4B">
        <w:rPr>
          <w:rFonts w:asciiTheme="majorBidi" w:hAnsiTheme="majorBidi" w:cstheme="majorBidi"/>
          <w:color w:val="000000"/>
        </w:rPr>
        <w:t>(4), 544A.</w:t>
      </w:r>
    </w:p>
    <w:p w14:paraId="615DB862" w14:textId="4F639458"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896"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K. S. Merza, H. D. Al-Attabi, Z. M. Abbas and H. A. Yusr, </w:t>
      </w:r>
      <w:r w:rsidR="000A3A4B">
        <w:rPr>
          <w:rFonts w:asciiTheme="majorBidi" w:hAnsiTheme="majorBidi" w:cstheme="majorBidi"/>
          <w:i/>
          <w:iCs/>
          <w:color w:val="000000"/>
        </w:rPr>
        <w:t>Green Sustain. Chem.</w:t>
      </w:r>
      <w:r w:rsidR="000A3A4B">
        <w:rPr>
          <w:rFonts w:asciiTheme="majorBidi" w:hAnsiTheme="majorBidi" w:cstheme="majorBidi"/>
          <w:color w:val="000000"/>
        </w:rPr>
        <w:t xml:space="preserve">, 2012, </w:t>
      </w:r>
      <w:r w:rsidR="000A3A4B">
        <w:rPr>
          <w:rFonts w:asciiTheme="majorBidi" w:hAnsiTheme="majorBidi" w:cstheme="majorBidi"/>
          <w:b/>
          <w:bCs/>
          <w:color w:val="000000"/>
        </w:rPr>
        <w:t>2</w:t>
      </w:r>
      <w:r w:rsidR="000A3A4B">
        <w:rPr>
          <w:rFonts w:asciiTheme="majorBidi" w:hAnsiTheme="majorBidi" w:cstheme="majorBidi"/>
          <w:color w:val="000000"/>
        </w:rPr>
        <w:t>(1), 26.</w:t>
      </w:r>
    </w:p>
    <w:p w14:paraId="63776CE7" w14:textId="43D438EE"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897"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J. Popplewell</w:t>
      </w:r>
      <w:del w:id="4898" w:author="Maya Benami" w:date="2021-04-19T10:28:00Z">
        <w:r w:rsidR="000A3A4B">
          <w:rPr>
            <w:rFonts w:asciiTheme="majorBidi" w:hAnsiTheme="majorBidi" w:cstheme="majorBidi"/>
            <w:color w:val="000000"/>
          </w:rPr>
          <w:delText>,</w:delText>
        </w:r>
      </w:del>
      <w:r w:rsidR="000A3A4B">
        <w:rPr>
          <w:rFonts w:asciiTheme="majorBidi" w:hAnsiTheme="majorBidi" w:cstheme="majorBidi"/>
          <w:color w:val="000000"/>
        </w:rPr>
        <w:t xml:space="preserve"> and S. Charles, </w:t>
      </w:r>
      <w:r w:rsidR="000A3A4B">
        <w:rPr>
          <w:rFonts w:asciiTheme="majorBidi" w:hAnsiTheme="majorBidi" w:cstheme="majorBidi"/>
          <w:i/>
          <w:iCs/>
          <w:color w:val="000000"/>
        </w:rPr>
        <w:t>New Sci.</w:t>
      </w:r>
      <w:r w:rsidR="000A3A4B">
        <w:rPr>
          <w:rFonts w:asciiTheme="majorBidi" w:hAnsiTheme="majorBidi" w:cstheme="majorBidi"/>
          <w:color w:val="000000"/>
        </w:rPr>
        <w:t xml:space="preserve">, 1980, </w:t>
      </w:r>
      <w:r w:rsidR="000A3A4B">
        <w:rPr>
          <w:rFonts w:asciiTheme="majorBidi" w:hAnsiTheme="majorBidi" w:cstheme="majorBidi"/>
          <w:b/>
          <w:bCs/>
          <w:color w:val="000000"/>
        </w:rPr>
        <w:t>87</w:t>
      </w:r>
      <w:r w:rsidR="000A3A4B">
        <w:rPr>
          <w:rFonts w:asciiTheme="majorBidi" w:hAnsiTheme="majorBidi" w:cstheme="majorBidi"/>
          <w:color w:val="000000"/>
        </w:rPr>
        <w:t>(1220), 332.</w:t>
      </w:r>
    </w:p>
    <w:p w14:paraId="7799C9EF" w14:textId="0D2EEAEA"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899"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R. E. Rosensweig, </w:t>
      </w:r>
      <w:r w:rsidR="000A3A4B">
        <w:rPr>
          <w:rFonts w:asciiTheme="majorBidi" w:hAnsiTheme="majorBidi" w:cstheme="majorBidi"/>
          <w:i/>
          <w:iCs/>
          <w:color w:val="000000"/>
        </w:rPr>
        <w:t>Scientific American</w:t>
      </w:r>
      <w:r w:rsidR="000A3A4B">
        <w:rPr>
          <w:rFonts w:asciiTheme="majorBidi" w:hAnsiTheme="majorBidi" w:cstheme="majorBidi"/>
          <w:color w:val="000000"/>
        </w:rPr>
        <w:t xml:space="preserve">, 1992, </w:t>
      </w:r>
      <w:r w:rsidR="000A3A4B">
        <w:rPr>
          <w:rFonts w:asciiTheme="majorBidi" w:hAnsiTheme="majorBidi" w:cstheme="majorBidi"/>
          <w:b/>
          <w:bCs/>
          <w:color w:val="000000"/>
        </w:rPr>
        <w:t>247</w:t>
      </w:r>
      <w:r w:rsidR="000A3A4B">
        <w:rPr>
          <w:rFonts w:asciiTheme="majorBidi" w:hAnsiTheme="majorBidi" w:cstheme="majorBidi"/>
          <w:color w:val="000000"/>
        </w:rPr>
        <w:t>(4), 136.</w:t>
      </w:r>
    </w:p>
    <w:p w14:paraId="61E4C4DE" w14:textId="6400A66E"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900"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A. B. Ellis, M. J. Geselbracht, B. J. Johnson, G. C. Lisensky</w:t>
      </w:r>
      <w:del w:id="4901" w:author="Maya Benami" w:date="2021-04-19T10:28:00Z">
        <w:r w:rsidR="000A3A4B">
          <w:rPr>
            <w:rFonts w:asciiTheme="majorBidi" w:hAnsiTheme="majorBidi" w:cstheme="majorBidi"/>
            <w:color w:val="000000"/>
          </w:rPr>
          <w:delText>,</w:delText>
        </w:r>
      </w:del>
      <w:r w:rsidR="000A3A4B">
        <w:rPr>
          <w:rFonts w:asciiTheme="majorBidi" w:hAnsiTheme="majorBidi" w:cstheme="majorBidi"/>
          <w:color w:val="000000"/>
        </w:rPr>
        <w:t xml:space="preserve"> and W. R. Robinson, </w:t>
      </w:r>
      <w:r w:rsidR="000A3A4B">
        <w:rPr>
          <w:rFonts w:asciiTheme="majorBidi" w:hAnsiTheme="majorBidi" w:cstheme="majorBidi"/>
          <w:i/>
          <w:iCs/>
          <w:color w:val="000000"/>
        </w:rPr>
        <w:t>Teaching General Chemistry: A Material Science Companion</w:t>
      </w:r>
      <w:r w:rsidR="000A3A4B">
        <w:rPr>
          <w:rFonts w:asciiTheme="majorBidi" w:hAnsiTheme="majorBidi" w:cstheme="majorBidi"/>
          <w:color w:val="000000"/>
        </w:rPr>
        <w:t>, American Chemical Society</w:t>
      </w:r>
      <w:del w:id="4902" w:author="Maya Benami" w:date="2021-04-19T10:28:00Z">
        <w:r w:rsidR="000A3A4B">
          <w:rPr>
            <w:rFonts w:asciiTheme="majorBidi" w:hAnsiTheme="majorBidi" w:cstheme="majorBidi"/>
            <w:color w:val="000000"/>
          </w:rPr>
          <w:delText>:</w:delText>
        </w:r>
      </w:del>
      <w:ins w:id="4903" w:author="Maya Benami" w:date="2021-04-19T10:28:00Z">
        <w:r w:rsidR="00803FD4">
          <w:rPr>
            <w:rFonts w:asciiTheme="majorBidi" w:hAnsiTheme="majorBidi" w:cstheme="majorBidi"/>
            <w:color w:val="000000"/>
          </w:rPr>
          <w:t>,</w:t>
        </w:r>
      </w:ins>
      <w:r w:rsidR="000A3A4B">
        <w:rPr>
          <w:rFonts w:asciiTheme="majorBidi" w:hAnsiTheme="majorBidi" w:cstheme="majorBidi"/>
          <w:color w:val="000000"/>
        </w:rPr>
        <w:t xml:space="preserve"> Washington, </w:t>
      </w:r>
      <w:del w:id="4904" w:author="Maya Benami" w:date="2021-04-19T10:28:00Z">
        <w:r w:rsidR="000A3A4B">
          <w:rPr>
            <w:rFonts w:asciiTheme="majorBidi" w:hAnsiTheme="majorBidi" w:cstheme="majorBidi"/>
            <w:color w:val="000000"/>
          </w:rPr>
          <w:delText>DC,</w:delText>
        </w:r>
      </w:del>
      <w:ins w:id="4905" w:author="Maya Benami" w:date="2021-04-19T10:28:00Z">
        <w:r w:rsidR="000A3A4B">
          <w:rPr>
            <w:rFonts w:asciiTheme="majorBidi" w:hAnsiTheme="majorBidi" w:cstheme="majorBidi"/>
            <w:color w:val="000000"/>
          </w:rPr>
          <w:t>D</w:t>
        </w:r>
        <w:r w:rsidR="00803FD4">
          <w:rPr>
            <w:rFonts w:asciiTheme="majorBidi" w:hAnsiTheme="majorBidi" w:cstheme="majorBidi"/>
            <w:color w:val="000000"/>
          </w:rPr>
          <w:t>.</w:t>
        </w:r>
        <w:r w:rsidR="000A3A4B">
          <w:rPr>
            <w:rFonts w:asciiTheme="majorBidi" w:hAnsiTheme="majorBidi" w:cstheme="majorBidi"/>
            <w:color w:val="000000"/>
          </w:rPr>
          <w:t>C</w:t>
        </w:r>
        <w:r w:rsidR="00803FD4">
          <w:rPr>
            <w:rFonts w:asciiTheme="majorBidi" w:hAnsiTheme="majorBidi" w:cstheme="majorBidi"/>
            <w:color w:val="000000"/>
          </w:rPr>
          <w:t>.</w:t>
        </w:r>
        <w:r w:rsidR="000A3A4B">
          <w:rPr>
            <w:rFonts w:asciiTheme="majorBidi" w:hAnsiTheme="majorBidi" w:cstheme="majorBidi"/>
            <w:color w:val="000000"/>
          </w:rPr>
          <w:t>,</w:t>
        </w:r>
      </w:ins>
      <w:r w:rsidR="000A3A4B">
        <w:rPr>
          <w:rFonts w:asciiTheme="majorBidi" w:hAnsiTheme="majorBidi" w:cstheme="majorBidi"/>
          <w:color w:val="000000"/>
        </w:rPr>
        <w:t xml:space="preserve"> 1993.</w:t>
      </w:r>
    </w:p>
    <w:p w14:paraId="206159FC" w14:textId="25D8ACD5"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906"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J. Dobson, </w:t>
      </w:r>
      <w:r w:rsidR="000A3A4B">
        <w:rPr>
          <w:rFonts w:asciiTheme="majorBidi" w:hAnsiTheme="majorBidi" w:cstheme="majorBidi"/>
          <w:i/>
          <w:iCs/>
          <w:color w:val="000000"/>
        </w:rPr>
        <w:t>Drug Development Research</w:t>
      </w:r>
      <w:r w:rsidR="000A3A4B">
        <w:rPr>
          <w:rFonts w:asciiTheme="majorBidi" w:hAnsiTheme="majorBidi" w:cstheme="majorBidi"/>
          <w:color w:val="000000"/>
        </w:rPr>
        <w:t xml:space="preserve">, 2006, </w:t>
      </w:r>
      <w:r w:rsidR="000A3A4B">
        <w:rPr>
          <w:rFonts w:asciiTheme="majorBidi" w:hAnsiTheme="majorBidi" w:cstheme="majorBidi"/>
          <w:b/>
          <w:bCs/>
          <w:color w:val="000000"/>
        </w:rPr>
        <w:t>67</w:t>
      </w:r>
      <w:r w:rsidR="000A3A4B">
        <w:rPr>
          <w:rFonts w:asciiTheme="majorBidi" w:hAnsiTheme="majorBidi" w:cstheme="majorBidi"/>
          <w:color w:val="000000"/>
        </w:rPr>
        <w:t>(1), 55.</w:t>
      </w:r>
    </w:p>
    <w:p w14:paraId="51C5CA26" w14:textId="046B2B91" w:rsidR="000A3A4B" w:rsidRPr="00A141D2"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907"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S. </w:t>
      </w:r>
      <w:r w:rsidR="000A3A4B" w:rsidRPr="001A5564">
        <w:rPr>
          <w:rFonts w:asciiTheme="majorBidi" w:hAnsiTheme="majorBidi" w:cstheme="majorBidi"/>
          <w:color w:val="222222"/>
          <w:shd w:val="clear" w:color="auto" w:fill="FFFFFF"/>
        </w:rPr>
        <w:t>Ben-David Makhluf,</w:t>
      </w:r>
      <w:r w:rsidR="000A3A4B">
        <w:rPr>
          <w:rFonts w:asciiTheme="majorBidi" w:hAnsiTheme="majorBidi" w:cstheme="majorBidi"/>
          <w:color w:val="222222"/>
          <w:shd w:val="clear" w:color="auto" w:fill="FFFFFF"/>
        </w:rPr>
        <w:t xml:space="preserve"> R. Qasem, S. Rubinstein, A. Gedanken and H. Breitbart, </w:t>
      </w:r>
      <w:r w:rsidR="000A3A4B">
        <w:rPr>
          <w:rFonts w:asciiTheme="majorBidi" w:hAnsiTheme="majorBidi" w:cstheme="majorBidi"/>
          <w:i/>
          <w:iCs/>
          <w:color w:val="222222"/>
          <w:shd w:val="clear" w:color="auto" w:fill="FFFFFF"/>
        </w:rPr>
        <w:t>Langmuir</w:t>
      </w:r>
      <w:r w:rsidR="000A3A4B">
        <w:rPr>
          <w:rFonts w:asciiTheme="majorBidi" w:hAnsiTheme="majorBidi" w:cstheme="majorBidi"/>
          <w:color w:val="222222"/>
          <w:shd w:val="clear" w:color="auto" w:fill="FFFFFF"/>
        </w:rPr>
        <w:t xml:space="preserve">, 2006, </w:t>
      </w:r>
      <w:r w:rsidR="000A3A4B">
        <w:rPr>
          <w:rFonts w:asciiTheme="majorBidi" w:hAnsiTheme="majorBidi" w:cstheme="majorBidi"/>
          <w:b/>
          <w:bCs/>
          <w:color w:val="222222"/>
          <w:shd w:val="clear" w:color="auto" w:fill="FFFFFF"/>
        </w:rPr>
        <w:t>22</w:t>
      </w:r>
      <w:r w:rsidR="000A3A4B">
        <w:rPr>
          <w:rFonts w:asciiTheme="majorBidi" w:hAnsiTheme="majorBidi" w:cstheme="majorBidi"/>
          <w:color w:val="222222"/>
          <w:shd w:val="clear" w:color="auto" w:fill="FFFFFF"/>
        </w:rPr>
        <w:t>(23), 9480.</w:t>
      </w:r>
    </w:p>
    <w:p w14:paraId="2BE8F716" w14:textId="1E731865"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908"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S. B. D. Makhluf, R. Abu-Mukh, S. Rubinstein, H. Breitbart and A. Gedanken, </w:t>
      </w:r>
      <w:r w:rsidR="000A3A4B">
        <w:rPr>
          <w:rFonts w:asciiTheme="majorBidi" w:hAnsiTheme="majorBidi" w:cstheme="majorBidi"/>
          <w:i/>
          <w:iCs/>
          <w:color w:val="000000"/>
        </w:rPr>
        <w:t>Small</w:t>
      </w:r>
      <w:r w:rsidR="000A3A4B">
        <w:rPr>
          <w:rFonts w:asciiTheme="majorBidi" w:hAnsiTheme="majorBidi" w:cstheme="majorBidi"/>
          <w:color w:val="000000"/>
        </w:rPr>
        <w:t xml:space="preserve">, 2008, </w:t>
      </w:r>
      <w:r w:rsidR="000A3A4B">
        <w:rPr>
          <w:rFonts w:asciiTheme="majorBidi" w:hAnsiTheme="majorBidi" w:cstheme="majorBidi"/>
          <w:b/>
          <w:bCs/>
          <w:color w:val="000000"/>
        </w:rPr>
        <w:t>4</w:t>
      </w:r>
      <w:r w:rsidR="000A3A4B">
        <w:rPr>
          <w:rFonts w:asciiTheme="majorBidi" w:hAnsiTheme="majorBidi" w:cstheme="majorBidi"/>
          <w:color w:val="000000"/>
        </w:rPr>
        <w:t>(9), 1453.</w:t>
      </w:r>
    </w:p>
    <w:p w14:paraId="235BD452" w14:textId="407B8F71"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909"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P. Berger, N. B. Adelman, K. J. Beckman, D. J. Campbell, A. B. Ellis, and G. C. Lisensky, </w:t>
      </w:r>
      <w:r w:rsidR="000A3A4B">
        <w:rPr>
          <w:rFonts w:asciiTheme="majorBidi" w:hAnsiTheme="majorBidi" w:cstheme="majorBidi"/>
          <w:i/>
          <w:iCs/>
          <w:color w:val="000000"/>
        </w:rPr>
        <w:t>J. Chem. Educ.</w:t>
      </w:r>
      <w:r w:rsidR="000A3A4B">
        <w:rPr>
          <w:rFonts w:asciiTheme="majorBidi" w:hAnsiTheme="majorBidi" w:cstheme="majorBidi"/>
          <w:color w:val="000000"/>
        </w:rPr>
        <w:t xml:space="preserve">, 1999, </w:t>
      </w:r>
      <w:r w:rsidR="000A3A4B">
        <w:rPr>
          <w:rFonts w:asciiTheme="majorBidi" w:hAnsiTheme="majorBidi" w:cstheme="majorBidi"/>
          <w:b/>
          <w:bCs/>
          <w:color w:val="000000"/>
        </w:rPr>
        <w:t>76</w:t>
      </w:r>
      <w:r w:rsidR="000A3A4B">
        <w:rPr>
          <w:rFonts w:asciiTheme="majorBidi" w:hAnsiTheme="majorBidi" w:cstheme="majorBidi"/>
          <w:color w:val="000000"/>
        </w:rPr>
        <w:t>(7), 943.</w:t>
      </w:r>
    </w:p>
    <w:p w14:paraId="14ED12A7" w14:textId="5F3AB718"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910"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R. A. Mukh-Qasem and A. Gedanken, </w:t>
      </w:r>
      <w:r w:rsidR="000A3A4B">
        <w:rPr>
          <w:rFonts w:asciiTheme="majorBidi" w:hAnsiTheme="majorBidi" w:cstheme="majorBidi"/>
          <w:i/>
          <w:iCs/>
          <w:color w:val="000000"/>
        </w:rPr>
        <w:t>J. Colloid Interface Sci.</w:t>
      </w:r>
      <w:r w:rsidR="000A3A4B">
        <w:rPr>
          <w:rFonts w:asciiTheme="majorBidi" w:hAnsiTheme="majorBidi" w:cstheme="majorBidi"/>
          <w:color w:val="000000"/>
        </w:rPr>
        <w:t xml:space="preserve">, 2005, </w:t>
      </w:r>
      <w:r w:rsidR="000A3A4B">
        <w:rPr>
          <w:rFonts w:asciiTheme="majorBidi" w:hAnsiTheme="majorBidi" w:cstheme="majorBidi"/>
          <w:b/>
          <w:bCs/>
          <w:color w:val="000000"/>
        </w:rPr>
        <w:t>284</w:t>
      </w:r>
      <w:r w:rsidR="000A3A4B">
        <w:rPr>
          <w:rFonts w:asciiTheme="majorBidi" w:hAnsiTheme="majorBidi" w:cstheme="majorBidi"/>
          <w:color w:val="000000"/>
        </w:rPr>
        <w:t>(2), 489.</w:t>
      </w:r>
    </w:p>
    <w:p w14:paraId="65F1415F" w14:textId="6A8EF3C6"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911"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R. Abu Much and A. Gedanken, </w:t>
      </w:r>
      <w:r w:rsidR="000A3A4B">
        <w:rPr>
          <w:rFonts w:asciiTheme="majorBidi" w:hAnsiTheme="majorBidi" w:cstheme="majorBidi"/>
          <w:i/>
          <w:iCs/>
          <w:color w:val="000000"/>
        </w:rPr>
        <w:t>Chem. Eur. J.</w:t>
      </w:r>
      <w:r w:rsidR="000A3A4B">
        <w:rPr>
          <w:rFonts w:asciiTheme="majorBidi" w:hAnsiTheme="majorBidi" w:cstheme="majorBidi"/>
          <w:color w:val="000000"/>
        </w:rPr>
        <w:t xml:space="preserve">, 2008, </w:t>
      </w:r>
      <w:r w:rsidR="000A3A4B">
        <w:rPr>
          <w:rFonts w:asciiTheme="majorBidi" w:hAnsiTheme="majorBidi" w:cstheme="majorBidi"/>
          <w:b/>
          <w:bCs/>
          <w:color w:val="000000"/>
        </w:rPr>
        <w:t>14</w:t>
      </w:r>
      <w:r w:rsidR="000A3A4B">
        <w:rPr>
          <w:rFonts w:asciiTheme="majorBidi" w:hAnsiTheme="majorBidi" w:cstheme="majorBidi"/>
          <w:color w:val="000000"/>
        </w:rPr>
        <w:t>(32), 10115.</w:t>
      </w:r>
    </w:p>
    <w:p w14:paraId="7365B5E5" w14:textId="092AEDE4"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912"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R. Abu Much, A. Meridor and A. Gedanken, </w:t>
      </w:r>
      <w:r w:rsidR="000A3A4B" w:rsidRPr="003C2AC5">
        <w:rPr>
          <w:rFonts w:asciiTheme="majorBidi" w:hAnsiTheme="majorBidi"/>
          <w:i/>
          <w:color w:val="000000"/>
          <w:rPrChange w:id="4913" w:author="Maya Benami" w:date="2021-04-19T10:28:00Z">
            <w:rPr>
              <w:rFonts w:asciiTheme="majorBidi" w:hAnsiTheme="majorBidi"/>
              <w:color w:val="000000"/>
            </w:rPr>
          </w:rPrChange>
        </w:rPr>
        <w:t>J.</w:t>
      </w:r>
      <w:r w:rsidR="000A3A4B">
        <w:rPr>
          <w:rFonts w:asciiTheme="majorBidi" w:hAnsiTheme="majorBidi" w:cstheme="majorBidi"/>
          <w:i/>
          <w:iCs/>
          <w:color w:val="000000"/>
        </w:rPr>
        <w:t xml:space="preserve"> Phys. Chem. B</w:t>
      </w:r>
      <w:r w:rsidR="000A3A4B">
        <w:rPr>
          <w:rFonts w:asciiTheme="majorBidi" w:hAnsiTheme="majorBidi" w:cstheme="majorBidi"/>
          <w:color w:val="000000"/>
        </w:rPr>
        <w:t xml:space="preserve">, 2006, </w:t>
      </w:r>
      <w:r w:rsidR="000A3A4B">
        <w:rPr>
          <w:rFonts w:asciiTheme="majorBidi" w:hAnsiTheme="majorBidi" w:cstheme="majorBidi"/>
          <w:b/>
          <w:bCs/>
          <w:color w:val="000000"/>
        </w:rPr>
        <w:t>110</w:t>
      </w:r>
      <w:r w:rsidR="000A3A4B">
        <w:rPr>
          <w:rFonts w:asciiTheme="majorBidi" w:hAnsiTheme="majorBidi" w:cstheme="majorBidi"/>
          <w:color w:val="000000"/>
        </w:rPr>
        <w:t>, 8194.</w:t>
      </w:r>
    </w:p>
    <w:p w14:paraId="200010F9" w14:textId="583454A7" w:rsidR="000A3A4B" w:rsidRDefault="006D61BE"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ins w:id="4914" w:author="Maya Benami" w:date="2021-04-19T10:28:00Z">
        <w:r>
          <w:rPr>
            <w:rFonts w:asciiTheme="majorBidi" w:hAnsiTheme="majorBidi" w:cstheme="majorBidi"/>
            <w:color w:val="000000"/>
          </w:rPr>
          <w:t xml:space="preserve"> </w:t>
        </w:r>
      </w:ins>
      <w:r w:rsidR="000A3A4B">
        <w:rPr>
          <w:rFonts w:asciiTheme="majorBidi" w:hAnsiTheme="majorBidi" w:cstheme="majorBidi"/>
          <w:color w:val="000000"/>
        </w:rPr>
        <w:t xml:space="preserve">R. Abu Much and A. Gedanken, </w:t>
      </w:r>
      <w:r w:rsidR="000A3A4B">
        <w:rPr>
          <w:rFonts w:asciiTheme="majorBidi" w:hAnsiTheme="majorBidi" w:cstheme="majorBidi"/>
          <w:i/>
          <w:iCs/>
          <w:color w:val="000000"/>
        </w:rPr>
        <w:t>J. Phys. Chem. C</w:t>
      </w:r>
      <w:r w:rsidR="000A3A4B">
        <w:rPr>
          <w:rFonts w:asciiTheme="majorBidi" w:hAnsiTheme="majorBidi" w:cstheme="majorBidi"/>
          <w:color w:val="000000"/>
        </w:rPr>
        <w:t xml:space="preserve">, 2008, </w:t>
      </w:r>
      <w:r w:rsidR="000A3A4B">
        <w:rPr>
          <w:rFonts w:asciiTheme="majorBidi" w:hAnsiTheme="majorBidi" w:cstheme="majorBidi"/>
          <w:b/>
          <w:bCs/>
          <w:color w:val="000000"/>
        </w:rPr>
        <w:t>112</w:t>
      </w:r>
      <w:r w:rsidR="000A3A4B">
        <w:rPr>
          <w:rFonts w:asciiTheme="majorBidi" w:hAnsiTheme="majorBidi" w:cstheme="majorBidi"/>
          <w:color w:val="000000"/>
        </w:rPr>
        <w:t>, 35.</w:t>
      </w:r>
    </w:p>
    <w:p w14:paraId="3D97E0D2" w14:textId="6AA066D4" w:rsidR="000A3A4B" w:rsidRDefault="006D61BE" w:rsidP="00CC2D28">
      <w:pPr>
        <w:pStyle w:val="ListParagraph"/>
        <w:widowControl w:val="0"/>
        <w:numPr>
          <w:ilvl w:val="0"/>
          <w:numId w:val="12"/>
        </w:numPr>
        <w:autoSpaceDE w:val="0"/>
        <w:autoSpaceDN w:val="0"/>
        <w:adjustRightInd w:val="0"/>
        <w:spacing w:line="360" w:lineRule="auto"/>
        <w:ind w:left="288"/>
        <w:jc w:val="both"/>
      </w:pPr>
      <w:ins w:id="4915" w:author="Maya Benami" w:date="2021-04-19T10:28:00Z">
        <w:r>
          <w:t xml:space="preserve"> </w:t>
        </w:r>
      </w:ins>
      <w:r w:rsidR="000A3A4B">
        <w:t xml:space="preserve">V. Biju, T. Itoh, A. Anas, A. Sujith and M. Ishikawa, </w:t>
      </w:r>
      <w:r w:rsidR="000A3A4B">
        <w:rPr>
          <w:i/>
          <w:iCs/>
        </w:rPr>
        <w:t>Anal. Bioanal. Chem.</w:t>
      </w:r>
      <w:r w:rsidR="000A3A4B">
        <w:t xml:space="preserve">, 2008, </w:t>
      </w:r>
      <w:r w:rsidR="000A3A4B">
        <w:rPr>
          <w:b/>
          <w:bCs/>
        </w:rPr>
        <w:t>391</w:t>
      </w:r>
      <w:r w:rsidR="000A3A4B">
        <w:t>(7), 2469.</w:t>
      </w:r>
    </w:p>
    <w:p w14:paraId="0698B341" w14:textId="2695BCE4" w:rsidR="000A3A4B" w:rsidRDefault="006D61BE" w:rsidP="00CC2D28">
      <w:pPr>
        <w:pStyle w:val="ListParagraph"/>
        <w:widowControl w:val="0"/>
        <w:numPr>
          <w:ilvl w:val="0"/>
          <w:numId w:val="12"/>
        </w:numPr>
        <w:autoSpaceDE w:val="0"/>
        <w:autoSpaceDN w:val="0"/>
        <w:adjustRightInd w:val="0"/>
        <w:spacing w:line="360" w:lineRule="auto"/>
        <w:ind w:left="288"/>
        <w:jc w:val="both"/>
      </w:pPr>
      <w:ins w:id="4916" w:author="Maya Benami" w:date="2021-04-19T10:28:00Z">
        <w:r>
          <w:t xml:space="preserve"> </w:t>
        </w:r>
      </w:ins>
      <w:r w:rsidR="000A3A4B">
        <w:t xml:space="preserve">G. O`Neill and T. McMahon, </w:t>
      </w:r>
      <w:r w:rsidR="000A3A4B" w:rsidRPr="005A1072">
        <w:rPr>
          <w:i/>
          <w:iCs/>
        </w:rPr>
        <w:t>Emerging issues in the practice of university learning and teaching</w:t>
      </w:r>
      <w:r w:rsidR="000A3A4B">
        <w:t xml:space="preserve">, </w:t>
      </w:r>
      <w:commentRangeStart w:id="4917"/>
      <w:r w:rsidR="000A3A4B">
        <w:t>AISHE</w:t>
      </w:r>
      <w:commentRangeEnd w:id="4917"/>
      <w:r w:rsidR="00D01327">
        <w:rPr>
          <w:rStyle w:val="CommentReference"/>
        </w:rPr>
        <w:commentReference w:id="4917"/>
      </w:r>
      <w:r w:rsidR="000A3A4B">
        <w:t xml:space="preserve">, Dublin, 2005, </w:t>
      </w:r>
      <w:commentRangeStart w:id="4918"/>
      <w:r w:rsidR="000A3A4B">
        <w:t>27-36</w:t>
      </w:r>
      <w:commentRangeEnd w:id="4918"/>
      <w:r w:rsidR="00D01327">
        <w:rPr>
          <w:rStyle w:val="CommentReference"/>
        </w:rPr>
        <w:commentReference w:id="4918"/>
      </w:r>
      <w:r w:rsidR="000A3A4B">
        <w:t>.</w:t>
      </w:r>
    </w:p>
    <w:p w14:paraId="2B218BB9" w14:textId="77777777" w:rsidR="000A3A4B" w:rsidRDefault="000A3A4B" w:rsidP="000A3A4B">
      <w:pPr>
        <w:widowControl w:val="0"/>
        <w:autoSpaceDE w:val="0"/>
        <w:autoSpaceDN w:val="0"/>
        <w:adjustRightInd w:val="0"/>
        <w:spacing w:line="360" w:lineRule="auto"/>
        <w:jc w:val="both"/>
      </w:pPr>
    </w:p>
    <w:p w14:paraId="40F9FA25" w14:textId="77777777" w:rsidR="000A3A4B" w:rsidRDefault="000A3A4B" w:rsidP="000A3A4B">
      <w:pPr>
        <w:widowControl w:val="0"/>
        <w:autoSpaceDE w:val="0"/>
        <w:autoSpaceDN w:val="0"/>
        <w:adjustRightInd w:val="0"/>
        <w:spacing w:line="360" w:lineRule="auto"/>
        <w:jc w:val="both"/>
      </w:pPr>
    </w:p>
    <w:p w14:paraId="50FE3149" w14:textId="77777777" w:rsidR="000A3A4B" w:rsidRDefault="000A3A4B" w:rsidP="000A3A4B">
      <w:pPr>
        <w:pStyle w:val="ListParagraph"/>
        <w:widowControl w:val="0"/>
        <w:autoSpaceDE w:val="0"/>
        <w:autoSpaceDN w:val="0"/>
        <w:adjustRightInd w:val="0"/>
        <w:spacing w:line="360" w:lineRule="auto"/>
        <w:ind w:left="288"/>
        <w:rPr>
          <w:rFonts w:asciiTheme="majorBidi" w:hAnsiTheme="majorBidi" w:cstheme="majorBidi"/>
          <w:color w:val="000000"/>
        </w:rPr>
      </w:pPr>
    </w:p>
    <w:p w14:paraId="42B5A12D" w14:textId="77777777" w:rsidR="000A3A4B" w:rsidRDefault="000A3A4B" w:rsidP="000A3A4B">
      <w:pPr>
        <w:widowControl w:val="0"/>
        <w:autoSpaceDE w:val="0"/>
        <w:autoSpaceDN w:val="0"/>
        <w:adjustRightInd w:val="0"/>
        <w:spacing w:line="360" w:lineRule="auto"/>
        <w:rPr>
          <w:rFonts w:asciiTheme="majorBidi" w:hAnsiTheme="majorBidi" w:cstheme="majorBidi"/>
          <w:color w:val="000000"/>
        </w:rPr>
      </w:pPr>
    </w:p>
    <w:p w14:paraId="4CF50527" w14:textId="77777777" w:rsidR="000A3A4B" w:rsidRDefault="000A3A4B" w:rsidP="000A3A4B">
      <w:pPr>
        <w:widowControl w:val="0"/>
        <w:autoSpaceDE w:val="0"/>
        <w:autoSpaceDN w:val="0"/>
        <w:adjustRightInd w:val="0"/>
        <w:spacing w:line="360" w:lineRule="auto"/>
        <w:rPr>
          <w:rFonts w:asciiTheme="majorBidi" w:hAnsiTheme="majorBidi" w:cstheme="majorBidi"/>
          <w:color w:val="000000"/>
        </w:rPr>
      </w:pPr>
    </w:p>
    <w:p w14:paraId="574E1CB3" w14:textId="77777777" w:rsidR="00223717" w:rsidRPr="0047691B" w:rsidRDefault="00223717" w:rsidP="00223717">
      <w:pPr>
        <w:widowControl w:val="0"/>
        <w:tabs>
          <w:tab w:val="left" w:pos="4380"/>
          <w:tab w:val="left" w:pos="5220"/>
          <w:tab w:val="left" w:pos="6160"/>
          <w:tab w:val="left" w:pos="6980"/>
          <w:tab w:val="left" w:pos="7480"/>
        </w:tabs>
        <w:autoSpaceDE w:val="0"/>
        <w:autoSpaceDN w:val="0"/>
        <w:adjustRightInd w:val="0"/>
        <w:spacing w:line="360" w:lineRule="auto"/>
        <w:rPr>
          <w:color w:val="000000"/>
        </w:rPr>
        <w:sectPr w:rsidR="00223717" w:rsidRPr="0047691B" w:rsidSect="00B2193D">
          <w:headerReference w:type="default" r:id="rId18"/>
          <w:type w:val="continuous"/>
          <w:pgSz w:w="11900" w:h="16840" w:code="9"/>
          <w:pgMar w:top="720" w:right="720" w:bottom="720" w:left="720" w:header="720" w:footer="720" w:gutter="0"/>
          <w:cols w:space="720" w:equalWidth="0">
            <w:col w:w="9540"/>
          </w:cols>
          <w:noEndnote/>
        </w:sectPr>
      </w:pPr>
    </w:p>
    <w:p w14:paraId="0CD5F10E" w14:textId="3405AC4A" w:rsidR="00223717" w:rsidRPr="007B65C5" w:rsidRDefault="00223717" w:rsidP="007B65C5">
      <w:pPr>
        <w:spacing w:line="360" w:lineRule="auto"/>
        <w:rPr>
          <w:b/>
          <w:color w:val="000000"/>
        </w:rPr>
        <w:sectPr w:rsidR="00223717" w:rsidRPr="007B65C5" w:rsidSect="00B2193D">
          <w:type w:val="continuous"/>
          <w:pgSz w:w="11900" w:h="16840" w:code="9"/>
          <w:pgMar w:top="720" w:right="720" w:bottom="720" w:left="720" w:header="720" w:footer="720" w:gutter="0"/>
          <w:cols w:space="720" w:equalWidth="0">
            <w:col w:w="9660"/>
          </w:cols>
          <w:noEndnote/>
        </w:sectPr>
      </w:pPr>
    </w:p>
    <w:p w14:paraId="54D517CF" w14:textId="77777777" w:rsidR="00F53237" w:rsidRPr="0047691B" w:rsidRDefault="00F53237" w:rsidP="00F53237">
      <w:pPr>
        <w:widowControl w:val="0"/>
        <w:autoSpaceDE w:val="0"/>
        <w:autoSpaceDN w:val="0"/>
        <w:adjustRightInd w:val="0"/>
        <w:spacing w:line="360" w:lineRule="auto"/>
        <w:rPr>
          <w:lang w:bidi="he-IL"/>
        </w:rPr>
      </w:pPr>
      <w:r w:rsidRPr="0047691B">
        <w:rPr>
          <w:b/>
          <w:bCs/>
          <w:spacing w:val="1"/>
        </w:rPr>
        <w:t>CHAP</w:t>
      </w:r>
      <w:r w:rsidRPr="0047691B">
        <w:rPr>
          <w:b/>
          <w:bCs/>
          <w:spacing w:val="-1"/>
        </w:rPr>
        <w:t>T</w:t>
      </w:r>
      <w:r w:rsidRPr="0047691B">
        <w:rPr>
          <w:b/>
          <w:bCs/>
        </w:rPr>
        <w:t>ER</w:t>
      </w:r>
      <w:r w:rsidRPr="0047691B">
        <w:rPr>
          <w:b/>
          <w:bCs/>
          <w:spacing w:val="12"/>
        </w:rPr>
        <w:t xml:space="preserve"> </w:t>
      </w:r>
      <w:r>
        <w:rPr>
          <w:b/>
          <w:bCs/>
          <w:w w:val="101"/>
          <w:lang w:bidi="he-IL"/>
        </w:rPr>
        <w:t>3</w:t>
      </w:r>
    </w:p>
    <w:p w14:paraId="0DFF304D" w14:textId="77777777" w:rsidR="00F53237" w:rsidRPr="0047691B" w:rsidRDefault="00F53237" w:rsidP="00F53237">
      <w:pPr>
        <w:widowControl w:val="0"/>
        <w:autoSpaceDE w:val="0"/>
        <w:autoSpaceDN w:val="0"/>
        <w:adjustRightInd w:val="0"/>
        <w:spacing w:line="360" w:lineRule="auto"/>
      </w:pPr>
    </w:p>
    <w:p w14:paraId="11ECB41F" w14:textId="77777777" w:rsidR="00F53237" w:rsidRPr="00532506" w:rsidRDefault="00F53237" w:rsidP="00F53237">
      <w:pPr>
        <w:widowControl w:val="0"/>
        <w:autoSpaceDE w:val="0"/>
        <w:autoSpaceDN w:val="0"/>
        <w:adjustRightInd w:val="0"/>
        <w:spacing w:line="360" w:lineRule="auto"/>
        <w:rPr>
          <w:rFonts w:asciiTheme="majorBidi" w:hAnsiTheme="majorBidi" w:cstheme="majorBidi"/>
          <w:b/>
          <w:bCs/>
          <w:sz w:val="28"/>
          <w:szCs w:val="28"/>
        </w:rPr>
      </w:pPr>
      <w:r w:rsidRPr="00532506">
        <w:rPr>
          <w:rFonts w:asciiTheme="majorBidi" w:hAnsiTheme="majorBidi" w:cstheme="majorBidi"/>
          <w:b/>
          <w:bCs/>
          <w:sz w:val="28"/>
          <w:szCs w:val="28"/>
        </w:rPr>
        <w:t xml:space="preserve">Nanoliposomes as a </w:t>
      </w:r>
      <w:r w:rsidRPr="00532506">
        <w:rPr>
          <w:rFonts w:asciiTheme="majorBidi" w:hAnsiTheme="majorBidi" w:cstheme="majorBidi"/>
          <w:b/>
          <w:bCs/>
          <w:sz w:val="28"/>
          <w:szCs w:val="28"/>
          <w:lang w:val="en-US" w:bidi="he-IL"/>
        </w:rPr>
        <w:t>Model for Teaching Nanochemistry</w:t>
      </w:r>
    </w:p>
    <w:p w14:paraId="40C6BAF1" w14:textId="77777777" w:rsidR="00F53237" w:rsidRPr="0047691B" w:rsidRDefault="00F53237" w:rsidP="00F53237">
      <w:pPr>
        <w:widowControl w:val="0"/>
        <w:autoSpaceDE w:val="0"/>
        <w:autoSpaceDN w:val="0"/>
        <w:adjustRightInd w:val="0"/>
        <w:spacing w:line="360" w:lineRule="auto"/>
      </w:pPr>
    </w:p>
    <w:p w14:paraId="22FE7370" w14:textId="77777777" w:rsidR="00F53237" w:rsidRPr="0047691B" w:rsidRDefault="00F53237" w:rsidP="00F53237">
      <w:pPr>
        <w:widowControl w:val="0"/>
        <w:autoSpaceDE w:val="0"/>
        <w:autoSpaceDN w:val="0"/>
        <w:adjustRightInd w:val="0"/>
        <w:spacing w:line="360" w:lineRule="auto"/>
      </w:pPr>
      <w:r w:rsidRPr="0047691B">
        <w:rPr>
          <w:iCs/>
        </w:rPr>
        <w:t>A.N.</w:t>
      </w:r>
      <w:r w:rsidRPr="0047691B">
        <w:rPr>
          <w:iCs/>
          <w:spacing w:val="5"/>
        </w:rPr>
        <w:t xml:space="preserve"> </w:t>
      </w:r>
      <w:r w:rsidRPr="0047691B">
        <w:rPr>
          <w:iCs/>
        </w:rPr>
        <w:t>Other,</w:t>
      </w:r>
      <w:r w:rsidRPr="0047691B">
        <w:rPr>
          <w:iCs/>
          <w:vertAlign w:val="superscript"/>
        </w:rPr>
        <w:t>a</w:t>
      </w:r>
      <w:r>
        <w:rPr>
          <w:iCs/>
        </w:rPr>
        <w:t>*</w:t>
      </w:r>
      <w:r w:rsidRPr="0047691B">
        <w:rPr>
          <w:iCs/>
          <w:spacing w:val="32"/>
          <w:position w:val="11"/>
        </w:rPr>
        <w:t xml:space="preserve"> </w:t>
      </w:r>
      <w:r w:rsidRPr="0047691B">
        <w:rPr>
          <w:iCs/>
          <w:spacing w:val="-1"/>
        </w:rPr>
        <w:t>A</w:t>
      </w:r>
      <w:r w:rsidRPr="0047691B">
        <w:rPr>
          <w:iCs/>
        </w:rPr>
        <w:t>.</w:t>
      </w:r>
      <w:r w:rsidRPr="0047691B">
        <w:rPr>
          <w:iCs/>
          <w:spacing w:val="4"/>
        </w:rPr>
        <w:t xml:space="preserve"> </w:t>
      </w:r>
      <w:r w:rsidRPr="0047691B">
        <w:rPr>
          <w:iCs/>
          <w:spacing w:val="1"/>
        </w:rPr>
        <w:t>O</w:t>
      </w:r>
      <w:r w:rsidRPr="0047691B">
        <w:rPr>
          <w:iCs/>
          <w:spacing w:val="-1"/>
        </w:rPr>
        <w:t>t</w:t>
      </w:r>
      <w:r w:rsidRPr="0047691B">
        <w:rPr>
          <w:iCs/>
          <w:spacing w:val="1"/>
        </w:rPr>
        <w:t>h</w:t>
      </w:r>
      <w:r w:rsidRPr="0047691B">
        <w:rPr>
          <w:iCs/>
        </w:rPr>
        <w:t>er</w:t>
      </w:r>
      <w:r w:rsidRPr="0047691B">
        <w:rPr>
          <w:iCs/>
          <w:vertAlign w:val="superscript"/>
        </w:rPr>
        <w:t>a</w:t>
      </w:r>
      <w:r w:rsidRPr="0047691B">
        <w:rPr>
          <w:iCs/>
          <w:spacing w:val="28"/>
          <w:position w:val="11"/>
        </w:rPr>
        <w:t xml:space="preserve"> </w:t>
      </w:r>
      <w:r w:rsidRPr="0047691B">
        <w:rPr>
          <w:iCs/>
        </w:rPr>
        <w:t>and</w:t>
      </w:r>
      <w:r w:rsidRPr="0047691B">
        <w:rPr>
          <w:iCs/>
          <w:spacing w:val="5"/>
        </w:rPr>
        <w:t xml:space="preserve"> </w:t>
      </w:r>
      <w:r w:rsidRPr="0047691B">
        <w:rPr>
          <w:iCs/>
        </w:rPr>
        <w:t>B.</w:t>
      </w:r>
      <w:r w:rsidRPr="0047691B">
        <w:rPr>
          <w:iCs/>
          <w:spacing w:val="3"/>
        </w:rPr>
        <w:t xml:space="preserve"> </w:t>
      </w:r>
      <w:r w:rsidRPr="0047691B">
        <w:rPr>
          <w:iCs/>
          <w:w w:val="101"/>
        </w:rPr>
        <w:t>Ot</w:t>
      </w:r>
      <w:r w:rsidRPr="0047691B">
        <w:rPr>
          <w:iCs/>
          <w:spacing w:val="2"/>
          <w:w w:val="101"/>
        </w:rPr>
        <w:t>h</w:t>
      </w:r>
      <w:r w:rsidRPr="0047691B">
        <w:rPr>
          <w:iCs/>
          <w:w w:val="101"/>
        </w:rPr>
        <w:t>e</w:t>
      </w:r>
      <w:r w:rsidRPr="0047691B">
        <w:rPr>
          <w:iCs/>
          <w:spacing w:val="-2"/>
          <w:w w:val="101"/>
        </w:rPr>
        <w:t>r</w:t>
      </w:r>
      <w:r w:rsidRPr="0047691B">
        <w:rPr>
          <w:iCs/>
          <w:spacing w:val="-2"/>
          <w:w w:val="101"/>
          <w:vertAlign w:val="superscript"/>
        </w:rPr>
        <w:t>b</w:t>
      </w:r>
    </w:p>
    <w:p w14:paraId="169F58E5" w14:textId="77777777" w:rsidR="00F53237" w:rsidRPr="0047691B" w:rsidRDefault="00F53237" w:rsidP="00F53237">
      <w:pPr>
        <w:widowControl w:val="0"/>
        <w:autoSpaceDE w:val="0"/>
        <w:autoSpaceDN w:val="0"/>
        <w:adjustRightInd w:val="0"/>
        <w:spacing w:line="360" w:lineRule="auto"/>
      </w:pPr>
    </w:p>
    <w:p w14:paraId="7A220E6C" w14:textId="77777777" w:rsidR="00F53237" w:rsidRPr="0047691B" w:rsidRDefault="00F53237" w:rsidP="00F53237">
      <w:pPr>
        <w:widowControl w:val="0"/>
        <w:autoSpaceDE w:val="0"/>
        <w:autoSpaceDN w:val="0"/>
        <w:adjustRightInd w:val="0"/>
        <w:spacing w:line="360" w:lineRule="auto"/>
      </w:pPr>
    </w:p>
    <w:p w14:paraId="07903F25" w14:textId="77777777" w:rsidR="00F53237" w:rsidRPr="0047691B" w:rsidRDefault="00F53237" w:rsidP="00F53237">
      <w:pPr>
        <w:widowControl w:val="0"/>
        <w:autoSpaceDE w:val="0"/>
        <w:autoSpaceDN w:val="0"/>
        <w:adjustRightInd w:val="0"/>
        <w:spacing w:line="360" w:lineRule="auto"/>
      </w:pPr>
    </w:p>
    <w:p w14:paraId="43D3364C" w14:textId="77777777" w:rsidR="00F53237" w:rsidRPr="0047691B" w:rsidRDefault="00F53237" w:rsidP="00F53237">
      <w:pPr>
        <w:widowControl w:val="0"/>
        <w:autoSpaceDE w:val="0"/>
        <w:autoSpaceDN w:val="0"/>
        <w:adjustRightInd w:val="0"/>
        <w:spacing w:line="360" w:lineRule="auto"/>
      </w:pPr>
      <w:r w:rsidRPr="0047691B">
        <w:rPr>
          <w:spacing w:val="1"/>
          <w:vertAlign w:val="superscript"/>
        </w:rPr>
        <w:t>a</w:t>
      </w:r>
      <w:r>
        <w:rPr>
          <w:spacing w:val="1"/>
          <w:vertAlign w:val="superscript"/>
        </w:rPr>
        <w:t xml:space="preserve"> </w:t>
      </w:r>
      <w:r w:rsidRPr="0047691B">
        <w:rPr>
          <w:spacing w:val="1"/>
        </w:rPr>
        <w:t>XY</w:t>
      </w:r>
      <w:r w:rsidRPr="0047691B">
        <w:t>Z</w:t>
      </w:r>
      <w:r w:rsidRPr="0047691B">
        <w:rPr>
          <w:spacing w:val="4"/>
        </w:rPr>
        <w:t xml:space="preserve"> </w:t>
      </w:r>
      <w:r w:rsidRPr="0047691B">
        <w:rPr>
          <w:spacing w:val="-1"/>
        </w:rPr>
        <w:t>U</w:t>
      </w:r>
      <w:r w:rsidRPr="0047691B">
        <w:rPr>
          <w:spacing w:val="1"/>
        </w:rPr>
        <w:t>n</w:t>
      </w:r>
      <w:r w:rsidRPr="0047691B">
        <w:rPr>
          <w:spacing w:val="-1"/>
        </w:rPr>
        <w:t>ive</w:t>
      </w:r>
      <w:r w:rsidRPr="0047691B">
        <w:rPr>
          <w:spacing w:val="2"/>
        </w:rPr>
        <w:t>r</w:t>
      </w:r>
      <w:r w:rsidRPr="0047691B">
        <w:rPr>
          <w:spacing w:val="-1"/>
        </w:rPr>
        <w:t>sit</w:t>
      </w:r>
      <w:r w:rsidRPr="0047691B">
        <w:rPr>
          <w:spacing w:val="2"/>
        </w:rPr>
        <w:t>y</w:t>
      </w:r>
      <w:r w:rsidRPr="0047691B">
        <w:t>,</w:t>
      </w:r>
      <w:r w:rsidRPr="0047691B">
        <w:rPr>
          <w:spacing w:val="11"/>
        </w:rPr>
        <w:t xml:space="preserve"> </w:t>
      </w:r>
      <w:r w:rsidRPr="0047691B">
        <w:rPr>
          <w:spacing w:val="1"/>
        </w:rPr>
        <w:t>D</w:t>
      </w:r>
      <w:r w:rsidRPr="0047691B">
        <w:t>e</w:t>
      </w:r>
      <w:r w:rsidRPr="0047691B">
        <w:rPr>
          <w:spacing w:val="-1"/>
        </w:rPr>
        <w:t>pa</w:t>
      </w:r>
      <w:r w:rsidRPr="0047691B">
        <w:rPr>
          <w:spacing w:val="2"/>
        </w:rPr>
        <w:t>r</w:t>
      </w:r>
      <w:r w:rsidRPr="0047691B">
        <w:t>t</w:t>
      </w:r>
      <w:r w:rsidRPr="0047691B">
        <w:rPr>
          <w:spacing w:val="-1"/>
        </w:rPr>
        <w:t>me</w:t>
      </w:r>
      <w:r w:rsidRPr="0047691B">
        <w:rPr>
          <w:spacing w:val="2"/>
        </w:rPr>
        <w:t>n</w:t>
      </w:r>
      <w:r w:rsidRPr="0047691B">
        <w:t>t</w:t>
      </w:r>
      <w:r w:rsidRPr="0047691B">
        <w:rPr>
          <w:spacing w:val="11"/>
        </w:rPr>
        <w:t xml:space="preserve"> </w:t>
      </w:r>
      <w:r w:rsidRPr="0047691B">
        <w:rPr>
          <w:spacing w:val="1"/>
        </w:rPr>
        <w:t>o</w:t>
      </w:r>
      <w:r w:rsidRPr="0047691B">
        <w:t>f</w:t>
      </w:r>
      <w:r w:rsidRPr="0047691B">
        <w:rPr>
          <w:spacing w:val="2"/>
        </w:rPr>
        <w:t xml:space="preserve"> </w:t>
      </w:r>
      <w:r w:rsidRPr="0047691B">
        <w:rPr>
          <w:spacing w:val="-1"/>
        </w:rPr>
        <w:t>xy</w:t>
      </w:r>
      <w:r w:rsidRPr="0047691B">
        <w:rPr>
          <w:spacing w:val="1"/>
        </w:rPr>
        <w:t>z</w:t>
      </w:r>
      <w:r w:rsidRPr="0047691B">
        <w:t>,</w:t>
      </w:r>
      <w:r w:rsidRPr="0047691B">
        <w:rPr>
          <w:spacing w:val="5"/>
        </w:rPr>
        <w:t xml:space="preserve"> </w:t>
      </w:r>
      <w:r w:rsidRPr="0047691B">
        <w:rPr>
          <w:spacing w:val="-1"/>
        </w:rPr>
        <w:t>St</w:t>
      </w:r>
      <w:r w:rsidRPr="0047691B">
        <w:rPr>
          <w:spacing w:val="2"/>
        </w:rPr>
        <w:t>r</w:t>
      </w:r>
      <w:r w:rsidRPr="0047691B">
        <w:t>eet,</w:t>
      </w:r>
      <w:r w:rsidRPr="0047691B">
        <w:rPr>
          <w:spacing w:val="6"/>
        </w:rPr>
        <w:t xml:space="preserve"> </w:t>
      </w:r>
      <w:r w:rsidRPr="0047691B">
        <w:t>City,</w:t>
      </w:r>
      <w:r w:rsidRPr="0047691B">
        <w:rPr>
          <w:spacing w:val="5"/>
        </w:rPr>
        <w:t xml:space="preserve"> </w:t>
      </w:r>
      <w:r w:rsidRPr="0047691B">
        <w:rPr>
          <w:spacing w:val="-1"/>
        </w:rPr>
        <w:t>P</w:t>
      </w:r>
      <w:r w:rsidRPr="0047691B">
        <w:rPr>
          <w:spacing w:val="1"/>
        </w:rPr>
        <w:t>o</w:t>
      </w:r>
      <w:r w:rsidRPr="0047691B">
        <w:t>st</w:t>
      </w:r>
      <w:r w:rsidRPr="0047691B">
        <w:rPr>
          <w:spacing w:val="-2"/>
        </w:rPr>
        <w:t>c</w:t>
      </w:r>
      <w:r w:rsidRPr="0047691B">
        <w:t>o</w:t>
      </w:r>
      <w:r w:rsidRPr="0047691B">
        <w:rPr>
          <w:spacing w:val="2"/>
        </w:rPr>
        <w:t>d</w:t>
      </w:r>
      <w:r w:rsidRPr="0047691B">
        <w:t>e,</w:t>
      </w:r>
      <w:r w:rsidRPr="0047691B">
        <w:rPr>
          <w:spacing w:val="9"/>
        </w:rPr>
        <w:t xml:space="preserve"> </w:t>
      </w:r>
      <w:r w:rsidRPr="0047691B">
        <w:rPr>
          <w:spacing w:val="-1"/>
        </w:rPr>
        <w:t>C</w:t>
      </w:r>
      <w:r w:rsidRPr="0047691B">
        <w:t>ou</w:t>
      </w:r>
      <w:r w:rsidRPr="0047691B">
        <w:rPr>
          <w:spacing w:val="2"/>
        </w:rPr>
        <w:t>n</w:t>
      </w:r>
      <w:r w:rsidRPr="0047691B">
        <w:t>t</w:t>
      </w:r>
      <w:r w:rsidRPr="0047691B">
        <w:rPr>
          <w:spacing w:val="-1"/>
        </w:rPr>
        <w:t>r</w:t>
      </w:r>
      <w:r w:rsidRPr="0047691B">
        <w:t>y</w:t>
      </w:r>
    </w:p>
    <w:p w14:paraId="18D6E2DE" w14:textId="77777777" w:rsidR="00F53237" w:rsidRPr="0047691B" w:rsidRDefault="00F53237" w:rsidP="00F53237">
      <w:pPr>
        <w:widowControl w:val="0"/>
        <w:autoSpaceDE w:val="0"/>
        <w:autoSpaceDN w:val="0"/>
        <w:adjustRightInd w:val="0"/>
        <w:spacing w:line="360" w:lineRule="auto"/>
      </w:pPr>
      <w:r w:rsidRPr="0047691B">
        <w:rPr>
          <w:vertAlign w:val="superscript"/>
        </w:rPr>
        <w:t>b</w:t>
      </w:r>
      <w:r>
        <w:t xml:space="preserve"> </w:t>
      </w:r>
      <w:r w:rsidRPr="0047691B">
        <w:t>XX</w:t>
      </w:r>
      <w:r w:rsidRPr="0047691B">
        <w:rPr>
          <w:spacing w:val="3"/>
        </w:rPr>
        <w:t xml:space="preserve"> </w:t>
      </w:r>
      <w:r w:rsidRPr="0047691B">
        <w:t>U</w:t>
      </w:r>
      <w:r w:rsidRPr="0047691B">
        <w:rPr>
          <w:spacing w:val="1"/>
        </w:rPr>
        <w:t>n</w:t>
      </w:r>
      <w:r w:rsidRPr="0047691B">
        <w:t>i</w:t>
      </w:r>
      <w:r w:rsidRPr="0047691B">
        <w:rPr>
          <w:spacing w:val="1"/>
        </w:rPr>
        <w:t>v</w:t>
      </w:r>
      <w:r w:rsidRPr="0047691B">
        <w:rPr>
          <w:spacing w:val="-2"/>
        </w:rPr>
        <w:t>e</w:t>
      </w:r>
      <w:r w:rsidRPr="0047691B">
        <w:t>rs</w:t>
      </w:r>
      <w:r w:rsidRPr="0047691B">
        <w:rPr>
          <w:spacing w:val="1"/>
        </w:rPr>
        <w:t>i</w:t>
      </w:r>
      <w:r w:rsidRPr="0047691B">
        <w:t>t</w:t>
      </w:r>
      <w:r w:rsidRPr="0047691B">
        <w:rPr>
          <w:spacing w:val="2"/>
        </w:rPr>
        <w:t>y</w:t>
      </w:r>
      <w:r w:rsidRPr="0047691B">
        <w:t>,</w:t>
      </w:r>
      <w:r w:rsidRPr="0047691B">
        <w:rPr>
          <w:spacing w:val="10"/>
        </w:rPr>
        <w:t xml:space="preserve"> </w:t>
      </w:r>
      <w:r w:rsidRPr="0047691B">
        <w:t>D</w:t>
      </w:r>
      <w:r w:rsidRPr="0047691B">
        <w:rPr>
          <w:spacing w:val="-2"/>
        </w:rPr>
        <w:t>e</w:t>
      </w:r>
      <w:r w:rsidRPr="0047691B">
        <w:rPr>
          <w:spacing w:val="2"/>
        </w:rPr>
        <w:t>p</w:t>
      </w:r>
      <w:r w:rsidRPr="0047691B">
        <w:t>art</w:t>
      </w:r>
      <w:r w:rsidRPr="0047691B">
        <w:rPr>
          <w:spacing w:val="-1"/>
        </w:rPr>
        <w:t>m</w:t>
      </w:r>
      <w:r w:rsidRPr="0047691B">
        <w:t>e</w:t>
      </w:r>
      <w:r w:rsidRPr="0047691B">
        <w:rPr>
          <w:spacing w:val="1"/>
        </w:rPr>
        <w:t>n</w:t>
      </w:r>
      <w:r w:rsidRPr="0047691B">
        <w:t>t</w:t>
      </w:r>
      <w:r w:rsidRPr="0047691B">
        <w:rPr>
          <w:spacing w:val="12"/>
        </w:rPr>
        <w:t xml:space="preserve"> </w:t>
      </w:r>
      <w:r w:rsidRPr="0047691B">
        <w:rPr>
          <w:spacing w:val="2"/>
        </w:rPr>
        <w:t>o</w:t>
      </w:r>
      <w:r w:rsidRPr="0047691B">
        <w:t>f</w:t>
      </w:r>
      <w:r w:rsidRPr="0047691B">
        <w:rPr>
          <w:spacing w:val="1"/>
        </w:rPr>
        <w:t xml:space="preserve"> </w:t>
      </w:r>
      <w:r w:rsidRPr="0047691B">
        <w:t>xxx</w:t>
      </w:r>
      <w:r w:rsidRPr="0047691B">
        <w:rPr>
          <w:spacing w:val="1"/>
        </w:rPr>
        <w:t>x</w:t>
      </w:r>
      <w:r w:rsidRPr="0047691B">
        <w:t>xx</w:t>
      </w:r>
      <w:r w:rsidRPr="0047691B">
        <w:rPr>
          <w:spacing w:val="1"/>
        </w:rPr>
        <w:t>x</w:t>
      </w:r>
      <w:r w:rsidRPr="0047691B">
        <w:t>,</w:t>
      </w:r>
      <w:r w:rsidRPr="0047691B">
        <w:rPr>
          <w:spacing w:val="10"/>
        </w:rPr>
        <w:t xml:space="preserve"> </w:t>
      </w:r>
      <w:r w:rsidRPr="0047691B">
        <w:t>Stre</w:t>
      </w:r>
      <w:r w:rsidRPr="0047691B">
        <w:rPr>
          <w:spacing w:val="-2"/>
        </w:rPr>
        <w:t>e</w:t>
      </w:r>
      <w:r w:rsidRPr="0047691B">
        <w:rPr>
          <w:spacing w:val="1"/>
        </w:rPr>
        <w:t>t</w:t>
      </w:r>
      <w:r w:rsidRPr="0047691B">
        <w:t>,</w:t>
      </w:r>
      <w:r w:rsidRPr="0047691B">
        <w:rPr>
          <w:spacing w:val="5"/>
        </w:rPr>
        <w:t xml:space="preserve"> </w:t>
      </w:r>
      <w:r w:rsidRPr="0047691B">
        <w:t>P</w:t>
      </w:r>
      <w:r w:rsidRPr="0047691B">
        <w:rPr>
          <w:spacing w:val="1"/>
        </w:rPr>
        <w:t>o</w:t>
      </w:r>
      <w:r w:rsidRPr="0047691B">
        <w:t>stco</w:t>
      </w:r>
      <w:r w:rsidRPr="0047691B">
        <w:rPr>
          <w:spacing w:val="2"/>
        </w:rPr>
        <w:t>d</w:t>
      </w:r>
      <w:r w:rsidRPr="0047691B">
        <w:t>e,</w:t>
      </w:r>
      <w:r w:rsidRPr="0047691B">
        <w:rPr>
          <w:spacing w:val="9"/>
        </w:rPr>
        <w:t xml:space="preserve"> </w:t>
      </w:r>
      <w:r w:rsidRPr="0047691B">
        <w:t>Cit</w:t>
      </w:r>
      <w:r w:rsidRPr="0047691B">
        <w:rPr>
          <w:spacing w:val="1"/>
        </w:rPr>
        <w:t>y</w:t>
      </w:r>
      <w:r w:rsidRPr="0047691B">
        <w:t>,</w:t>
      </w:r>
      <w:r w:rsidRPr="0047691B">
        <w:rPr>
          <w:spacing w:val="6"/>
        </w:rPr>
        <w:t xml:space="preserve"> </w:t>
      </w:r>
      <w:r w:rsidRPr="0047691B">
        <w:t>C</w:t>
      </w:r>
      <w:r w:rsidRPr="0047691B">
        <w:rPr>
          <w:spacing w:val="1"/>
        </w:rPr>
        <w:t>o</w:t>
      </w:r>
      <w:r w:rsidRPr="0047691B">
        <w:t>un</w:t>
      </w:r>
      <w:r w:rsidRPr="0047691B">
        <w:rPr>
          <w:spacing w:val="1"/>
        </w:rPr>
        <w:t>t</w:t>
      </w:r>
      <w:r w:rsidRPr="0047691B">
        <w:t>ry</w:t>
      </w:r>
      <w:r w:rsidRPr="0047691B">
        <w:rPr>
          <w:spacing w:val="9"/>
        </w:rPr>
        <w:t xml:space="preserve"> </w:t>
      </w:r>
    </w:p>
    <w:p w14:paraId="06CA2FA6" w14:textId="77777777" w:rsidR="00F53237" w:rsidRPr="0047691B" w:rsidRDefault="00F53237" w:rsidP="00F53237">
      <w:pPr>
        <w:widowControl w:val="0"/>
        <w:autoSpaceDE w:val="0"/>
        <w:autoSpaceDN w:val="0"/>
        <w:adjustRightInd w:val="0"/>
        <w:spacing w:line="360" w:lineRule="auto"/>
      </w:pPr>
    </w:p>
    <w:p w14:paraId="1592B458" w14:textId="77777777" w:rsidR="00F53237" w:rsidRPr="0047691B" w:rsidRDefault="00F53237" w:rsidP="00F53237">
      <w:pPr>
        <w:widowControl w:val="0"/>
        <w:autoSpaceDE w:val="0"/>
        <w:autoSpaceDN w:val="0"/>
        <w:adjustRightInd w:val="0"/>
        <w:spacing w:line="360" w:lineRule="auto"/>
        <w:rPr>
          <w:color w:val="000000"/>
        </w:rPr>
      </w:pPr>
      <w:r>
        <w:t>*</w:t>
      </w:r>
      <w:r w:rsidRPr="0047691B">
        <w:t>Cor</w:t>
      </w:r>
      <w:r w:rsidRPr="0047691B">
        <w:rPr>
          <w:spacing w:val="1"/>
        </w:rPr>
        <w:t>r</w:t>
      </w:r>
      <w:r w:rsidRPr="0047691B">
        <w:t>esp</w:t>
      </w:r>
      <w:r w:rsidRPr="0047691B">
        <w:rPr>
          <w:spacing w:val="-1"/>
        </w:rPr>
        <w:t>o</w:t>
      </w:r>
      <w:r w:rsidRPr="0047691B">
        <w:t>nding</w:t>
      </w:r>
      <w:r w:rsidRPr="0047691B">
        <w:rPr>
          <w:spacing w:val="25"/>
        </w:rPr>
        <w:t xml:space="preserve"> </w:t>
      </w:r>
      <w:r>
        <w:t>contributor</w:t>
      </w:r>
      <w:r w:rsidRPr="0047691B">
        <w:t>.</w:t>
      </w:r>
      <w:r w:rsidRPr="0047691B">
        <w:rPr>
          <w:spacing w:val="13"/>
        </w:rPr>
        <w:t xml:space="preserve"> </w:t>
      </w:r>
      <w:r w:rsidRPr="0047691B">
        <w:t>E</w:t>
      </w:r>
      <w:r w:rsidRPr="0047691B">
        <w:rPr>
          <w:spacing w:val="1"/>
        </w:rPr>
        <w:t>-</w:t>
      </w:r>
      <w:r w:rsidRPr="0047691B">
        <w:rPr>
          <w:spacing w:val="-3"/>
        </w:rPr>
        <w:t>m</w:t>
      </w:r>
      <w:r w:rsidRPr="0047691B">
        <w:rPr>
          <w:spacing w:val="1"/>
        </w:rPr>
        <w:t>a</w:t>
      </w:r>
      <w:r w:rsidRPr="0047691B">
        <w:t>i</w:t>
      </w:r>
      <w:r w:rsidRPr="0047691B">
        <w:rPr>
          <w:spacing w:val="-1"/>
        </w:rPr>
        <w:t>l</w:t>
      </w:r>
      <w:r w:rsidRPr="0047691B">
        <w:t>:</w:t>
      </w:r>
      <w:r w:rsidRPr="0047691B">
        <w:rPr>
          <w:spacing w:val="11"/>
        </w:rPr>
        <w:t xml:space="preserve"> </w:t>
      </w:r>
      <w:hyperlink r:id="rId19" w:history="1">
        <w:r w:rsidRPr="0026086C">
          <w:rPr>
            <w:rStyle w:val="Hyperlink"/>
            <w:color w:val="006BA6"/>
          </w:rPr>
          <w:t>xxxx</w:t>
        </w:r>
        <w:r w:rsidRPr="0026086C">
          <w:rPr>
            <w:rStyle w:val="Hyperlink"/>
            <w:color w:val="006BA6"/>
            <w:spacing w:val="1"/>
          </w:rPr>
          <w:t>x</w:t>
        </w:r>
        <w:r w:rsidRPr="0026086C">
          <w:rPr>
            <w:rStyle w:val="Hyperlink"/>
            <w:color w:val="006BA6"/>
            <w:spacing w:val="-2"/>
          </w:rPr>
          <w:t>@</w:t>
        </w:r>
        <w:r w:rsidRPr="0026086C">
          <w:rPr>
            <w:rStyle w:val="Hyperlink"/>
            <w:color w:val="006BA6"/>
            <w:spacing w:val="1"/>
          </w:rPr>
          <w:t>yy</w:t>
        </w:r>
        <w:r w:rsidRPr="0026086C">
          <w:rPr>
            <w:rStyle w:val="Hyperlink"/>
            <w:color w:val="006BA6"/>
            <w:spacing w:val="-1"/>
          </w:rPr>
          <w:t>y</w:t>
        </w:r>
        <w:r w:rsidRPr="0026086C">
          <w:rPr>
            <w:rStyle w:val="Hyperlink"/>
            <w:color w:val="006BA6"/>
            <w:spacing w:val="1"/>
          </w:rPr>
          <w:t>.</w:t>
        </w:r>
        <w:r w:rsidRPr="0026086C">
          <w:rPr>
            <w:rStyle w:val="Hyperlink"/>
            <w:color w:val="006BA6"/>
          </w:rPr>
          <w:t>zzz</w:t>
        </w:r>
        <w:r w:rsidRPr="0026086C">
          <w:rPr>
            <w:rStyle w:val="Hyperlink"/>
            <w:color w:val="006BA6"/>
            <w:spacing w:val="28"/>
          </w:rPr>
          <w:t xml:space="preserve"> </w:t>
        </w:r>
      </w:hyperlink>
      <w:r w:rsidRPr="0026086C">
        <w:rPr>
          <w:color w:val="006BA6"/>
        </w:rPr>
        <w:t xml:space="preserve"> </w:t>
      </w:r>
    </w:p>
    <w:p w14:paraId="381D60EC" w14:textId="77777777" w:rsidR="00F53237" w:rsidRPr="0047691B" w:rsidRDefault="00F53237" w:rsidP="00F53237">
      <w:pPr>
        <w:widowControl w:val="0"/>
        <w:autoSpaceDE w:val="0"/>
        <w:autoSpaceDN w:val="0"/>
        <w:adjustRightInd w:val="0"/>
        <w:spacing w:line="360" w:lineRule="auto"/>
        <w:rPr>
          <w:color w:val="000000"/>
        </w:rPr>
      </w:pPr>
    </w:p>
    <w:p w14:paraId="1BD25B28" w14:textId="5A1C061D" w:rsidR="00223717" w:rsidRPr="008A1308" w:rsidRDefault="00F53237" w:rsidP="00F53237">
      <w:pPr>
        <w:widowControl w:val="0"/>
        <w:autoSpaceDE w:val="0"/>
        <w:autoSpaceDN w:val="0"/>
        <w:adjustRightInd w:val="0"/>
        <w:spacing w:line="360" w:lineRule="auto"/>
        <w:rPr>
          <w:color w:val="000000"/>
        </w:rPr>
      </w:pPr>
      <w:r w:rsidRPr="0047691B">
        <w:rPr>
          <w:color w:val="000000"/>
        </w:rPr>
        <w:br w:type="page"/>
      </w:r>
    </w:p>
    <w:p w14:paraId="674014E9" w14:textId="421E3913" w:rsidR="00F53237" w:rsidRPr="00C74D5C" w:rsidRDefault="007B65C5" w:rsidP="00F53237">
      <w:pPr>
        <w:rPr>
          <w:b/>
          <w:bCs/>
          <w:color w:val="000000"/>
          <w:w w:val="101"/>
          <w:lang w:val="en-US" w:bidi="he-IL"/>
        </w:rPr>
      </w:pPr>
      <w:r>
        <w:rPr>
          <w:b/>
          <w:bCs/>
          <w:color w:val="000000"/>
          <w:w w:val="101"/>
          <w:lang w:val="en-US" w:bidi="he-IL"/>
        </w:rPr>
        <w:t xml:space="preserve">3.1 </w:t>
      </w:r>
      <w:r w:rsidR="00F53237">
        <w:rPr>
          <w:b/>
          <w:bCs/>
          <w:color w:val="000000"/>
          <w:w w:val="101"/>
          <w:lang w:val="en-US" w:bidi="he-IL"/>
        </w:rPr>
        <w:t>Introduction-Scientific Background</w:t>
      </w:r>
    </w:p>
    <w:p w14:paraId="206F2004" w14:textId="77777777" w:rsidR="00F53237" w:rsidRDefault="00F53237" w:rsidP="00F53237">
      <w:pPr>
        <w:widowControl w:val="0"/>
        <w:autoSpaceDE w:val="0"/>
        <w:autoSpaceDN w:val="0"/>
        <w:adjustRightInd w:val="0"/>
        <w:spacing w:line="360" w:lineRule="auto"/>
        <w:jc w:val="both"/>
        <w:rPr>
          <w:b/>
          <w:bCs/>
          <w:color w:val="000000"/>
          <w:w w:val="101"/>
        </w:rPr>
      </w:pPr>
    </w:p>
    <w:p w14:paraId="622BFD1D" w14:textId="77777777" w:rsidR="00F53237" w:rsidRPr="003A7A0C" w:rsidRDefault="00F53237" w:rsidP="00F53237">
      <w:pPr>
        <w:widowControl w:val="0"/>
        <w:autoSpaceDE w:val="0"/>
        <w:autoSpaceDN w:val="0"/>
        <w:adjustRightInd w:val="0"/>
        <w:spacing w:line="360" w:lineRule="auto"/>
        <w:jc w:val="both"/>
        <w:rPr>
          <w:color w:val="000000"/>
          <w:w w:val="101"/>
          <w:vertAlign w:val="superscript"/>
        </w:rPr>
      </w:pPr>
      <w:r>
        <w:rPr>
          <w:color w:val="000000"/>
          <w:w w:val="101"/>
        </w:rPr>
        <w:t xml:space="preserve">Water is an essential component of life and the most abundant compound on earth. It occupies about 75% of the earth`s surface and over 60% of human body. More than two thousand years late, Aristotle considered the water </w:t>
      </w:r>
      <w:r>
        <w:rPr>
          <w:color w:val="000000"/>
          <w:w w:val="101"/>
          <w:lang w:val="en-US" w:bidi="he-IL"/>
        </w:rPr>
        <w:t>as</w:t>
      </w:r>
      <w:r>
        <w:rPr>
          <w:color w:val="000000"/>
          <w:w w:val="101"/>
        </w:rPr>
        <w:t xml:space="preserve"> one of the main components of materials.</w:t>
      </w:r>
      <w:r>
        <w:rPr>
          <w:color w:val="000000"/>
          <w:w w:val="101"/>
          <w:vertAlign w:val="superscript"/>
        </w:rPr>
        <w:t>1</w:t>
      </w:r>
    </w:p>
    <w:p w14:paraId="4C9A1C33" w14:textId="77777777" w:rsidR="00F53237" w:rsidRPr="00D370BF" w:rsidRDefault="00F53237" w:rsidP="00F53237">
      <w:pPr>
        <w:widowControl w:val="0"/>
        <w:autoSpaceDE w:val="0"/>
        <w:autoSpaceDN w:val="0"/>
        <w:adjustRightInd w:val="0"/>
        <w:spacing w:line="360" w:lineRule="auto"/>
        <w:jc w:val="both"/>
        <w:rPr>
          <w:b/>
          <w:bCs/>
          <w:color w:val="FF0000"/>
          <w:w w:val="101"/>
        </w:rPr>
      </w:pPr>
      <w:r>
        <w:rPr>
          <w:color w:val="000000"/>
          <w:w w:val="101"/>
        </w:rPr>
        <w:t xml:space="preserve">Chemically, the structure of water molecule exhibits unique features that make it the most common and effective solvent. </w:t>
      </w:r>
      <w:r>
        <w:rPr>
          <w:color w:val="000000"/>
          <w:w w:val="101"/>
          <w:lang w:val="en-US" w:bidi="he-IL"/>
        </w:rPr>
        <w:t xml:space="preserve">Each molecule of water contains two hydrogen atoms bind covalently to one oxygen atom. The covalent bonds between hydrogen and oxygen atoms are formed by sharing a pair of electrons, one electron from hydrogen atom and the other from oxygen atom. </w:t>
      </w:r>
      <w:r>
        <w:rPr>
          <w:color w:val="000000"/>
          <w:w w:val="101"/>
        </w:rPr>
        <w:t>The electronegativity difference between oxygen and hydrogen is 1.4 so the covalent bond between them is arising by unequally sharing the electrons bond, oxygen atom with its higher tendency to attract electrons than hydrogen atom leads to polar covalent bonds between them, consequently, hydrogen atoms ends up with a partial positive charge and the oxygen atom a partial negative charge</w:t>
      </w:r>
      <w:r>
        <w:rPr>
          <w:color w:val="000000"/>
          <w:w w:val="101"/>
          <w:vertAlign w:val="superscript"/>
        </w:rPr>
        <w:t xml:space="preserve"> 2</w:t>
      </w:r>
      <w:r>
        <w:rPr>
          <w:color w:val="000000"/>
          <w:w w:val="101"/>
        </w:rPr>
        <w:t>.</w:t>
      </w:r>
    </w:p>
    <w:p w14:paraId="4F38A220" w14:textId="1751696E" w:rsidR="00F53237" w:rsidRDefault="00F53237" w:rsidP="00F53237">
      <w:pPr>
        <w:spacing w:line="360" w:lineRule="auto"/>
        <w:jc w:val="both"/>
        <w:rPr>
          <w:lang w:val="en-US"/>
        </w:rPr>
      </w:pPr>
      <w:r>
        <w:t xml:space="preserve">As two water molecules approach each other, the polar forces act to attract the molecules. The oxygen atom of one water molecule bind to several hydrogen atoms of other water molecules. These bonds are called hydrogen bonds. Generally, hydrogen bonding exists in molecules with hydrogen atom that is covalently bonded to very electronegative atom such as Oxygen, Nitrogen, and Flor. In comparison with covalent bonds, </w:t>
      </w:r>
      <w:r>
        <w:rPr>
          <w:lang w:val="en-US"/>
        </w:rPr>
        <w:t>intermolecular hydrogen bonds are weaker, but they are strong enough to attract water molecules together and give its unique properties,</w:t>
      </w:r>
      <w:r>
        <w:rPr>
          <w:vertAlign w:val="superscript"/>
          <w:lang w:val="en-US"/>
        </w:rPr>
        <w:t>2</w:t>
      </w:r>
      <w:r>
        <w:rPr>
          <w:lang w:val="en-US"/>
        </w:rPr>
        <w:t xml:space="preserve"> </w:t>
      </w:r>
      <w:r w:rsidRPr="00D52426">
        <w:rPr>
          <w:lang w:val="en-US"/>
        </w:rPr>
        <w:t>Figure</w:t>
      </w:r>
      <w:r>
        <w:rPr>
          <w:lang w:val="en-US"/>
        </w:rPr>
        <w:t xml:space="preserve"> </w:t>
      </w:r>
      <w:r w:rsidR="007B65C5">
        <w:rPr>
          <w:lang w:val="en-US"/>
        </w:rPr>
        <w:t>1</w:t>
      </w:r>
      <w:r>
        <w:rPr>
          <w:lang w:val="en-US"/>
        </w:rPr>
        <w:t>.</w:t>
      </w:r>
      <w:r w:rsidR="007B65C5">
        <w:rPr>
          <w:lang w:val="en-US"/>
        </w:rPr>
        <w:t>3</w:t>
      </w:r>
      <w:r>
        <w:rPr>
          <w:lang w:val="en-US"/>
        </w:rPr>
        <w:t>.</w:t>
      </w:r>
    </w:p>
    <w:p w14:paraId="4AB0780C" w14:textId="77777777" w:rsidR="00F53237" w:rsidRDefault="00F53237" w:rsidP="00F53237">
      <w:pPr>
        <w:spacing w:line="360" w:lineRule="auto"/>
        <w:jc w:val="both"/>
        <w:rPr>
          <w:lang w:val="en-US"/>
        </w:rPr>
      </w:pPr>
    </w:p>
    <w:p w14:paraId="6EFA36B4" w14:textId="0A77533B"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7B65C5">
        <w:rPr>
          <w:color w:val="000000"/>
          <w:spacing w:val="1"/>
        </w:rPr>
        <w:t>1</w:t>
      </w:r>
      <w:r w:rsidRPr="0047691B">
        <w:rPr>
          <w:color w:val="000000"/>
          <w:spacing w:val="-1"/>
        </w:rPr>
        <w:t>.</w:t>
      </w:r>
      <w:r w:rsidR="007B65C5">
        <w:rPr>
          <w:color w:val="000000"/>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0118923" w14:textId="77777777" w:rsidR="00F53237" w:rsidRPr="008711FE" w:rsidRDefault="00F53237" w:rsidP="00F53237">
      <w:pPr>
        <w:spacing w:line="360" w:lineRule="auto"/>
        <w:jc w:val="center"/>
        <w:rPr>
          <w:lang w:val="en-US"/>
        </w:rPr>
      </w:pPr>
    </w:p>
    <w:p w14:paraId="0BC6AD01" w14:textId="77777777" w:rsidR="00F53237" w:rsidRDefault="00F53237" w:rsidP="00F53237">
      <w:pPr>
        <w:spacing w:line="360" w:lineRule="auto"/>
        <w:jc w:val="both"/>
        <w:rPr>
          <w:lang w:val="en-US" w:bidi="he-IL"/>
        </w:rPr>
      </w:pPr>
      <w:r>
        <w:rPr>
          <w:lang w:val="en-US" w:bidi="he-IL"/>
        </w:rPr>
        <w:t>The polarity of water molecules and its intermolecular hydrogen bonds makes it to called as the “universal solvent”, because of its ability to dissolve various materials such as ionic compounds and other polar molecules by forming electrostatic interactions. Conversely, nonpolar molecules like fats and oils are weakly dissolved in water.</w:t>
      </w:r>
      <w:r>
        <w:rPr>
          <w:vertAlign w:val="superscript"/>
          <w:lang w:val="en-US" w:bidi="he-IL"/>
        </w:rPr>
        <w:t>1, 2</w:t>
      </w:r>
      <w:r>
        <w:rPr>
          <w:lang w:val="en-US" w:bidi="he-IL"/>
        </w:rPr>
        <w:t xml:space="preserve"> </w:t>
      </w:r>
    </w:p>
    <w:p w14:paraId="5FE7B60F" w14:textId="77777777" w:rsidR="00F53237" w:rsidRDefault="00F53237" w:rsidP="00F53237">
      <w:pPr>
        <w:spacing w:line="360" w:lineRule="auto"/>
        <w:jc w:val="both"/>
        <w:rPr>
          <w:vertAlign w:val="superscript"/>
          <w:lang w:val="en-US" w:bidi="he-IL"/>
        </w:rPr>
      </w:pPr>
      <w:r>
        <w:rPr>
          <w:lang w:val="en-US" w:bidi="he-IL"/>
        </w:rPr>
        <w:t>In accordance to water molecules and its chemical structure, substances are classified to two types, hydrophilic and hydrophobic materials. linguistically, hydrophilic translates “water love” meaning substances that could interact with water molecules, these substances are polar molecules. In the other hand, hydrophobic translated as “water fearing”, these substances have no common interactions with water molecules because of their nonpolar chemical structure. Oils and fats are said to be hydrophobic materials.</w:t>
      </w:r>
    </w:p>
    <w:p w14:paraId="57404E37" w14:textId="77777777" w:rsidR="00F53237" w:rsidRPr="00513589" w:rsidRDefault="00F53237" w:rsidP="00F53237">
      <w:pPr>
        <w:spacing w:line="360" w:lineRule="auto"/>
        <w:jc w:val="both"/>
        <w:rPr>
          <w:vertAlign w:val="superscript"/>
          <w:lang w:val="en-US" w:bidi="he-IL"/>
        </w:rPr>
      </w:pPr>
      <w:r>
        <w:rPr>
          <w:lang w:val="en-US" w:bidi="he-IL"/>
        </w:rPr>
        <w:t>Candles are made of paraffin wax, an example of hydrophobic materials. Chemically, it consists of a mixture of different hydrocarbon chains.</w:t>
      </w:r>
      <w:r>
        <w:rPr>
          <w:vertAlign w:val="superscript"/>
          <w:lang w:val="en-US" w:bidi="he-IL"/>
        </w:rPr>
        <w:t>4</w:t>
      </w:r>
      <w:r>
        <w:rPr>
          <w:lang w:val="en-US" w:bidi="he-IL"/>
        </w:rPr>
        <w:t xml:space="preserve"> </w:t>
      </w:r>
    </w:p>
    <w:p w14:paraId="59057BFB" w14:textId="77777777" w:rsidR="00F53237" w:rsidRPr="00187249" w:rsidRDefault="00F53237" w:rsidP="00F53237">
      <w:pPr>
        <w:spacing w:line="360" w:lineRule="auto"/>
        <w:jc w:val="both"/>
        <w:rPr>
          <w:b/>
          <w:bCs/>
          <w:color w:val="FF0000"/>
          <w:lang w:val="en-US" w:bidi="he-IL"/>
        </w:rPr>
      </w:pPr>
    </w:p>
    <w:p w14:paraId="42722A85" w14:textId="77777777" w:rsidR="00F53237" w:rsidRDefault="00F53237" w:rsidP="00F53237">
      <w:pPr>
        <w:spacing w:line="360" w:lineRule="auto"/>
        <w:jc w:val="both"/>
        <w:rPr>
          <w:lang w:val="en-US" w:bidi="he-IL"/>
        </w:rPr>
      </w:pPr>
    </w:p>
    <w:p w14:paraId="30D5FE18" w14:textId="77777777" w:rsidR="00F53237" w:rsidRPr="00894BE3" w:rsidRDefault="00F53237" w:rsidP="00F53237">
      <w:pPr>
        <w:spacing w:line="360" w:lineRule="auto"/>
        <w:jc w:val="both"/>
        <w:rPr>
          <w:b/>
          <w:bCs/>
          <w:color w:val="FF0000"/>
          <w:rtl/>
          <w:lang w:val="en-US" w:bidi="he-IL"/>
        </w:rPr>
      </w:pPr>
      <w:r>
        <w:rPr>
          <w:lang w:val="en-US" w:bidi="he-IL"/>
        </w:rPr>
        <w:t>Other types of waxes have ester groups formed by binding between carboxylic group in fatty acids and hydroxyl group from long chain alcohols. Its long hydrocarbon chains give its hydrophobic property. In the other hand, table sugar also known as sucrose is highly soluble in water and is said to be hydrophilic material. Its chemical formula is C</w:t>
      </w:r>
      <w:r>
        <w:rPr>
          <w:vertAlign w:val="subscript"/>
          <w:lang w:val="en-US" w:bidi="he-IL"/>
        </w:rPr>
        <w:t>12</w:t>
      </w:r>
      <w:r>
        <w:rPr>
          <w:lang w:val="en-US" w:bidi="he-IL"/>
        </w:rPr>
        <w:t>H</w:t>
      </w:r>
      <w:r>
        <w:rPr>
          <w:vertAlign w:val="subscript"/>
          <w:lang w:val="en-US" w:bidi="he-IL"/>
        </w:rPr>
        <w:t>22</w:t>
      </w:r>
      <w:r>
        <w:rPr>
          <w:lang w:val="en-US" w:bidi="he-IL"/>
        </w:rPr>
        <w:t>O</w:t>
      </w:r>
      <w:r>
        <w:rPr>
          <w:vertAlign w:val="subscript"/>
          <w:lang w:val="en-US" w:bidi="he-IL"/>
        </w:rPr>
        <w:t>11</w:t>
      </w:r>
      <w:r>
        <w:rPr>
          <w:lang w:val="en-US" w:bidi="he-IL"/>
        </w:rPr>
        <w:t>. Each molecule consists of 12 carbon atoms, 22 hydrogen atoms and 11 oxygen atoms. It is a polar molecule that consists of multiple hydroxyl groups, consequently, it interacts with water molecules by forming hydrogen bonds.</w:t>
      </w:r>
      <w:r>
        <w:rPr>
          <w:vertAlign w:val="superscript"/>
          <w:lang w:val="en-US" w:bidi="he-IL"/>
        </w:rPr>
        <w:t>4</w:t>
      </w:r>
      <w:r>
        <w:rPr>
          <w:lang w:val="en-US" w:bidi="he-IL"/>
        </w:rPr>
        <w:t xml:space="preserve"> </w:t>
      </w:r>
    </w:p>
    <w:p w14:paraId="1C81A707" w14:textId="28600371" w:rsidR="00F53237" w:rsidRDefault="00F53237" w:rsidP="00F53237">
      <w:pPr>
        <w:spacing w:line="360" w:lineRule="auto"/>
        <w:jc w:val="both"/>
        <w:rPr>
          <w:lang w:val="en-US" w:bidi="he-IL"/>
        </w:rPr>
      </w:pPr>
      <w:r>
        <w:rPr>
          <w:lang w:val="en-US" w:bidi="he-IL"/>
        </w:rPr>
        <w:t xml:space="preserve">The question arises, why soap is used for cleaning? The answer related to its chemical structure, soap belongs to a family of materials called surfactants, surface-active agents, or amphiphilic substances. As shown in Figure </w:t>
      </w:r>
      <w:r w:rsidR="00A8083E">
        <w:rPr>
          <w:lang w:val="en-US" w:bidi="he-IL"/>
        </w:rPr>
        <w:t>2</w:t>
      </w:r>
      <w:r>
        <w:rPr>
          <w:lang w:val="en-US" w:bidi="he-IL"/>
        </w:rPr>
        <w:t>.</w:t>
      </w:r>
      <w:r w:rsidR="00A8083E">
        <w:rPr>
          <w:lang w:val="en-US" w:bidi="he-IL"/>
        </w:rPr>
        <w:t>3</w:t>
      </w:r>
      <w:r>
        <w:rPr>
          <w:lang w:val="en-US" w:bidi="he-IL"/>
        </w:rPr>
        <w:t>, these materials have two different sides in their chemical structure, the first is hydrophilic which consists of ionic or polar groups, while the other side is hydrophobic that consists of nonpolar groups, usually a hydrocarbon chain. The amphiphilic structure of surfactants like soaps, gives them the ability to solubilize both hydrophobic and hydrophilic materials. The polar structure of water molecules prevents them from dissolving oily compounds and keeping oily dirt away from different surfaces.</w:t>
      </w:r>
      <w:r>
        <w:rPr>
          <w:vertAlign w:val="superscript"/>
          <w:lang w:val="en-US" w:bidi="he-IL"/>
        </w:rPr>
        <w:t>3</w:t>
      </w:r>
      <w:r>
        <w:rPr>
          <w:lang w:val="en-US" w:bidi="he-IL"/>
        </w:rPr>
        <w:t xml:space="preserve"> </w:t>
      </w:r>
    </w:p>
    <w:p w14:paraId="34F175E2" w14:textId="77777777" w:rsidR="00F53237" w:rsidRDefault="00F53237" w:rsidP="00F53237">
      <w:pPr>
        <w:spacing w:line="360" w:lineRule="auto"/>
        <w:jc w:val="both"/>
        <w:rPr>
          <w:lang w:val="en-US" w:bidi="he-IL"/>
        </w:rPr>
      </w:pPr>
    </w:p>
    <w:p w14:paraId="2E443DBD" w14:textId="4B8D83BD"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A8083E">
        <w:rPr>
          <w:color w:val="000000"/>
          <w:spacing w:val="1"/>
        </w:rPr>
        <w:t>2</w:t>
      </w:r>
      <w:r w:rsidRPr="0047691B">
        <w:rPr>
          <w:color w:val="000000"/>
          <w:spacing w:val="-1"/>
        </w:rPr>
        <w:t>.</w:t>
      </w:r>
      <w:r w:rsidR="00A8083E">
        <w:rPr>
          <w:color w:val="000000"/>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B013EF3" w14:textId="77777777" w:rsidR="00F53237" w:rsidRPr="00C976AF" w:rsidRDefault="00F53237" w:rsidP="00F53237">
      <w:pPr>
        <w:spacing w:line="360" w:lineRule="auto"/>
        <w:jc w:val="center"/>
        <w:rPr>
          <w:lang w:val="en-US" w:bidi="he-IL"/>
        </w:rPr>
      </w:pPr>
    </w:p>
    <w:p w14:paraId="49D8A819" w14:textId="77777777" w:rsidR="00F53237" w:rsidRPr="0034274B" w:rsidRDefault="00F53237" w:rsidP="00F53237">
      <w:pPr>
        <w:spacing w:line="360" w:lineRule="auto"/>
        <w:jc w:val="both"/>
        <w:rPr>
          <w:vertAlign w:val="superscript"/>
          <w:lang w:val="en-US" w:bidi="he-IL"/>
        </w:rPr>
      </w:pPr>
      <w:r>
        <w:rPr>
          <w:lang w:val="en-US" w:bidi="he-IL"/>
        </w:rPr>
        <w:t>When mixed with water, molecules of surfactants tend to cluster together in such a way to keep their hydrophobic sides away from the water molecules, while their hydrophilic part is directed towards the water molecules, consequently, unique shapes are formed called micelles.</w:t>
      </w:r>
      <w:r>
        <w:rPr>
          <w:vertAlign w:val="superscript"/>
          <w:lang w:val="en-US" w:bidi="he-IL"/>
        </w:rPr>
        <w:t>2-3</w:t>
      </w:r>
    </w:p>
    <w:p w14:paraId="17B5AD49" w14:textId="77777777" w:rsidR="00F53237" w:rsidRDefault="00F53237" w:rsidP="00F53237">
      <w:pPr>
        <w:spacing w:line="360" w:lineRule="auto"/>
        <w:jc w:val="both"/>
        <w:rPr>
          <w:lang w:val="en-US" w:bidi="he-IL"/>
        </w:rPr>
      </w:pPr>
      <w:r>
        <w:rPr>
          <w:lang w:val="en-US" w:bidi="he-IL"/>
        </w:rPr>
        <w:t>Owing to their chemical structure, water and oil do not mix, and two separated phases are produced. There is no interaction between polar water molecules and the long hydrophobic chains of oil. However, scientists succeeded to mix oil and water by using surfactant molecules. The unique chemical structure of surfactants enables them to disperse oil in water by creating the so-called oil-in-water micelles (O/W), in which oil molecules are surrounded by the hydrophobic sides of the surfactant molecules, or inversely, dispersing water in oil and creating water-in-oil micelles (W/O), these solutions are called emulsions</w:t>
      </w:r>
      <w:r>
        <w:rPr>
          <w:vertAlign w:val="superscript"/>
          <w:lang w:val="en-US" w:bidi="he-IL"/>
        </w:rPr>
        <w:t xml:space="preserve"> 2</w:t>
      </w:r>
      <w:r>
        <w:rPr>
          <w:lang w:val="en-US" w:bidi="he-IL"/>
        </w:rPr>
        <w:t>, Figure 3.3.</w:t>
      </w:r>
    </w:p>
    <w:p w14:paraId="2FC59A12" w14:textId="77777777" w:rsidR="00F53237" w:rsidRDefault="00F53237" w:rsidP="00F53237">
      <w:pPr>
        <w:spacing w:line="360" w:lineRule="auto"/>
        <w:jc w:val="both"/>
        <w:rPr>
          <w:lang w:val="en-US" w:bidi="he-IL"/>
        </w:rPr>
      </w:pPr>
    </w:p>
    <w:p w14:paraId="4AB46221" w14:textId="77777777"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3</w:t>
      </w:r>
      <w:r w:rsidRPr="0047691B">
        <w:rPr>
          <w:color w:val="000000"/>
          <w:spacing w:val="-1"/>
        </w:rPr>
        <w:t>.</w:t>
      </w:r>
      <w:r>
        <w:rPr>
          <w:color w:val="000000"/>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52571AB" w14:textId="77777777" w:rsidR="00F53237" w:rsidRPr="00276C57" w:rsidRDefault="00F53237" w:rsidP="00F53237">
      <w:pPr>
        <w:spacing w:line="360" w:lineRule="auto"/>
        <w:jc w:val="center"/>
        <w:rPr>
          <w:b/>
          <w:bCs/>
          <w:color w:val="FF0000"/>
          <w:lang w:val="en-US" w:bidi="he-IL"/>
        </w:rPr>
      </w:pPr>
    </w:p>
    <w:p w14:paraId="08867342" w14:textId="77777777" w:rsidR="00F53237" w:rsidRDefault="00F53237" w:rsidP="00F53237">
      <w:pPr>
        <w:spacing w:line="360" w:lineRule="auto"/>
        <w:jc w:val="both"/>
        <w:rPr>
          <w:lang w:val="en-US" w:bidi="he-IL"/>
        </w:rPr>
      </w:pPr>
      <w:r>
        <w:rPr>
          <w:lang w:val="en-US" w:bidi="he-IL"/>
        </w:rPr>
        <w:t>When the size of micelles is at the nanoscale, emulsions are said to be a kind of colloid solutions in which nanoparticles of materials are dispersed stably in a dispersion medium, in that case water phase acts as the dispersion medium.</w:t>
      </w:r>
    </w:p>
    <w:p w14:paraId="29005F0E" w14:textId="77777777" w:rsidR="00F53237" w:rsidRPr="0016433D" w:rsidRDefault="00F53237" w:rsidP="00F53237">
      <w:pPr>
        <w:spacing w:line="360" w:lineRule="auto"/>
        <w:jc w:val="both"/>
        <w:rPr>
          <w:vertAlign w:val="superscript"/>
          <w:lang w:val="en-US" w:bidi="he-IL"/>
        </w:rPr>
      </w:pPr>
      <w:r>
        <w:rPr>
          <w:lang w:val="en-US" w:bidi="he-IL"/>
        </w:rPr>
        <w:t>Various studies have demonstrated the great importance of micelles at the nanoscale especially for medical applications. For example, O/W micelles could deliver hydrophobic drugs.</w:t>
      </w:r>
      <w:r>
        <w:rPr>
          <w:vertAlign w:val="superscript"/>
          <w:lang w:val="en-US" w:bidi="he-IL"/>
        </w:rPr>
        <w:t>5-8</w:t>
      </w:r>
    </w:p>
    <w:p w14:paraId="0E4B58C8" w14:textId="77777777" w:rsidR="00F53237" w:rsidRDefault="00F53237" w:rsidP="00F53237">
      <w:pPr>
        <w:spacing w:line="360" w:lineRule="auto"/>
        <w:jc w:val="both"/>
        <w:rPr>
          <w:lang w:val="en-US" w:bidi="he-IL"/>
        </w:rPr>
      </w:pPr>
    </w:p>
    <w:p w14:paraId="7B99A913" w14:textId="77777777" w:rsidR="00F53237" w:rsidRDefault="00F53237" w:rsidP="00F53237">
      <w:pPr>
        <w:spacing w:line="360" w:lineRule="auto"/>
        <w:jc w:val="both"/>
        <w:rPr>
          <w:b/>
          <w:bCs/>
          <w:lang w:val="en-US" w:bidi="he-IL"/>
        </w:rPr>
      </w:pPr>
      <w:r>
        <w:rPr>
          <w:b/>
          <w:bCs/>
          <w:lang w:val="en-US" w:bidi="he-IL"/>
        </w:rPr>
        <w:t>3.2 Teaching module- from cell membrane to drug delivery based on nanostructures</w:t>
      </w:r>
    </w:p>
    <w:p w14:paraId="50F8357D" w14:textId="77777777" w:rsidR="00F53237" w:rsidRPr="006057F1" w:rsidRDefault="00F53237" w:rsidP="00F53237">
      <w:pPr>
        <w:spacing w:line="360" w:lineRule="auto"/>
        <w:jc w:val="both"/>
        <w:rPr>
          <w:b/>
          <w:bCs/>
          <w:lang w:val="en-US" w:bidi="he-IL"/>
        </w:rPr>
      </w:pPr>
    </w:p>
    <w:p w14:paraId="5D28D25A" w14:textId="77777777" w:rsidR="00F53237" w:rsidRPr="00E022F0" w:rsidRDefault="00F53237" w:rsidP="00F53237">
      <w:pPr>
        <w:spacing w:line="360" w:lineRule="auto"/>
        <w:jc w:val="both"/>
        <w:rPr>
          <w:rFonts w:asciiTheme="majorBidi" w:hAnsiTheme="majorBidi" w:cstheme="majorBidi"/>
          <w:vertAlign w:val="superscript"/>
          <w:lang w:bidi="he-IL"/>
        </w:rPr>
      </w:pPr>
      <w:r w:rsidRPr="0080493A">
        <w:rPr>
          <w:rFonts w:asciiTheme="majorBidi" w:hAnsiTheme="majorBidi" w:cstheme="majorBidi"/>
          <w:lang w:bidi="he-IL"/>
        </w:rPr>
        <w:t>A cell</w:t>
      </w:r>
      <w:r>
        <w:rPr>
          <w:rFonts w:asciiTheme="majorBidi" w:hAnsiTheme="majorBidi" w:cstheme="majorBidi"/>
          <w:lang w:bidi="he-IL"/>
        </w:rPr>
        <w:t xml:space="preserve"> is the smallest and basic unit of life that is responsible for all life`s processes. In principle,</w:t>
      </w:r>
      <w:r w:rsidRPr="0080493A">
        <w:rPr>
          <w:rFonts w:asciiTheme="majorBidi" w:hAnsiTheme="majorBidi" w:cstheme="majorBidi"/>
          <w:lang w:bidi="he-IL"/>
        </w:rPr>
        <w:t xml:space="preserve"> </w:t>
      </w:r>
      <w:r>
        <w:rPr>
          <w:rFonts w:asciiTheme="majorBidi" w:hAnsiTheme="majorBidi" w:cstheme="majorBidi"/>
          <w:lang w:bidi="he-IL"/>
        </w:rPr>
        <w:t>e</w:t>
      </w:r>
      <w:r w:rsidRPr="0010728E">
        <w:rPr>
          <w:rFonts w:asciiTheme="majorBidi" w:hAnsiTheme="majorBidi" w:cstheme="majorBidi"/>
          <w:lang w:bidi="he-IL"/>
        </w:rPr>
        <w:t>ach cell contains a fluid called the cytoplasm, which is surrounded by a membrane. Also, in the cytoplasm there are many biomolecules such as proteins, nucleic acids and fats. Moreover, cellular structures called cell organelles are suspended in the cytoplasm.</w:t>
      </w:r>
      <w:r>
        <w:rPr>
          <w:rFonts w:asciiTheme="majorBidi" w:hAnsiTheme="majorBidi" w:cstheme="majorBidi"/>
          <w:vertAlign w:val="superscript"/>
          <w:lang w:bidi="he-IL"/>
        </w:rPr>
        <w:t>9</w:t>
      </w:r>
    </w:p>
    <w:p w14:paraId="021AADA7" w14:textId="77777777" w:rsidR="00F53237" w:rsidRDefault="00F53237" w:rsidP="00F53237">
      <w:pPr>
        <w:spacing w:line="360" w:lineRule="auto"/>
        <w:jc w:val="both"/>
        <w:rPr>
          <w:rFonts w:asciiTheme="majorBidi" w:hAnsiTheme="majorBidi" w:cstheme="majorBidi"/>
          <w:lang w:val="en-US" w:bidi="he-IL"/>
        </w:rPr>
      </w:pPr>
      <w:r w:rsidRPr="001F3393">
        <w:rPr>
          <w:rFonts w:asciiTheme="majorBidi" w:hAnsiTheme="majorBidi" w:cstheme="majorBidi"/>
          <w:lang w:bidi="he-IL"/>
        </w:rPr>
        <w:t>Cells are made up of multiple cellular organelles that perform specialized functions to carry out life processes. Each organelle has a specific structure. The genetic material of organisms is also present in the cells</w:t>
      </w:r>
      <w:r>
        <w:rPr>
          <w:rFonts w:asciiTheme="majorBidi" w:hAnsiTheme="majorBidi" w:cstheme="majorBidi"/>
          <w:lang w:bidi="he-IL"/>
        </w:rPr>
        <w:t>.</w:t>
      </w:r>
    </w:p>
    <w:p w14:paraId="548482CF" w14:textId="77777777" w:rsidR="00F53237" w:rsidRPr="00612295" w:rsidRDefault="00F53237" w:rsidP="00F53237">
      <w:pPr>
        <w:spacing w:line="360" w:lineRule="auto"/>
        <w:jc w:val="both"/>
        <w:rPr>
          <w:rFonts w:asciiTheme="majorBidi" w:hAnsiTheme="majorBidi" w:cstheme="majorBidi"/>
          <w:color w:val="FF0000"/>
          <w:lang w:val="en-US" w:bidi="he-IL"/>
        </w:rPr>
      </w:pPr>
      <w:r>
        <w:rPr>
          <w:rFonts w:asciiTheme="majorBidi" w:hAnsiTheme="majorBidi" w:cstheme="majorBidi"/>
          <w:lang w:val="en-US" w:bidi="he-IL"/>
        </w:rPr>
        <w:t>Each cell sustains all life activities includes</w:t>
      </w:r>
      <w:r>
        <w:rPr>
          <w:rFonts w:asciiTheme="majorBidi" w:hAnsiTheme="majorBidi" w:cstheme="majorBidi"/>
          <w:vertAlign w:val="superscript"/>
          <w:lang w:val="en-US" w:bidi="he-IL"/>
        </w:rPr>
        <w:t>9</w:t>
      </w:r>
      <w:r>
        <w:rPr>
          <w:rFonts w:asciiTheme="majorBidi" w:hAnsiTheme="majorBidi" w:cstheme="majorBidi"/>
          <w:lang w:val="en-US" w:bidi="he-IL"/>
        </w:rPr>
        <w:t xml:space="preserve">: </w:t>
      </w:r>
    </w:p>
    <w:p w14:paraId="7A9B204E"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Metabolism: absorption of substances, decomposition of materials and their assembly, and excretion of waste.</w:t>
      </w:r>
    </w:p>
    <w:p w14:paraId="2C3350C4"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Sensitivity and response to stimuli</w:t>
      </w:r>
    </w:p>
    <w:p w14:paraId="47AE2F91"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Growth and development</w:t>
      </w:r>
    </w:p>
    <w:p w14:paraId="0063A8A5" w14:textId="77777777" w:rsidR="00F53237" w:rsidRPr="00D207CE"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Reproduction and transmission of genetic traits</w:t>
      </w:r>
    </w:p>
    <w:p w14:paraId="0A4962B0" w14:textId="77777777" w:rsidR="00F53237" w:rsidRPr="00223BE1" w:rsidRDefault="00F53237" w:rsidP="00F53237">
      <w:pPr>
        <w:spacing w:line="360" w:lineRule="auto"/>
        <w:jc w:val="both"/>
        <w:rPr>
          <w:lang w:val="en-US" w:bidi="he-IL"/>
        </w:rPr>
      </w:pPr>
      <w:r w:rsidRPr="00223BE1">
        <w:rPr>
          <w:lang w:val="en-US" w:bidi="he-IL"/>
        </w:rPr>
        <w:t>The basic organelles of cells</w:t>
      </w:r>
      <w:r>
        <w:rPr>
          <w:lang w:val="en-US" w:bidi="he-IL"/>
        </w:rPr>
        <w:t xml:space="preserve"> include:</w:t>
      </w:r>
    </w:p>
    <w:p w14:paraId="3C5BBBE0" w14:textId="77777777" w:rsidR="00F53237" w:rsidRDefault="00F53237" w:rsidP="00CC2D28">
      <w:pPr>
        <w:pStyle w:val="ListParagraph"/>
        <w:numPr>
          <w:ilvl w:val="0"/>
          <w:numId w:val="13"/>
        </w:numPr>
        <w:spacing w:line="360" w:lineRule="auto"/>
        <w:jc w:val="both"/>
        <w:rPr>
          <w:lang w:val="en-US" w:bidi="he-IL"/>
        </w:rPr>
      </w:pPr>
      <w:r>
        <w:rPr>
          <w:lang w:val="en-US" w:bidi="he-IL"/>
        </w:rPr>
        <w:t>A cytoplasm that fills the cell volume and contains the enzymes that perform the metabolism process, and in which the first stage of cellular respiration takes place. In addition, the cytoplasm carriers substances from one place to another inside the cell.</w:t>
      </w:r>
    </w:p>
    <w:p w14:paraId="26436299" w14:textId="77777777" w:rsidR="00F53237" w:rsidRDefault="00F53237" w:rsidP="00CC2D28">
      <w:pPr>
        <w:pStyle w:val="ListParagraph"/>
        <w:numPr>
          <w:ilvl w:val="0"/>
          <w:numId w:val="13"/>
        </w:numPr>
        <w:spacing w:line="360" w:lineRule="auto"/>
        <w:jc w:val="both"/>
        <w:rPr>
          <w:lang w:val="en-US" w:bidi="he-IL"/>
        </w:rPr>
      </w:pPr>
      <w:r>
        <w:rPr>
          <w:lang w:val="en-US" w:bidi="he-IL"/>
        </w:rPr>
        <w:t>Cell nucleus, a center of genetic materials and its transferring</w:t>
      </w:r>
    </w:p>
    <w:p w14:paraId="022A5729" w14:textId="77777777" w:rsidR="00F53237" w:rsidRDefault="00F53237" w:rsidP="00CC2D28">
      <w:pPr>
        <w:pStyle w:val="ListParagraph"/>
        <w:numPr>
          <w:ilvl w:val="0"/>
          <w:numId w:val="13"/>
        </w:numPr>
        <w:spacing w:line="360" w:lineRule="auto"/>
        <w:jc w:val="both"/>
        <w:rPr>
          <w:lang w:val="en-US" w:bidi="he-IL"/>
        </w:rPr>
      </w:pPr>
      <w:r>
        <w:rPr>
          <w:lang w:val="en-US" w:bidi="he-IL"/>
        </w:rPr>
        <w:t>Mitochondria in which energy is produced in the process of cellular respiration</w:t>
      </w:r>
    </w:p>
    <w:p w14:paraId="2D5E6FA0" w14:textId="77777777" w:rsidR="00F53237" w:rsidRDefault="00F53237" w:rsidP="00CC2D28">
      <w:pPr>
        <w:pStyle w:val="ListParagraph"/>
        <w:numPr>
          <w:ilvl w:val="0"/>
          <w:numId w:val="13"/>
        </w:numPr>
        <w:spacing w:line="360" w:lineRule="auto"/>
        <w:jc w:val="both"/>
        <w:rPr>
          <w:lang w:val="en-US" w:bidi="he-IL"/>
        </w:rPr>
      </w:pPr>
      <w:r>
        <w:rPr>
          <w:lang w:val="en-US" w:bidi="he-IL"/>
        </w:rPr>
        <w:t>Ribosomes, found in the cytoplasm in which the proteins are created according to DNA instructions</w:t>
      </w:r>
    </w:p>
    <w:p w14:paraId="1AED1BA8" w14:textId="77777777" w:rsidR="00F53237" w:rsidRDefault="00F53237" w:rsidP="00CC2D28">
      <w:pPr>
        <w:pStyle w:val="ListParagraph"/>
        <w:numPr>
          <w:ilvl w:val="0"/>
          <w:numId w:val="13"/>
        </w:numPr>
        <w:spacing w:line="360" w:lineRule="auto"/>
        <w:jc w:val="both"/>
        <w:rPr>
          <w:lang w:val="en-US" w:bidi="he-IL"/>
        </w:rPr>
      </w:pPr>
      <w:r>
        <w:rPr>
          <w:lang w:val="en-US" w:bidi="he-IL"/>
        </w:rPr>
        <w:t xml:space="preserve">DNA located in the cytoplasm in prokaryotic cells (cells without nucleus) or surrounded by a cell membrane if it is eukaryotic cell. </w:t>
      </w:r>
    </w:p>
    <w:p w14:paraId="154AADF0" w14:textId="77777777" w:rsidR="00F53237" w:rsidRDefault="00F53237" w:rsidP="00F53237">
      <w:pPr>
        <w:spacing w:line="360" w:lineRule="auto"/>
        <w:jc w:val="both"/>
        <w:rPr>
          <w:b/>
          <w:bCs/>
          <w:lang w:val="en-US" w:bidi="he-IL"/>
        </w:rPr>
      </w:pPr>
    </w:p>
    <w:p w14:paraId="6CFF829D" w14:textId="77777777" w:rsidR="00F53237" w:rsidRPr="00F60C5C" w:rsidRDefault="00F53237" w:rsidP="00F53237">
      <w:pPr>
        <w:spacing w:line="360" w:lineRule="auto"/>
        <w:jc w:val="both"/>
        <w:rPr>
          <w:b/>
          <w:bCs/>
          <w:vertAlign w:val="superscript"/>
          <w:lang w:val="en-US" w:bidi="he-IL"/>
        </w:rPr>
      </w:pPr>
      <w:r>
        <w:rPr>
          <w:b/>
          <w:bCs/>
          <w:lang w:val="en-US" w:bidi="he-IL"/>
        </w:rPr>
        <w:t>3.2.1 Cell membrane</w:t>
      </w:r>
    </w:p>
    <w:p w14:paraId="2142A43E" w14:textId="77777777" w:rsidR="00F53237" w:rsidRPr="00666CA5" w:rsidRDefault="00F53237" w:rsidP="00F53237">
      <w:pPr>
        <w:spacing w:line="360" w:lineRule="auto"/>
        <w:jc w:val="both"/>
        <w:rPr>
          <w:rFonts w:asciiTheme="majorBidi" w:hAnsiTheme="majorBidi" w:cstheme="majorBidi"/>
          <w:lang w:bidi="he-IL"/>
        </w:rPr>
      </w:pPr>
      <w:r w:rsidRPr="008A23C9">
        <w:rPr>
          <w:rFonts w:asciiTheme="majorBidi" w:hAnsiTheme="majorBidi" w:cstheme="majorBidi"/>
          <w:lang w:bidi="he-IL"/>
        </w:rPr>
        <w:t>All cells are surrounded by a layer called</w:t>
      </w:r>
      <w:r>
        <w:rPr>
          <w:rFonts w:asciiTheme="majorBidi" w:hAnsiTheme="majorBidi" w:cstheme="majorBidi"/>
          <w:lang w:bidi="he-IL"/>
        </w:rPr>
        <w:t xml:space="preserve"> “cell membrane”, it consists of </w:t>
      </w:r>
      <w:r w:rsidRPr="00666CA5">
        <w:rPr>
          <w:rFonts w:asciiTheme="majorBidi" w:hAnsiTheme="majorBidi" w:cstheme="majorBidi"/>
          <w:lang w:bidi="he-IL"/>
        </w:rPr>
        <w:t>a lipid bilayer and various proteins. The cell membrane separates the cytoplasm from the extracellular environment and allows only some of the substances to pass through it in and out. In this way, the membrane allows the cell to maintain different conditions inside than outside it and function as an independent unit. The cell membrane has a liquid character and is usually asymmetrical; These properties are essential for the full functioning of the cell. Therefore, the importance of this organelle stems from its basic and essential role for cell existence, which amounts to the following points:</w:t>
      </w:r>
    </w:p>
    <w:p w14:paraId="14A3A4E2" w14:textId="77777777" w:rsidR="00F53237" w:rsidRPr="00666CA5" w:rsidRDefault="00F53237" w:rsidP="00F53237">
      <w:pPr>
        <w:spacing w:line="360" w:lineRule="auto"/>
        <w:jc w:val="both"/>
        <w:rPr>
          <w:rFonts w:asciiTheme="majorBidi" w:hAnsiTheme="majorBidi" w:cstheme="majorBidi"/>
          <w:lang w:bidi="he-IL"/>
        </w:rPr>
      </w:pPr>
      <w:r w:rsidRPr="00666CA5">
        <w:rPr>
          <w:rFonts w:asciiTheme="majorBidi" w:hAnsiTheme="majorBidi" w:cstheme="majorBidi"/>
          <w:lang w:bidi="he-IL"/>
        </w:rPr>
        <w:t xml:space="preserve">• </w:t>
      </w:r>
      <w:r w:rsidRPr="00F35F58">
        <w:rPr>
          <w:rFonts w:asciiTheme="majorBidi" w:hAnsiTheme="majorBidi" w:cstheme="majorBidi"/>
          <w:lang w:bidi="he-IL"/>
        </w:rPr>
        <w:t>Constitutes the cell boundary from the external environment</w:t>
      </w:r>
    </w:p>
    <w:p w14:paraId="64F93B14" w14:textId="77777777" w:rsidR="00F53237" w:rsidRPr="00666CA5" w:rsidRDefault="00F53237" w:rsidP="00F53237">
      <w:pPr>
        <w:spacing w:line="360" w:lineRule="auto"/>
        <w:jc w:val="both"/>
        <w:rPr>
          <w:rFonts w:asciiTheme="majorBidi" w:hAnsiTheme="majorBidi" w:cstheme="majorBidi"/>
          <w:lang w:bidi="he-IL"/>
        </w:rPr>
      </w:pPr>
      <w:r w:rsidRPr="00666CA5">
        <w:rPr>
          <w:rFonts w:asciiTheme="majorBidi" w:hAnsiTheme="majorBidi" w:cstheme="majorBidi"/>
          <w:lang w:bidi="he-IL"/>
        </w:rPr>
        <w:t>• Regulates the movement of materials between the cell and its environment.</w:t>
      </w:r>
    </w:p>
    <w:p w14:paraId="485C6B52" w14:textId="77777777" w:rsidR="00F53237" w:rsidRPr="00666CA5" w:rsidRDefault="00F53237" w:rsidP="00F53237">
      <w:pPr>
        <w:spacing w:line="360" w:lineRule="auto"/>
        <w:jc w:val="both"/>
        <w:rPr>
          <w:rFonts w:asciiTheme="majorBidi" w:hAnsiTheme="majorBidi" w:cstheme="majorBidi"/>
          <w:lang w:bidi="he-IL"/>
        </w:rPr>
      </w:pPr>
      <w:r w:rsidRPr="00666CA5">
        <w:rPr>
          <w:rFonts w:asciiTheme="majorBidi" w:hAnsiTheme="majorBidi" w:cstheme="majorBidi"/>
          <w:lang w:bidi="he-IL"/>
        </w:rPr>
        <w:t>• communi</w:t>
      </w:r>
      <w:r>
        <w:rPr>
          <w:rFonts w:asciiTheme="majorBidi" w:hAnsiTheme="majorBidi" w:cstheme="majorBidi"/>
          <w:lang w:bidi="he-IL"/>
        </w:rPr>
        <w:t>cates</w:t>
      </w:r>
      <w:r w:rsidRPr="00666CA5">
        <w:rPr>
          <w:rFonts w:asciiTheme="majorBidi" w:hAnsiTheme="majorBidi" w:cstheme="majorBidi"/>
          <w:lang w:bidi="he-IL"/>
        </w:rPr>
        <w:t xml:space="preserve"> between the cell and other cells.</w:t>
      </w:r>
    </w:p>
    <w:p w14:paraId="1C8E08B3" w14:textId="77777777" w:rsidR="00F53237" w:rsidRPr="002A55AF" w:rsidRDefault="00F53237" w:rsidP="00F53237">
      <w:pPr>
        <w:spacing w:line="360" w:lineRule="auto"/>
        <w:jc w:val="both"/>
        <w:rPr>
          <w:rFonts w:asciiTheme="majorBidi" w:hAnsiTheme="majorBidi" w:cstheme="majorBidi"/>
          <w:vertAlign w:val="superscript"/>
          <w:lang w:bidi="he-IL"/>
        </w:rPr>
      </w:pPr>
      <w:r w:rsidRPr="00666CA5">
        <w:rPr>
          <w:rFonts w:asciiTheme="majorBidi" w:hAnsiTheme="majorBidi" w:cstheme="majorBidi"/>
          <w:lang w:bidi="he-IL"/>
        </w:rPr>
        <w:t xml:space="preserve">• </w:t>
      </w:r>
      <w:r>
        <w:rPr>
          <w:rFonts w:asciiTheme="majorBidi" w:hAnsiTheme="majorBidi" w:cstheme="majorBidi"/>
          <w:lang w:bidi="he-IL"/>
        </w:rPr>
        <w:t>Enables</w:t>
      </w:r>
      <w:r w:rsidRPr="00666CA5">
        <w:rPr>
          <w:rFonts w:asciiTheme="majorBidi" w:hAnsiTheme="majorBidi" w:cstheme="majorBidi"/>
          <w:lang w:bidi="he-IL"/>
        </w:rPr>
        <w:t xml:space="preserve"> identify between self and stranger.</w:t>
      </w:r>
      <w:r w:rsidRPr="002A55AF">
        <w:rPr>
          <w:vertAlign w:val="superscript"/>
          <w:lang w:val="en-US" w:bidi="he-IL"/>
        </w:rPr>
        <w:t xml:space="preserve"> </w:t>
      </w:r>
      <w:r w:rsidRPr="00F60C5C">
        <w:rPr>
          <w:vertAlign w:val="superscript"/>
          <w:lang w:val="en-US" w:bidi="he-IL"/>
        </w:rPr>
        <w:t>9-11</w:t>
      </w:r>
    </w:p>
    <w:p w14:paraId="0FF081B0" w14:textId="77777777" w:rsidR="00F53237" w:rsidRDefault="00F53237" w:rsidP="00F53237">
      <w:pPr>
        <w:spacing w:line="360" w:lineRule="auto"/>
        <w:jc w:val="both"/>
        <w:rPr>
          <w:rFonts w:asciiTheme="majorBidi" w:hAnsiTheme="majorBidi" w:cstheme="majorBidi"/>
          <w:lang w:bidi="he-IL"/>
        </w:rPr>
      </w:pPr>
    </w:p>
    <w:p w14:paraId="18ABFB6E" w14:textId="77777777" w:rsidR="00F53237" w:rsidRDefault="00F53237" w:rsidP="00F53237">
      <w:pPr>
        <w:spacing w:line="360" w:lineRule="auto"/>
        <w:jc w:val="both"/>
        <w:rPr>
          <w:rFonts w:asciiTheme="majorBidi" w:hAnsiTheme="majorBidi" w:cstheme="majorBidi"/>
          <w:b/>
          <w:bCs/>
          <w:lang w:bidi="he-IL"/>
        </w:rPr>
      </w:pPr>
      <w:r>
        <w:rPr>
          <w:rFonts w:asciiTheme="majorBidi" w:hAnsiTheme="majorBidi" w:cstheme="majorBidi"/>
          <w:b/>
          <w:bCs/>
          <w:lang w:bidi="he-IL"/>
        </w:rPr>
        <w:t xml:space="preserve">3.2.1.1 </w:t>
      </w:r>
      <w:r w:rsidRPr="002F0DD2">
        <w:rPr>
          <w:rFonts w:asciiTheme="majorBidi" w:hAnsiTheme="majorBidi" w:cstheme="majorBidi"/>
          <w:b/>
          <w:bCs/>
          <w:lang w:bidi="he-IL"/>
        </w:rPr>
        <w:t>Chemical structure of cell membrane</w:t>
      </w:r>
    </w:p>
    <w:p w14:paraId="18D9712C" w14:textId="77777777" w:rsidR="00F53237" w:rsidRPr="002F0DD2" w:rsidRDefault="00F53237" w:rsidP="00F53237">
      <w:pPr>
        <w:spacing w:line="360" w:lineRule="auto"/>
        <w:jc w:val="both"/>
        <w:rPr>
          <w:rFonts w:asciiTheme="majorBidi" w:hAnsiTheme="majorBidi" w:cstheme="majorBidi"/>
          <w:b/>
          <w:bCs/>
          <w:lang w:bidi="he-IL"/>
        </w:rPr>
      </w:pPr>
    </w:p>
    <w:p w14:paraId="68D76007" w14:textId="68C4A3C3" w:rsidR="00F53237" w:rsidRDefault="00F53237" w:rsidP="00F53237">
      <w:pPr>
        <w:spacing w:line="360" w:lineRule="auto"/>
        <w:jc w:val="both"/>
        <w:rPr>
          <w:rFonts w:asciiTheme="majorBidi" w:hAnsiTheme="majorBidi" w:cstheme="majorBidi"/>
          <w:lang w:bidi="he-IL"/>
        </w:rPr>
      </w:pPr>
      <w:r w:rsidRPr="00E04648">
        <w:rPr>
          <w:rFonts w:asciiTheme="majorBidi" w:hAnsiTheme="majorBidi" w:cstheme="majorBidi"/>
          <w:lang w:bidi="he-IL"/>
        </w:rPr>
        <w:t xml:space="preserve">The cell membrane is composed of an absolute majority of lipids in which proteins are incorporated. Most lipids of the cell membrane are phospholipids. Phospholipids are </w:t>
      </w:r>
      <w:r>
        <w:rPr>
          <w:rFonts w:asciiTheme="majorBidi" w:hAnsiTheme="majorBidi" w:cstheme="majorBidi"/>
          <w:lang w:bidi="he-IL"/>
        </w:rPr>
        <w:t xml:space="preserve">a kind of surfactants that have </w:t>
      </w:r>
      <w:r w:rsidRPr="00E04648">
        <w:rPr>
          <w:rFonts w:asciiTheme="majorBidi" w:hAnsiTheme="majorBidi" w:cstheme="majorBidi"/>
          <w:lang w:bidi="he-IL"/>
        </w:rPr>
        <w:t xml:space="preserve">a hydrophilic head - "love water", and two tails of hydrophobic fatty acids - "hate water". </w:t>
      </w:r>
      <w:r>
        <w:rPr>
          <w:rFonts w:asciiTheme="majorBidi" w:hAnsiTheme="majorBidi" w:cstheme="majorBidi"/>
          <w:lang w:bidi="he-IL"/>
        </w:rPr>
        <w:t xml:space="preserve">As shown in Figure </w:t>
      </w:r>
      <w:r w:rsidR="001D4FA2">
        <w:rPr>
          <w:rFonts w:asciiTheme="majorBidi" w:hAnsiTheme="majorBidi" w:cstheme="majorBidi"/>
          <w:lang w:bidi="he-IL"/>
        </w:rPr>
        <w:t>4</w:t>
      </w:r>
      <w:r>
        <w:rPr>
          <w:rFonts w:asciiTheme="majorBidi" w:hAnsiTheme="majorBidi" w:cstheme="majorBidi"/>
          <w:lang w:bidi="he-IL"/>
        </w:rPr>
        <w:t>.</w:t>
      </w:r>
      <w:r w:rsidR="001D4FA2">
        <w:rPr>
          <w:rFonts w:asciiTheme="majorBidi" w:hAnsiTheme="majorBidi" w:cstheme="majorBidi"/>
          <w:lang w:bidi="he-IL"/>
        </w:rPr>
        <w:t>3</w:t>
      </w:r>
      <w:r>
        <w:rPr>
          <w:rFonts w:asciiTheme="majorBidi" w:hAnsiTheme="majorBidi" w:cstheme="majorBidi"/>
          <w:lang w:bidi="he-IL"/>
        </w:rPr>
        <w:t xml:space="preserve">, </w:t>
      </w:r>
      <w:r w:rsidRPr="00E04648">
        <w:rPr>
          <w:rFonts w:asciiTheme="majorBidi" w:hAnsiTheme="majorBidi" w:cstheme="majorBidi"/>
          <w:lang w:bidi="he-IL"/>
        </w:rPr>
        <w:t>The phospholipids</w:t>
      </w:r>
      <w:r>
        <w:rPr>
          <w:rFonts w:asciiTheme="majorBidi" w:hAnsiTheme="majorBidi" w:cstheme="majorBidi"/>
          <w:lang w:bidi="he-IL"/>
        </w:rPr>
        <w:t xml:space="preserve"> in a cell membrane</w:t>
      </w:r>
      <w:r w:rsidRPr="00E04648">
        <w:rPr>
          <w:rFonts w:asciiTheme="majorBidi" w:hAnsiTheme="majorBidi" w:cstheme="majorBidi"/>
          <w:lang w:bidi="he-IL"/>
        </w:rPr>
        <w:t xml:space="preserve"> are arranged in </w:t>
      </w:r>
      <w:r>
        <w:rPr>
          <w:rFonts w:asciiTheme="majorBidi" w:hAnsiTheme="majorBidi" w:cstheme="majorBidi"/>
          <w:lang w:bidi="he-IL"/>
        </w:rPr>
        <w:t>a double</w:t>
      </w:r>
      <w:r w:rsidRPr="00E04648">
        <w:rPr>
          <w:rFonts w:asciiTheme="majorBidi" w:hAnsiTheme="majorBidi" w:cstheme="majorBidi"/>
          <w:lang w:bidi="he-IL"/>
        </w:rPr>
        <w:t xml:space="preserve"> layer </w:t>
      </w:r>
      <w:r>
        <w:rPr>
          <w:rFonts w:asciiTheme="majorBidi" w:hAnsiTheme="majorBidi" w:cstheme="majorBidi"/>
          <w:lang w:bidi="he-IL"/>
        </w:rPr>
        <w:t>“s</w:t>
      </w:r>
      <w:r w:rsidRPr="00AC2F9D">
        <w:rPr>
          <w:rFonts w:asciiTheme="majorBidi" w:hAnsiTheme="majorBidi" w:cstheme="majorBidi"/>
          <w:lang w:bidi="he-IL"/>
        </w:rPr>
        <w:t xml:space="preserve">andwich </w:t>
      </w:r>
      <w:r>
        <w:rPr>
          <w:rFonts w:asciiTheme="majorBidi" w:hAnsiTheme="majorBidi" w:cstheme="majorBidi"/>
          <w:lang w:bidi="he-IL"/>
        </w:rPr>
        <w:t>model</w:t>
      </w:r>
      <w:r w:rsidRPr="00AC2F9D">
        <w:rPr>
          <w:rFonts w:asciiTheme="majorBidi" w:hAnsiTheme="majorBidi" w:cstheme="majorBidi"/>
          <w:lang w:bidi="he-IL"/>
        </w:rPr>
        <w:t>"</w:t>
      </w:r>
      <w:r>
        <w:rPr>
          <w:rFonts w:asciiTheme="majorBidi" w:hAnsiTheme="majorBidi" w:cstheme="majorBidi"/>
          <w:lang w:bidi="he-IL"/>
        </w:rPr>
        <w:t xml:space="preserve"> </w:t>
      </w:r>
      <w:r w:rsidRPr="00E04648">
        <w:rPr>
          <w:rFonts w:asciiTheme="majorBidi" w:hAnsiTheme="majorBidi" w:cstheme="majorBidi"/>
          <w:lang w:bidi="he-IL"/>
        </w:rPr>
        <w:t xml:space="preserve">with the heads facing outwards, towards the cytoplasm and the extracellular fluid; </w:t>
      </w:r>
      <w:r>
        <w:rPr>
          <w:rFonts w:asciiTheme="majorBidi" w:hAnsiTheme="majorBidi" w:cstheme="majorBidi"/>
          <w:lang w:bidi="he-IL"/>
        </w:rPr>
        <w:t>a</w:t>
      </w:r>
      <w:r w:rsidRPr="00E04648">
        <w:rPr>
          <w:rFonts w:asciiTheme="majorBidi" w:hAnsiTheme="majorBidi" w:cstheme="majorBidi"/>
          <w:lang w:bidi="he-IL"/>
        </w:rPr>
        <w:t xml:space="preserve">nd the tails between them, towards the inside of the membrane. </w:t>
      </w:r>
      <w:r w:rsidRPr="00864D28">
        <w:rPr>
          <w:rFonts w:asciiTheme="majorBidi" w:hAnsiTheme="majorBidi" w:cstheme="majorBidi"/>
          <w:lang w:bidi="he-IL"/>
        </w:rPr>
        <w:t xml:space="preserve">This structure of cell membrane </w:t>
      </w:r>
      <w:r w:rsidRPr="00E04648">
        <w:rPr>
          <w:rFonts w:asciiTheme="majorBidi" w:hAnsiTheme="majorBidi" w:cstheme="majorBidi"/>
          <w:lang w:bidi="he-IL"/>
        </w:rPr>
        <w:t xml:space="preserve">forms a hydrophobic </w:t>
      </w:r>
      <w:r>
        <w:rPr>
          <w:rFonts w:asciiTheme="majorBidi" w:hAnsiTheme="majorBidi" w:cstheme="majorBidi"/>
          <w:lang w:bidi="he-IL"/>
        </w:rPr>
        <w:t>region</w:t>
      </w:r>
      <w:r w:rsidRPr="00E04648">
        <w:rPr>
          <w:rFonts w:asciiTheme="majorBidi" w:hAnsiTheme="majorBidi" w:cstheme="majorBidi"/>
          <w:lang w:bidi="he-IL"/>
        </w:rPr>
        <w:t xml:space="preserve"> between two aqueous solutions, the cell interior and the external environment, which allows selective passage of substances through the membrane as well as maintaining its shape despite its fluidity. The two-layer structure minimizes the exposure of the hydrophobic groups to water, so the membrane structure is energetically desirable, and a hole in the membrane that exposes hydrophobic groups to the surrounding water will soon be sealed</w:t>
      </w:r>
      <w:r>
        <w:rPr>
          <w:rFonts w:asciiTheme="majorBidi" w:hAnsiTheme="majorBidi" w:cstheme="majorBidi"/>
          <w:vertAlign w:val="superscript"/>
          <w:lang w:bidi="he-IL"/>
        </w:rPr>
        <w:t>12</w:t>
      </w:r>
      <w:r w:rsidRPr="00E04648">
        <w:rPr>
          <w:rFonts w:asciiTheme="majorBidi" w:hAnsiTheme="majorBidi" w:cstheme="majorBidi"/>
          <w:lang w:bidi="he-IL"/>
        </w:rPr>
        <w:t xml:space="preserve">. </w:t>
      </w:r>
    </w:p>
    <w:p w14:paraId="298BCB7B" w14:textId="77777777" w:rsidR="00F53237" w:rsidRDefault="00F53237" w:rsidP="00F53237">
      <w:pPr>
        <w:spacing w:line="360" w:lineRule="auto"/>
        <w:jc w:val="both"/>
        <w:rPr>
          <w:rFonts w:asciiTheme="majorBidi" w:hAnsiTheme="majorBidi" w:cstheme="majorBidi"/>
          <w:lang w:bidi="he-IL"/>
        </w:rPr>
      </w:pPr>
    </w:p>
    <w:p w14:paraId="7309E67A" w14:textId="63B3CE9C"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D4FA2">
        <w:rPr>
          <w:color w:val="000000"/>
          <w:spacing w:val="1"/>
        </w:rPr>
        <w:t>4</w:t>
      </w:r>
      <w:r w:rsidRPr="0047691B">
        <w:rPr>
          <w:color w:val="000000"/>
          <w:spacing w:val="-1"/>
        </w:rPr>
        <w:t>.</w:t>
      </w:r>
      <w:r w:rsidR="001D4FA2">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DDBCA62" w14:textId="77777777" w:rsidR="00F53237" w:rsidRDefault="00F53237" w:rsidP="00F53237">
      <w:pPr>
        <w:spacing w:line="360" w:lineRule="auto"/>
        <w:jc w:val="center"/>
        <w:rPr>
          <w:rFonts w:asciiTheme="majorBidi" w:hAnsiTheme="majorBidi" w:cstheme="majorBidi"/>
          <w:lang w:bidi="he-IL"/>
        </w:rPr>
      </w:pPr>
    </w:p>
    <w:p w14:paraId="53EFF960" w14:textId="77777777" w:rsidR="00F53237" w:rsidRPr="00E11F38" w:rsidRDefault="00F53237" w:rsidP="00F53237">
      <w:pPr>
        <w:spacing w:line="360" w:lineRule="auto"/>
        <w:jc w:val="both"/>
        <w:rPr>
          <w:rFonts w:asciiTheme="majorBidi" w:hAnsiTheme="majorBidi" w:cstheme="majorBidi"/>
          <w:rtl/>
          <w:lang w:bidi="he-IL"/>
        </w:rPr>
      </w:pPr>
      <w:r>
        <w:rPr>
          <w:rFonts w:asciiTheme="majorBidi" w:hAnsiTheme="majorBidi" w:cstheme="majorBidi"/>
          <w:b/>
          <w:bCs/>
          <w:lang w:bidi="he-IL"/>
        </w:rPr>
        <w:t>3.2.1.2 Lipids and phospholipids, chemical structure and biological function</w:t>
      </w:r>
      <w:r w:rsidRPr="003257F3">
        <w:rPr>
          <w:rFonts w:asciiTheme="majorBidi" w:hAnsiTheme="majorBidi" w:cstheme="majorBidi"/>
          <w:vertAlign w:val="superscript"/>
          <w:lang w:bidi="he-IL"/>
        </w:rPr>
        <w:t>13</w:t>
      </w:r>
    </w:p>
    <w:p w14:paraId="383EC7AB" w14:textId="77777777" w:rsidR="00F53237" w:rsidRPr="0079038E" w:rsidRDefault="00F53237" w:rsidP="00F53237">
      <w:pPr>
        <w:spacing w:line="360" w:lineRule="auto"/>
        <w:jc w:val="both"/>
        <w:rPr>
          <w:rFonts w:asciiTheme="majorBidi" w:hAnsiTheme="majorBidi" w:cstheme="majorBidi"/>
          <w:lang w:bidi="he-IL"/>
        </w:rPr>
      </w:pPr>
      <w:r>
        <w:rPr>
          <w:rFonts w:asciiTheme="majorBidi" w:hAnsiTheme="majorBidi" w:cstheme="majorBidi"/>
          <w:lang w:bidi="he-IL"/>
        </w:rPr>
        <w:t>Lipids are organic compounds. Each biological molecule that is soluble in oil is a lipid. Oils, fats, vitamins, and cholesterol are all belong to lipids. In living organisms, lipids are used as the basic component of cell membranes.</w:t>
      </w:r>
    </w:p>
    <w:p w14:paraId="5B7EC542" w14:textId="77777777" w:rsidR="00F53237" w:rsidRDefault="00F53237" w:rsidP="00F53237">
      <w:pPr>
        <w:spacing w:line="360" w:lineRule="auto"/>
        <w:jc w:val="both"/>
        <w:rPr>
          <w:rFonts w:asciiTheme="majorBidi" w:hAnsiTheme="majorBidi" w:cstheme="majorBidi"/>
          <w:lang w:bidi="he-IL"/>
        </w:rPr>
      </w:pPr>
      <w:r>
        <w:rPr>
          <w:rFonts w:asciiTheme="majorBidi" w:hAnsiTheme="majorBidi" w:cstheme="majorBidi"/>
          <w:lang w:bidi="he-IL"/>
        </w:rPr>
        <w:t>The chemical structure of lipids is classified to several groups. The main of them are as follows:</w:t>
      </w:r>
    </w:p>
    <w:p w14:paraId="29626286" w14:textId="77777777" w:rsidR="00F53237" w:rsidRDefault="00F53237" w:rsidP="00CC2D28">
      <w:pPr>
        <w:pStyle w:val="ListParagraph"/>
        <w:numPr>
          <w:ilvl w:val="0"/>
          <w:numId w:val="13"/>
        </w:numPr>
        <w:spacing w:line="360" w:lineRule="auto"/>
        <w:jc w:val="both"/>
        <w:rPr>
          <w:rFonts w:asciiTheme="majorBidi" w:hAnsiTheme="majorBidi" w:cstheme="majorBidi"/>
          <w:lang w:bidi="he-IL"/>
        </w:rPr>
      </w:pPr>
      <w:r w:rsidRPr="00E71DBA">
        <w:rPr>
          <w:rFonts w:asciiTheme="majorBidi" w:hAnsiTheme="majorBidi" w:cstheme="majorBidi"/>
          <w:lang w:bidi="he-IL"/>
        </w:rPr>
        <w:t>Fatty acids, a kind of carboxylic acids than consists of up to 36 carbon atoms. that is, fatty acids contain carboxylic groups (-COOH) and long hydrocarbon chains. Fatty acids are divided into two main groups, saturated acids which have single covalent bonds between carbon atoms that is, saturated with hydrogen atoms, and unsaturated acids which have at least one double bond between the carbon atoms.</w:t>
      </w:r>
    </w:p>
    <w:p w14:paraId="3E6A7796" w14:textId="77777777" w:rsidR="00F53237" w:rsidRPr="00E71DBA" w:rsidRDefault="00F53237" w:rsidP="00F53237">
      <w:pPr>
        <w:pStyle w:val="ListParagraph"/>
        <w:spacing w:line="360" w:lineRule="auto"/>
        <w:jc w:val="both"/>
        <w:rPr>
          <w:rFonts w:asciiTheme="majorBidi" w:hAnsiTheme="majorBidi" w:cstheme="majorBidi"/>
          <w:lang w:bidi="he-IL"/>
        </w:rPr>
      </w:pPr>
    </w:p>
    <w:p w14:paraId="157A8538" w14:textId="77777777" w:rsidR="00F53237" w:rsidRPr="001832FE" w:rsidRDefault="00F53237" w:rsidP="00CC2D28">
      <w:pPr>
        <w:pStyle w:val="ListParagraph"/>
        <w:numPr>
          <w:ilvl w:val="0"/>
          <w:numId w:val="13"/>
        </w:numPr>
        <w:spacing w:line="360" w:lineRule="auto"/>
        <w:jc w:val="both"/>
        <w:rPr>
          <w:rFonts w:asciiTheme="majorBidi" w:hAnsiTheme="majorBidi" w:cstheme="majorBidi"/>
          <w:lang w:bidi="he-IL"/>
        </w:rPr>
      </w:pPr>
      <w:r w:rsidRPr="00E71DBA">
        <w:rPr>
          <w:rFonts w:asciiTheme="majorBidi" w:hAnsiTheme="majorBidi" w:cstheme="majorBidi"/>
          <w:lang w:bidi="he-IL"/>
        </w:rPr>
        <w:t>Glycerides, glycerides are chemical structures that composed of the glycerol (an alcohol) bonded to fatty acids. When glycerol bonded to one fatty acid it is called monoglyceride, when it is bonded to two fatty acids it is called diglyceride, and triglyceride is formed when glycerol is bonded to three molecules of fatty acids.</w:t>
      </w:r>
      <w:r>
        <w:rPr>
          <w:rFonts w:asciiTheme="majorBidi" w:hAnsiTheme="majorBidi" w:cstheme="majorBidi"/>
          <w:lang w:bidi="he-IL"/>
        </w:rPr>
        <w:t xml:space="preserve"> </w:t>
      </w:r>
      <w:r w:rsidRPr="00E71DBA">
        <w:rPr>
          <w:rFonts w:asciiTheme="majorBidi" w:hAnsiTheme="majorBidi" w:cstheme="majorBidi"/>
          <w:lang w:bidi="he-IL"/>
        </w:rPr>
        <w:t>The glycerol molecule consists of a chain of three carbon atoms. Each carbon atom is bonded to a hydrogen atom (one or two) and a hydroxyl group (-OH), hence the glycerol belongs to the family of alcohols. Glycerol is viscous, colourless, and water-soluble liquid.</w:t>
      </w:r>
    </w:p>
    <w:p w14:paraId="18557303" w14:textId="77777777" w:rsidR="00F53237" w:rsidRDefault="00F53237" w:rsidP="00F53237">
      <w:pPr>
        <w:pStyle w:val="ListParagraph"/>
        <w:spacing w:line="360" w:lineRule="auto"/>
        <w:jc w:val="both"/>
        <w:rPr>
          <w:rFonts w:asciiTheme="majorBidi" w:hAnsiTheme="majorBidi" w:cstheme="majorBidi"/>
          <w:lang w:bidi="he-IL"/>
        </w:rPr>
      </w:pPr>
    </w:p>
    <w:p w14:paraId="212A0060" w14:textId="77777777" w:rsidR="00F53237" w:rsidRDefault="00F53237" w:rsidP="00CC2D28">
      <w:pPr>
        <w:pStyle w:val="ListParagraph"/>
        <w:numPr>
          <w:ilvl w:val="0"/>
          <w:numId w:val="13"/>
        </w:numPr>
        <w:spacing w:line="360" w:lineRule="auto"/>
        <w:jc w:val="both"/>
        <w:rPr>
          <w:rStyle w:val="jlqj4b"/>
          <w:rFonts w:asciiTheme="majorBidi" w:hAnsiTheme="majorBidi" w:cstheme="majorBidi"/>
          <w:lang w:bidi="he-IL"/>
        </w:rPr>
      </w:pPr>
      <w:r>
        <w:rPr>
          <w:rStyle w:val="jlqj4b"/>
          <w:rFonts w:asciiTheme="majorBidi" w:hAnsiTheme="majorBidi" w:cstheme="majorBidi"/>
          <w:lang w:bidi="he-IL"/>
        </w:rPr>
        <w:t xml:space="preserve">Phospholipids, these are diglycerides with hydrophilic group consists of phosphate and polar group. </w:t>
      </w:r>
    </w:p>
    <w:p w14:paraId="635D24E3" w14:textId="696ADEBC" w:rsidR="00F53237" w:rsidRDefault="00F53237" w:rsidP="00F53237">
      <w:pPr>
        <w:pStyle w:val="ListParagraph"/>
        <w:spacing w:line="360" w:lineRule="auto"/>
        <w:jc w:val="both"/>
        <w:rPr>
          <w:rStyle w:val="jlqj4b"/>
          <w:rFonts w:asciiTheme="majorBidi" w:hAnsiTheme="majorBidi" w:cstheme="majorBidi"/>
          <w:lang w:bidi="he-IL"/>
        </w:rPr>
      </w:pPr>
      <w:r>
        <w:rPr>
          <w:rStyle w:val="jlqj4b"/>
          <w:rFonts w:asciiTheme="majorBidi" w:hAnsiTheme="majorBidi" w:cstheme="majorBidi"/>
          <w:lang w:bidi="he-IL"/>
        </w:rPr>
        <w:t xml:space="preserve">The phosphate group is derivative of phosphoric acid, this group is negatively charged at physiological pH (pH=7), Figure </w:t>
      </w:r>
      <w:r w:rsidR="00D25711">
        <w:rPr>
          <w:rStyle w:val="jlqj4b"/>
          <w:rFonts w:asciiTheme="majorBidi" w:hAnsiTheme="majorBidi" w:cstheme="majorBidi"/>
          <w:lang w:bidi="he-IL"/>
        </w:rPr>
        <w:t>5</w:t>
      </w:r>
      <w:r>
        <w:rPr>
          <w:rStyle w:val="jlqj4b"/>
          <w:rFonts w:asciiTheme="majorBidi" w:hAnsiTheme="majorBidi" w:cstheme="majorBidi"/>
          <w:lang w:bidi="he-IL"/>
        </w:rPr>
        <w:t>.</w:t>
      </w:r>
      <w:r w:rsidR="00D25711">
        <w:rPr>
          <w:rStyle w:val="jlqj4b"/>
          <w:rFonts w:asciiTheme="majorBidi" w:hAnsiTheme="majorBidi" w:cstheme="majorBidi"/>
          <w:lang w:bidi="he-IL"/>
        </w:rPr>
        <w:t>3</w:t>
      </w:r>
      <w:r>
        <w:rPr>
          <w:rStyle w:val="jlqj4b"/>
          <w:rFonts w:asciiTheme="majorBidi" w:hAnsiTheme="majorBidi" w:cstheme="majorBidi"/>
          <w:lang w:bidi="he-IL"/>
        </w:rPr>
        <w:t>.</w:t>
      </w:r>
    </w:p>
    <w:p w14:paraId="075CF348" w14:textId="77777777" w:rsidR="00F53237" w:rsidRPr="001832FE" w:rsidRDefault="00F53237" w:rsidP="00F53237">
      <w:pPr>
        <w:spacing w:line="360" w:lineRule="auto"/>
        <w:rPr>
          <w:rStyle w:val="jlqj4b"/>
          <w:rFonts w:asciiTheme="majorBidi" w:hAnsiTheme="majorBidi" w:cstheme="majorBidi"/>
          <w:lang w:bidi="he-IL"/>
        </w:rPr>
      </w:pPr>
    </w:p>
    <w:p w14:paraId="13EDCA54" w14:textId="4430855F"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D25711">
        <w:rPr>
          <w:color w:val="000000"/>
          <w:spacing w:val="1"/>
        </w:rPr>
        <w:t>5</w:t>
      </w:r>
      <w:r w:rsidRPr="0047691B">
        <w:rPr>
          <w:color w:val="000000"/>
          <w:spacing w:val="-1"/>
        </w:rPr>
        <w:t>.</w:t>
      </w:r>
      <w:r w:rsidR="00D25711">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477C2B2" w14:textId="77777777" w:rsidR="00F53237" w:rsidRDefault="00F53237" w:rsidP="00F53237">
      <w:pPr>
        <w:pStyle w:val="ListParagraph"/>
        <w:spacing w:line="360" w:lineRule="auto"/>
        <w:jc w:val="center"/>
        <w:rPr>
          <w:rStyle w:val="jlqj4b"/>
          <w:rFonts w:asciiTheme="majorBidi" w:hAnsiTheme="majorBidi" w:cstheme="majorBidi"/>
          <w:lang w:bidi="he-IL"/>
        </w:rPr>
      </w:pPr>
    </w:p>
    <w:p w14:paraId="2174F9C3" w14:textId="0D965948" w:rsidR="00F53237" w:rsidRDefault="00F53237" w:rsidP="00F53237">
      <w:pPr>
        <w:spacing w:line="360" w:lineRule="auto"/>
        <w:jc w:val="both"/>
        <w:rPr>
          <w:rStyle w:val="jlqj4b"/>
          <w:rFonts w:asciiTheme="majorBidi" w:hAnsiTheme="majorBidi" w:cstheme="majorBidi"/>
          <w:lang w:bidi="he-IL"/>
        </w:rPr>
      </w:pPr>
      <w:r w:rsidRPr="001832FE">
        <w:rPr>
          <w:rStyle w:val="jlqj4b"/>
          <w:rFonts w:asciiTheme="majorBidi" w:hAnsiTheme="majorBidi" w:cstheme="majorBidi"/>
          <w:lang w:bidi="he-IL"/>
        </w:rPr>
        <w:t xml:space="preserve">The phospholipid molecule is formed when two hydroxyl groups in glycerol bond to the carboxylic group of fatty acid. While the third hydroxyl group of glycerol bonded to phosphorus group. The resulting molecule is called Phosphatide. </w:t>
      </w:r>
      <w:r w:rsidRPr="00487F57">
        <w:rPr>
          <w:rStyle w:val="jlqj4b"/>
          <w:rFonts w:asciiTheme="majorBidi" w:hAnsiTheme="majorBidi" w:cstheme="majorBidi"/>
          <w:lang w:bidi="he-IL"/>
        </w:rPr>
        <w:t>Finally, the phosphorus group in phosphatide is bonded with the hydroxyl group of one of the following molecules, serine, ethanolamine, choline, inositol, and glycerol</w:t>
      </w:r>
      <w:r>
        <w:rPr>
          <w:rStyle w:val="jlqj4b"/>
          <w:rFonts w:asciiTheme="majorBidi" w:hAnsiTheme="majorBidi" w:cstheme="majorBidi"/>
          <w:lang w:bidi="he-IL"/>
        </w:rPr>
        <w:t xml:space="preserve">, Figure </w:t>
      </w:r>
      <w:r w:rsidR="00D25711">
        <w:rPr>
          <w:rStyle w:val="jlqj4b"/>
          <w:rFonts w:asciiTheme="majorBidi" w:hAnsiTheme="majorBidi" w:cstheme="majorBidi"/>
          <w:lang w:bidi="he-IL"/>
        </w:rPr>
        <w:t>6</w:t>
      </w:r>
      <w:r>
        <w:rPr>
          <w:rStyle w:val="jlqj4b"/>
          <w:rFonts w:asciiTheme="majorBidi" w:hAnsiTheme="majorBidi" w:cstheme="majorBidi"/>
          <w:lang w:bidi="he-IL"/>
        </w:rPr>
        <w:t>.</w:t>
      </w:r>
      <w:r w:rsidR="00D25711">
        <w:rPr>
          <w:rStyle w:val="jlqj4b"/>
          <w:rFonts w:asciiTheme="majorBidi" w:hAnsiTheme="majorBidi" w:cstheme="majorBidi"/>
          <w:lang w:bidi="he-IL"/>
        </w:rPr>
        <w:t>3</w:t>
      </w:r>
      <w:r>
        <w:rPr>
          <w:rStyle w:val="jlqj4b"/>
          <w:rFonts w:asciiTheme="majorBidi" w:hAnsiTheme="majorBidi" w:cstheme="majorBidi"/>
          <w:lang w:bidi="he-IL"/>
        </w:rPr>
        <w:t>.</w:t>
      </w:r>
    </w:p>
    <w:p w14:paraId="1F9E722D" w14:textId="77777777" w:rsidR="00F53237" w:rsidRDefault="00F53237" w:rsidP="00F53237">
      <w:pPr>
        <w:spacing w:line="360" w:lineRule="auto"/>
        <w:jc w:val="both"/>
        <w:rPr>
          <w:rStyle w:val="jlqj4b"/>
          <w:rFonts w:asciiTheme="majorBidi" w:hAnsiTheme="majorBidi" w:cstheme="majorBidi"/>
          <w:lang w:bidi="he-IL"/>
        </w:rPr>
      </w:pPr>
    </w:p>
    <w:p w14:paraId="1C8EF500" w14:textId="7C7C2667"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D25711">
        <w:rPr>
          <w:color w:val="000000"/>
          <w:spacing w:val="1"/>
        </w:rPr>
        <w:t>6</w:t>
      </w:r>
      <w:r w:rsidRPr="0047691B">
        <w:rPr>
          <w:color w:val="000000"/>
          <w:spacing w:val="-1"/>
        </w:rPr>
        <w:t>.</w:t>
      </w:r>
      <w:r w:rsidR="00D25711">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359D3DF" w14:textId="77777777" w:rsidR="00F53237" w:rsidRPr="00487F57" w:rsidRDefault="00F53237" w:rsidP="00F53237">
      <w:pPr>
        <w:spacing w:line="360" w:lineRule="auto"/>
        <w:jc w:val="center"/>
        <w:rPr>
          <w:rStyle w:val="jlqj4b"/>
          <w:rFonts w:asciiTheme="majorBidi" w:hAnsiTheme="majorBidi" w:cstheme="majorBidi"/>
          <w:b/>
          <w:bCs/>
          <w:color w:val="FF0000"/>
          <w:lang w:bidi="he-IL"/>
        </w:rPr>
      </w:pPr>
    </w:p>
    <w:p w14:paraId="1821E7CF" w14:textId="16CDC0FD" w:rsidR="00F53237" w:rsidRDefault="00F53237" w:rsidP="00F53237">
      <w:pPr>
        <w:spacing w:line="360" w:lineRule="auto"/>
        <w:jc w:val="both"/>
        <w:rPr>
          <w:rStyle w:val="jlqj4b"/>
          <w:rFonts w:asciiTheme="majorBidi" w:hAnsiTheme="majorBidi" w:cstheme="majorBidi"/>
          <w:lang w:bidi="he-IL"/>
        </w:rPr>
      </w:pPr>
      <w:r w:rsidRPr="007D2C89">
        <w:rPr>
          <w:rStyle w:val="jlqj4b"/>
          <w:rFonts w:asciiTheme="majorBidi" w:hAnsiTheme="majorBidi" w:cstheme="majorBidi"/>
          <w:lang w:bidi="he-IL"/>
        </w:rPr>
        <w:t>Thus, phospholipids are lipids that contain phosphorus. All kinds of phospholipids consist of four groups, fatty acids, glycerol, phosphorus group and another chemical group. In nature, the hydrocarbon chains of fatty acid in phosphoglycerates usually contain an even number of carbon atoms, usually between 14 to 24</w:t>
      </w:r>
      <w:r>
        <w:rPr>
          <w:rStyle w:val="jlqj4b"/>
          <w:rFonts w:asciiTheme="majorBidi" w:hAnsiTheme="majorBidi" w:cstheme="majorBidi"/>
          <w:lang w:bidi="he-IL"/>
        </w:rPr>
        <w:t xml:space="preserve">, Figure </w:t>
      </w:r>
      <w:r w:rsidR="000725FD">
        <w:rPr>
          <w:rStyle w:val="jlqj4b"/>
          <w:rFonts w:asciiTheme="majorBidi" w:hAnsiTheme="majorBidi" w:cstheme="majorBidi"/>
          <w:lang w:bidi="he-IL"/>
        </w:rPr>
        <w:t>7</w:t>
      </w:r>
      <w:r>
        <w:rPr>
          <w:rStyle w:val="jlqj4b"/>
          <w:rFonts w:asciiTheme="majorBidi" w:hAnsiTheme="majorBidi" w:cstheme="majorBidi"/>
          <w:lang w:bidi="he-IL"/>
        </w:rPr>
        <w:t>.</w:t>
      </w:r>
      <w:r w:rsidR="000725FD">
        <w:rPr>
          <w:rStyle w:val="jlqj4b"/>
          <w:rFonts w:asciiTheme="majorBidi" w:hAnsiTheme="majorBidi" w:cstheme="majorBidi"/>
          <w:lang w:bidi="he-IL"/>
        </w:rPr>
        <w:t>3</w:t>
      </w:r>
      <w:r>
        <w:rPr>
          <w:rStyle w:val="jlqj4b"/>
          <w:rFonts w:asciiTheme="majorBidi" w:hAnsiTheme="majorBidi" w:cstheme="majorBidi"/>
          <w:lang w:bidi="he-IL"/>
        </w:rPr>
        <w:t xml:space="preserve"> illustrates schematically the chemical structure of phospholipid molecule. </w:t>
      </w:r>
    </w:p>
    <w:p w14:paraId="67C6A2D9" w14:textId="77777777" w:rsidR="00F53237" w:rsidRDefault="00F53237" w:rsidP="00F53237">
      <w:pPr>
        <w:spacing w:line="360" w:lineRule="auto"/>
        <w:jc w:val="both"/>
        <w:rPr>
          <w:rStyle w:val="jlqj4b"/>
          <w:rFonts w:asciiTheme="majorBidi" w:hAnsiTheme="majorBidi" w:cstheme="majorBidi"/>
          <w:lang w:bidi="he-IL"/>
        </w:rPr>
      </w:pPr>
    </w:p>
    <w:p w14:paraId="4A6256F1" w14:textId="0EEBFF52"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0725FD">
        <w:rPr>
          <w:color w:val="000000"/>
          <w:spacing w:val="1"/>
        </w:rPr>
        <w:t>7</w:t>
      </w:r>
      <w:r w:rsidRPr="0047691B">
        <w:rPr>
          <w:color w:val="000000"/>
          <w:spacing w:val="-1"/>
        </w:rPr>
        <w:t>.</w:t>
      </w:r>
      <w:r w:rsidR="000725FD">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9AE3BE9" w14:textId="77777777" w:rsidR="00F53237" w:rsidRDefault="00F53237" w:rsidP="00F53237">
      <w:pPr>
        <w:spacing w:line="360" w:lineRule="auto"/>
        <w:jc w:val="both"/>
        <w:rPr>
          <w:rFonts w:asciiTheme="majorBidi" w:hAnsiTheme="majorBidi" w:cstheme="majorBidi"/>
          <w:lang w:bidi="he-IL"/>
        </w:rPr>
      </w:pPr>
    </w:p>
    <w:p w14:paraId="6C3D23BF" w14:textId="77777777" w:rsidR="00F53237" w:rsidRDefault="00F53237" w:rsidP="00F53237">
      <w:pPr>
        <w:spacing w:line="360" w:lineRule="auto"/>
        <w:jc w:val="both"/>
        <w:rPr>
          <w:rFonts w:asciiTheme="majorBidi" w:hAnsiTheme="majorBidi" w:cstheme="majorBidi"/>
          <w:lang w:bidi="he-IL"/>
        </w:rPr>
      </w:pPr>
      <w:r>
        <w:rPr>
          <w:rFonts w:asciiTheme="majorBidi" w:hAnsiTheme="majorBidi" w:cstheme="majorBidi"/>
          <w:lang w:bidi="he-IL"/>
        </w:rPr>
        <w:t>The most familiar type of phospholipids is p</w:t>
      </w:r>
      <w:r w:rsidRPr="007663B8">
        <w:rPr>
          <w:rFonts w:asciiTheme="majorBidi" w:hAnsiTheme="majorBidi" w:cstheme="majorBidi"/>
          <w:lang w:bidi="he-IL"/>
        </w:rPr>
        <w:t xml:space="preserve">hosphatidylcholine, </w:t>
      </w:r>
      <w:r>
        <w:rPr>
          <w:rFonts w:asciiTheme="majorBidi" w:hAnsiTheme="majorBidi" w:cstheme="majorBidi"/>
          <w:lang w:bidi="he-IL"/>
        </w:rPr>
        <w:t xml:space="preserve">it is </w:t>
      </w:r>
      <w:r w:rsidRPr="007663B8">
        <w:rPr>
          <w:rFonts w:asciiTheme="majorBidi" w:hAnsiTheme="majorBidi" w:cstheme="majorBidi"/>
          <w:lang w:bidi="he-IL"/>
        </w:rPr>
        <w:t>a type of phospholipids</w:t>
      </w:r>
      <w:r>
        <w:rPr>
          <w:rFonts w:asciiTheme="majorBidi" w:hAnsiTheme="majorBidi" w:cstheme="majorBidi"/>
          <w:sz w:val="28"/>
          <w:szCs w:val="28"/>
          <w:lang w:bidi="he-IL"/>
        </w:rPr>
        <w:t xml:space="preserve"> </w:t>
      </w:r>
      <w:r>
        <w:rPr>
          <w:rFonts w:asciiTheme="majorBidi" w:hAnsiTheme="majorBidi" w:cstheme="majorBidi"/>
          <w:lang w:bidi="he-IL"/>
        </w:rPr>
        <w:t>with choline as a headgroup and two fatty acyl groups as the tail groups. It is the main component of biological membranes and can be easily obtained from a variety of available sources such as egg yolk, mustard, sunflower and soybeans from which it can be easily extracted by hexane</w:t>
      </w:r>
      <w:r>
        <w:rPr>
          <w:rFonts w:asciiTheme="majorBidi" w:hAnsiTheme="majorBidi" w:cstheme="majorBidi"/>
          <w:vertAlign w:val="superscript"/>
          <w:lang w:bidi="he-IL"/>
        </w:rPr>
        <w:t>2</w:t>
      </w:r>
      <w:r>
        <w:rPr>
          <w:rFonts w:asciiTheme="majorBidi" w:hAnsiTheme="majorBidi" w:cstheme="majorBidi"/>
          <w:lang w:bidi="he-IL"/>
        </w:rPr>
        <w:t xml:space="preserve">. </w:t>
      </w:r>
    </w:p>
    <w:p w14:paraId="009148E2" w14:textId="77777777" w:rsidR="00F53237" w:rsidRPr="00335DAF" w:rsidRDefault="00F53237" w:rsidP="00F53237">
      <w:pPr>
        <w:spacing w:line="360" w:lineRule="auto"/>
        <w:jc w:val="both"/>
      </w:pPr>
      <w:r w:rsidRPr="00335DAF">
        <w:t>The phosphatidylcholine molecule is a</w:t>
      </w:r>
      <w:r>
        <w:rPr>
          <w:lang w:bidi="he-IL"/>
        </w:rPr>
        <w:t xml:space="preserve">n origin </w:t>
      </w:r>
      <w:r w:rsidRPr="00335DAF">
        <w:t>material to produce an acetylcholine molecule in the body and is considered a stimulat</w:t>
      </w:r>
      <w:r>
        <w:t>or</w:t>
      </w:r>
      <w:r w:rsidRPr="00335DAF">
        <w:t xml:space="preserve"> of brain activity. Medical studies have shown that giving food supplements containing phosphatidylcholine helps significantly improve memory, concentration and learning. In addition, it has been found that it helps against disorders related to depression and stress. It was also found that the phosphatidylcholine molecule could significantly improve the quality of life of patients with senility and Alzheimer's. An important advantage of using phosphatidylcholine is that it is a safe substance to use and has no side effects</w:t>
      </w:r>
      <w:r w:rsidRPr="00EF62E7">
        <w:rPr>
          <w:vertAlign w:val="superscript"/>
        </w:rPr>
        <w:t>14</w:t>
      </w:r>
      <w:r w:rsidRPr="00335DAF">
        <w:t xml:space="preserve">. Phospholipid molecules are of paramount importance in nature, they are a major component in all the </w:t>
      </w:r>
      <w:r>
        <w:t xml:space="preserve">cell </w:t>
      </w:r>
      <w:r w:rsidRPr="00335DAF">
        <w:t xml:space="preserve">membranes </w:t>
      </w:r>
      <w:r>
        <w:t>living organisms</w:t>
      </w:r>
      <w:r w:rsidRPr="00335DAF">
        <w:t xml:space="preserve">. In the human body, they make up the membrane that surrounds the cells, and the membrane that surrounds the various organelles in the cell. The </w:t>
      </w:r>
      <w:r>
        <w:t>unique</w:t>
      </w:r>
      <w:r w:rsidRPr="00335DAF">
        <w:t xml:space="preserve"> properties of the biological membrane </w:t>
      </w:r>
      <w:r>
        <w:t>caused by</w:t>
      </w:r>
      <w:r w:rsidRPr="00335DAF">
        <w:t xml:space="preserve"> the chemical composition of the phospholipids. For example, membrane fluidity depends on the length and degree of fatty acid saturation in the phospholipid molecules. In fact, the phosphatidylcholine molecule is the most common phospholipid molecule in the membrane of our body cells.</w:t>
      </w:r>
    </w:p>
    <w:p w14:paraId="60A5A831" w14:textId="77777777" w:rsidR="00F53237" w:rsidRDefault="00F53237" w:rsidP="00F53237">
      <w:pPr>
        <w:spacing w:line="360" w:lineRule="auto"/>
        <w:jc w:val="both"/>
        <w:rPr>
          <w:rFonts w:asciiTheme="majorBidi" w:hAnsiTheme="majorBidi" w:cstheme="majorBidi"/>
          <w:lang w:bidi="he-IL"/>
        </w:rPr>
      </w:pPr>
    </w:p>
    <w:p w14:paraId="4E325271" w14:textId="0840FE6C" w:rsidR="00F53237" w:rsidRDefault="00F53237" w:rsidP="00F53237">
      <w:pPr>
        <w:spacing w:line="360" w:lineRule="auto"/>
        <w:jc w:val="both"/>
        <w:rPr>
          <w:rFonts w:asciiTheme="majorBidi" w:hAnsiTheme="majorBidi" w:cstheme="majorBidi"/>
          <w:lang w:bidi="he-IL"/>
        </w:rPr>
      </w:pPr>
      <w:r w:rsidRPr="00772510">
        <w:rPr>
          <w:rFonts w:asciiTheme="majorBidi" w:hAnsiTheme="majorBidi" w:cstheme="majorBidi"/>
          <w:lang w:bidi="he-IL"/>
        </w:rPr>
        <w:t xml:space="preserve">All types of phospholipids that make up the cell membrane have a common basic structure that defines them as </w:t>
      </w:r>
      <w:r>
        <w:rPr>
          <w:rFonts w:asciiTheme="majorBidi" w:hAnsiTheme="majorBidi" w:cstheme="majorBidi"/>
          <w:lang w:bidi="he-IL"/>
        </w:rPr>
        <w:t>amphipathic</w:t>
      </w:r>
      <w:r w:rsidRPr="00772510">
        <w:rPr>
          <w:rFonts w:asciiTheme="majorBidi" w:hAnsiTheme="majorBidi" w:cstheme="majorBidi"/>
          <w:lang w:bidi="he-IL"/>
        </w:rPr>
        <w:t xml:space="preserve"> molecules</w:t>
      </w:r>
      <w:r>
        <w:rPr>
          <w:rFonts w:asciiTheme="majorBidi" w:hAnsiTheme="majorBidi" w:cstheme="majorBidi"/>
          <w:lang w:bidi="he-IL"/>
        </w:rPr>
        <w:t xml:space="preserve"> (surfactants)</w:t>
      </w:r>
      <w:r w:rsidRPr="00772510">
        <w:rPr>
          <w:rFonts w:asciiTheme="majorBidi" w:hAnsiTheme="majorBidi" w:cstheme="majorBidi"/>
          <w:lang w:bidi="he-IL"/>
        </w:rPr>
        <w:t xml:space="preserve">, molecules </w:t>
      </w:r>
      <w:r>
        <w:rPr>
          <w:rFonts w:asciiTheme="majorBidi" w:hAnsiTheme="majorBidi" w:cstheme="majorBidi"/>
          <w:lang w:bidi="he-IL"/>
        </w:rPr>
        <w:t xml:space="preserve">contain two different regions, </w:t>
      </w:r>
      <w:r w:rsidRPr="00B747C2">
        <w:rPr>
          <w:rFonts w:asciiTheme="majorBidi" w:hAnsiTheme="majorBidi" w:cstheme="majorBidi"/>
          <w:lang w:bidi="he-IL"/>
        </w:rPr>
        <w:t xml:space="preserve">two tails of fatty acids </w:t>
      </w:r>
      <w:r>
        <w:rPr>
          <w:rFonts w:asciiTheme="majorBidi" w:hAnsiTheme="majorBidi" w:cstheme="majorBidi"/>
          <w:lang w:bidi="he-IL"/>
        </w:rPr>
        <w:t xml:space="preserve">that exhibit a hydrophobic chain </w:t>
      </w:r>
      <w:r w:rsidRPr="00B747C2">
        <w:rPr>
          <w:rFonts w:asciiTheme="majorBidi" w:hAnsiTheme="majorBidi" w:cstheme="majorBidi"/>
          <w:lang w:bidi="he-IL"/>
        </w:rPr>
        <w:t xml:space="preserve">and the </w:t>
      </w:r>
      <w:r>
        <w:rPr>
          <w:rFonts w:asciiTheme="majorBidi" w:hAnsiTheme="majorBidi" w:cstheme="majorBidi"/>
          <w:lang w:bidi="he-IL"/>
        </w:rPr>
        <w:t xml:space="preserve">hydrophilic </w:t>
      </w:r>
      <w:r w:rsidRPr="00B747C2">
        <w:rPr>
          <w:rFonts w:asciiTheme="majorBidi" w:hAnsiTheme="majorBidi" w:cstheme="majorBidi"/>
          <w:lang w:bidi="he-IL"/>
        </w:rPr>
        <w:t>head of a phosphate group. Fatty acids are long chains composed mainly of hydrogen and carbon, while phosphate groups are composed of a phosphorus molecule with four attached oxygen molecules. These two components of the phospholipid are connected by a third molecule, glycerol</w:t>
      </w:r>
      <w:r>
        <w:rPr>
          <w:rFonts w:asciiTheme="majorBidi" w:hAnsiTheme="majorBidi" w:cstheme="majorBidi"/>
          <w:lang w:bidi="he-IL"/>
        </w:rPr>
        <w:t xml:space="preserve">, Figure </w:t>
      </w:r>
      <w:r w:rsidR="0089163B">
        <w:rPr>
          <w:rFonts w:asciiTheme="majorBidi" w:hAnsiTheme="majorBidi" w:cstheme="majorBidi"/>
          <w:lang w:bidi="he-IL"/>
        </w:rPr>
        <w:t>8</w:t>
      </w:r>
      <w:r>
        <w:rPr>
          <w:rFonts w:asciiTheme="majorBidi" w:hAnsiTheme="majorBidi" w:cstheme="majorBidi"/>
          <w:lang w:bidi="he-IL"/>
        </w:rPr>
        <w:t>.</w:t>
      </w:r>
      <w:r w:rsidR="0089163B">
        <w:rPr>
          <w:rFonts w:asciiTheme="majorBidi" w:hAnsiTheme="majorBidi" w:cstheme="majorBidi"/>
          <w:lang w:bidi="he-IL"/>
        </w:rPr>
        <w:t>3</w:t>
      </w:r>
      <w:r>
        <w:rPr>
          <w:rFonts w:asciiTheme="majorBidi" w:hAnsiTheme="majorBidi" w:cstheme="majorBidi"/>
          <w:lang w:bidi="he-IL"/>
        </w:rPr>
        <w:t>.</w:t>
      </w:r>
    </w:p>
    <w:p w14:paraId="7B919AE7" w14:textId="77777777" w:rsidR="00F53237" w:rsidRDefault="00F53237" w:rsidP="00F53237">
      <w:pPr>
        <w:spacing w:line="360" w:lineRule="auto"/>
        <w:jc w:val="both"/>
        <w:rPr>
          <w:rFonts w:asciiTheme="majorBidi" w:hAnsiTheme="majorBidi" w:cstheme="majorBidi"/>
          <w:lang w:bidi="he-IL"/>
        </w:rPr>
      </w:pPr>
    </w:p>
    <w:p w14:paraId="1BF098AA" w14:textId="78A016C9"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8</w:t>
      </w:r>
      <w:r w:rsidRPr="0047691B">
        <w:rPr>
          <w:color w:val="000000"/>
          <w:spacing w:val="-1"/>
        </w:rPr>
        <w:t>.</w:t>
      </w:r>
      <w:r w:rsidR="0089163B">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81D7843" w14:textId="77777777" w:rsidR="00F53237" w:rsidRDefault="00F53237" w:rsidP="00F53237">
      <w:pPr>
        <w:spacing w:line="360" w:lineRule="auto"/>
        <w:jc w:val="center"/>
        <w:rPr>
          <w:rFonts w:asciiTheme="majorBidi" w:hAnsiTheme="majorBidi" w:cstheme="majorBidi"/>
          <w:lang w:bidi="he-IL"/>
        </w:rPr>
      </w:pPr>
    </w:p>
    <w:p w14:paraId="1D9B9F9F" w14:textId="77777777" w:rsidR="00F53237" w:rsidRDefault="00F53237" w:rsidP="00F53237">
      <w:pPr>
        <w:widowControl w:val="0"/>
        <w:autoSpaceDE w:val="0"/>
        <w:autoSpaceDN w:val="0"/>
        <w:adjustRightInd w:val="0"/>
        <w:spacing w:line="360" w:lineRule="auto"/>
        <w:jc w:val="both"/>
        <w:rPr>
          <w:color w:val="000000"/>
          <w:lang w:bidi="he-IL"/>
        </w:rPr>
      </w:pPr>
      <w:r>
        <w:rPr>
          <w:color w:val="000000"/>
          <w:lang w:bidi="he-IL"/>
        </w:rPr>
        <w:t>The</w:t>
      </w:r>
      <w:r w:rsidRPr="007F1AD4">
        <w:rPr>
          <w:color w:val="000000"/>
          <w:lang w:bidi="he-IL"/>
        </w:rPr>
        <w:t xml:space="preserve"> bilayer structure of cell membrane is based on the chemical nature of the different components in the human body. blood is considered as aqueous solution of different ionic and polar molecules, that is, phospholipids that make up the cell membrane organize itself in such a way that their hydrophilic part is oriented toward the exterior part of the cell, that is toward the blood system. while, its hydrophobic part is oriented toward the interior part of the cell.</w:t>
      </w:r>
    </w:p>
    <w:p w14:paraId="76476535" w14:textId="77777777" w:rsidR="00F53237" w:rsidRDefault="00F53237" w:rsidP="00F53237">
      <w:pPr>
        <w:widowControl w:val="0"/>
        <w:autoSpaceDE w:val="0"/>
        <w:autoSpaceDN w:val="0"/>
        <w:adjustRightInd w:val="0"/>
        <w:spacing w:line="360" w:lineRule="auto"/>
        <w:jc w:val="both"/>
        <w:rPr>
          <w:color w:val="000000"/>
          <w:lang w:bidi="he-IL"/>
        </w:rPr>
      </w:pPr>
    </w:p>
    <w:p w14:paraId="2C02A947" w14:textId="77777777" w:rsidR="00F53237" w:rsidRDefault="00F53237" w:rsidP="00F53237">
      <w:pPr>
        <w:widowControl w:val="0"/>
        <w:autoSpaceDE w:val="0"/>
        <w:autoSpaceDN w:val="0"/>
        <w:adjustRightInd w:val="0"/>
        <w:spacing w:line="360" w:lineRule="auto"/>
        <w:jc w:val="both"/>
        <w:rPr>
          <w:color w:val="000000"/>
          <w:lang w:bidi="he-IL"/>
        </w:rPr>
      </w:pPr>
      <w:r>
        <w:rPr>
          <w:color w:val="000000"/>
          <w:lang w:bidi="he-IL"/>
        </w:rPr>
        <w:t xml:space="preserve">Phospholipids are widely available in natural components, for example, phosphatidylcholine can be easily extracted from egg yolks or soybean.  </w:t>
      </w:r>
    </w:p>
    <w:p w14:paraId="7D24C88E" w14:textId="77777777" w:rsidR="00F53237" w:rsidRDefault="00F53237" w:rsidP="00F53237">
      <w:pPr>
        <w:widowControl w:val="0"/>
        <w:autoSpaceDE w:val="0"/>
        <w:autoSpaceDN w:val="0"/>
        <w:adjustRightInd w:val="0"/>
        <w:spacing w:line="360" w:lineRule="auto"/>
        <w:jc w:val="both"/>
        <w:rPr>
          <w:color w:val="000000"/>
          <w:lang w:bidi="he-IL"/>
        </w:rPr>
      </w:pPr>
    </w:p>
    <w:p w14:paraId="072EDF88" w14:textId="77777777" w:rsidR="00F53237" w:rsidRDefault="00F53237" w:rsidP="00F53237">
      <w:pPr>
        <w:spacing w:line="360" w:lineRule="auto"/>
        <w:jc w:val="both"/>
        <w:rPr>
          <w:rFonts w:asciiTheme="majorBidi" w:hAnsiTheme="majorBidi" w:cstheme="majorBidi"/>
          <w:sz w:val="28"/>
          <w:szCs w:val="28"/>
          <w:lang w:bidi="he-IL"/>
        </w:rPr>
      </w:pPr>
      <w:r>
        <w:rPr>
          <w:rFonts w:asciiTheme="majorBidi" w:hAnsiTheme="majorBidi" w:cstheme="majorBidi"/>
          <w:b/>
          <w:bCs/>
          <w:lang w:bidi="he-IL"/>
        </w:rPr>
        <w:t xml:space="preserve">3.2.2 </w:t>
      </w:r>
      <w:r w:rsidRPr="00361CC4">
        <w:rPr>
          <w:rFonts w:asciiTheme="majorBidi" w:hAnsiTheme="majorBidi" w:cstheme="majorBidi"/>
          <w:b/>
          <w:bCs/>
          <w:lang w:bidi="he-IL"/>
        </w:rPr>
        <w:t xml:space="preserve">Liposome </w:t>
      </w:r>
      <w:r>
        <w:rPr>
          <w:rFonts w:asciiTheme="majorBidi" w:hAnsiTheme="majorBidi" w:cstheme="majorBidi"/>
          <w:b/>
          <w:bCs/>
          <w:lang w:bidi="he-IL"/>
        </w:rPr>
        <w:t>S</w:t>
      </w:r>
      <w:r w:rsidRPr="00361CC4">
        <w:rPr>
          <w:rFonts w:asciiTheme="majorBidi" w:hAnsiTheme="majorBidi" w:cstheme="majorBidi"/>
          <w:b/>
          <w:bCs/>
          <w:lang w:bidi="he-IL"/>
        </w:rPr>
        <w:t>tructures</w:t>
      </w:r>
    </w:p>
    <w:p w14:paraId="2C422645" w14:textId="77777777" w:rsidR="00F53237" w:rsidRDefault="00F53237" w:rsidP="00F53237">
      <w:pPr>
        <w:widowControl w:val="0"/>
        <w:autoSpaceDE w:val="0"/>
        <w:autoSpaceDN w:val="0"/>
        <w:adjustRightInd w:val="0"/>
        <w:spacing w:line="360" w:lineRule="auto"/>
        <w:jc w:val="both"/>
        <w:rPr>
          <w:color w:val="000000"/>
          <w:lang w:bidi="he-IL"/>
        </w:rPr>
      </w:pPr>
    </w:p>
    <w:p w14:paraId="00C2F1F2" w14:textId="77777777" w:rsidR="00F53237" w:rsidRDefault="00F53237" w:rsidP="00F53237">
      <w:pPr>
        <w:widowControl w:val="0"/>
        <w:autoSpaceDE w:val="0"/>
        <w:autoSpaceDN w:val="0"/>
        <w:adjustRightInd w:val="0"/>
        <w:spacing w:line="360" w:lineRule="auto"/>
        <w:jc w:val="both"/>
        <w:rPr>
          <w:rFonts w:asciiTheme="majorBidi" w:hAnsiTheme="majorBidi" w:cstheme="majorBidi"/>
          <w:lang w:bidi="he-IL"/>
        </w:rPr>
      </w:pPr>
      <w:r>
        <w:rPr>
          <w:color w:val="000000"/>
          <w:lang w:val="en-US" w:bidi="he-IL"/>
        </w:rPr>
        <w:t>Imagine that you are trying to</w:t>
      </w:r>
      <w:r>
        <w:rPr>
          <w:color w:val="000000"/>
        </w:rPr>
        <w:t xml:space="preserve"> dissolve phospholipids in water, the chemical structure of phospholipid molecule consists of two different parts, the hydrophilic head group and two hydrophobic tails of long hydrocarbon chains. Actually, the dissolution mode of phospholipids in water mimics the structure of cell membrane, it organize in such a way that its hydrophobic tails oriented far from water molecules, whereas, the hydrophilic head is oriented toward the water molecule, this is resulted in the formation of bi-layer structures called liposomes. </w:t>
      </w:r>
      <w:r>
        <w:rPr>
          <w:rFonts w:asciiTheme="majorBidi" w:hAnsiTheme="majorBidi" w:cstheme="majorBidi"/>
          <w:lang w:bidi="he-IL"/>
        </w:rPr>
        <w:t>Liposomes can be defined as microscopic vesicles in which aqueous volume is surrounded by phospholipid molecules. The name liposome is derived from two Greek words, Lipos meaning fat and Soma meaning body</w:t>
      </w:r>
      <w:r w:rsidRPr="00E94B78">
        <w:rPr>
          <w:rFonts w:asciiTheme="majorBidi" w:hAnsiTheme="majorBidi" w:cstheme="majorBidi"/>
          <w:vertAlign w:val="superscript"/>
          <w:lang w:bidi="he-IL"/>
        </w:rPr>
        <w:t>15</w:t>
      </w:r>
      <w:r>
        <w:rPr>
          <w:rFonts w:asciiTheme="majorBidi" w:hAnsiTheme="majorBidi" w:cstheme="majorBidi"/>
          <w:lang w:bidi="he-IL"/>
        </w:rPr>
        <w:t xml:space="preserve">. </w:t>
      </w:r>
    </w:p>
    <w:p w14:paraId="51C89253" w14:textId="77777777" w:rsidR="00F53237" w:rsidRDefault="00F53237" w:rsidP="00F53237">
      <w:pPr>
        <w:widowControl w:val="0"/>
        <w:autoSpaceDE w:val="0"/>
        <w:autoSpaceDN w:val="0"/>
        <w:adjustRightInd w:val="0"/>
        <w:spacing w:line="360" w:lineRule="auto"/>
        <w:jc w:val="both"/>
        <w:rPr>
          <w:rFonts w:asciiTheme="majorBidi" w:hAnsiTheme="majorBidi" w:cstheme="majorBidi"/>
          <w:lang w:bidi="he-IL"/>
        </w:rPr>
      </w:pPr>
    </w:p>
    <w:p w14:paraId="16A269F3" w14:textId="77777777" w:rsidR="00F53237" w:rsidRDefault="00F53237" w:rsidP="00F53237">
      <w:pPr>
        <w:spacing w:line="360" w:lineRule="auto"/>
        <w:jc w:val="both"/>
        <w:rPr>
          <w:rFonts w:asciiTheme="majorBidi" w:hAnsiTheme="majorBidi" w:cstheme="majorBidi"/>
          <w:color w:val="000000" w:themeColor="text1"/>
          <w:sz w:val="28"/>
          <w:szCs w:val="28"/>
          <w:lang w:bidi="he-IL"/>
        </w:rPr>
      </w:pPr>
      <w:r>
        <w:rPr>
          <w:rFonts w:asciiTheme="majorBidi" w:hAnsiTheme="majorBidi" w:cstheme="majorBidi"/>
          <w:b/>
          <w:bCs/>
          <w:lang w:bidi="he-IL"/>
        </w:rPr>
        <w:t xml:space="preserve">3.2.2.1 </w:t>
      </w:r>
      <w:r w:rsidRPr="00165CC2">
        <w:rPr>
          <w:rFonts w:asciiTheme="majorBidi" w:hAnsiTheme="majorBidi" w:cstheme="majorBidi"/>
          <w:b/>
          <w:bCs/>
          <w:color w:val="000000" w:themeColor="text1"/>
          <w:lang w:bidi="he-IL"/>
        </w:rPr>
        <w:t>Liposomes as mimics of the structure of cell membranes</w:t>
      </w:r>
    </w:p>
    <w:p w14:paraId="6FC74E84" w14:textId="77777777" w:rsidR="00F53237" w:rsidRDefault="00F53237" w:rsidP="00F53237">
      <w:pPr>
        <w:spacing w:line="360" w:lineRule="auto"/>
        <w:jc w:val="both"/>
        <w:rPr>
          <w:rFonts w:asciiTheme="majorBidi" w:hAnsiTheme="majorBidi" w:cstheme="majorBidi"/>
          <w:lang w:bidi="he-IL"/>
        </w:rPr>
      </w:pPr>
      <w:r>
        <w:rPr>
          <w:rFonts w:asciiTheme="majorBidi" w:hAnsiTheme="majorBidi" w:cstheme="majorBidi"/>
          <w:color w:val="000000" w:themeColor="text1"/>
          <w:lang w:bidi="he-IL"/>
        </w:rPr>
        <w:t>A comparison between the cell membrane structure and the structure of liposomes revealed a great similarity. Liposomes consist of an aqueous core surrounded by a lipid bilayer, much like a cell membrane, separating the inner aqueous core from the bulk outside. In other words, l</w:t>
      </w:r>
      <w:r w:rsidRPr="003B353A">
        <w:rPr>
          <w:rFonts w:asciiTheme="majorBidi" w:hAnsiTheme="majorBidi" w:cstheme="majorBidi"/>
          <w:color w:val="000000" w:themeColor="text1"/>
          <w:lang w:bidi="he-IL"/>
        </w:rPr>
        <w:t>iposomes are circular structures of the cell membrane</w:t>
      </w:r>
      <w:r>
        <w:rPr>
          <w:rFonts w:asciiTheme="majorBidi" w:hAnsiTheme="majorBidi" w:cstheme="majorBidi"/>
          <w:color w:val="000000" w:themeColor="text1"/>
          <w:lang w:bidi="he-IL"/>
        </w:rPr>
        <w:t xml:space="preserve">. </w:t>
      </w:r>
      <w:r w:rsidRPr="00104D39">
        <w:rPr>
          <w:rFonts w:asciiTheme="majorBidi" w:hAnsiTheme="majorBidi" w:cstheme="majorBidi"/>
          <w:lang w:bidi="he-IL"/>
        </w:rPr>
        <w:t xml:space="preserve">The unique resemblance between the natural structure of the cell membrane and the artificial structure of liposomes, caused a breakthrough in the medical uses of liposomes and they became candidates as drug </w:t>
      </w:r>
      <w:r w:rsidRPr="00165CC2">
        <w:rPr>
          <w:rFonts w:asciiTheme="majorBidi" w:hAnsiTheme="majorBidi" w:cstheme="majorBidi"/>
          <w:lang w:bidi="he-IL"/>
        </w:rPr>
        <w:t>carriers</w:t>
      </w:r>
      <w:r w:rsidRPr="00165CC2">
        <w:rPr>
          <w:rFonts w:asciiTheme="majorBidi" w:hAnsiTheme="majorBidi" w:cstheme="majorBidi"/>
          <w:vertAlign w:val="superscript"/>
          <w:lang w:bidi="he-IL"/>
        </w:rPr>
        <w:t>16-18</w:t>
      </w:r>
      <w:r w:rsidRPr="00104D39">
        <w:rPr>
          <w:rFonts w:asciiTheme="majorBidi" w:hAnsiTheme="majorBidi" w:cstheme="majorBidi"/>
          <w:lang w:bidi="he-IL"/>
        </w:rPr>
        <w:t>.</w:t>
      </w:r>
    </w:p>
    <w:p w14:paraId="4C1C037B" w14:textId="77777777" w:rsidR="00F53237" w:rsidRDefault="00F53237" w:rsidP="00F53237">
      <w:pPr>
        <w:spacing w:line="360" w:lineRule="auto"/>
        <w:jc w:val="both"/>
        <w:rPr>
          <w:rFonts w:asciiTheme="majorBidi" w:hAnsiTheme="majorBidi" w:cstheme="majorBidi"/>
          <w:lang w:bidi="he-IL"/>
        </w:rPr>
      </w:pPr>
      <w:r w:rsidRPr="00946421">
        <w:rPr>
          <w:rFonts w:asciiTheme="majorBidi" w:hAnsiTheme="majorBidi" w:cstheme="majorBidi"/>
          <w:lang w:bidi="he-IL"/>
        </w:rPr>
        <w:t>Drug delivery is a method or technological process in which drug compounds are intended to act on a target site under defined conditions in order to achieve an effective therapeutic effect in humans or animals while reducing side effects. The main goal of a drug delivery system is to direct the drug to the appropriate target and thus optimize the drug's interaction with the diseased tissue. Traditional drug delivery (such as oral drug administration or intravenous injection) is based on the drug's absorption into all body tissues so that only a small portion of the drug reaches the target organ, while the drug delivery method is based on targeted and timed drug release at the target site. The liposome is the most used carrier to dispense drugs. It is an artificially produced carrier and consists of a double fatty layer of phospholipids that close in a circle and form a spherical shape. The liposome can store the drug in the hydrophobic envelope or in the hydrophilic inner region depending on the properties of the drug being delivered. When the liposome reaches the target site it will coalesce with the membrane of the cell and transfer its contents specifically to the cytoplasm of the target cell</w:t>
      </w:r>
      <w:r>
        <w:rPr>
          <w:rFonts w:asciiTheme="majorBidi" w:hAnsiTheme="majorBidi" w:cstheme="majorBidi"/>
          <w:lang w:bidi="he-IL"/>
        </w:rPr>
        <w:t>.</w:t>
      </w:r>
      <w:r w:rsidRPr="00946421">
        <w:rPr>
          <w:rFonts w:asciiTheme="majorBidi" w:hAnsiTheme="majorBidi" w:cstheme="majorBidi"/>
          <w:lang w:bidi="he-IL"/>
        </w:rPr>
        <w:t xml:space="preserve"> In addition to their use as drug carriers, they have considerable use in cosmetics and food factories as a trap for unstable compounds such as antimicrobials, antioxidants and flavourings. Liposomes can carry both hydrophilic and </w:t>
      </w:r>
      <w:r>
        <w:rPr>
          <w:rFonts w:asciiTheme="majorBidi" w:hAnsiTheme="majorBidi" w:cstheme="majorBidi"/>
          <w:lang w:bidi="he-IL"/>
        </w:rPr>
        <w:t>hy</w:t>
      </w:r>
      <w:r w:rsidRPr="00946421">
        <w:rPr>
          <w:rFonts w:asciiTheme="majorBidi" w:hAnsiTheme="majorBidi" w:cstheme="majorBidi"/>
          <w:lang w:bidi="he-IL"/>
        </w:rPr>
        <w:t>drophobic compounds</w:t>
      </w:r>
      <w:r>
        <w:rPr>
          <w:rFonts w:asciiTheme="majorBidi" w:hAnsiTheme="majorBidi" w:cstheme="majorBidi"/>
          <w:lang w:bidi="he-IL"/>
        </w:rPr>
        <w:t>.</w:t>
      </w:r>
      <w:r w:rsidRPr="002023CF">
        <w:rPr>
          <w:rFonts w:asciiTheme="majorBidi" w:hAnsiTheme="majorBidi" w:cstheme="majorBidi"/>
          <w:color w:val="FF0000"/>
          <w:lang w:bidi="he-IL"/>
        </w:rPr>
        <w:t xml:space="preserve"> </w:t>
      </w:r>
      <w:r w:rsidRPr="00946421">
        <w:rPr>
          <w:rFonts w:asciiTheme="majorBidi" w:hAnsiTheme="majorBidi" w:cstheme="majorBidi"/>
          <w:lang w:bidi="he-IL"/>
        </w:rPr>
        <w:t xml:space="preserve">They are characterized by their biocompatibility, biodegradability, low toxicity, and the ability to capture </w:t>
      </w:r>
      <w:r>
        <w:rPr>
          <w:rFonts w:asciiTheme="majorBidi" w:hAnsiTheme="majorBidi" w:cstheme="majorBidi"/>
          <w:lang w:bidi="he-IL"/>
        </w:rPr>
        <w:t>hy</w:t>
      </w:r>
      <w:r w:rsidRPr="00946421">
        <w:rPr>
          <w:rFonts w:asciiTheme="majorBidi" w:hAnsiTheme="majorBidi" w:cstheme="majorBidi"/>
          <w:lang w:bidi="he-IL"/>
        </w:rPr>
        <w:t xml:space="preserve">drophobic and </w:t>
      </w:r>
      <w:r>
        <w:rPr>
          <w:rFonts w:asciiTheme="majorBidi" w:hAnsiTheme="majorBidi" w:cstheme="majorBidi"/>
          <w:lang w:bidi="he-IL"/>
        </w:rPr>
        <w:t>hy</w:t>
      </w:r>
      <w:r w:rsidRPr="00946421">
        <w:rPr>
          <w:rFonts w:asciiTheme="majorBidi" w:hAnsiTheme="majorBidi" w:cstheme="majorBidi"/>
          <w:lang w:bidi="he-IL"/>
        </w:rPr>
        <w:t>drophilic drugs, thanks to these properties, there is an increase in the study of these structures and their use as drug carriers</w:t>
      </w:r>
      <w:r>
        <w:rPr>
          <w:rFonts w:asciiTheme="majorBidi" w:hAnsiTheme="majorBidi" w:cstheme="majorBidi"/>
          <w:lang w:bidi="he-IL"/>
        </w:rPr>
        <w:t xml:space="preserve"> </w:t>
      </w:r>
      <w:r w:rsidRPr="00A73507">
        <w:rPr>
          <w:rFonts w:asciiTheme="majorBidi" w:hAnsiTheme="majorBidi" w:cstheme="majorBidi"/>
          <w:vertAlign w:val="superscript"/>
          <w:lang w:bidi="he-IL"/>
        </w:rPr>
        <w:t>19-21</w:t>
      </w:r>
      <w:r w:rsidRPr="00946421">
        <w:rPr>
          <w:rFonts w:asciiTheme="majorBidi" w:hAnsiTheme="majorBidi" w:cstheme="majorBidi"/>
          <w:lang w:bidi="he-IL"/>
        </w:rPr>
        <w:t>.</w:t>
      </w:r>
    </w:p>
    <w:p w14:paraId="69BE6451" w14:textId="77777777" w:rsidR="00F53237" w:rsidRPr="00104D39" w:rsidRDefault="00F53237" w:rsidP="00F53237">
      <w:pPr>
        <w:spacing w:line="360" w:lineRule="auto"/>
        <w:jc w:val="both"/>
        <w:rPr>
          <w:rFonts w:asciiTheme="majorBidi" w:hAnsiTheme="majorBidi" w:cstheme="majorBidi"/>
          <w:lang w:bidi="he-IL"/>
        </w:rPr>
      </w:pPr>
    </w:p>
    <w:p w14:paraId="481B6113" w14:textId="77777777" w:rsidR="00F53237" w:rsidRPr="00570B5E" w:rsidRDefault="00F53237" w:rsidP="00F53237">
      <w:pPr>
        <w:spacing w:line="360" w:lineRule="auto"/>
        <w:jc w:val="both"/>
        <w:rPr>
          <w:rFonts w:asciiTheme="majorBidi" w:hAnsiTheme="majorBidi" w:cstheme="majorBidi"/>
          <w:b/>
          <w:bCs/>
          <w:lang w:bidi="he-IL"/>
        </w:rPr>
      </w:pPr>
      <w:r>
        <w:rPr>
          <w:rFonts w:asciiTheme="majorBidi" w:hAnsiTheme="majorBidi" w:cstheme="majorBidi"/>
          <w:b/>
          <w:bCs/>
          <w:lang w:bidi="he-IL"/>
        </w:rPr>
        <w:t xml:space="preserve">3.2.2.2 </w:t>
      </w:r>
      <w:r w:rsidRPr="00570B5E">
        <w:rPr>
          <w:rFonts w:asciiTheme="majorBidi" w:hAnsiTheme="majorBidi" w:cstheme="majorBidi"/>
          <w:b/>
          <w:bCs/>
          <w:lang w:bidi="he-IL"/>
        </w:rPr>
        <w:t>Nanoliposomes as drug carrier</w:t>
      </w:r>
    </w:p>
    <w:p w14:paraId="5D67F416" w14:textId="77777777" w:rsidR="00F53237" w:rsidRPr="00570B5E" w:rsidRDefault="00F53237" w:rsidP="00F53237">
      <w:pPr>
        <w:spacing w:line="360" w:lineRule="auto"/>
        <w:jc w:val="both"/>
        <w:rPr>
          <w:rFonts w:asciiTheme="majorBidi" w:hAnsiTheme="majorBidi" w:cstheme="majorBidi"/>
          <w:b/>
          <w:bCs/>
          <w:lang w:bidi="he-IL"/>
        </w:rPr>
      </w:pPr>
      <w:r w:rsidRPr="00570B5E">
        <w:rPr>
          <w:rFonts w:asciiTheme="majorBidi" w:hAnsiTheme="majorBidi" w:cstheme="majorBidi"/>
          <w:b/>
          <w:bCs/>
          <w:lang w:bidi="he-IL"/>
        </w:rPr>
        <w:t xml:space="preserve"> </w:t>
      </w:r>
    </w:p>
    <w:p w14:paraId="780BD631" w14:textId="77777777" w:rsidR="00F53237" w:rsidRPr="00475C16" w:rsidRDefault="00F53237" w:rsidP="00F53237">
      <w:pPr>
        <w:spacing w:line="360" w:lineRule="auto"/>
        <w:jc w:val="both"/>
        <w:rPr>
          <w:rFonts w:asciiTheme="majorBidi" w:hAnsiTheme="majorBidi" w:cstheme="majorBidi"/>
          <w:lang w:bidi="he-IL"/>
        </w:rPr>
      </w:pPr>
      <w:r w:rsidRPr="00475C16">
        <w:rPr>
          <w:rFonts w:asciiTheme="majorBidi" w:hAnsiTheme="majorBidi" w:cstheme="majorBidi"/>
          <w:lang w:bidi="he-IL"/>
        </w:rPr>
        <w:t>The combination of nanotechnology and medicine paved the way for the beginning of a new field called nanomedicine</w:t>
      </w:r>
      <w:r>
        <w:rPr>
          <w:rFonts w:asciiTheme="majorBidi" w:hAnsiTheme="majorBidi" w:cstheme="majorBidi"/>
          <w:lang w:bidi="he-IL"/>
        </w:rPr>
        <w:t xml:space="preserve">. It </w:t>
      </w:r>
      <w:r w:rsidRPr="00475C16">
        <w:rPr>
          <w:rFonts w:asciiTheme="majorBidi" w:hAnsiTheme="majorBidi" w:cstheme="majorBidi"/>
          <w:lang w:bidi="he-IL"/>
        </w:rPr>
        <w:t>offers a wide range of nanotechnological applications, such as drug delivery systems, sensors, fluorescent markers for imaging purposes and more</w:t>
      </w:r>
      <w:r>
        <w:rPr>
          <w:rFonts w:asciiTheme="majorBidi" w:hAnsiTheme="majorBidi" w:cstheme="majorBidi"/>
          <w:lang w:bidi="he-IL"/>
        </w:rPr>
        <w:t xml:space="preserve">. </w:t>
      </w:r>
      <w:r w:rsidRPr="00773534">
        <w:rPr>
          <w:rFonts w:asciiTheme="majorBidi" w:hAnsiTheme="majorBidi" w:cstheme="majorBidi"/>
          <w:vertAlign w:val="superscript"/>
          <w:lang w:bidi="he-IL"/>
        </w:rPr>
        <w:t>22,23</w:t>
      </w:r>
      <w:r w:rsidRPr="00475C16">
        <w:rPr>
          <w:rFonts w:asciiTheme="majorBidi" w:hAnsiTheme="majorBidi" w:cstheme="majorBidi"/>
          <w:lang w:bidi="he-IL"/>
        </w:rPr>
        <w:t xml:space="preserve"> </w:t>
      </w:r>
    </w:p>
    <w:p w14:paraId="79250CB5" w14:textId="77777777" w:rsidR="00F53237" w:rsidRPr="00475C16" w:rsidRDefault="00F53237" w:rsidP="00F53237">
      <w:pPr>
        <w:spacing w:line="360" w:lineRule="auto"/>
        <w:jc w:val="both"/>
        <w:rPr>
          <w:rFonts w:asciiTheme="majorBidi" w:hAnsiTheme="majorBidi" w:cstheme="majorBidi"/>
          <w:lang w:bidi="he-IL"/>
        </w:rPr>
      </w:pPr>
      <w:r w:rsidRPr="00475C16">
        <w:rPr>
          <w:rFonts w:asciiTheme="majorBidi" w:hAnsiTheme="majorBidi" w:cstheme="majorBidi"/>
          <w:lang w:bidi="he-IL"/>
        </w:rPr>
        <w:t>The nano revolution in medicine has manifested itself in the development of nano</w:t>
      </w:r>
      <w:r>
        <w:rPr>
          <w:rFonts w:asciiTheme="majorBidi" w:hAnsiTheme="majorBidi" w:cstheme="majorBidi"/>
          <w:lang w:bidi="he-IL"/>
        </w:rPr>
        <w:t>-</w:t>
      </w:r>
      <w:r w:rsidRPr="00475C16">
        <w:rPr>
          <w:rFonts w:asciiTheme="majorBidi" w:hAnsiTheme="majorBidi" w:cstheme="majorBidi"/>
          <w:lang w:bidi="he-IL"/>
        </w:rPr>
        <w:t xml:space="preserve">systems that can carry the drug molecules in our body, due to their tiny size, nano-carrying systems can localize to a specific area in the body. Nano-systems for carrying drugs consist </w:t>
      </w:r>
      <w:r>
        <w:rPr>
          <w:rFonts w:asciiTheme="majorBidi" w:hAnsiTheme="majorBidi" w:cstheme="majorBidi"/>
          <w:lang w:bidi="he-IL"/>
        </w:rPr>
        <w:t xml:space="preserve">mainly </w:t>
      </w:r>
      <w:r w:rsidRPr="00475C16">
        <w:rPr>
          <w:rFonts w:asciiTheme="majorBidi" w:hAnsiTheme="majorBidi" w:cstheme="majorBidi"/>
          <w:lang w:bidi="he-IL"/>
        </w:rPr>
        <w:t>of a carrier material, which serves as the body of the nanoparticle,</w:t>
      </w:r>
      <w:r>
        <w:rPr>
          <w:rFonts w:asciiTheme="majorBidi" w:hAnsiTheme="majorBidi" w:cstheme="majorBidi"/>
          <w:lang w:bidi="he-IL"/>
        </w:rPr>
        <w:t xml:space="preserve"> </w:t>
      </w:r>
      <w:r w:rsidRPr="00475C16">
        <w:rPr>
          <w:rFonts w:asciiTheme="majorBidi" w:hAnsiTheme="majorBidi" w:cstheme="majorBidi"/>
          <w:lang w:bidi="he-IL"/>
        </w:rPr>
        <w:t>an active substance and targeting molecules that allow the particle to localize on certain cells in the body. There are now a wide variety of nanoscale carrying systems that differ from each other in the materials that make them up, in the size and amount of material they can carry.</w:t>
      </w:r>
    </w:p>
    <w:p w14:paraId="1D658626" w14:textId="7F48783A" w:rsidR="00F53237" w:rsidRDefault="00F53237" w:rsidP="00F53237">
      <w:pPr>
        <w:spacing w:line="360" w:lineRule="auto"/>
        <w:jc w:val="both"/>
        <w:rPr>
          <w:rFonts w:asciiTheme="majorBidi" w:hAnsiTheme="majorBidi" w:cstheme="majorBidi"/>
          <w:lang w:bidi="he-IL"/>
        </w:rPr>
      </w:pPr>
      <w:r>
        <w:rPr>
          <w:rFonts w:asciiTheme="majorBidi" w:hAnsiTheme="majorBidi" w:cstheme="majorBidi"/>
          <w:lang w:bidi="he-IL"/>
        </w:rPr>
        <w:t xml:space="preserve">Nanoliposomes are very attractive as drug delivery vehicles. </w:t>
      </w:r>
      <w:r w:rsidRPr="00475C16">
        <w:rPr>
          <w:rFonts w:asciiTheme="majorBidi" w:hAnsiTheme="majorBidi" w:cstheme="majorBidi"/>
          <w:lang w:bidi="he-IL"/>
        </w:rPr>
        <w:t xml:space="preserve">Like the cells found in our body, </w:t>
      </w:r>
      <w:r>
        <w:rPr>
          <w:rFonts w:asciiTheme="majorBidi" w:hAnsiTheme="majorBidi" w:cstheme="majorBidi"/>
          <w:lang w:bidi="he-IL"/>
        </w:rPr>
        <w:t>nano</w:t>
      </w:r>
      <w:r w:rsidRPr="00475C16">
        <w:rPr>
          <w:rFonts w:asciiTheme="majorBidi" w:hAnsiTheme="majorBidi" w:cstheme="majorBidi"/>
          <w:lang w:bidi="he-IL"/>
        </w:rPr>
        <w:t xml:space="preserve">liposomes are </w:t>
      </w:r>
      <w:r>
        <w:rPr>
          <w:rFonts w:asciiTheme="majorBidi" w:hAnsiTheme="majorBidi" w:cstheme="majorBidi"/>
          <w:lang w:bidi="he-IL"/>
        </w:rPr>
        <w:t xml:space="preserve">nanoscale </w:t>
      </w:r>
      <w:r w:rsidRPr="00475C16">
        <w:rPr>
          <w:rFonts w:asciiTheme="majorBidi" w:hAnsiTheme="majorBidi" w:cstheme="majorBidi"/>
          <w:lang w:bidi="he-IL"/>
        </w:rPr>
        <w:t xml:space="preserve">spherical structures that consist of a </w:t>
      </w:r>
      <w:r>
        <w:rPr>
          <w:rFonts w:asciiTheme="majorBidi" w:hAnsiTheme="majorBidi" w:cstheme="majorBidi"/>
          <w:lang w:bidi="he-IL"/>
        </w:rPr>
        <w:t xml:space="preserve">circular </w:t>
      </w:r>
      <w:r w:rsidRPr="00475C16">
        <w:rPr>
          <w:rFonts w:asciiTheme="majorBidi" w:hAnsiTheme="majorBidi" w:cstheme="majorBidi"/>
          <w:lang w:bidi="he-IL"/>
        </w:rPr>
        <w:t>membrane of phospholipids and are filled with fluid. The liposome is actually a kind of nanoscale container that can carry the drug inside it and bring it to its destination. A great example of the use of liposomes as a carrier system is the drug Doxil, which was developed at the Hebrew University and is mainly used to treat breast cancer. The active substance, doxorubicin, is located inside the liposome and is carried by it towards the tumor so that its distribution in the rest of the body is significantly reduced and with it the side effects</w:t>
      </w:r>
      <w:r>
        <w:rPr>
          <w:rFonts w:asciiTheme="majorBidi" w:hAnsiTheme="majorBidi" w:cstheme="majorBidi"/>
          <w:lang w:bidi="he-IL"/>
        </w:rPr>
        <w:t xml:space="preserve"> </w:t>
      </w:r>
      <w:r w:rsidRPr="00B41BFC">
        <w:rPr>
          <w:rFonts w:asciiTheme="majorBidi" w:hAnsiTheme="majorBidi" w:cstheme="majorBidi"/>
          <w:vertAlign w:val="superscript"/>
          <w:lang w:bidi="he-IL"/>
        </w:rPr>
        <w:t>24-26</w:t>
      </w:r>
      <w:r>
        <w:rPr>
          <w:rFonts w:asciiTheme="majorBidi" w:hAnsiTheme="majorBidi" w:cstheme="majorBidi"/>
          <w:lang w:bidi="he-IL"/>
        </w:rPr>
        <w:t xml:space="preserve">, Figure </w:t>
      </w:r>
      <w:r w:rsidR="0089163B">
        <w:rPr>
          <w:rFonts w:asciiTheme="majorBidi" w:hAnsiTheme="majorBidi" w:cstheme="majorBidi"/>
          <w:lang w:bidi="he-IL"/>
        </w:rPr>
        <w:t>9</w:t>
      </w:r>
      <w:r>
        <w:rPr>
          <w:rFonts w:asciiTheme="majorBidi" w:hAnsiTheme="majorBidi" w:cstheme="majorBidi"/>
          <w:lang w:bidi="he-IL"/>
        </w:rPr>
        <w:t>.</w:t>
      </w:r>
      <w:r w:rsidR="0089163B">
        <w:rPr>
          <w:rFonts w:asciiTheme="majorBidi" w:hAnsiTheme="majorBidi" w:cstheme="majorBidi"/>
          <w:lang w:bidi="he-IL"/>
        </w:rPr>
        <w:t>3</w:t>
      </w:r>
      <w:r>
        <w:rPr>
          <w:rFonts w:asciiTheme="majorBidi" w:hAnsiTheme="majorBidi" w:cstheme="majorBidi"/>
          <w:lang w:bidi="he-IL"/>
        </w:rPr>
        <w:t xml:space="preserve"> illustrates schematically drug loaded nanoliposome and its penetrating the cell membrane.</w:t>
      </w:r>
    </w:p>
    <w:p w14:paraId="5AD82629" w14:textId="77777777" w:rsidR="00F53237" w:rsidRDefault="00F53237" w:rsidP="00F53237">
      <w:pPr>
        <w:spacing w:line="360" w:lineRule="auto"/>
        <w:jc w:val="both"/>
        <w:rPr>
          <w:rFonts w:asciiTheme="majorBidi" w:hAnsiTheme="majorBidi" w:cstheme="majorBidi"/>
          <w:lang w:bidi="he-IL"/>
        </w:rPr>
      </w:pPr>
    </w:p>
    <w:p w14:paraId="313CE23D" w14:textId="7B61254D"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9</w:t>
      </w:r>
      <w:r w:rsidRPr="0047691B">
        <w:rPr>
          <w:color w:val="000000"/>
          <w:spacing w:val="-1"/>
        </w:rPr>
        <w:t>.</w:t>
      </w:r>
      <w:r w:rsidR="0089163B">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7C014DB" w14:textId="77777777" w:rsidR="00F53237" w:rsidRPr="00B45D63" w:rsidRDefault="00F53237" w:rsidP="00F53237">
      <w:pPr>
        <w:spacing w:line="360" w:lineRule="auto"/>
        <w:jc w:val="both"/>
        <w:rPr>
          <w:rFonts w:asciiTheme="majorBidi" w:hAnsiTheme="majorBidi" w:cstheme="majorBidi"/>
          <w:color w:val="FF0000"/>
          <w:lang w:bidi="he-IL"/>
        </w:rPr>
      </w:pPr>
    </w:p>
    <w:p w14:paraId="6EECCF1A" w14:textId="77777777" w:rsidR="00F53237" w:rsidRPr="00FD209A" w:rsidRDefault="00F53237" w:rsidP="00F53237">
      <w:pPr>
        <w:widowControl w:val="0"/>
        <w:autoSpaceDE w:val="0"/>
        <w:autoSpaceDN w:val="0"/>
        <w:adjustRightInd w:val="0"/>
        <w:spacing w:line="360" w:lineRule="auto"/>
        <w:jc w:val="both"/>
        <w:rPr>
          <w:rFonts w:asciiTheme="majorBidi" w:hAnsiTheme="majorBidi" w:cstheme="majorBidi"/>
          <w:b/>
          <w:bCs/>
        </w:rPr>
      </w:pPr>
      <w:r w:rsidRPr="00FD209A">
        <w:rPr>
          <w:rFonts w:asciiTheme="majorBidi" w:hAnsiTheme="majorBidi" w:cstheme="majorBidi"/>
          <w:b/>
          <w:bCs/>
          <w:lang w:bidi="he-IL"/>
        </w:rPr>
        <w:t xml:space="preserve">3.3 </w:t>
      </w:r>
      <w:r w:rsidRPr="00FD209A">
        <w:rPr>
          <w:rFonts w:asciiTheme="majorBidi" w:hAnsiTheme="majorBidi" w:cstheme="majorBidi"/>
          <w:b/>
          <w:bCs/>
        </w:rPr>
        <w:t xml:space="preserve">Lab </w:t>
      </w:r>
      <w:r>
        <w:rPr>
          <w:rFonts w:asciiTheme="majorBidi" w:hAnsiTheme="majorBidi" w:cstheme="majorBidi"/>
          <w:b/>
          <w:bCs/>
        </w:rPr>
        <w:t>A</w:t>
      </w:r>
      <w:r w:rsidRPr="00FD209A">
        <w:rPr>
          <w:rFonts w:asciiTheme="majorBidi" w:hAnsiTheme="majorBidi" w:cstheme="majorBidi"/>
          <w:b/>
          <w:bCs/>
        </w:rPr>
        <w:t xml:space="preserve">ctivity- </w:t>
      </w:r>
      <w:r>
        <w:rPr>
          <w:rFonts w:asciiTheme="majorBidi" w:hAnsiTheme="majorBidi" w:cstheme="majorBidi"/>
          <w:b/>
          <w:bCs/>
        </w:rPr>
        <w:t>N</w:t>
      </w:r>
      <w:r w:rsidRPr="00FD209A">
        <w:rPr>
          <w:rFonts w:asciiTheme="majorBidi" w:hAnsiTheme="majorBidi" w:cstheme="majorBidi"/>
          <w:b/>
          <w:bCs/>
        </w:rPr>
        <w:t xml:space="preserve">anoliposomes as </w:t>
      </w:r>
      <w:r>
        <w:rPr>
          <w:rFonts w:asciiTheme="majorBidi" w:hAnsiTheme="majorBidi" w:cstheme="majorBidi"/>
          <w:b/>
          <w:bCs/>
        </w:rPr>
        <w:t>D</w:t>
      </w:r>
      <w:r w:rsidRPr="00FD209A">
        <w:rPr>
          <w:rFonts w:asciiTheme="majorBidi" w:hAnsiTheme="majorBidi" w:cstheme="majorBidi"/>
          <w:b/>
          <w:bCs/>
        </w:rPr>
        <w:t xml:space="preserve">rug </w:t>
      </w:r>
      <w:r>
        <w:rPr>
          <w:rFonts w:asciiTheme="majorBidi" w:hAnsiTheme="majorBidi" w:cstheme="majorBidi"/>
          <w:b/>
          <w:bCs/>
        </w:rPr>
        <w:t>V</w:t>
      </w:r>
      <w:r w:rsidRPr="00FD209A">
        <w:rPr>
          <w:rFonts w:asciiTheme="majorBidi" w:hAnsiTheme="majorBidi" w:cstheme="majorBidi"/>
          <w:b/>
          <w:bCs/>
        </w:rPr>
        <w:t>ehicle</w:t>
      </w:r>
    </w:p>
    <w:p w14:paraId="0DD20578" w14:textId="77777777" w:rsidR="00F53237" w:rsidRDefault="00F53237" w:rsidP="00F53237">
      <w:pPr>
        <w:widowControl w:val="0"/>
        <w:autoSpaceDE w:val="0"/>
        <w:autoSpaceDN w:val="0"/>
        <w:adjustRightInd w:val="0"/>
        <w:spacing w:line="360" w:lineRule="auto"/>
        <w:jc w:val="both"/>
        <w:rPr>
          <w:color w:val="000000"/>
        </w:rPr>
      </w:pPr>
    </w:p>
    <w:p w14:paraId="4D288B29" w14:textId="77777777" w:rsidR="00F53237" w:rsidRDefault="00F53237" w:rsidP="00F53237">
      <w:pPr>
        <w:widowControl w:val="0"/>
        <w:autoSpaceDE w:val="0"/>
        <w:autoSpaceDN w:val="0"/>
        <w:adjustRightInd w:val="0"/>
        <w:spacing w:line="360" w:lineRule="auto"/>
        <w:jc w:val="both"/>
        <w:rPr>
          <w:color w:val="000000"/>
          <w:lang w:val="en-US" w:bidi="he-IL"/>
        </w:rPr>
      </w:pPr>
      <w:r>
        <w:rPr>
          <w:color w:val="000000"/>
        </w:rPr>
        <w:t xml:space="preserve">The lab activity presented here, aims to practically </w:t>
      </w:r>
      <w:r>
        <w:rPr>
          <w:color w:val="000000"/>
          <w:lang w:val="en-US" w:bidi="he-IL"/>
        </w:rPr>
        <w:t>expose students to one of the main medical applications of nanostructured materials, it could be applied for both secondary school students and undergraduates.</w:t>
      </w:r>
    </w:p>
    <w:p w14:paraId="276F7113" w14:textId="77777777" w:rsidR="00F53237" w:rsidRPr="00BD4FFD" w:rsidRDefault="00F53237" w:rsidP="00F53237">
      <w:pPr>
        <w:widowControl w:val="0"/>
        <w:autoSpaceDE w:val="0"/>
        <w:autoSpaceDN w:val="0"/>
        <w:adjustRightInd w:val="0"/>
        <w:spacing w:line="360" w:lineRule="auto"/>
        <w:jc w:val="both"/>
        <w:rPr>
          <w:b/>
          <w:bCs/>
          <w:vertAlign w:val="superscript"/>
          <w:lang w:val="en-US" w:bidi="he-IL"/>
        </w:rPr>
      </w:pPr>
      <w:r>
        <w:rPr>
          <w:color w:val="000000"/>
          <w:lang w:val="en-US" w:bidi="he-IL"/>
        </w:rPr>
        <w:t xml:space="preserve">The lab activity presented here consists of several consecutive steps </w:t>
      </w:r>
      <w:r w:rsidRPr="00BD4FFD">
        <w:rPr>
          <w:lang w:val="en-US" w:bidi="he-IL"/>
        </w:rPr>
        <w:t>starting from the chemical structure of cell membrane to nanoliposomes as drug vehicle</w:t>
      </w:r>
      <w:r>
        <w:rPr>
          <w:lang w:val="en-US" w:bidi="he-IL"/>
        </w:rPr>
        <w:t>.</w:t>
      </w:r>
      <w:r w:rsidRPr="00BD4FFD">
        <w:rPr>
          <w:vertAlign w:val="superscript"/>
          <w:lang w:val="en-US" w:bidi="he-IL"/>
        </w:rPr>
        <w:t xml:space="preserve"> 2, 27</w:t>
      </w:r>
    </w:p>
    <w:p w14:paraId="79519CD2" w14:textId="77777777" w:rsidR="00F53237" w:rsidRPr="00F6520E" w:rsidRDefault="00F53237" w:rsidP="00F53237">
      <w:pPr>
        <w:spacing w:line="360" w:lineRule="auto"/>
        <w:jc w:val="both"/>
        <w:rPr>
          <w:rFonts w:asciiTheme="majorBidi" w:hAnsiTheme="majorBidi" w:cstheme="majorBidi"/>
          <w:lang w:bidi="he-IL"/>
        </w:rPr>
      </w:pPr>
      <w:r w:rsidRPr="00632A11">
        <w:rPr>
          <w:rFonts w:asciiTheme="majorBidi" w:hAnsiTheme="majorBidi" w:cstheme="majorBidi"/>
          <w:lang w:bidi="he-IL"/>
        </w:rPr>
        <w:t>The science teaching curriculum for secondary schools around the world, include</w:t>
      </w:r>
      <w:r>
        <w:rPr>
          <w:rFonts w:asciiTheme="majorBidi" w:hAnsiTheme="majorBidi" w:cstheme="majorBidi"/>
          <w:lang w:bidi="he-IL"/>
        </w:rPr>
        <w:t>s</w:t>
      </w:r>
      <w:r w:rsidRPr="00632A11">
        <w:rPr>
          <w:rFonts w:asciiTheme="majorBidi" w:hAnsiTheme="majorBidi" w:cstheme="majorBidi"/>
          <w:lang w:bidi="he-IL"/>
        </w:rPr>
        <w:t xml:space="preserve"> the subjects of the cell, structure and </w:t>
      </w:r>
      <w:r>
        <w:rPr>
          <w:rFonts w:asciiTheme="majorBidi" w:hAnsiTheme="majorBidi" w:cstheme="majorBidi"/>
          <w:lang w:bidi="he-IL"/>
        </w:rPr>
        <w:t xml:space="preserve">its </w:t>
      </w:r>
      <w:r w:rsidRPr="00632A11">
        <w:rPr>
          <w:rFonts w:asciiTheme="majorBidi" w:hAnsiTheme="majorBidi" w:cstheme="majorBidi"/>
          <w:lang w:bidi="he-IL"/>
        </w:rPr>
        <w:t xml:space="preserve">function, in which students learn extensively the cell and its different organelles includes cell membrane. The main purpose of this study is to optimize the study material, which will later enable </w:t>
      </w:r>
      <w:r>
        <w:rPr>
          <w:rFonts w:asciiTheme="majorBidi" w:hAnsiTheme="majorBidi" w:cstheme="majorBidi"/>
          <w:lang w:bidi="he-IL"/>
        </w:rPr>
        <w:t>students</w:t>
      </w:r>
      <w:r w:rsidRPr="00632A11">
        <w:rPr>
          <w:rFonts w:asciiTheme="majorBidi" w:hAnsiTheme="majorBidi" w:cstheme="majorBidi"/>
          <w:lang w:bidi="he-IL"/>
        </w:rPr>
        <w:t xml:space="preserve"> to learn and understand much more complex organic processes and systems. However, various studies over the years indicate that although many teaching hours</w:t>
      </w:r>
      <w:r>
        <w:rPr>
          <w:rFonts w:asciiTheme="majorBidi" w:hAnsiTheme="majorBidi" w:cstheme="majorBidi"/>
          <w:lang w:bidi="he-IL"/>
        </w:rPr>
        <w:t xml:space="preserve"> with </w:t>
      </w:r>
      <w:r w:rsidRPr="00F82E1F">
        <w:rPr>
          <w:rFonts w:asciiTheme="majorBidi" w:hAnsiTheme="majorBidi" w:cstheme="majorBidi"/>
          <w:lang w:bidi="he-IL"/>
        </w:rPr>
        <w:t>diverse teaching strategies</w:t>
      </w:r>
      <w:r w:rsidRPr="00632A11">
        <w:rPr>
          <w:rFonts w:asciiTheme="majorBidi" w:hAnsiTheme="majorBidi" w:cstheme="majorBidi"/>
          <w:lang w:bidi="he-IL"/>
        </w:rPr>
        <w:t xml:space="preserve"> are devoted to the subject of the cell, students still have difficulty answering questions in biology and also fail biology tests that deal with these topics</w:t>
      </w:r>
      <w:r>
        <w:rPr>
          <w:rFonts w:asciiTheme="majorBidi" w:hAnsiTheme="majorBidi" w:cstheme="majorBidi"/>
          <w:lang w:bidi="he-IL"/>
        </w:rPr>
        <w:t xml:space="preserve"> </w:t>
      </w:r>
      <w:r w:rsidRPr="00F6520E">
        <w:rPr>
          <w:rFonts w:asciiTheme="majorBidi" w:hAnsiTheme="majorBidi" w:cstheme="majorBidi"/>
          <w:vertAlign w:val="superscript"/>
          <w:lang w:bidi="he-IL"/>
        </w:rPr>
        <w:t>28</w:t>
      </w:r>
      <w:r>
        <w:rPr>
          <w:rFonts w:asciiTheme="majorBidi" w:hAnsiTheme="majorBidi" w:cstheme="majorBidi"/>
          <w:lang w:bidi="he-IL"/>
        </w:rPr>
        <w:t>.</w:t>
      </w:r>
      <w:r w:rsidRPr="00A81412">
        <w:rPr>
          <w:rFonts w:asciiTheme="majorBidi" w:hAnsiTheme="majorBidi" w:cstheme="majorBidi"/>
          <w:color w:val="FF0000"/>
          <w:lang w:bidi="he-IL"/>
        </w:rPr>
        <w:t xml:space="preserve"> </w:t>
      </w:r>
    </w:p>
    <w:p w14:paraId="4AFA29F6" w14:textId="77777777" w:rsidR="00F53237" w:rsidRPr="00AB3463" w:rsidRDefault="00F53237" w:rsidP="00F53237">
      <w:pPr>
        <w:spacing w:line="360" w:lineRule="auto"/>
        <w:jc w:val="both"/>
        <w:rPr>
          <w:rFonts w:asciiTheme="majorBidi" w:hAnsiTheme="majorBidi" w:cstheme="majorBidi"/>
          <w:lang w:bidi="he-IL"/>
        </w:rPr>
      </w:pPr>
      <w:r>
        <w:rPr>
          <w:rFonts w:asciiTheme="majorBidi" w:hAnsiTheme="majorBidi" w:cstheme="majorBidi"/>
          <w:lang w:bidi="he-IL"/>
        </w:rPr>
        <w:t>The accepted model for the structure of cell membrane is the bi-layer model of lipids and proteins</w:t>
      </w:r>
      <w:r w:rsidRPr="00F6520E">
        <w:rPr>
          <w:rFonts w:asciiTheme="majorBidi" w:hAnsiTheme="majorBidi" w:cstheme="majorBidi"/>
          <w:vertAlign w:val="superscript"/>
          <w:lang w:bidi="he-IL"/>
        </w:rPr>
        <w:t>29</w:t>
      </w:r>
      <w:r>
        <w:rPr>
          <w:rFonts w:asciiTheme="majorBidi" w:hAnsiTheme="majorBidi" w:cstheme="majorBidi"/>
          <w:lang w:bidi="he-IL"/>
        </w:rPr>
        <w:t>. According to this model, the membrane separates the extracellular environment from the intracellular one. The aim of the lab activity is to enable students to fabricate artificial cell membranes (nanoliposomes) that can mimic the structure of cellular membranes, using natural phosphatidylcholine.</w:t>
      </w:r>
    </w:p>
    <w:p w14:paraId="7A289E00" w14:textId="77777777" w:rsidR="00F53237" w:rsidRDefault="00F53237" w:rsidP="00F53237">
      <w:pPr>
        <w:spacing w:line="360" w:lineRule="auto"/>
        <w:jc w:val="both"/>
        <w:rPr>
          <w:rFonts w:asciiTheme="majorBidi" w:hAnsiTheme="majorBidi" w:cstheme="majorBidi"/>
          <w:lang w:bidi="he-IL"/>
        </w:rPr>
      </w:pPr>
      <w:r w:rsidRPr="003E64E7">
        <w:rPr>
          <w:rFonts w:asciiTheme="majorBidi" w:hAnsiTheme="majorBidi" w:cstheme="majorBidi"/>
          <w:lang w:bidi="he-IL"/>
        </w:rPr>
        <w:t>During the lab activity</w:t>
      </w:r>
      <w:r>
        <w:rPr>
          <w:rFonts w:asciiTheme="majorBidi" w:hAnsiTheme="majorBidi" w:cstheme="majorBidi"/>
          <w:lang w:bidi="he-IL"/>
        </w:rPr>
        <w:t xml:space="preserve"> the students:</w:t>
      </w:r>
    </w:p>
    <w:p w14:paraId="03426BD3" w14:textId="77777777" w:rsidR="00F53237" w:rsidRDefault="00F53237" w:rsidP="00CC2D28">
      <w:pPr>
        <w:pStyle w:val="ListParagraph"/>
        <w:numPr>
          <w:ilvl w:val="0"/>
          <w:numId w:val="14"/>
        </w:numPr>
        <w:spacing w:line="360" w:lineRule="auto"/>
        <w:jc w:val="both"/>
        <w:rPr>
          <w:rFonts w:asciiTheme="majorBidi" w:hAnsiTheme="majorBidi" w:cstheme="majorBidi"/>
          <w:lang w:bidi="he-IL"/>
        </w:rPr>
      </w:pPr>
      <w:r>
        <w:rPr>
          <w:rFonts w:asciiTheme="majorBidi" w:hAnsiTheme="majorBidi" w:cstheme="majorBidi"/>
          <w:lang w:bidi="he-IL"/>
        </w:rPr>
        <w:t>Produce liposome structures using the surfactant phosphatidylcholine as a natural type of phospholipid extracted from egg yolk or soybean oil.</w:t>
      </w:r>
    </w:p>
    <w:p w14:paraId="262F4104" w14:textId="77777777" w:rsidR="00F53237" w:rsidRDefault="00F53237" w:rsidP="00CC2D28">
      <w:pPr>
        <w:pStyle w:val="ListParagraph"/>
        <w:numPr>
          <w:ilvl w:val="0"/>
          <w:numId w:val="14"/>
        </w:numPr>
        <w:spacing w:line="360" w:lineRule="auto"/>
        <w:jc w:val="both"/>
        <w:rPr>
          <w:rFonts w:asciiTheme="majorBidi" w:hAnsiTheme="majorBidi" w:cstheme="majorBidi"/>
          <w:lang w:bidi="he-IL"/>
        </w:rPr>
      </w:pPr>
      <w:r>
        <w:rPr>
          <w:rFonts w:asciiTheme="majorBidi" w:hAnsiTheme="majorBidi" w:cstheme="majorBidi"/>
          <w:lang w:bidi="he-IL"/>
        </w:rPr>
        <w:t>Reveal the hydrophilic and hydrophobic regions by exploring the dissolution mode of hydrophilic and hydrophobic food colours in liposome structures.</w:t>
      </w:r>
    </w:p>
    <w:p w14:paraId="7DDDF53E" w14:textId="77777777" w:rsidR="00F53237" w:rsidRPr="00216A8B" w:rsidRDefault="00F53237" w:rsidP="00CC2D28">
      <w:pPr>
        <w:pStyle w:val="ListParagraph"/>
        <w:numPr>
          <w:ilvl w:val="0"/>
          <w:numId w:val="14"/>
        </w:numPr>
        <w:spacing w:line="360" w:lineRule="auto"/>
        <w:jc w:val="both"/>
        <w:rPr>
          <w:rFonts w:asciiTheme="majorBidi" w:hAnsiTheme="majorBidi" w:cstheme="majorBidi"/>
          <w:lang w:bidi="he-IL"/>
        </w:rPr>
      </w:pPr>
      <w:r>
        <w:rPr>
          <w:rFonts w:asciiTheme="majorBidi" w:hAnsiTheme="majorBidi" w:cstheme="majorBidi"/>
          <w:lang w:val="en-US" w:bidi="he-IL"/>
        </w:rPr>
        <w:t>Forming a demo model of drug loaded liposome structures</w:t>
      </w:r>
    </w:p>
    <w:p w14:paraId="4716449C" w14:textId="77777777" w:rsidR="00F53237" w:rsidRPr="005E48DD" w:rsidRDefault="00F53237" w:rsidP="00CC2D28">
      <w:pPr>
        <w:pStyle w:val="ListParagraph"/>
        <w:numPr>
          <w:ilvl w:val="0"/>
          <w:numId w:val="14"/>
        </w:numPr>
        <w:spacing w:line="360" w:lineRule="auto"/>
        <w:jc w:val="both"/>
        <w:rPr>
          <w:rFonts w:asciiTheme="majorBidi" w:hAnsiTheme="majorBidi" w:cstheme="majorBidi"/>
          <w:lang w:bidi="he-IL"/>
        </w:rPr>
      </w:pPr>
      <w:r>
        <w:rPr>
          <w:rFonts w:asciiTheme="majorBidi" w:hAnsiTheme="majorBidi" w:cstheme="majorBidi"/>
          <w:lang w:val="en-US" w:bidi="he-IL"/>
        </w:rPr>
        <w:t>Reducing the size of liposomes from micro to nanoscale</w:t>
      </w:r>
    </w:p>
    <w:p w14:paraId="3C52DC87" w14:textId="77777777" w:rsidR="00F53237" w:rsidRPr="005E48DD" w:rsidRDefault="00F53237" w:rsidP="00F53237">
      <w:pPr>
        <w:pStyle w:val="ListParagraph"/>
        <w:spacing w:line="360" w:lineRule="auto"/>
        <w:jc w:val="both"/>
        <w:rPr>
          <w:rFonts w:asciiTheme="majorBidi" w:hAnsiTheme="majorBidi" w:cstheme="majorBidi"/>
          <w:lang w:bidi="he-IL"/>
        </w:rPr>
      </w:pPr>
    </w:p>
    <w:p w14:paraId="51E3084D" w14:textId="77777777" w:rsidR="00F53237" w:rsidRDefault="00F53237" w:rsidP="00F53237">
      <w:pPr>
        <w:widowControl w:val="0"/>
        <w:autoSpaceDE w:val="0"/>
        <w:autoSpaceDN w:val="0"/>
        <w:adjustRightInd w:val="0"/>
        <w:spacing w:line="360" w:lineRule="auto"/>
        <w:jc w:val="both"/>
        <w:rPr>
          <w:b/>
          <w:bCs/>
          <w:color w:val="000000"/>
        </w:rPr>
      </w:pPr>
      <w:r>
        <w:rPr>
          <w:b/>
          <w:bCs/>
          <w:color w:val="000000"/>
        </w:rPr>
        <w:t xml:space="preserve">3.3.1 From cell membrane structure to nano-vehicles of drug </w:t>
      </w:r>
    </w:p>
    <w:p w14:paraId="0DC242F9" w14:textId="77777777" w:rsidR="00F53237" w:rsidRDefault="00F53237" w:rsidP="00F53237">
      <w:pPr>
        <w:widowControl w:val="0"/>
        <w:autoSpaceDE w:val="0"/>
        <w:autoSpaceDN w:val="0"/>
        <w:adjustRightInd w:val="0"/>
        <w:spacing w:line="360" w:lineRule="auto"/>
        <w:jc w:val="both"/>
        <w:rPr>
          <w:b/>
          <w:bCs/>
          <w:color w:val="000000"/>
        </w:rPr>
      </w:pPr>
    </w:p>
    <w:p w14:paraId="70900B7E" w14:textId="77777777" w:rsidR="00F53237" w:rsidRPr="00656824" w:rsidRDefault="00F53237" w:rsidP="00F53237">
      <w:pPr>
        <w:rPr>
          <w:b/>
          <w:bCs/>
        </w:rPr>
      </w:pPr>
      <w:r>
        <w:rPr>
          <w:b/>
          <w:bCs/>
        </w:rPr>
        <w:t xml:space="preserve">3.3.1.1 </w:t>
      </w:r>
      <w:r w:rsidRPr="00656824">
        <w:rPr>
          <w:b/>
          <w:bCs/>
        </w:rPr>
        <w:t>Experiment one: the amphiphilic structure of phosphatidylcholine</w:t>
      </w:r>
    </w:p>
    <w:p w14:paraId="6115D416" w14:textId="77777777" w:rsidR="00F53237" w:rsidRDefault="00F53237" w:rsidP="00F53237"/>
    <w:p w14:paraId="1D763ED0" w14:textId="775B4CEB" w:rsidR="00F53237" w:rsidRDefault="00F53237" w:rsidP="00F53237">
      <w:pPr>
        <w:pStyle w:val="NormalWeb"/>
        <w:spacing w:after="0" w:line="360" w:lineRule="auto"/>
        <w:jc w:val="both"/>
        <w:rPr>
          <w:rFonts w:asciiTheme="majorBidi" w:hAnsiTheme="majorBidi" w:cstheme="majorBidi"/>
          <w:lang w:val="en-IE"/>
        </w:rPr>
      </w:pPr>
      <w:r w:rsidRPr="002F1169">
        <w:rPr>
          <w:rFonts w:asciiTheme="majorBidi" w:hAnsiTheme="majorBidi" w:cstheme="majorBidi"/>
        </w:rPr>
        <w:t>Phosphatidylcholine</w:t>
      </w:r>
      <w:r w:rsidRPr="00B319A9">
        <w:rPr>
          <w:rFonts w:asciiTheme="majorBidi" w:hAnsiTheme="majorBidi" w:cstheme="majorBidi"/>
        </w:rPr>
        <w:t xml:space="preserve"> is a surfactant molecule which has both </w:t>
      </w:r>
      <w:r>
        <w:rPr>
          <w:rFonts w:asciiTheme="majorBidi" w:hAnsiTheme="majorBidi" w:cstheme="majorBidi"/>
        </w:rPr>
        <w:t>h</w:t>
      </w:r>
      <w:r w:rsidRPr="00B319A9">
        <w:rPr>
          <w:rFonts w:asciiTheme="majorBidi" w:hAnsiTheme="majorBidi" w:cstheme="majorBidi"/>
        </w:rPr>
        <w:t>ydrophilic,</w:t>
      </w:r>
      <w:r>
        <w:rPr>
          <w:rFonts w:asciiTheme="majorBidi" w:hAnsiTheme="majorBidi" w:cstheme="majorBidi"/>
        </w:rPr>
        <w:t xml:space="preserve"> and hydrophobic parts in its structure, it </w:t>
      </w:r>
      <w:r w:rsidRPr="00B319A9">
        <w:rPr>
          <w:rFonts w:asciiTheme="majorBidi" w:hAnsiTheme="majorBidi" w:cstheme="majorBidi"/>
        </w:rPr>
        <w:t>dissolves in water by organizing itself where the polar part is orie</w:t>
      </w:r>
      <w:r>
        <w:rPr>
          <w:rFonts w:asciiTheme="majorBidi" w:hAnsiTheme="majorBidi" w:cstheme="majorBidi"/>
        </w:rPr>
        <w:t xml:space="preserve">nted toward the water molecules, and the non-polar tails </w:t>
      </w:r>
      <w:r w:rsidRPr="002102C9">
        <w:rPr>
          <w:lang w:val="en-IE"/>
        </w:rPr>
        <w:t>orientate themselves towards the interior away from the aqueous phase</w:t>
      </w:r>
      <w:r>
        <w:rPr>
          <w:rFonts w:asciiTheme="majorBidi" w:hAnsiTheme="majorBidi" w:cstheme="majorBidi"/>
          <w:lang w:val="en-IE"/>
        </w:rPr>
        <w:t xml:space="preserve">, consequently, liposome structures are produced </w:t>
      </w:r>
      <w:r w:rsidRPr="002F1169">
        <w:rPr>
          <w:rFonts w:asciiTheme="majorBidi" w:hAnsiTheme="majorBidi" w:cstheme="majorBidi"/>
          <w:vertAlign w:val="superscript"/>
          <w:lang w:val="en-IE"/>
        </w:rPr>
        <w:t>2</w:t>
      </w:r>
      <w:r>
        <w:rPr>
          <w:rFonts w:asciiTheme="majorBidi" w:hAnsiTheme="majorBidi" w:cstheme="majorBidi"/>
          <w:lang w:val="en-IE"/>
        </w:rPr>
        <w:t xml:space="preserve">, Figure </w:t>
      </w:r>
      <w:r w:rsidR="0089163B">
        <w:rPr>
          <w:rFonts w:asciiTheme="majorBidi" w:hAnsiTheme="majorBidi" w:cstheme="majorBidi"/>
          <w:lang w:val="en-IE"/>
        </w:rPr>
        <w:t>10</w:t>
      </w:r>
      <w:r>
        <w:rPr>
          <w:rFonts w:asciiTheme="majorBidi" w:hAnsiTheme="majorBidi" w:cstheme="majorBidi"/>
          <w:lang w:val="en-IE"/>
        </w:rPr>
        <w:t>.</w:t>
      </w:r>
      <w:r w:rsidR="0089163B">
        <w:rPr>
          <w:rFonts w:asciiTheme="majorBidi" w:hAnsiTheme="majorBidi" w:cstheme="majorBidi"/>
          <w:lang w:val="en-IE"/>
        </w:rPr>
        <w:t>3</w:t>
      </w:r>
      <w:r>
        <w:rPr>
          <w:rFonts w:asciiTheme="majorBidi" w:hAnsiTheme="majorBidi" w:cstheme="majorBidi"/>
          <w:lang w:val="en-IE"/>
        </w:rPr>
        <w:t xml:space="preserve">. </w:t>
      </w:r>
    </w:p>
    <w:p w14:paraId="5C547DD7" w14:textId="77777777" w:rsidR="00F53237" w:rsidRDefault="00F53237" w:rsidP="00F53237">
      <w:pPr>
        <w:pStyle w:val="NormalWeb"/>
        <w:spacing w:after="0" w:line="360" w:lineRule="auto"/>
        <w:jc w:val="both"/>
        <w:rPr>
          <w:rFonts w:asciiTheme="majorBidi" w:hAnsiTheme="majorBidi" w:cstheme="majorBidi"/>
          <w:lang w:val="en-IE"/>
        </w:rPr>
      </w:pPr>
    </w:p>
    <w:p w14:paraId="306C7780" w14:textId="2465DBB6"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10</w:t>
      </w:r>
      <w:r w:rsidRPr="0047691B">
        <w:rPr>
          <w:color w:val="000000"/>
          <w:spacing w:val="-1"/>
        </w:rPr>
        <w:t>.</w:t>
      </w:r>
      <w:r w:rsidR="0089163B">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C312D89" w14:textId="77777777" w:rsidR="00F53237" w:rsidRDefault="00F53237" w:rsidP="00F53237">
      <w:pPr>
        <w:pStyle w:val="NormalWeb"/>
        <w:spacing w:after="0" w:line="360" w:lineRule="auto"/>
        <w:jc w:val="both"/>
        <w:rPr>
          <w:rFonts w:asciiTheme="majorBidi" w:hAnsiTheme="majorBidi" w:cstheme="majorBidi"/>
          <w:lang w:val="en-IE"/>
        </w:rPr>
      </w:pPr>
    </w:p>
    <w:p w14:paraId="15ACB7EA" w14:textId="77777777" w:rsidR="00F53237" w:rsidRPr="00643FB6" w:rsidRDefault="00F53237" w:rsidP="00F53237">
      <w:pPr>
        <w:spacing w:line="360" w:lineRule="auto"/>
        <w:rPr>
          <w:color w:val="FF0000"/>
          <w:lang w:val="en-US" w:bidi="he-IL"/>
        </w:rPr>
      </w:pPr>
      <w:r>
        <w:t>In this experiment, the students explore the dissolution mode of phosphatidylcholine in three environments. Pure water, oil in water emulsion, and water in oil emulsion.</w:t>
      </w:r>
      <w:r>
        <w:rPr>
          <w:vertAlign w:val="superscript"/>
        </w:rPr>
        <w:t>2</w:t>
      </w:r>
      <w:r>
        <w:t xml:space="preserve"> this experiment could be suitable both for secondary school students and undergraduates, accordingly, two descriptions of experiments are illustrated.</w:t>
      </w:r>
    </w:p>
    <w:p w14:paraId="1E184900" w14:textId="77777777" w:rsidR="00F53237" w:rsidRDefault="00F53237" w:rsidP="00F53237"/>
    <w:p w14:paraId="24B5594C" w14:textId="77777777" w:rsidR="00F53237" w:rsidRDefault="00F53237" w:rsidP="00F53237">
      <w:r>
        <w:t xml:space="preserve">The Materials needed for the experiment are: phosphatidylcholine, double-distilled water, vegetable oil, </w:t>
      </w:r>
      <w:r>
        <w:rPr>
          <w:rFonts w:asciiTheme="majorBidi" w:hAnsiTheme="majorBidi" w:cstheme="majorBidi"/>
        </w:rPr>
        <w:t>Iso-Propanol.</w:t>
      </w:r>
    </w:p>
    <w:p w14:paraId="5C2F7959" w14:textId="77777777" w:rsidR="00F53237" w:rsidRDefault="00F53237" w:rsidP="00F53237"/>
    <w:p w14:paraId="244F22C6" w14:textId="77777777" w:rsidR="00F53237" w:rsidRDefault="00F53237" w:rsidP="00F53237">
      <w:r>
        <w:t>Dissolving phosphatidylcholine in double-distilled water:</w:t>
      </w:r>
    </w:p>
    <w:p w14:paraId="0AF5DECC" w14:textId="77777777" w:rsidR="00F53237" w:rsidRDefault="00F53237" w:rsidP="00F53237"/>
    <w:p w14:paraId="1570FBEC" w14:textId="77777777" w:rsidR="00F53237" w:rsidRDefault="00F53237" w:rsidP="00F53237">
      <w:r>
        <w:t>For undergraduate students</w:t>
      </w:r>
      <w:r>
        <w:rPr>
          <w:b/>
          <w:bCs/>
          <w:color w:val="FF0000"/>
          <w:vertAlign w:val="superscript"/>
        </w:rPr>
        <w:t xml:space="preserve"> </w:t>
      </w:r>
      <w:r w:rsidRPr="00554AA2">
        <w:rPr>
          <w:vertAlign w:val="superscript"/>
        </w:rPr>
        <w:t>2</w:t>
      </w:r>
      <w:r>
        <w:t>:</w:t>
      </w:r>
    </w:p>
    <w:p w14:paraId="2A7D4EF9" w14:textId="77777777" w:rsidR="00F53237" w:rsidRDefault="00F53237" w:rsidP="00F53237"/>
    <w:p w14:paraId="244B6FD0" w14:textId="77777777" w:rsidR="00F53237" w:rsidRDefault="00F53237" w:rsidP="00F53237">
      <w:pPr>
        <w:spacing w:line="360" w:lineRule="auto"/>
        <w:jc w:val="both"/>
        <w:rPr>
          <w:rFonts w:asciiTheme="majorBidi" w:hAnsiTheme="majorBidi" w:cstheme="majorBidi"/>
        </w:rPr>
      </w:pPr>
      <w:r>
        <w:rPr>
          <w:rFonts w:asciiTheme="majorBidi" w:hAnsiTheme="majorBidi" w:cstheme="majorBidi"/>
          <w:lang w:val="en-US" w:bidi="he-IL"/>
        </w:rPr>
        <w:t>weighs</w:t>
      </w:r>
      <w:r>
        <w:rPr>
          <w:rFonts w:asciiTheme="majorBidi" w:hAnsiTheme="majorBidi" w:cstheme="majorBidi"/>
        </w:rPr>
        <w:t xml:space="preserve"> 0.5 g of </w:t>
      </w:r>
      <w:r w:rsidRPr="005748AA">
        <w:rPr>
          <w:rFonts w:asciiTheme="majorBidi" w:hAnsiTheme="majorBidi" w:cstheme="majorBidi"/>
        </w:rPr>
        <w:t>Phosphatidylcholine</w:t>
      </w:r>
      <w:r>
        <w:rPr>
          <w:rFonts w:asciiTheme="majorBidi" w:hAnsiTheme="majorBidi" w:cstheme="majorBidi"/>
        </w:rPr>
        <w:t xml:space="preserve"> in 25 ml of Iso-Propanol into a 50 ml round bottom flask and keep stirring for about of two minutes in order to dissolve the phosphatidylcholine. Evaporate the solution under vacuum at </w:t>
      </w:r>
      <w:r w:rsidRPr="004065E8">
        <w:rPr>
          <w:rFonts w:asciiTheme="majorBidi" w:hAnsiTheme="majorBidi" w:cstheme="majorBidi"/>
        </w:rPr>
        <w:t>50</w:t>
      </w:r>
      <w:r w:rsidRPr="004065E8">
        <w:rPr>
          <w:rFonts w:asciiTheme="majorBidi" w:hAnsiTheme="majorBidi" w:cstheme="majorBidi"/>
          <w:vertAlign w:val="superscript"/>
        </w:rPr>
        <w:t>0</w:t>
      </w:r>
      <w:r>
        <w:rPr>
          <w:rFonts w:asciiTheme="majorBidi" w:hAnsiTheme="majorBidi" w:cstheme="majorBidi"/>
        </w:rPr>
        <w:t>C in order to remove the solvent and get lipid film on the surface of the flask. Finally, dissolve the lipid film into 100 ml of double-distilled water by magnetic stirring for one hour.</w:t>
      </w:r>
    </w:p>
    <w:p w14:paraId="7D0D51BB" w14:textId="77777777" w:rsidR="00F53237" w:rsidRDefault="00F53237" w:rsidP="00F53237">
      <w:pPr>
        <w:spacing w:line="360" w:lineRule="auto"/>
        <w:jc w:val="both"/>
        <w:rPr>
          <w:rFonts w:asciiTheme="majorBidi" w:hAnsiTheme="majorBidi" w:cstheme="majorBidi"/>
        </w:rPr>
      </w:pPr>
    </w:p>
    <w:p w14:paraId="0305649B" w14:textId="77777777" w:rsidR="00F53237" w:rsidRDefault="00F53237" w:rsidP="00F53237">
      <w:r>
        <w:t>For secondary school students:</w:t>
      </w:r>
    </w:p>
    <w:p w14:paraId="00F1308E" w14:textId="77777777" w:rsidR="00F53237" w:rsidRDefault="00F53237" w:rsidP="00F53237">
      <w:pPr>
        <w:spacing w:line="360" w:lineRule="auto"/>
        <w:jc w:val="both"/>
        <w:rPr>
          <w:rFonts w:asciiTheme="majorBidi" w:hAnsiTheme="majorBidi" w:cstheme="majorBidi"/>
        </w:rPr>
      </w:pPr>
    </w:p>
    <w:p w14:paraId="3FE06B70"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Inside a plastic tube, simply put small amount of phosphatidylcholine, add double-distilled water and shake vigorously using test tube vortex shaker.</w:t>
      </w:r>
    </w:p>
    <w:p w14:paraId="1F868CD6" w14:textId="77777777" w:rsidR="00F53237" w:rsidRDefault="00F53237" w:rsidP="00F53237">
      <w:pPr>
        <w:spacing w:line="360" w:lineRule="auto"/>
        <w:jc w:val="both"/>
        <w:rPr>
          <w:rFonts w:asciiTheme="majorBidi" w:hAnsiTheme="majorBidi" w:cstheme="majorBidi"/>
        </w:rPr>
      </w:pPr>
      <w:r>
        <w:rPr>
          <w:rFonts w:asciiTheme="majorBidi" w:hAnsiTheme="majorBidi" w:cstheme="majorBidi"/>
          <w:lang w:val="en-US" w:bidi="he-IL"/>
        </w:rPr>
        <w:t xml:space="preserve">  </w:t>
      </w:r>
    </w:p>
    <w:p w14:paraId="07D5BCB8" w14:textId="38C9D456" w:rsidR="00F53237" w:rsidRDefault="00F53237" w:rsidP="00F53237">
      <w:pPr>
        <w:spacing w:line="360" w:lineRule="auto"/>
        <w:jc w:val="both"/>
        <w:rPr>
          <w:rFonts w:asciiTheme="majorBidi" w:hAnsiTheme="majorBidi" w:cstheme="majorBidi"/>
          <w:b/>
          <w:bCs/>
          <w:color w:val="FF0000"/>
          <w:lang w:val="en-US" w:bidi="he-IL"/>
        </w:rPr>
      </w:pPr>
      <w:r>
        <w:rPr>
          <w:rFonts w:asciiTheme="majorBidi" w:hAnsiTheme="majorBidi" w:cstheme="majorBidi"/>
        </w:rPr>
        <w:t xml:space="preserve">The students could reveal the organization mode of phospholipid molecules in water and view the liposome structures obtained using an optical microscope. According to Figure </w:t>
      </w:r>
      <w:r w:rsidR="0089163B">
        <w:rPr>
          <w:rFonts w:asciiTheme="majorBidi" w:hAnsiTheme="majorBidi" w:cstheme="majorBidi"/>
        </w:rPr>
        <w:t>11</w:t>
      </w:r>
      <w:r>
        <w:rPr>
          <w:rFonts w:asciiTheme="majorBidi" w:hAnsiTheme="majorBidi" w:cstheme="majorBidi"/>
        </w:rPr>
        <w:t>.</w:t>
      </w:r>
      <w:r w:rsidR="0089163B">
        <w:rPr>
          <w:rFonts w:asciiTheme="majorBidi" w:hAnsiTheme="majorBidi" w:cstheme="majorBidi"/>
        </w:rPr>
        <w:t>3</w:t>
      </w:r>
      <w:r>
        <w:rPr>
          <w:rFonts w:asciiTheme="majorBidi" w:hAnsiTheme="majorBidi" w:cstheme="majorBidi"/>
        </w:rPr>
        <w:t>,</w:t>
      </w:r>
      <w:r w:rsidRPr="004919AF">
        <w:rPr>
          <w:rFonts w:asciiTheme="majorBidi" w:hAnsiTheme="majorBidi" w:cstheme="majorBidi"/>
          <w:b/>
          <w:bCs/>
        </w:rPr>
        <w:t xml:space="preserve"> </w:t>
      </w:r>
      <w:r w:rsidRPr="00031202">
        <w:rPr>
          <w:rFonts w:asciiTheme="majorBidi" w:hAnsiTheme="majorBidi" w:cstheme="majorBidi"/>
        </w:rPr>
        <w:t xml:space="preserve">the students could differentiate between the interior hydrophilic region of liposomes </w:t>
      </w:r>
      <w:r>
        <w:rPr>
          <w:rFonts w:asciiTheme="majorBidi" w:hAnsiTheme="majorBidi" w:cstheme="majorBidi"/>
          <w:lang w:val="en-US" w:bidi="he-IL"/>
        </w:rPr>
        <w:t xml:space="preserve">and the hydrophobic “ring” that separates between the interior and exterior hydrophilic regions. </w:t>
      </w:r>
    </w:p>
    <w:p w14:paraId="2DB5A38E" w14:textId="77777777" w:rsidR="00F53237" w:rsidRPr="00487841"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 xml:space="preserve">When trying to dissolve the surfactant phosphatidylcholine which have hydrophilic head group and two hydrophobic chains in water, this molecule organize itself in such a way in order to keep the hydrophobic chains away from the water phase. According to Riam et al. </w:t>
      </w:r>
      <w:r w:rsidRPr="0046384F">
        <w:rPr>
          <w:rFonts w:asciiTheme="majorBidi" w:hAnsiTheme="majorBidi" w:cstheme="majorBidi"/>
          <w:vertAlign w:val="superscript"/>
          <w:lang w:val="en-US" w:bidi="he-IL"/>
        </w:rPr>
        <w:t>2, 27</w:t>
      </w:r>
      <w:r>
        <w:rPr>
          <w:rFonts w:asciiTheme="majorBidi" w:hAnsiTheme="majorBidi" w:cstheme="majorBidi"/>
          <w:lang w:val="en-US" w:bidi="he-IL"/>
        </w:rPr>
        <w:t xml:space="preserve">, microscale liposome structures are formed. </w:t>
      </w:r>
    </w:p>
    <w:p w14:paraId="2C5047B8"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in addition, the students could compare between cell membrane and liposome structures and reveal that liposomes are considered as a circular structure of cell membrane.</w:t>
      </w:r>
    </w:p>
    <w:p w14:paraId="1EDC1C1D" w14:textId="77777777" w:rsidR="00F53237" w:rsidRDefault="00F53237" w:rsidP="00F53237">
      <w:pPr>
        <w:spacing w:line="360" w:lineRule="auto"/>
        <w:jc w:val="both"/>
        <w:rPr>
          <w:rFonts w:asciiTheme="majorBidi" w:hAnsiTheme="majorBidi" w:cstheme="majorBidi"/>
          <w:lang w:val="en-US" w:bidi="he-IL"/>
        </w:rPr>
      </w:pPr>
    </w:p>
    <w:p w14:paraId="7D2F35D6" w14:textId="36155339"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11</w:t>
      </w:r>
      <w:r w:rsidRPr="0047691B">
        <w:rPr>
          <w:color w:val="000000"/>
          <w:spacing w:val="-1"/>
        </w:rPr>
        <w:t>.</w:t>
      </w:r>
      <w:r w:rsidR="0089163B">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7314084" w14:textId="77777777" w:rsidR="00F53237" w:rsidRPr="00772D26" w:rsidRDefault="00F53237" w:rsidP="00F53237">
      <w:pPr>
        <w:spacing w:line="360" w:lineRule="auto"/>
        <w:jc w:val="center"/>
        <w:rPr>
          <w:rFonts w:asciiTheme="majorBidi" w:hAnsiTheme="majorBidi" w:cstheme="majorBidi"/>
          <w:lang w:val="en-US" w:bidi="he-IL"/>
        </w:rPr>
      </w:pPr>
    </w:p>
    <w:p w14:paraId="5784BF79" w14:textId="77777777" w:rsidR="00F53237" w:rsidRPr="008B23C0" w:rsidRDefault="00F53237" w:rsidP="00F53237">
      <w:pPr>
        <w:spacing w:line="360" w:lineRule="auto"/>
        <w:jc w:val="both"/>
        <w:rPr>
          <w:rFonts w:asciiTheme="majorBidi" w:hAnsiTheme="majorBidi" w:cstheme="majorBidi"/>
          <w:lang w:val="en-US"/>
        </w:rPr>
      </w:pPr>
    </w:p>
    <w:p w14:paraId="1AB275A7" w14:textId="77777777" w:rsidR="00F53237" w:rsidRDefault="00F53237" w:rsidP="00F53237">
      <w:r>
        <w:t>Preparation of an O/W emulsion using phosphatidylcholine</w:t>
      </w:r>
    </w:p>
    <w:p w14:paraId="4B584256" w14:textId="77777777" w:rsidR="00F53237" w:rsidRDefault="00F53237" w:rsidP="00F53237">
      <w:pPr>
        <w:pStyle w:val="ListParagraph"/>
      </w:pPr>
    </w:p>
    <w:p w14:paraId="13F5BFB3" w14:textId="77777777" w:rsidR="00F53237" w:rsidRDefault="00F53237" w:rsidP="00F53237">
      <w:r>
        <w:t xml:space="preserve">Into a chemical beaker, add 1.5 g vegetable oil, 0.3 g phosphatidylcholine, and 30 ml double-distilled water. Mix the solution using magnetic stirrer for one hour. </w:t>
      </w:r>
    </w:p>
    <w:p w14:paraId="55C8036D" w14:textId="77777777" w:rsidR="00F53237" w:rsidRDefault="00F53237" w:rsidP="00F53237"/>
    <w:p w14:paraId="75385EC9" w14:textId="77777777" w:rsidR="00F53237" w:rsidRDefault="00F53237" w:rsidP="00F53237">
      <w:r>
        <w:t>Preparation of a W/O emulsion using phosphatidylcholine</w:t>
      </w:r>
    </w:p>
    <w:p w14:paraId="0E993E55" w14:textId="77777777" w:rsidR="00F53237" w:rsidRDefault="00F53237" w:rsidP="00F53237"/>
    <w:p w14:paraId="27F8F95B" w14:textId="70467F01" w:rsidR="00F53237" w:rsidRPr="009E09D7" w:rsidRDefault="00F53237" w:rsidP="00F53237">
      <w:r>
        <w:t xml:space="preserve">Into a chemical beaker, add 1.5 ml double-distilled water, 0.3 g phosphatidylcholine, and 30 ml vegetable oil. Mix the solution using magnetic stirrer for one hour, </w:t>
      </w:r>
      <w:r w:rsidRPr="009E09D7">
        <w:t xml:space="preserve">Figure </w:t>
      </w:r>
      <w:r w:rsidR="0089163B">
        <w:t>12</w:t>
      </w:r>
      <w:r w:rsidRPr="009E09D7">
        <w:t>.</w:t>
      </w:r>
      <w:r w:rsidR="0089163B">
        <w:t>3</w:t>
      </w:r>
      <w:r w:rsidRPr="009E09D7">
        <w:t>.</w:t>
      </w:r>
    </w:p>
    <w:p w14:paraId="1582CD8F" w14:textId="77777777" w:rsidR="00F53237" w:rsidRPr="007B7AB4" w:rsidRDefault="00F53237" w:rsidP="00F53237"/>
    <w:p w14:paraId="5614B4F3" w14:textId="77777777" w:rsidR="00F53237" w:rsidRDefault="00F53237" w:rsidP="00F53237"/>
    <w:p w14:paraId="736EAB7C" w14:textId="1743F911"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12</w:t>
      </w:r>
      <w:r w:rsidRPr="0047691B">
        <w:rPr>
          <w:color w:val="000000"/>
          <w:spacing w:val="-1"/>
        </w:rPr>
        <w:t>.</w:t>
      </w:r>
      <w:r w:rsidR="0089163B">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7B5B2BF" w14:textId="77777777" w:rsidR="00F53237" w:rsidRPr="0004407F" w:rsidRDefault="00F53237" w:rsidP="00F53237">
      <w:pPr>
        <w:jc w:val="center"/>
      </w:pPr>
    </w:p>
    <w:p w14:paraId="10974F96" w14:textId="77777777" w:rsidR="00F53237" w:rsidRPr="007B7AB4" w:rsidRDefault="00F53237" w:rsidP="00F53237"/>
    <w:p w14:paraId="17D4ED42" w14:textId="77777777" w:rsidR="00F53237" w:rsidRDefault="00F53237" w:rsidP="00F53237">
      <w:pPr>
        <w:spacing w:line="360" w:lineRule="auto"/>
        <w:jc w:val="both"/>
      </w:pPr>
      <w:r>
        <w:t>Water and oil do not dissolve in each other because of their different chemical structure, Van de Waals interactions are the type of intermolecular interactions between oil molecules, in the other hand, water molecules interact between each other by hydrogen bonds. Therefore, oil and water are insoluble within each other and are called immiscible liquids, consequently, when trying to mix it two separated phases are formed. The addition of phosphatidylcholine</w:t>
      </w:r>
      <w:r>
        <w:rPr>
          <w:lang w:val="en-US" w:bidi="he-IL"/>
        </w:rPr>
        <w:t xml:space="preserve"> caused the two phases of oil and water to be mixed to one phase called an emulsion. When viewing by optical microscope, the students could reveal spherical structures called micelles, and explore the role of phosphatidylcholine in mixing two immiscible liquids. When trying to dissolve oil in water, the emulsion produced is called O/W emulsion, in which the phosphatidylcholine organize itself in such a way that its hydrophobic chains are closed together far away from water molecules. Oil molecules are trapped inside the hydrophobic region of the micelles produced. By contrast, when trying to “dissolve” water in oil, the phosphatidylcholine organizes in a reverse way where its hydrophobic chains oriented toward the oil molecules and its hydrophilic heads trapper the water molecules far away from oil molecules. </w:t>
      </w:r>
    </w:p>
    <w:p w14:paraId="5E9EC68E" w14:textId="77777777" w:rsidR="00F53237" w:rsidRDefault="00F53237" w:rsidP="00F53237">
      <w:pPr>
        <w:spacing w:line="360" w:lineRule="auto"/>
        <w:rPr>
          <w:b/>
          <w:bCs/>
          <w:color w:val="FF0000"/>
        </w:rPr>
      </w:pPr>
    </w:p>
    <w:p w14:paraId="0C341DAA" w14:textId="77777777" w:rsidR="00F53237" w:rsidRDefault="00F53237" w:rsidP="00F53237">
      <w:pPr>
        <w:spacing w:line="360" w:lineRule="auto"/>
        <w:rPr>
          <w:b/>
          <w:bCs/>
          <w:color w:val="FF0000"/>
          <w:lang w:val="en-US" w:bidi="he-IL"/>
        </w:rPr>
      </w:pPr>
      <w:r>
        <w:rPr>
          <w:b/>
          <w:bCs/>
        </w:rPr>
        <w:t>3.3.1.2 Identification</w:t>
      </w:r>
      <w:r w:rsidRPr="00A920F7">
        <w:rPr>
          <w:b/>
          <w:bCs/>
          <w:lang w:val="en-US" w:bidi="he-IL"/>
        </w:rPr>
        <w:t xml:space="preserve"> of hydrophilic and hydrophobic regions </w:t>
      </w:r>
    </w:p>
    <w:p w14:paraId="4662C1B3" w14:textId="77777777" w:rsidR="00F53237" w:rsidRDefault="00F53237" w:rsidP="00F53237">
      <w:pPr>
        <w:spacing w:line="360" w:lineRule="auto"/>
        <w:rPr>
          <w:lang w:val="en-US" w:bidi="he-IL"/>
        </w:rPr>
      </w:pPr>
      <w:r>
        <w:rPr>
          <w:lang w:val="en-US" w:bidi="he-IL"/>
        </w:rPr>
        <w:t xml:space="preserve">According to the study of </w:t>
      </w:r>
      <w:r w:rsidRPr="006C03F8">
        <w:rPr>
          <w:lang w:val="en-US" w:bidi="he-IL"/>
        </w:rPr>
        <w:t>Riam</w:t>
      </w:r>
      <w:r>
        <w:rPr>
          <w:lang w:val="en-US" w:bidi="he-IL"/>
        </w:rPr>
        <w:t xml:space="preserve"> </w:t>
      </w:r>
      <w:r w:rsidRPr="006C03F8">
        <w:rPr>
          <w:vertAlign w:val="superscript"/>
          <w:lang w:val="en-US" w:bidi="he-IL"/>
        </w:rPr>
        <w:t>2</w:t>
      </w:r>
      <w:r>
        <w:rPr>
          <w:lang w:val="en-US" w:bidi="he-IL"/>
        </w:rPr>
        <w:t>, the suggested lab activity enables the students to differentiate between the hydrophobic and hydrophilic regions of the micro-scale micelles and liposome structures that are formed. The experiment is based on simply using hydrophilic and hydrophobic food dyes during the preparation of both the micelles and liposomes.</w:t>
      </w:r>
    </w:p>
    <w:p w14:paraId="55ADB9AE" w14:textId="3E80018B" w:rsidR="00F53237" w:rsidRDefault="00F53237" w:rsidP="00F53237">
      <w:pPr>
        <w:spacing w:line="360" w:lineRule="auto"/>
        <w:rPr>
          <w:lang w:val="en-US" w:bidi="he-IL"/>
        </w:rPr>
      </w:pPr>
      <w:r>
        <w:rPr>
          <w:lang w:val="en-US" w:bidi="he-IL"/>
        </w:rPr>
        <w:t xml:space="preserve">For this purpose, it is recommended that students be asked to prepare six solutions with the following compositions </w:t>
      </w:r>
      <w:r w:rsidRPr="006C4C72">
        <w:rPr>
          <w:lang w:val="en-US" w:bidi="he-IL"/>
        </w:rPr>
        <w:t xml:space="preserve">as in table </w:t>
      </w:r>
      <w:r w:rsidR="005C1126">
        <w:rPr>
          <w:lang w:val="en-US" w:bidi="he-IL"/>
        </w:rPr>
        <w:t>1</w:t>
      </w:r>
      <w:r w:rsidRPr="006C4C72">
        <w:rPr>
          <w:lang w:val="en-US" w:bidi="he-IL"/>
        </w:rPr>
        <w:t>.</w:t>
      </w:r>
      <w:r w:rsidR="005C1126">
        <w:rPr>
          <w:lang w:val="en-US" w:bidi="he-IL"/>
        </w:rPr>
        <w:t>3</w:t>
      </w:r>
      <w:r w:rsidRPr="006C4C72">
        <w:rPr>
          <w:lang w:val="en-US" w:bidi="he-IL"/>
        </w:rPr>
        <w:t>.</w:t>
      </w:r>
    </w:p>
    <w:p w14:paraId="04B93742" w14:textId="77777777" w:rsidR="00F53237" w:rsidRDefault="00F53237" w:rsidP="00F53237">
      <w:pPr>
        <w:spacing w:line="360" w:lineRule="auto"/>
        <w:rPr>
          <w:lang w:val="en-US" w:bidi="he-IL"/>
        </w:rPr>
      </w:pPr>
    </w:p>
    <w:p w14:paraId="508999CB" w14:textId="44035001"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Pr>
          <w:color w:val="000000"/>
        </w:rPr>
        <w:t>Table</w:t>
      </w:r>
      <w:r w:rsidRPr="0047691B">
        <w:rPr>
          <w:color w:val="000000"/>
          <w:spacing w:val="7"/>
        </w:rPr>
        <w:t xml:space="preserve"> </w:t>
      </w:r>
      <w:r w:rsidR="005C1126">
        <w:rPr>
          <w:color w:val="000000"/>
          <w:spacing w:val="1"/>
        </w:rPr>
        <w:t>1</w:t>
      </w:r>
      <w:r w:rsidRPr="0047691B">
        <w:rPr>
          <w:color w:val="000000"/>
          <w:spacing w:val="-1"/>
        </w:rPr>
        <w:t>.</w:t>
      </w:r>
      <w:r w:rsidR="005C1126">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9DDF123" w14:textId="77777777" w:rsidR="00F53237" w:rsidRPr="006C4C72" w:rsidRDefault="00F53237" w:rsidP="00F53237">
      <w:pPr>
        <w:spacing w:line="360" w:lineRule="auto"/>
        <w:jc w:val="center"/>
        <w:rPr>
          <w:lang w:val="en-US" w:bidi="he-IL"/>
        </w:rPr>
      </w:pPr>
    </w:p>
    <w:p w14:paraId="6278B73C" w14:textId="77777777" w:rsidR="00F53237" w:rsidRPr="009D4F3F" w:rsidRDefault="00F53237" w:rsidP="00F53237">
      <w:pPr>
        <w:spacing w:line="360" w:lineRule="auto"/>
        <w:jc w:val="both"/>
        <w:rPr>
          <w:rFonts w:asciiTheme="majorBidi" w:hAnsiTheme="majorBidi" w:cstheme="majorBidi"/>
          <w:lang w:bidi="he-IL"/>
        </w:rPr>
      </w:pPr>
      <w:r w:rsidRPr="009D4F3F">
        <w:rPr>
          <w:rFonts w:asciiTheme="majorBidi" w:hAnsiTheme="majorBidi" w:cstheme="majorBidi"/>
          <w:lang w:bidi="he-IL"/>
        </w:rPr>
        <w:t xml:space="preserve">In solution number one, the students explore the dissolution mode of phosphatidylcholine in aqueous solution of hydrophilic food dye. According to the previous section, liposome structures are produced. The solution number two, the students produce liposome structures in water with the addition of hydrophobic food dye. </w:t>
      </w:r>
      <w:r w:rsidRPr="009D4F3F">
        <w:rPr>
          <w:rFonts w:asciiTheme="majorBidi" w:hAnsiTheme="majorBidi" w:cstheme="majorBidi"/>
          <w:lang w:val="en-US" w:bidi="he-IL"/>
        </w:rPr>
        <w:t xml:space="preserve">In the rest of the solutions (solutions number 3-6), the students prepare emulsions with different compositions. In the third and fourth solutions they could prepare oil-in-water liposomes with hydrophilic and hydrophobic food dyes respectively, whereas, </w:t>
      </w:r>
      <w:r w:rsidRPr="009D4F3F">
        <w:rPr>
          <w:rFonts w:asciiTheme="majorBidi" w:hAnsiTheme="majorBidi" w:cstheme="majorBidi"/>
          <w:lang w:bidi="he-IL"/>
        </w:rPr>
        <w:t>the fifth and sixth solutions are water-in-oil emulsions with hydrophilic and hydrophobic food dyes respectively.</w:t>
      </w:r>
    </w:p>
    <w:p w14:paraId="4C1A6BBD" w14:textId="77777777" w:rsidR="00F53237" w:rsidRDefault="00F53237" w:rsidP="00F53237">
      <w:pPr>
        <w:spacing w:line="360" w:lineRule="auto"/>
        <w:rPr>
          <w:rFonts w:ascii="David" w:hAnsi="David" w:cs="David"/>
          <w:lang w:bidi="he-IL"/>
        </w:rPr>
      </w:pPr>
    </w:p>
    <w:p w14:paraId="2CA3FD90" w14:textId="77777777" w:rsidR="00F53237" w:rsidRDefault="00F53237" w:rsidP="00F53237">
      <w:pPr>
        <w:spacing w:line="360" w:lineRule="auto"/>
      </w:pPr>
      <w:r>
        <w:t xml:space="preserve">Materials needed are: phosphatidylcholine, double-distilled water, vegetable oil, </w:t>
      </w:r>
      <w:r>
        <w:rPr>
          <w:rFonts w:asciiTheme="majorBidi" w:hAnsiTheme="majorBidi" w:cstheme="majorBidi"/>
        </w:rPr>
        <w:t>Iso-Propanol, hydrophilic red food dye, hydrophobic red food dye.</w:t>
      </w:r>
    </w:p>
    <w:p w14:paraId="2A43573A" w14:textId="77777777" w:rsidR="00F53237" w:rsidRDefault="00F53237" w:rsidP="00F53237">
      <w:pPr>
        <w:spacing w:line="360" w:lineRule="auto"/>
        <w:jc w:val="both"/>
        <w:rPr>
          <w:rFonts w:asciiTheme="majorBidi" w:hAnsiTheme="majorBidi" w:cstheme="majorBidi"/>
          <w:lang w:bidi="he-IL"/>
        </w:rPr>
      </w:pPr>
    </w:p>
    <w:p w14:paraId="747624B5" w14:textId="77777777" w:rsidR="00F53237" w:rsidRDefault="00F53237" w:rsidP="00F53237">
      <w:pPr>
        <w:spacing w:line="360" w:lineRule="auto"/>
        <w:jc w:val="both"/>
        <w:rPr>
          <w:rFonts w:asciiTheme="majorBidi" w:hAnsiTheme="majorBidi" w:cstheme="majorBidi"/>
          <w:b/>
          <w:bCs/>
          <w:lang w:val="en-US" w:bidi="he-IL"/>
        </w:rPr>
      </w:pPr>
      <w:r>
        <w:rPr>
          <w:b/>
          <w:bCs/>
        </w:rPr>
        <w:t xml:space="preserve">3.3.1.2.1 </w:t>
      </w:r>
      <w:r>
        <w:rPr>
          <w:rFonts w:asciiTheme="majorBidi" w:hAnsiTheme="majorBidi" w:cstheme="majorBidi"/>
          <w:b/>
          <w:bCs/>
          <w:lang w:val="en-US" w:bidi="he-IL"/>
        </w:rPr>
        <w:t>D</w:t>
      </w:r>
      <w:r w:rsidRPr="000F6D77">
        <w:rPr>
          <w:rFonts w:asciiTheme="majorBidi" w:hAnsiTheme="majorBidi" w:cstheme="majorBidi"/>
          <w:b/>
          <w:bCs/>
          <w:lang w:val="en-US" w:bidi="he-IL"/>
        </w:rPr>
        <w:t>issolving phosphatidylcholine in aqueous solution of hydrophilic food dye</w:t>
      </w:r>
      <w:r>
        <w:rPr>
          <w:rFonts w:asciiTheme="majorBidi" w:hAnsiTheme="majorBidi" w:cstheme="majorBidi"/>
          <w:b/>
          <w:bCs/>
          <w:lang w:val="en-US" w:bidi="he-IL"/>
        </w:rPr>
        <w:t xml:space="preserve"> (solution 1 in table</w:t>
      </w:r>
    </w:p>
    <w:p w14:paraId="736B2F62"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b/>
          <w:bCs/>
          <w:lang w:val="en-US" w:bidi="he-IL"/>
        </w:rPr>
        <w:t xml:space="preserve">               3.1)</w:t>
      </w:r>
    </w:p>
    <w:p w14:paraId="7205B7B6" w14:textId="77777777" w:rsidR="00F53237" w:rsidRPr="002C4C93"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 xml:space="preserve"> </w:t>
      </w:r>
    </w:p>
    <w:p w14:paraId="6065BDB9" w14:textId="77777777" w:rsidR="00F53237" w:rsidRDefault="00F53237" w:rsidP="00F53237">
      <w:r>
        <w:t>For undergraduate students:</w:t>
      </w:r>
    </w:p>
    <w:p w14:paraId="3A2C3EBF" w14:textId="77777777" w:rsidR="00F53237" w:rsidRDefault="00F53237" w:rsidP="00F53237"/>
    <w:p w14:paraId="4E6FE560" w14:textId="77777777" w:rsidR="00F53237" w:rsidRDefault="00F53237" w:rsidP="00F53237">
      <w:pPr>
        <w:spacing w:line="360" w:lineRule="auto"/>
        <w:jc w:val="both"/>
        <w:rPr>
          <w:rFonts w:asciiTheme="majorBidi" w:hAnsiTheme="majorBidi" w:cstheme="majorBidi"/>
        </w:rPr>
      </w:pPr>
      <w:r>
        <w:rPr>
          <w:rFonts w:asciiTheme="majorBidi" w:hAnsiTheme="majorBidi" w:cstheme="majorBidi"/>
          <w:lang w:val="en-US" w:bidi="he-IL"/>
        </w:rPr>
        <w:t>weighs</w:t>
      </w:r>
      <w:r>
        <w:rPr>
          <w:rFonts w:asciiTheme="majorBidi" w:hAnsiTheme="majorBidi" w:cstheme="majorBidi"/>
        </w:rPr>
        <w:t xml:space="preserve"> 0.3 g of </w:t>
      </w:r>
      <w:r w:rsidRPr="00060ADC">
        <w:rPr>
          <w:rFonts w:asciiTheme="majorBidi" w:hAnsiTheme="majorBidi" w:cstheme="majorBidi"/>
        </w:rPr>
        <w:t>Phosphatidylcholine</w:t>
      </w:r>
      <w:r>
        <w:rPr>
          <w:rFonts w:asciiTheme="majorBidi" w:hAnsiTheme="majorBidi" w:cstheme="majorBidi"/>
        </w:rPr>
        <w:t xml:space="preserve"> in 25 ml of Iso-Propanol into a 50 ml round bottom flask and keep stirring for about of two minutes in order to dissolve the phosphatidylcholine. Evaporate the solution under vacuum at </w:t>
      </w:r>
      <w:r w:rsidRPr="004065E8">
        <w:rPr>
          <w:rFonts w:asciiTheme="majorBidi" w:hAnsiTheme="majorBidi" w:cstheme="majorBidi"/>
        </w:rPr>
        <w:t>50</w:t>
      </w:r>
      <w:r w:rsidRPr="004065E8">
        <w:rPr>
          <w:rFonts w:asciiTheme="majorBidi" w:hAnsiTheme="majorBidi" w:cstheme="majorBidi"/>
          <w:vertAlign w:val="superscript"/>
        </w:rPr>
        <w:t>0</w:t>
      </w:r>
      <w:r>
        <w:rPr>
          <w:rFonts w:asciiTheme="majorBidi" w:hAnsiTheme="majorBidi" w:cstheme="majorBidi"/>
        </w:rPr>
        <w:t xml:space="preserve">C in order to remove the solvent and get lipid film on the surface of the flask. Finally, dissolve the lipid film into of aqueous solutions of hydrophilic food dye by magnetic stirring for one hour. The aqueous solution is prepared by dissolving 10 mg of hydrophilic food dye in 100 ml double-distilled water. </w:t>
      </w:r>
    </w:p>
    <w:p w14:paraId="35BF725C" w14:textId="77777777" w:rsidR="00F53237" w:rsidRDefault="00F53237" w:rsidP="00F53237">
      <w:pPr>
        <w:spacing w:line="360" w:lineRule="auto"/>
        <w:jc w:val="both"/>
        <w:rPr>
          <w:rFonts w:asciiTheme="majorBidi" w:hAnsiTheme="majorBidi" w:cstheme="majorBidi"/>
        </w:rPr>
      </w:pPr>
    </w:p>
    <w:p w14:paraId="0C930F23" w14:textId="77777777" w:rsidR="00F53237" w:rsidRDefault="00F53237" w:rsidP="00F53237">
      <w:r>
        <w:t>For secondary school students:</w:t>
      </w:r>
    </w:p>
    <w:p w14:paraId="00B871C8" w14:textId="77777777" w:rsidR="00F53237" w:rsidRDefault="00F53237" w:rsidP="00F53237">
      <w:pPr>
        <w:spacing w:line="360" w:lineRule="auto"/>
        <w:jc w:val="both"/>
        <w:rPr>
          <w:rFonts w:asciiTheme="majorBidi" w:hAnsiTheme="majorBidi" w:cstheme="majorBidi"/>
        </w:rPr>
      </w:pPr>
    </w:p>
    <w:p w14:paraId="3EF1C4BF"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Inside a plastic tube, simply mix 0.3 g of phosphatidylcholine and 10 mg hydrophilic food dye into 100 ml of double-distilled water and shake vigorously using test tube vortex shaker.</w:t>
      </w:r>
    </w:p>
    <w:p w14:paraId="5C15AAFA" w14:textId="77777777" w:rsidR="00F53237" w:rsidRPr="00D66FBA" w:rsidRDefault="00F53237" w:rsidP="00F53237">
      <w:pPr>
        <w:spacing w:line="360" w:lineRule="auto"/>
        <w:jc w:val="both"/>
        <w:rPr>
          <w:rFonts w:ascii="David" w:hAnsi="David" w:cs="David"/>
          <w:lang w:val="en-US" w:bidi="he-IL"/>
        </w:rPr>
      </w:pPr>
    </w:p>
    <w:p w14:paraId="464D2B16" w14:textId="77777777" w:rsidR="00F53237" w:rsidRDefault="00F53237" w:rsidP="00F53237">
      <w:pPr>
        <w:spacing w:line="360" w:lineRule="auto"/>
        <w:jc w:val="both"/>
        <w:rPr>
          <w:rFonts w:asciiTheme="majorBidi" w:hAnsiTheme="majorBidi" w:cstheme="majorBidi"/>
          <w:b/>
          <w:bCs/>
          <w:lang w:val="en-US" w:bidi="he-IL"/>
        </w:rPr>
      </w:pPr>
      <w:r>
        <w:rPr>
          <w:b/>
          <w:bCs/>
        </w:rPr>
        <w:t xml:space="preserve">3.3.1.2.2 </w:t>
      </w:r>
      <w:r>
        <w:rPr>
          <w:rFonts w:asciiTheme="majorBidi" w:hAnsiTheme="majorBidi" w:cstheme="majorBidi"/>
          <w:b/>
          <w:bCs/>
          <w:lang w:val="en-US" w:bidi="he-IL"/>
        </w:rPr>
        <w:t>D</w:t>
      </w:r>
      <w:r w:rsidRPr="00A9611D">
        <w:rPr>
          <w:rFonts w:asciiTheme="majorBidi" w:hAnsiTheme="majorBidi" w:cstheme="majorBidi"/>
          <w:b/>
          <w:bCs/>
          <w:lang w:val="en-US" w:bidi="he-IL"/>
        </w:rPr>
        <w:t>issolving phosphatidylcholine in double-distilled water with the presence of hydrophobic food</w:t>
      </w:r>
    </w:p>
    <w:p w14:paraId="197AC4E9" w14:textId="77777777" w:rsidR="00F53237" w:rsidRPr="00A9611D" w:rsidRDefault="00F53237" w:rsidP="00F53237">
      <w:pPr>
        <w:spacing w:line="360" w:lineRule="auto"/>
        <w:jc w:val="both"/>
        <w:rPr>
          <w:rFonts w:asciiTheme="majorBidi" w:hAnsiTheme="majorBidi" w:cstheme="majorBidi"/>
          <w:b/>
          <w:bCs/>
          <w:lang w:val="en-US" w:bidi="he-IL"/>
        </w:rPr>
      </w:pPr>
      <w:r>
        <w:rPr>
          <w:rFonts w:asciiTheme="majorBidi" w:hAnsiTheme="majorBidi" w:cstheme="majorBidi"/>
          <w:b/>
          <w:bCs/>
          <w:lang w:val="en-US" w:bidi="he-IL"/>
        </w:rPr>
        <w:t xml:space="preserve">                dye (solution 2).</w:t>
      </w:r>
    </w:p>
    <w:p w14:paraId="15E0D0ED" w14:textId="77777777" w:rsidR="00F53237" w:rsidRPr="00F1335C" w:rsidRDefault="00F53237" w:rsidP="00F53237">
      <w:pPr>
        <w:spacing w:line="360" w:lineRule="auto"/>
        <w:jc w:val="both"/>
        <w:rPr>
          <w:rFonts w:ascii="David" w:hAnsi="David" w:cs="David"/>
          <w:lang w:val="en-US" w:bidi="he-IL"/>
        </w:rPr>
      </w:pPr>
    </w:p>
    <w:p w14:paraId="6CBBC300" w14:textId="77777777" w:rsidR="00F53237" w:rsidRDefault="00F53237" w:rsidP="00F53237">
      <w:r>
        <w:t>For undergraduate students:</w:t>
      </w:r>
    </w:p>
    <w:p w14:paraId="7A34CBF6" w14:textId="77777777" w:rsidR="00F53237" w:rsidRDefault="00F53237" w:rsidP="00F53237"/>
    <w:p w14:paraId="56818B09" w14:textId="77777777" w:rsidR="00F53237" w:rsidRDefault="00F53237" w:rsidP="00F53237">
      <w:pPr>
        <w:spacing w:line="360" w:lineRule="auto"/>
        <w:jc w:val="both"/>
        <w:rPr>
          <w:rFonts w:asciiTheme="majorBidi" w:hAnsiTheme="majorBidi" w:cstheme="majorBidi"/>
        </w:rPr>
      </w:pPr>
      <w:r>
        <w:rPr>
          <w:rFonts w:asciiTheme="majorBidi" w:hAnsiTheme="majorBidi" w:cstheme="majorBidi"/>
          <w:lang w:val="en-US" w:bidi="he-IL"/>
        </w:rPr>
        <w:t>weighs</w:t>
      </w:r>
      <w:r>
        <w:rPr>
          <w:rFonts w:asciiTheme="majorBidi" w:hAnsiTheme="majorBidi" w:cstheme="majorBidi"/>
        </w:rPr>
        <w:t xml:space="preserve"> 0.3 g of </w:t>
      </w:r>
      <w:r w:rsidRPr="00060ADC">
        <w:rPr>
          <w:rFonts w:asciiTheme="majorBidi" w:hAnsiTheme="majorBidi" w:cstheme="majorBidi"/>
        </w:rPr>
        <w:t>Phosphatidylcholine</w:t>
      </w:r>
      <w:r>
        <w:rPr>
          <w:rFonts w:asciiTheme="majorBidi" w:hAnsiTheme="majorBidi" w:cstheme="majorBidi"/>
        </w:rPr>
        <w:t xml:space="preserve"> in 25 ml of Iso-Propanol into a 50 ml round bottom flask and keep stirring for about of two minutes in order to dissolve the phosphatidylcholine. Evaporate the solution under vacuum at </w:t>
      </w:r>
      <w:r w:rsidRPr="004065E8">
        <w:rPr>
          <w:rFonts w:asciiTheme="majorBidi" w:hAnsiTheme="majorBidi" w:cstheme="majorBidi"/>
        </w:rPr>
        <w:t>50</w:t>
      </w:r>
      <w:r w:rsidRPr="004065E8">
        <w:rPr>
          <w:rFonts w:asciiTheme="majorBidi" w:hAnsiTheme="majorBidi" w:cstheme="majorBidi"/>
          <w:vertAlign w:val="superscript"/>
        </w:rPr>
        <w:t>0</w:t>
      </w:r>
      <w:r>
        <w:rPr>
          <w:rFonts w:asciiTheme="majorBidi" w:hAnsiTheme="majorBidi" w:cstheme="majorBidi"/>
        </w:rPr>
        <w:t>C in order to remove the solvent and get lipid film on the surface of the flask. Finally, dissolve the lipid film into 100 ml of aqueous solutions of containing 10 mg hydrophobic food dye by magnetic stirring for one hour.</w:t>
      </w:r>
    </w:p>
    <w:p w14:paraId="42BFBD0C" w14:textId="77777777" w:rsidR="00F53237" w:rsidRDefault="00F53237" w:rsidP="00F53237">
      <w:pPr>
        <w:rPr>
          <w:rFonts w:asciiTheme="majorBidi" w:hAnsiTheme="majorBidi" w:cstheme="majorBidi"/>
        </w:rPr>
      </w:pPr>
    </w:p>
    <w:p w14:paraId="50C45AF6" w14:textId="77777777" w:rsidR="00F53237" w:rsidRDefault="00F53237" w:rsidP="00F53237">
      <w:r>
        <w:t>For secondary school students:</w:t>
      </w:r>
    </w:p>
    <w:p w14:paraId="17E274E6" w14:textId="77777777" w:rsidR="00F53237" w:rsidRDefault="00F53237" w:rsidP="00F53237">
      <w:pPr>
        <w:spacing w:line="360" w:lineRule="auto"/>
        <w:jc w:val="both"/>
        <w:rPr>
          <w:rFonts w:asciiTheme="majorBidi" w:hAnsiTheme="majorBidi" w:cstheme="majorBidi"/>
        </w:rPr>
      </w:pPr>
    </w:p>
    <w:p w14:paraId="65AB53C0"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Inside a plastic tube, simply mix 0.3 g of phosphatidylcholine and 10 mg hydrophobic food dye into 100 ml of double-distilled water and shake vigorously using test tube vortex shaker.</w:t>
      </w:r>
    </w:p>
    <w:p w14:paraId="78B8CF6D" w14:textId="77777777" w:rsidR="00F53237" w:rsidRPr="00495355" w:rsidRDefault="00F53237" w:rsidP="00F53237">
      <w:pPr>
        <w:spacing w:line="360" w:lineRule="auto"/>
        <w:jc w:val="both"/>
        <w:rPr>
          <w:rFonts w:ascii="David" w:hAnsi="David" w:cs="David"/>
          <w:lang w:val="en-US" w:bidi="he-IL"/>
        </w:rPr>
      </w:pPr>
    </w:p>
    <w:p w14:paraId="64FA9144" w14:textId="77777777" w:rsidR="00F53237" w:rsidRPr="00116A37" w:rsidRDefault="00F53237" w:rsidP="00F53237">
      <w:pPr>
        <w:spacing w:line="360" w:lineRule="auto"/>
        <w:jc w:val="both"/>
        <w:rPr>
          <w:rFonts w:ascii="David" w:hAnsi="David" w:cstheme="minorBidi"/>
          <w:rtl/>
        </w:rPr>
      </w:pPr>
      <w:r>
        <w:rPr>
          <w:b/>
          <w:bCs/>
        </w:rPr>
        <w:t xml:space="preserve">3.3.1.2.3 </w:t>
      </w:r>
      <w:r>
        <w:rPr>
          <w:rFonts w:ascii="David" w:hAnsi="David" w:cs="David"/>
          <w:lang w:bidi="he-IL"/>
        </w:rPr>
        <w:t>Solution 3: O/W emulsion in the presence of hydrophilic food dye</w:t>
      </w:r>
    </w:p>
    <w:p w14:paraId="7BA3C387" w14:textId="77777777" w:rsidR="00F53237" w:rsidRDefault="00F53237" w:rsidP="00F53237">
      <w:r>
        <w:t>Into a chemical beaker, add 5 ml vegetable oil, 95 ml double-distilled water, 0.3g phosphatidylcholine, and 10 mg hydrophilic food dye. Mix the solution using magnetic stirrer for one hour.</w:t>
      </w:r>
    </w:p>
    <w:p w14:paraId="54910C7A" w14:textId="77777777" w:rsidR="00F53237" w:rsidRDefault="00F53237" w:rsidP="00F53237"/>
    <w:p w14:paraId="5B9876AA" w14:textId="77777777" w:rsidR="00F53237" w:rsidRDefault="00F53237" w:rsidP="00F53237">
      <w:pPr>
        <w:spacing w:line="360" w:lineRule="auto"/>
        <w:jc w:val="both"/>
        <w:rPr>
          <w:rFonts w:ascii="David" w:hAnsi="David" w:cs="David"/>
          <w:lang w:bidi="he-IL"/>
        </w:rPr>
      </w:pPr>
      <w:r>
        <w:rPr>
          <w:b/>
          <w:bCs/>
        </w:rPr>
        <w:t xml:space="preserve">3.3.1.2.4 </w:t>
      </w:r>
      <w:r>
        <w:rPr>
          <w:rFonts w:ascii="David" w:hAnsi="David" w:cs="David"/>
          <w:lang w:bidi="he-IL"/>
        </w:rPr>
        <w:t>Solution 4: O/W emulsion in the presence of hydrophobic food dye</w:t>
      </w:r>
    </w:p>
    <w:p w14:paraId="030D4981" w14:textId="77777777" w:rsidR="00F53237" w:rsidRDefault="00F53237" w:rsidP="00F53237">
      <w:r>
        <w:t>Into a chemical beaker, add 5 ml vegetable oil, 95 ml double-distilled water, 0.3g phosphatidylcholine, and 10 mg hydrophobic food dye. Mix the solution using magnetic stirrer for one hour.</w:t>
      </w:r>
    </w:p>
    <w:p w14:paraId="2FC98300" w14:textId="77777777" w:rsidR="00F53237" w:rsidRDefault="00F53237" w:rsidP="00F53237"/>
    <w:p w14:paraId="60B36620" w14:textId="77777777" w:rsidR="00F53237" w:rsidRDefault="00F53237" w:rsidP="00F53237">
      <w:r>
        <w:rPr>
          <w:b/>
          <w:bCs/>
        </w:rPr>
        <w:t xml:space="preserve">3.3.1.2.5 </w:t>
      </w:r>
      <w:r>
        <w:t>Solution 5: W/O emulsion in the presence of hydrophilic food dye</w:t>
      </w:r>
    </w:p>
    <w:p w14:paraId="5D61C346" w14:textId="77777777" w:rsidR="00F53237" w:rsidRDefault="00F53237" w:rsidP="00F53237"/>
    <w:p w14:paraId="0A8D329E" w14:textId="77777777" w:rsidR="00F53237" w:rsidRDefault="00F53237" w:rsidP="00F53237">
      <w:r>
        <w:t>Into a chemical beaker, add 95 ml vegetable oil, 5 ml double-distilled water, 0.3g phosphatidylcholine, and 10 mg hydrophilic food dye. Mix the solution using magnetic stirrer for one hour.</w:t>
      </w:r>
    </w:p>
    <w:p w14:paraId="65DB973C" w14:textId="77777777" w:rsidR="00F53237" w:rsidRDefault="00F53237" w:rsidP="00F53237"/>
    <w:p w14:paraId="3445CFB6" w14:textId="77777777" w:rsidR="00F53237" w:rsidRDefault="00F53237" w:rsidP="00F53237">
      <w:r>
        <w:t>Solution 6: W/O emulsion in the presence of hydrophobic food dye</w:t>
      </w:r>
    </w:p>
    <w:p w14:paraId="753E36B5" w14:textId="77777777" w:rsidR="00F53237" w:rsidRDefault="00F53237" w:rsidP="00F53237"/>
    <w:p w14:paraId="6EC5A36E" w14:textId="77777777" w:rsidR="00F53237" w:rsidRDefault="00F53237" w:rsidP="00F53237">
      <w:r>
        <w:t>Into a chemical beaker, add 95 ml vegetable oil, 5 ml double-distilled water, 0.3g phosphatidylcholine, and 10 mg hydrophobic food dye. Mix the solution using magnetic stirrer for one hour.</w:t>
      </w:r>
    </w:p>
    <w:p w14:paraId="2F1B9F89" w14:textId="77777777" w:rsidR="00F53237" w:rsidRDefault="00F53237" w:rsidP="00F53237"/>
    <w:p w14:paraId="51C405E3" w14:textId="191375DB" w:rsidR="00F53237" w:rsidRPr="007D45BC" w:rsidRDefault="00F53237" w:rsidP="00F53237">
      <w:pPr>
        <w:spacing w:line="360" w:lineRule="auto"/>
        <w:jc w:val="both"/>
        <w:rPr>
          <w:lang w:val="en-US" w:bidi="he-IL"/>
        </w:rPr>
      </w:pPr>
      <w:r>
        <w:t xml:space="preserve">According to </w:t>
      </w:r>
      <w:r w:rsidRPr="00325683">
        <w:t>Riam and her colleagues</w:t>
      </w:r>
      <w:r w:rsidRPr="00325683">
        <w:rPr>
          <w:b/>
          <w:bCs/>
          <w:vertAlign w:val="superscript"/>
        </w:rPr>
        <w:t>2</w:t>
      </w:r>
      <w:r>
        <w:rPr>
          <w:b/>
          <w:bCs/>
          <w:color w:val="FF0000"/>
        </w:rPr>
        <w:t xml:space="preserve">, </w:t>
      </w:r>
      <w:r w:rsidRPr="00E24E2D">
        <w:rPr>
          <w:lang w:val="en-US"/>
        </w:rPr>
        <w:t>despite their different composition,</w:t>
      </w:r>
      <w:r w:rsidRPr="00E24E2D">
        <w:rPr>
          <w:b/>
          <w:bCs/>
          <w:lang w:val="en-US"/>
        </w:rPr>
        <w:t xml:space="preserve"> </w:t>
      </w:r>
      <w:r w:rsidRPr="00E24E2D">
        <w:t>the</w:t>
      </w:r>
      <w:r>
        <w:t xml:space="preserve"> six solutions described above are seemingly look the same, red colored solutions. The students could reveal the difference </w:t>
      </w:r>
      <w:r>
        <w:rPr>
          <w:lang w:val="en-US" w:bidi="he-IL"/>
        </w:rPr>
        <w:t xml:space="preserve">in their composition by simply viewing it using optical microscope. </w:t>
      </w:r>
      <w:r w:rsidRPr="00325683">
        <w:rPr>
          <w:lang w:val="en-US" w:bidi="he-IL"/>
        </w:rPr>
        <w:t xml:space="preserve">Figure </w:t>
      </w:r>
      <w:r w:rsidR="00325683">
        <w:rPr>
          <w:lang w:val="en-US" w:bidi="he-IL"/>
        </w:rPr>
        <w:t>13</w:t>
      </w:r>
      <w:r w:rsidRPr="00325683">
        <w:rPr>
          <w:lang w:val="en-US" w:bidi="he-IL"/>
        </w:rPr>
        <w:t>.</w:t>
      </w:r>
      <w:r w:rsidR="00325683">
        <w:rPr>
          <w:lang w:val="en-US" w:bidi="he-IL"/>
        </w:rPr>
        <w:t>3</w:t>
      </w:r>
      <w:r w:rsidRPr="00325683">
        <w:rPr>
          <w:lang w:val="en-US" w:bidi="he-IL"/>
        </w:rPr>
        <w:t xml:space="preserve"> presents </w:t>
      </w:r>
      <w:r>
        <w:rPr>
          <w:lang w:val="en-US" w:bidi="he-IL"/>
        </w:rPr>
        <w:t xml:space="preserve">the possible images obtained. </w:t>
      </w:r>
      <w:r w:rsidRPr="007D45BC">
        <w:rPr>
          <w:lang w:val="en-US" w:bidi="he-IL"/>
        </w:rPr>
        <w:t xml:space="preserve">Accordingly, image 1 presents liposome structures obtained from solution number 1, obviously the students could realize that the interior hydrophilic region of the liposomes are red colored which is the characteristic color of red hydrophilic food dye, in addition the liposome structures are dispersed in the red dyed aqueous solution, in the other hand, when liposomes prepared with the addition of hydrophobic food color, no dye is detected neither in the interior region of the liposomes nor in the aqueous solution. The food color is trapped into the hydrophobic ring of the liposomes (image 2). Different micelles were formed, in which colored spherical micelles that are dispersed in non-colored solution could be detected with oil-in-water micelles prepared with hydrophobic dye and water-in-oil micelles prepared with hydrophilic dye. In contrast, non-colored spherical micelles dispersed in colored solution could be detected when preparing oil-in-water solution with hydrophilic food color and water-in-oil solution with hydrophobic food color. </w:t>
      </w:r>
    </w:p>
    <w:p w14:paraId="6822BB5D" w14:textId="77777777" w:rsidR="00F53237" w:rsidRDefault="00F53237" w:rsidP="00F53237">
      <w:pPr>
        <w:spacing w:line="360" w:lineRule="auto"/>
        <w:rPr>
          <w:color w:val="FF0000"/>
          <w:lang w:val="en-US" w:bidi="he-IL"/>
        </w:rPr>
      </w:pPr>
    </w:p>
    <w:p w14:paraId="177AE030" w14:textId="4A25E7EA"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325683">
        <w:rPr>
          <w:color w:val="000000"/>
          <w:spacing w:val="7"/>
        </w:rPr>
        <w:t>1</w:t>
      </w:r>
      <w:r>
        <w:rPr>
          <w:color w:val="000000"/>
          <w:spacing w:val="1"/>
        </w:rPr>
        <w:t>3</w:t>
      </w:r>
      <w:r w:rsidRPr="0047691B">
        <w:rPr>
          <w:color w:val="000000"/>
          <w:spacing w:val="-1"/>
        </w:rPr>
        <w:t>.</w:t>
      </w:r>
      <w:r w:rsidR="00325683">
        <w:rPr>
          <w:color w:val="000000"/>
          <w:spacing w:val="-1"/>
        </w:rPr>
        <w:t xml:space="preserve"> </w:t>
      </w:r>
      <w:r>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FF75F83" w14:textId="77777777" w:rsidR="00F53237" w:rsidRDefault="00F53237" w:rsidP="00F53237">
      <w:pPr>
        <w:spacing w:line="360" w:lineRule="auto"/>
        <w:jc w:val="center"/>
        <w:rPr>
          <w:color w:val="FF0000"/>
          <w:lang w:val="en-US" w:bidi="he-IL"/>
        </w:rPr>
      </w:pPr>
    </w:p>
    <w:p w14:paraId="301808C5" w14:textId="77777777" w:rsidR="00F53237" w:rsidRDefault="00F53237" w:rsidP="00F53237">
      <w:pPr>
        <w:spacing w:line="360" w:lineRule="auto"/>
        <w:rPr>
          <w:color w:val="FF0000"/>
          <w:lang w:val="en-US" w:bidi="he-IL"/>
        </w:rPr>
      </w:pPr>
    </w:p>
    <w:p w14:paraId="251541CA" w14:textId="77777777" w:rsidR="00F53237" w:rsidRDefault="00F53237" w:rsidP="00F53237">
      <w:pPr>
        <w:spacing w:line="360" w:lineRule="auto"/>
        <w:rPr>
          <w:b/>
          <w:bCs/>
          <w:color w:val="FF0000"/>
          <w:lang w:val="en-US" w:bidi="he-IL"/>
        </w:rPr>
      </w:pPr>
      <w:r>
        <w:rPr>
          <w:b/>
          <w:bCs/>
        </w:rPr>
        <w:t>3.3.1.3</w:t>
      </w:r>
      <w:r>
        <w:rPr>
          <w:b/>
          <w:bCs/>
          <w:color w:val="FF0000"/>
          <w:lang w:val="en-US" w:bidi="he-IL"/>
        </w:rPr>
        <w:t xml:space="preserve"> </w:t>
      </w:r>
      <w:r>
        <w:rPr>
          <w:b/>
          <w:bCs/>
          <w:lang w:val="en-US" w:bidi="he-IL"/>
        </w:rPr>
        <w:t>P</w:t>
      </w:r>
      <w:r w:rsidRPr="00201957">
        <w:rPr>
          <w:b/>
          <w:bCs/>
          <w:lang w:val="en-US" w:bidi="he-IL"/>
        </w:rPr>
        <w:t>reparation of microscale drug loaded liposome structures</w:t>
      </w:r>
    </w:p>
    <w:p w14:paraId="3B899C27" w14:textId="77777777" w:rsidR="00F53237" w:rsidRDefault="00F53237" w:rsidP="00F53237">
      <w:pPr>
        <w:spacing w:line="360" w:lineRule="auto"/>
        <w:rPr>
          <w:lang w:val="en-US" w:bidi="he-IL"/>
        </w:rPr>
      </w:pPr>
    </w:p>
    <w:p w14:paraId="29385FBB" w14:textId="77777777" w:rsidR="00F53237" w:rsidRDefault="00F53237" w:rsidP="00F53237">
      <w:pPr>
        <w:spacing w:line="360" w:lineRule="auto"/>
        <w:jc w:val="both"/>
        <w:rPr>
          <w:lang w:val="en-US" w:bidi="he-IL"/>
        </w:rPr>
      </w:pPr>
      <w:r>
        <w:rPr>
          <w:lang w:val="en-US" w:bidi="he-IL"/>
        </w:rPr>
        <w:t>Based on the results of step two of the lab activity, the students conclude that any material could penetrate to different regions inside the liposome structures depends on its chemical structure whether it is hydrophobic or hydrophilic, and this makes the liposomes to be good candidates for delivering different kinds of drugs. In addition, its similarity in the chemical structure of cell membranes that enables them to easily penetrate to into the cells in order to inject a drug.</w:t>
      </w:r>
    </w:p>
    <w:p w14:paraId="72BD616C" w14:textId="77777777" w:rsidR="00F53237" w:rsidRDefault="00F53237" w:rsidP="00F53237">
      <w:pPr>
        <w:spacing w:line="360" w:lineRule="auto"/>
        <w:jc w:val="both"/>
        <w:rPr>
          <w:lang w:val="en-US" w:bidi="he-IL"/>
        </w:rPr>
      </w:pPr>
      <w:r>
        <w:rPr>
          <w:lang w:val="en-US" w:bidi="he-IL"/>
        </w:rPr>
        <w:t>During this experiment, the students could choose any drug like Optalgin, Augmentin tablets or Vitamin C tablets, grind it and dissolve in double-distilled water. In order to identify the drug into the liposome structures, the aqueous solution is dyed by hydrophilic food dye and liposomes are prepared by dissolving phosphatidylcholine into the dyed aqueous solution of drug.</w:t>
      </w:r>
    </w:p>
    <w:p w14:paraId="664F59ED" w14:textId="77777777" w:rsidR="00F53237" w:rsidRDefault="00F53237" w:rsidP="00F53237">
      <w:pPr>
        <w:spacing w:line="360" w:lineRule="auto"/>
        <w:jc w:val="both"/>
        <w:rPr>
          <w:lang w:val="en-US" w:bidi="he-IL"/>
        </w:rPr>
      </w:pPr>
    </w:p>
    <w:p w14:paraId="0D39D64E"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Preparation methods:</w:t>
      </w:r>
    </w:p>
    <w:p w14:paraId="7EDF35D0" w14:textId="77777777" w:rsidR="00F53237" w:rsidRDefault="00F53237" w:rsidP="00F53237">
      <w:pPr>
        <w:spacing w:line="360" w:lineRule="auto"/>
        <w:jc w:val="both"/>
      </w:pPr>
      <w:r>
        <w:t>For undergraduate students:</w:t>
      </w:r>
    </w:p>
    <w:p w14:paraId="542077B4" w14:textId="77777777" w:rsidR="00F53237" w:rsidRDefault="00F53237" w:rsidP="00F53237">
      <w:pPr>
        <w:spacing w:line="360" w:lineRule="auto"/>
        <w:jc w:val="both"/>
      </w:pPr>
      <w:r>
        <w:t>Take an Optalgin tablet, grind it using grinding mill, and prepare a saturated solution by dissolving it into 10 ml double-distilled water, then add 10 mg red hydrophilic dye in order to color the solution.</w:t>
      </w:r>
    </w:p>
    <w:p w14:paraId="7C9D1A11" w14:textId="77777777" w:rsidR="00F53237" w:rsidRPr="00D435CB" w:rsidRDefault="00F53237" w:rsidP="00F53237">
      <w:pPr>
        <w:spacing w:line="360" w:lineRule="auto"/>
      </w:pPr>
      <w:r>
        <w:t xml:space="preserve">in a second step, </w:t>
      </w:r>
      <w:r>
        <w:rPr>
          <w:rFonts w:asciiTheme="majorBidi" w:hAnsiTheme="majorBidi" w:cstheme="majorBidi"/>
          <w:lang w:val="en-US" w:bidi="he-IL"/>
        </w:rPr>
        <w:t>weighs</w:t>
      </w:r>
      <w:r>
        <w:rPr>
          <w:rFonts w:asciiTheme="majorBidi" w:hAnsiTheme="majorBidi" w:cstheme="majorBidi"/>
        </w:rPr>
        <w:t xml:space="preserve"> 0.3 g of </w:t>
      </w:r>
      <w:r w:rsidRPr="00325683">
        <w:rPr>
          <w:rFonts w:asciiTheme="majorBidi" w:hAnsiTheme="majorBidi" w:cstheme="majorBidi"/>
        </w:rPr>
        <w:t xml:space="preserve">Phosphatidylcholine </w:t>
      </w:r>
      <w:r>
        <w:rPr>
          <w:rFonts w:asciiTheme="majorBidi" w:hAnsiTheme="majorBidi" w:cstheme="majorBidi"/>
        </w:rPr>
        <w:t xml:space="preserve">in 25 ml of Iso-Propanol into a 50 ml round bottom flask and keep stirring for about of two minutes in order to dissolve the phosphatidylcholine. Evaporate the solution under vacuum at </w:t>
      </w:r>
      <w:r w:rsidRPr="004065E8">
        <w:rPr>
          <w:rFonts w:asciiTheme="majorBidi" w:hAnsiTheme="majorBidi" w:cstheme="majorBidi"/>
        </w:rPr>
        <w:t>50</w:t>
      </w:r>
      <w:r w:rsidRPr="004065E8">
        <w:rPr>
          <w:rFonts w:asciiTheme="majorBidi" w:hAnsiTheme="majorBidi" w:cstheme="majorBidi"/>
          <w:vertAlign w:val="superscript"/>
        </w:rPr>
        <w:t>0</w:t>
      </w:r>
      <w:r>
        <w:rPr>
          <w:rFonts w:asciiTheme="majorBidi" w:hAnsiTheme="majorBidi" w:cstheme="majorBidi"/>
        </w:rPr>
        <w:t xml:space="preserve">C in order to remove the solvent and get lipid film on the surface of the flask. Finally, dissolve the lipid film into a mixed solution containing 90 ml double-distilled water and the 10 ml of Optalgin solution. </w:t>
      </w:r>
    </w:p>
    <w:p w14:paraId="31FDEAAC" w14:textId="77777777" w:rsidR="00F53237" w:rsidRDefault="00F53237" w:rsidP="00F53237">
      <w:pPr>
        <w:spacing w:line="360" w:lineRule="auto"/>
        <w:jc w:val="both"/>
        <w:rPr>
          <w:rFonts w:asciiTheme="majorBidi" w:hAnsiTheme="majorBidi" w:cstheme="majorBidi"/>
        </w:rPr>
      </w:pPr>
    </w:p>
    <w:p w14:paraId="7520A2EB" w14:textId="77777777" w:rsidR="00F53237" w:rsidRDefault="00F53237" w:rsidP="00F53237">
      <w:r>
        <w:t>For secondary school students:</w:t>
      </w:r>
    </w:p>
    <w:p w14:paraId="00171ACB" w14:textId="77777777" w:rsidR="00F53237" w:rsidRDefault="00F53237" w:rsidP="00F53237"/>
    <w:p w14:paraId="116B9652" w14:textId="77777777" w:rsidR="00F53237" w:rsidRDefault="00F53237" w:rsidP="00F53237">
      <w:pPr>
        <w:spacing w:line="360" w:lineRule="auto"/>
        <w:jc w:val="both"/>
      </w:pPr>
      <w:r>
        <w:t>Take an Optalgin tablet, grind it using grinding mill, and prepare a saturated solution by dissolving it into 10 ml double-distilled water, then add 10 mg red hydrophilic dye in order to color the solution.</w:t>
      </w:r>
    </w:p>
    <w:p w14:paraId="67728096"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Inside a plastic tube, simply mix 0.3 g of phosphatidylcholine into 90 ml of double-distilled water, and the solution of Optalgin, shake vigorously using test tube vortex shaker.</w:t>
      </w:r>
    </w:p>
    <w:p w14:paraId="2EBBD5DA" w14:textId="77777777" w:rsidR="00F53237" w:rsidRDefault="00F53237" w:rsidP="00F53237">
      <w:pPr>
        <w:spacing w:line="360" w:lineRule="auto"/>
        <w:jc w:val="both"/>
        <w:rPr>
          <w:rFonts w:ascii="David" w:hAnsi="David" w:cs="David"/>
          <w:lang w:val="en-US" w:bidi="he-IL"/>
        </w:rPr>
      </w:pPr>
    </w:p>
    <w:p w14:paraId="7707C7E9" w14:textId="77D5FBC3" w:rsidR="00F53237" w:rsidRDefault="00F53237" w:rsidP="00F53237">
      <w:pPr>
        <w:spacing w:line="360" w:lineRule="auto"/>
        <w:jc w:val="both"/>
        <w:rPr>
          <w:rFonts w:ascii="David" w:hAnsi="David" w:cs="David"/>
          <w:lang w:val="en-US" w:bidi="he-IL"/>
        </w:rPr>
      </w:pPr>
      <w:r w:rsidRPr="00447890">
        <w:rPr>
          <w:rFonts w:ascii="David" w:hAnsi="David" w:cs="David"/>
          <w:lang w:val="en-US" w:bidi="he-IL"/>
        </w:rPr>
        <w:t>Using an optical microscope</w:t>
      </w:r>
      <w:r>
        <w:rPr>
          <w:rFonts w:ascii="David" w:hAnsi="David" w:cs="David"/>
          <w:lang w:val="en-US" w:bidi="he-IL"/>
        </w:rPr>
        <w:t>,</w:t>
      </w:r>
      <w:r w:rsidRPr="00447890">
        <w:rPr>
          <w:rFonts w:ascii="David" w:hAnsi="David" w:cs="David"/>
          <w:lang w:val="en-US" w:bidi="he-IL"/>
        </w:rPr>
        <w:t xml:space="preserve"> student</w:t>
      </w:r>
      <w:r>
        <w:rPr>
          <w:rFonts w:ascii="David" w:hAnsi="David" w:cs="David"/>
          <w:lang w:val="en-US" w:bidi="he-IL"/>
        </w:rPr>
        <w:t>s</w:t>
      </w:r>
      <w:r w:rsidRPr="00447890">
        <w:rPr>
          <w:rFonts w:ascii="David" w:hAnsi="David" w:cs="David"/>
          <w:lang w:val="en-US" w:bidi="he-IL"/>
        </w:rPr>
        <w:t xml:space="preserve"> can visually </w:t>
      </w:r>
      <w:r>
        <w:rPr>
          <w:rFonts w:ascii="David" w:hAnsi="David" w:cs="David"/>
          <w:lang w:val="en-US" w:bidi="he-IL"/>
        </w:rPr>
        <w:t>explore</w:t>
      </w:r>
      <w:r w:rsidRPr="00447890">
        <w:rPr>
          <w:rFonts w:ascii="David" w:hAnsi="David" w:cs="David"/>
          <w:lang w:val="en-US" w:bidi="he-IL"/>
        </w:rPr>
        <w:t xml:space="preserve"> the position of the drug solution in</w:t>
      </w:r>
      <w:r>
        <w:rPr>
          <w:rFonts w:ascii="David" w:hAnsi="David" w:cs="David"/>
          <w:lang w:val="en-US" w:bidi="he-IL"/>
        </w:rPr>
        <w:t>to the solution of</w:t>
      </w:r>
      <w:r w:rsidRPr="00447890">
        <w:rPr>
          <w:rFonts w:ascii="David" w:hAnsi="David" w:cs="David"/>
          <w:lang w:val="en-US" w:bidi="he-IL"/>
        </w:rPr>
        <w:t xml:space="preserve"> liposomes</w:t>
      </w:r>
      <w:r>
        <w:rPr>
          <w:rFonts w:ascii="David" w:hAnsi="David" w:cs="David"/>
          <w:lang w:val="en-US" w:bidi="he-IL"/>
        </w:rPr>
        <w:t xml:space="preserve"> prepared. </w:t>
      </w:r>
      <w:r w:rsidRPr="0030177C">
        <w:rPr>
          <w:rFonts w:asciiTheme="majorBidi" w:hAnsiTheme="majorBidi" w:cstheme="majorBidi"/>
          <w:lang w:val="en-US" w:bidi="he-IL"/>
        </w:rPr>
        <w:t xml:space="preserve">Figure </w:t>
      </w:r>
      <w:r w:rsidR="00325683">
        <w:rPr>
          <w:rFonts w:asciiTheme="majorBidi" w:hAnsiTheme="majorBidi" w:cstheme="majorBidi"/>
          <w:lang w:val="en-US" w:bidi="he-IL"/>
        </w:rPr>
        <w:t>14</w:t>
      </w:r>
      <w:r w:rsidRPr="0030177C">
        <w:rPr>
          <w:rFonts w:asciiTheme="majorBidi" w:hAnsiTheme="majorBidi" w:cstheme="majorBidi"/>
          <w:lang w:val="en-US" w:bidi="he-IL"/>
        </w:rPr>
        <w:t>.</w:t>
      </w:r>
      <w:r w:rsidR="00325683">
        <w:rPr>
          <w:rFonts w:asciiTheme="majorBidi" w:hAnsiTheme="majorBidi" w:cstheme="majorBidi"/>
          <w:lang w:val="en-US" w:bidi="he-IL"/>
        </w:rPr>
        <w:t>3</w:t>
      </w:r>
      <w:r w:rsidRPr="0030177C">
        <w:rPr>
          <w:rFonts w:ascii="David" w:hAnsi="David" w:cs="David"/>
          <w:b/>
          <w:bCs/>
          <w:lang w:val="en-US" w:bidi="he-IL"/>
        </w:rPr>
        <w:t xml:space="preserve"> </w:t>
      </w:r>
      <w:r>
        <w:rPr>
          <w:rFonts w:ascii="David" w:hAnsi="David" w:cs="David"/>
          <w:lang w:val="en-US" w:bidi="he-IL"/>
        </w:rPr>
        <w:t xml:space="preserve">presents possible images that could be obtained. Obviously, the preparation of liposomes inside an aqueous solution of drug, causes the penetration of some of the dyed drug into the inner hydrophilic region of liposome structures, while the rest of the drug remains in the dispersion aqueous solution medium. </w:t>
      </w:r>
    </w:p>
    <w:p w14:paraId="008D2CEF" w14:textId="77777777" w:rsidR="00F53237" w:rsidRDefault="00F53237" w:rsidP="00F53237">
      <w:pPr>
        <w:spacing w:line="360" w:lineRule="auto"/>
        <w:jc w:val="both"/>
        <w:rPr>
          <w:rFonts w:ascii="David" w:hAnsi="David" w:cs="David"/>
          <w:lang w:val="en-US" w:bidi="he-IL"/>
        </w:rPr>
      </w:pPr>
    </w:p>
    <w:p w14:paraId="430186E5" w14:textId="71700C6B"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325683">
        <w:rPr>
          <w:color w:val="000000"/>
          <w:spacing w:val="1"/>
        </w:rPr>
        <w:t>14</w:t>
      </w:r>
      <w:r w:rsidRPr="0047691B">
        <w:rPr>
          <w:color w:val="000000"/>
          <w:spacing w:val="-1"/>
        </w:rPr>
        <w:t>.</w:t>
      </w:r>
      <w:r w:rsidR="00325683">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CA0D044" w14:textId="77777777" w:rsidR="00F53237" w:rsidRDefault="00F53237" w:rsidP="00F53237">
      <w:pPr>
        <w:spacing w:line="360" w:lineRule="auto"/>
        <w:jc w:val="center"/>
        <w:rPr>
          <w:rFonts w:ascii="David" w:hAnsi="David" w:cs="David"/>
          <w:lang w:val="en-US" w:bidi="he-IL"/>
        </w:rPr>
      </w:pPr>
    </w:p>
    <w:p w14:paraId="3062942D" w14:textId="77777777" w:rsidR="00F53237" w:rsidRDefault="00F53237" w:rsidP="00F53237">
      <w:pPr>
        <w:spacing w:line="360" w:lineRule="auto"/>
        <w:jc w:val="both"/>
        <w:rPr>
          <w:rFonts w:ascii="David" w:hAnsi="David" w:cs="David"/>
          <w:lang w:val="en-US" w:bidi="he-IL"/>
        </w:rPr>
      </w:pPr>
    </w:p>
    <w:p w14:paraId="50DB4329" w14:textId="77777777" w:rsidR="00F53237" w:rsidRDefault="00F53237" w:rsidP="00F53237">
      <w:pPr>
        <w:spacing w:line="360" w:lineRule="auto"/>
        <w:jc w:val="both"/>
        <w:rPr>
          <w:rFonts w:ascii="David" w:hAnsi="David" w:cs="David"/>
          <w:lang w:val="en-US" w:bidi="he-IL"/>
        </w:rPr>
      </w:pPr>
    </w:p>
    <w:p w14:paraId="06AC5A4F" w14:textId="77777777" w:rsidR="00F53237" w:rsidRPr="00361252" w:rsidRDefault="00F53237" w:rsidP="00F53237">
      <w:pPr>
        <w:spacing w:line="360" w:lineRule="auto"/>
        <w:rPr>
          <w:rtl/>
          <w:lang w:val="en-US" w:bidi="he-IL"/>
        </w:rPr>
      </w:pPr>
    </w:p>
    <w:p w14:paraId="1D113715" w14:textId="77777777" w:rsidR="00F53237" w:rsidRDefault="00F53237" w:rsidP="00F53237">
      <w:pPr>
        <w:spacing w:line="360" w:lineRule="auto"/>
        <w:rPr>
          <w:b/>
          <w:bCs/>
          <w:color w:val="FF0000"/>
          <w:lang w:val="en-US" w:bidi="he-IL"/>
        </w:rPr>
      </w:pPr>
      <w:r>
        <w:rPr>
          <w:b/>
          <w:bCs/>
        </w:rPr>
        <w:t>3.3.1.4</w:t>
      </w:r>
      <w:r>
        <w:rPr>
          <w:b/>
          <w:bCs/>
          <w:color w:val="FF0000"/>
          <w:lang w:val="en-US" w:bidi="he-IL"/>
        </w:rPr>
        <w:t xml:space="preserve"> </w:t>
      </w:r>
      <w:r>
        <w:rPr>
          <w:b/>
          <w:bCs/>
          <w:lang w:val="en-US" w:bidi="he-IL"/>
        </w:rPr>
        <w:t>D</w:t>
      </w:r>
      <w:r w:rsidRPr="00697AE3">
        <w:rPr>
          <w:b/>
          <w:bCs/>
          <w:lang w:val="en-US" w:bidi="he-IL"/>
        </w:rPr>
        <w:t>rug loaded liposome structures: from microscale to nanoscale</w:t>
      </w:r>
    </w:p>
    <w:p w14:paraId="387AE4D0" w14:textId="7149ECEF" w:rsidR="00F53237" w:rsidRDefault="00F53237" w:rsidP="00F53237">
      <w:pPr>
        <w:spacing w:line="360" w:lineRule="auto"/>
        <w:rPr>
          <w:b/>
          <w:bCs/>
          <w:color w:val="FF0000"/>
          <w:lang w:val="en-US" w:bidi="he-IL"/>
        </w:rPr>
      </w:pPr>
      <w:r w:rsidRPr="00CE189B">
        <w:rPr>
          <w:lang w:val="en-US" w:bidi="he-IL"/>
        </w:rPr>
        <w:t>The final activity</w:t>
      </w:r>
      <w:r>
        <w:rPr>
          <w:lang w:val="en-US" w:bidi="he-IL"/>
        </w:rPr>
        <w:t xml:space="preserve"> of the suggested lab activity is designed to enable the students to convert the microscale drug loaded liposomes from microscale to nanoscale by using</w:t>
      </w:r>
      <w:r w:rsidRPr="00CE189B">
        <w:rPr>
          <w:lang w:val="en-US" w:bidi="he-IL"/>
        </w:rPr>
        <w:t xml:space="preserve"> </w:t>
      </w:r>
      <w:r>
        <w:rPr>
          <w:lang w:val="en-US" w:bidi="he-IL"/>
        </w:rPr>
        <w:t>Avanti Mini-Extruder apparatus. Mini-Extruder</w:t>
      </w:r>
      <w:r>
        <w:rPr>
          <w:vertAlign w:val="superscript"/>
          <w:lang w:val="en-US" w:bidi="he-IL"/>
        </w:rPr>
        <w:t>2</w:t>
      </w:r>
      <w:r>
        <w:rPr>
          <w:lang w:val="en-US" w:bidi="he-IL"/>
        </w:rPr>
        <w:t xml:space="preserve"> is a simple device that allows reducing the size of liposome structures to nanoscale dimensions by very simple and effective way. The activity is based on transferring the liposomes solution through a nanoscale porous membrane made of polycarbonates. There are different types of membranes which differ in the size of the pores that ranges from 50 nm to 1000 nm. </w:t>
      </w:r>
      <w:r w:rsidR="00325683" w:rsidRPr="00F500DA">
        <w:rPr>
          <w:lang w:val="en-US" w:bidi="he-IL"/>
        </w:rPr>
        <w:t>Figure</w:t>
      </w:r>
      <w:r w:rsidR="00325683">
        <w:rPr>
          <w:lang w:val="en-US" w:bidi="he-IL"/>
        </w:rPr>
        <w:t xml:space="preserve"> 15.3</w:t>
      </w:r>
      <w:r w:rsidRPr="00F500DA">
        <w:rPr>
          <w:lang w:val="en-US" w:bidi="he-IL"/>
        </w:rPr>
        <w:t xml:space="preserve"> presents an image of Mini-extruder apparatus</w:t>
      </w:r>
      <w:r>
        <w:rPr>
          <w:lang w:val="en-US" w:bidi="he-IL"/>
        </w:rPr>
        <w:t>.</w:t>
      </w:r>
      <w:r w:rsidRPr="00F92598">
        <w:rPr>
          <w:b/>
          <w:bCs/>
          <w:color w:val="FF0000"/>
          <w:lang w:val="en-US" w:bidi="he-IL"/>
        </w:rPr>
        <w:t xml:space="preserve"> </w:t>
      </w:r>
    </w:p>
    <w:p w14:paraId="5DA8E4A4" w14:textId="77777777" w:rsidR="00F53237" w:rsidRDefault="00F53237" w:rsidP="00F53237">
      <w:pPr>
        <w:spacing w:line="360" w:lineRule="auto"/>
        <w:rPr>
          <w:b/>
          <w:bCs/>
          <w:noProof/>
          <w:color w:val="FF0000"/>
          <w:lang w:val="en-US" w:bidi="he-IL"/>
        </w:rPr>
      </w:pPr>
    </w:p>
    <w:p w14:paraId="335842B1" w14:textId="5A255E04"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325683">
        <w:rPr>
          <w:color w:val="000000"/>
          <w:spacing w:val="1"/>
        </w:rPr>
        <w:t>15</w:t>
      </w:r>
      <w:r w:rsidRPr="0047691B">
        <w:rPr>
          <w:color w:val="000000"/>
          <w:spacing w:val="-1"/>
        </w:rPr>
        <w:t>.</w:t>
      </w:r>
      <w:r w:rsidR="00325683">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C035558" w14:textId="77777777" w:rsidR="00F53237" w:rsidRDefault="00F53237" w:rsidP="00F53237">
      <w:pPr>
        <w:spacing w:line="360" w:lineRule="auto"/>
        <w:jc w:val="center"/>
        <w:rPr>
          <w:b/>
          <w:bCs/>
          <w:noProof/>
          <w:color w:val="FF0000"/>
          <w:lang w:val="en-US" w:bidi="he-IL"/>
        </w:rPr>
      </w:pPr>
    </w:p>
    <w:p w14:paraId="06EDF108" w14:textId="77777777" w:rsidR="00F53237" w:rsidRDefault="00F53237" w:rsidP="00F53237">
      <w:pPr>
        <w:rPr>
          <w:lang w:val="en-US"/>
        </w:rPr>
      </w:pPr>
      <w:r>
        <w:rPr>
          <w:lang w:val="en-US"/>
        </w:rPr>
        <w:t>How to compare between the microscale and nanoscale liposomes?</w:t>
      </w:r>
    </w:p>
    <w:p w14:paraId="71446E22" w14:textId="77777777" w:rsidR="00F53237" w:rsidRDefault="00F53237" w:rsidP="00F53237">
      <w:pPr>
        <w:rPr>
          <w:lang w:val="en-US"/>
        </w:rPr>
      </w:pPr>
    </w:p>
    <w:p w14:paraId="69421153" w14:textId="700E49CB" w:rsidR="00F53237" w:rsidRDefault="00F53237" w:rsidP="00F53237">
      <w:pPr>
        <w:spacing w:line="360" w:lineRule="auto"/>
        <w:rPr>
          <w:lang w:val="en-US" w:bidi="he-IL"/>
        </w:rPr>
      </w:pPr>
      <w:r>
        <w:rPr>
          <w:lang w:val="en-US"/>
        </w:rPr>
        <w:t>Tyndall effect is considered an easy, simple, and visual method for the detection of nanoscale structures in solution. Tyndal effect is also known as “tyndal scattering”, is actually a phenomenon of light scattering by particles in colloidal solution or suspension.</w:t>
      </w:r>
      <w:r>
        <w:rPr>
          <w:b/>
          <w:bCs/>
          <w:color w:val="FF0000"/>
          <w:lang w:val="en-US" w:bidi="he-IL"/>
        </w:rPr>
        <w:t xml:space="preserve"> </w:t>
      </w:r>
      <w:r>
        <w:rPr>
          <w:lang w:val="en-US" w:bidi="he-IL"/>
        </w:rPr>
        <w:t>Typically, this effect is used to differentiate between a true solution, colloidal solution (a solution of nanoscale particles), and a suspension (a solution of microscale particles). Accordingly, there are two main options occur by allowing a beam of light to pass through a solution, the first is passing in straight lines without scattering, secondly, the light scatter randomly in different directions upon the collision with solute particles. This is depending only on the size of solute particles. In true solution the solute particles size is basically bellow 1 nm, the light passes without any interference because of the small size of solute particles, therefore no scattering occur. In the other hand, when passing a beam of light through microscale or nanoscale particles, the light collides with the solute particles and scattering is occur, visually, a beam of light is detected through the solution.</w:t>
      </w:r>
    </w:p>
    <w:p w14:paraId="20DF99D5" w14:textId="3D1D3AAC" w:rsidR="00F53237" w:rsidRDefault="00F53237" w:rsidP="00F53237">
      <w:pPr>
        <w:spacing w:line="360" w:lineRule="auto"/>
        <w:rPr>
          <w:lang w:val="en-US" w:bidi="he-IL"/>
        </w:rPr>
      </w:pPr>
    </w:p>
    <w:p w14:paraId="25EAC9C4" w14:textId="77777777" w:rsidR="00F53237" w:rsidRPr="00FD48F4" w:rsidRDefault="00F53237" w:rsidP="00F53237">
      <w:pPr>
        <w:widowControl w:val="0"/>
        <w:autoSpaceDE w:val="0"/>
        <w:autoSpaceDN w:val="0"/>
        <w:adjustRightInd w:val="0"/>
        <w:spacing w:line="360" w:lineRule="auto"/>
        <w:jc w:val="both"/>
        <w:rPr>
          <w:b/>
          <w:bCs/>
          <w:color w:val="000000"/>
        </w:rPr>
      </w:pPr>
      <w:r>
        <w:rPr>
          <w:b/>
          <w:bCs/>
        </w:rPr>
        <w:t>References</w:t>
      </w:r>
    </w:p>
    <w:p w14:paraId="3B4B2145" w14:textId="1F106D9A" w:rsidR="00F53237" w:rsidRDefault="00F53237" w:rsidP="00CC2D28">
      <w:pPr>
        <w:pStyle w:val="ListParagraph"/>
        <w:widowControl w:val="0"/>
        <w:numPr>
          <w:ilvl w:val="0"/>
          <w:numId w:val="15"/>
        </w:numPr>
        <w:autoSpaceDE w:val="0"/>
        <w:autoSpaceDN w:val="0"/>
        <w:adjustRightInd w:val="0"/>
        <w:spacing w:line="360" w:lineRule="auto"/>
        <w:jc w:val="both"/>
      </w:pPr>
      <w:r>
        <w:t xml:space="preserve">S. S. Zumdhal and A. A. Zumdhal, </w:t>
      </w:r>
      <w:r w:rsidRPr="00F53237">
        <w:rPr>
          <w:i/>
          <w:iCs/>
        </w:rPr>
        <w:t>Chemistry</w:t>
      </w:r>
      <w:r>
        <w:t>, Brooks Cole, Belmont, USA, 2014.</w:t>
      </w:r>
    </w:p>
    <w:p w14:paraId="4C482F54" w14:textId="321A9E01" w:rsidR="00F53237" w:rsidRDefault="00F53237" w:rsidP="00CC2D28">
      <w:pPr>
        <w:pStyle w:val="ListParagraph"/>
        <w:widowControl w:val="0"/>
        <w:numPr>
          <w:ilvl w:val="0"/>
          <w:numId w:val="15"/>
        </w:numPr>
        <w:autoSpaceDE w:val="0"/>
        <w:autoSpaceDN w:val="0"/>
        <w:adjustRightInd w:val="0"/>
        <w:spacing w:line="360" w:lineRule="auto"/>
        <w:jc w:val="both"/>
      </w:pPr>
      <w:r>
        <w:t xml:space="preserve">R. Abu Much, S. Basheer, A. Basheer and M. Hugerat, </w:t>
      </w:r>
      <w:r w:rsidRPr="00F53237">
        <w:rPr>
          <w:i/>
          <w:iCs/>
        </w:rPr>
        <w:t>J. Chem. Educ.</w:t>
      </w:r>
      <w:r>
        <w:t xml:space="preserve">, 2013, </w:t>
      </w:r>
      <w:r w:rsidRPr="00F53237">
        <w:rPr>
          <w:b/>
          <w:bCs/>
        </w:rPr>
        <w:t>90</w:t>
      </w:r>
      <w:r>
        <w:t>(9), 1207.</w:t>
      </w:r>
    </w:p>
    <w:p w14:paraId="084C8C80"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P. Juan and M. Martin, </w:t>
      </w:r>
      <w:r>
        <w:rPr>
          <w:i/>
          <w:iCs/>
        </w:rPr>
        <w:t>J. Chem. Educ.</w:t>
      </w:r>
      <w:r>
        <w:t xml:space="preserve">, 2011, </w:t>
      </w:r>
      <w:r>
        <w:rPr>
          <w:b/>
          <w:bCs/>
        </w:rPr>
        <w:t>88</w:t>
      </w:r>
      <w:r>
        <w:t>(5), 629.</w:t>
      </w:r>
    </w:p>
    <w:p w14:paraId="7BB6BBF3"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F. Talal, A. Mohammed, O. Ibrahim and A. D. Mohammed, </w:t>
      </w:r>
      <w:r>
        <w:rPr>
          <w:i/>
          <w:iCs/>
        </w:rPr>
        <w:t>Sci. Rep.</w:t>
      </w:r>
      <w:r>
        <w:t xml:space="preserve">, 2017, </w:t>
      </w:r>
      <w:r>
        <w:rPr>
          <w:b/>
          <w:bCs/>
        </w:rPr>
        <w:t>7</w:t>
      </w:r>
      <w:r>
        <w:t>(1), 7531.</w:t>
      </w:r>
    </w:p>
    <w:p w14:paraId="2C5554FC"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M. J. Rosen, </w:t>
      </w:r>
      <w:r>
        <w:rPr>
          <w:i/>
          <w:iCs/>
        </w:rPr>
        <w:t>Surfactants and Interfacial Phenomena</w:t>
      </w:r>
      <w:r>
        <w:t>, John Wiley &amp; Sons, New York, 2</w:t>
      </w:r>
      <w:r w:rsidRPr="000B1F8D">
        <w:rPr>
          <w:vertAlign w:val="superscript"/>
        </w:rPr>
        <w:t>nd</w:t>
      </w:r>
      <w:r>
        <w:t xml:space="preserve"> ed., 1989.</w:t>
      </w:r>
    </w:p>
    <w:p w14:paraId="60AA1D30"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S. Mall, G. Buckton and D. A. Rawlins, </w:t>
      </w:r>
      <w:r>
        <w:rPr>
          <w:i/>
          <w:iCs/>
        </w:rPr>
        <w:t>J. Pharm. Sci.</w:t>
      </w:r>
      <w:r>
        <w:t xml:space="preserve">, 1996, </w:t>
      </w:r>
      <w:r>
        <w:rPr>
          <w:b/>
          <w:bCs/>
        </w:rPr>
        <w:t>85</w:t>
      </w:r>
      <w:r>
        <w:t>(1), 75.</w:t>
      </w:r>
    </w:p>
    <w:p w14:paraId="792EABE0"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J. Casado, C. Izquierdo, S. Fuentes and M. L. Moya, </w:t>
      </w:r>
      <w:r>
        <w:rPr>
          <w:i/>
          <w:iCs/>
        </w:rPr>
        <w:t>J. Chem. Educ.</w:t>
      </w:r>
      <w:r>
        <w:t xml:space="preserve">, 1994, </w:t>
      </w:r>
      <w:r>
        <w:rPr>
          <w:b/>
          <w:bCs/>
        </w:rPr>
        <w:t>71</w:t>
      </w:r>
      <w:r>
        <w:t>, 446.</w:t>
      </w:r>
    </w:p>
    <w:p w14:paraId="0E84B0BB"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E. M. Ebeid, </w:t>
      </w:r>
      <w:r>
        <w:rPr>
          <w:i/>
          <w:iCs/>
        </w:rPr>
        <w:t>J. Chem. Educ.</w:t>
      </w:r>
      <w:r>
        <w:t xml:space="preserve">, 1985, </w:t>
      </w:r>
      <w:r>
        <w:rPr>
          <w:b/>
          <w:bCs/>
        </w:rPr>
        <w:t>62</w:t>
      </w:r>
      <w:r>
        <w:t>(2), 165.</w:t>
      </w:r>
    </w:p>
    <w:p w14:paraId="137CAF42"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C. A. Kerfeld, M. R. Sawaya, S. Tanaka, C. V. Nguyen, M. Phillips, M. Beeby and T. O. Yeates, </w:t>
      </w:r>
      <w:r>
        <w:rPr>
          <w:i/>
          <w:iCs/>
        </w:rPr>
        <w:t>Science</w:t>
      </w:r>
      <w:r>
        <w:t xml:space="preserve">, 2005, </w:t>
      </w:r>
      <w:r>
        <w:rPr>
          <w:b/>
          <w:bCs/>
        </w:rPr>
        <w:t>309</w:t>
      </w:r>
      <w:r>
        <w:t>(5736), 936.</w:t>
      </w:r>
    </w:p>
    <w:p w14:paraId="315C28BB"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M. Edidin, </w:t>
      </w:r>
      <w:r>
        <w:rPr>
          <w:i/>
          <w:iCs/>
        </w:rPr>
        <w:t xml:space="preserve">Nat. Rev. Mol., </w:t>
      </w:r>
      <w:r>
        <w:t xml:space="preserve">2003, </w:t>
      </w:r>
      <w:r>
        <w:rPr>
          <w:b/>
          <w:bCs/>
        </w:rPr>
        <w:t>4</w:t>
      </w:r>
      <w:r>
        <w:t>(5), 414.</w:t>
      </w:r>
    </w:p>
    <w:p w14:paraId="379358CA"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H. T. McMahon and J. L. Gallop, </w:t>
      </w:r>
      <w:r>
        <w:rPr>
          <w:i/>
          <w:iCs/>
        </w:rPr>
        <w:t>Nature</w:t>
      </w:r>
      <w:r>
        <w:t xml:space="preserve">, 2005, </w:t>
      </w:r>
      <w:r>
        <w:rPr>
          <w:b/>
          <w:bCs/>
        </w:rPr>
        <w:t>438</w:t>
      </w:r>
      <w:r>
        <w:t>(7068), 590.</w:t>
      </w:r>
    </w:p>
    <w:p w14:paraId="2AC20278"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M. S. Bretscher, </w:t>
      </w:r>
      <w:r>
        <w:rPr>
          <w:i/>
          <w:iCs/>
        </w:rPr>
        <w:t>Sci. Am.</w:t>
      </w:r>
      <w:r>
        <w:t xml:space="preserve">, 1985, </w:t>
      </w:r>
      <w:r>
        <w:rPr>
          <w:b/>
          <w:bCs/>
        </w:rPr>
        <w:t>253</w:t>
      </w:r>
      <w:r>
        <w:t>(4), 100.</w:t>
      </w:r>
    </w:p>
    <w:p w14:paraId="6FE57B33"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C. K. Mathwes, K. E. VanHolde and K. G. Ahern, </w:t>
      </w:r>
      <w:r>
        <w:rPr>
          <w:i/>
          <w:iCs/>
        </w:rPr>
        <w:t>Biochemistry</w:t>
      </w:r>
      <w:r>
        <w:t>, Pearson, UK, 3</w:t>
      </w:r>
      <w:r w:rsidRPr="00415AFA">
        <w:rPr>
          <w:vertAlign w:val="superscript"/>
        </w:rPr>
        <w:t>rd</w:t>
      </w:r>
      <w:r>
        <w:t xml:space="preserve"> edition, 1999.</w:t>
      </w:r>
    </w:p>
    <w:p w14:paraId="51B449EA"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F. Chen, Q. Zhao, X. Cai, L. Lv, W. Lin, X. Yu and X. G. Wang, </w:t>
      </w:r>
      <w:r>
        <w:rPr>
          <w:i/>
          <w:iCs/>
        </w:rPr>
        <w:t>Can. J. Microbiol.</w:t>
      </w:r>
      <w:r>
        <w:t xml:space="preserve">, 2009, </w:t>
      </w:r>
      <w:r>
        <w:rPr>
          <w:b/>
          <w:bCs/>
        </w:rPr>
        <w:t>55</w:t>
      </w:r>
      <w:r>
        <w:t>(11), 1328.</w:t>
      </w:r>
    </w:p>
    <w:p w14:paraId="0C846F8D"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R. Yusaf, R. Nawaz, S. Hayat, A. Khursheed, N. Zafar, A. Ahmad and I. Majeed, </w:t>
      </w:r>
      <w:r>
        <w:rPr>
          <w:i/>
          <w:iCs/>
        </w:rPr>
        <w:t>Indo Am. J. Pharm.</w:t>
      </w:r>
      <w:r>
        <w:t xml:space="preserve">, 2014, </w:t>
      </w:r>
      <w:r>
        <w:rPr>
          <w:b/>
          <w:bCs/>
        </w:rPr>
        <w:t>4</w:t>
      </w:r>
      <w:r>
        <w:t>(8), 3559.</w:t>
      </w:r>
    </w:p>
    <w:p w14:paraId="4FB82A05"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C. Wang, J. Piao, Y. Li, X. Tian, Y. Dong and D. Liu, </w:t>
      </w:r>
      <w:r>
        <w:rPr>
          <w:i/>
          <w:iCs/>
        </w:rPr>
        <w:t>Angew. Chem. Int.</w:t>
      </w:r>
      <w:r>
        <w:t xml:space="preserve">, 2020, </w:t>
      </w:r>
      <w:r>
        <w:rPr>
          <w:b/>
          <w:bCs/>
        </w:rPr>
        <w:t>59</w:t>
      </w:r>
      <w:r>
        <w:t>(35), 15176.</w:t>
      </w:r>
    </w:p>
    <w:p w14:paraId="6730EBB0"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R. Kamble, V. B. Pokharkar, S. Badde and A. Kumar, </w:t>
      </w:r>
      <w:r>
        <w:rPr>
          <w:i/>
          <w:iCs/>
        </w:rPr>
        <w:t>Int. J. Pharm. Pharm. Sci.</w:t>
      </w:r>
      <w:r>
        <w:t xml:space="preserve">, 2010, </w:t>
      </w:r>
      <w:r>
        <w:rPr>
          <w:b/>
          <w:bCs/>
        </w:rPr>
        <w:t>2</w:t>
      </w:r>
      <w:r>
        <w:t>(4), 87.</w:t>
      </w:r>
    </w:p>
    <w:p w14:paraId="5ACEB207"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S. Shailesh, S. Neelam, K. Sandeep and G. D. Gupta, </w:t>
      </w:r>
      <w:r>
        <w:rPr>
          <w:i/>
          <w:iCs/>
        </w:rPr>
        <w:t>J. Pharm. Res.</w:t>
      </w:r>
      <w:r>
        <w:t xml:space="preserve">, 2009, </w:t>
      </w:r>
      <w:r>
        <w:rPr>
          <w:b/>
          <w:bCs/>
        </w:rPr>
        <w:t>2</w:t>
      </w:r>
      <w:r>
        <w:t>(7), 1163.</w:t>
      </w:r>
    </w:p>
    <w:p w14:paraId="46909062"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N. Bertrand and J. C. Leroux, </w:t>
      </w:r>
      <w:r>
        <w:rPr>
          <w:i/>
          <w:iCs/>
        </w:rPr>
        <w:t>J. Control. Release</w:t>
      </w:r>
      <w:r>
        <w:t xml:space="preserve">, 2012, </w:t>
      </w:r>
      <w:r>
        <w:rPr>
          <w:b/>
          <w:bCs/>
        </w:rPr>
        <w:t>161</w:t>
      </w:r>
      <w:r>
        <w:t>(2), 152.</w:t>
      </w:r>
    </w:p>
    <w:p w14:paraId="32FFD146"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M. R. West, T. W. Hanks and R. T. Watson, </w:t>
      </w:r>
      <w:r>
        <w:rPr>
          <w:i/>
          <w:iCs/>
        </w:rPr>
        <w:t>J. Chem. Educ.</w:t>
      </w:r>
      <w:r>
        <w:t xml:space="preserve">, 2009, </w:t>
      </w:r>
      <w:r>
        <w:rPr>
          <w:b/>
          <w:bCs/>
        </w:rPr>
        <w:t>86</w:t>
      </w:r>
      <w:r>
        <w:t>(3), 373.</w:t>
      </w:r>
    </w:p>
    <w:p w14:paraId="1B0C43D2"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S. S. Patel, </w:t>
      </w:r>
      <w:r>
        <w:rPr>
          <w:i/>
          <w:iCs/>
        </w:rPr>
        <w:t>Pharmainfo. Net</w:t>
      </w:r>
      <w:r>
        <w:t xml:space="preserve">, 2006, </w:t>
      </w:r>
      <w:r>
        <w:rPr>
          <w:b/>
          <w:bCs/>
        </w:rPr>
        <w:t>4</w:t>
      </w:r>
      <w:r>
        <w:t>(5), 1.</w:t>
      </w:r>
    </w:p>
    <w:p w14:paraId="40929D84"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A. Moshed, A. Mohammad, M. K. Islam Sarker and M. Khaleque, </w:t>
      </w:r>
      <w:r>
        <w:rPr>
          <w:i/>
          <w:iCs/>
        </w:rPr>
        <w:t>Am. J. Biomed. Sci.</w:t>
      </w:r>
      <w:r>
        <w:t xml:space="preserve">, 2017, </w:t>
      </w:r>
      <w:r>
        <w:rPr>
          <w:b/>
          <w:bCs/>
        </w:rPr>
        <w:t>9</w:t>
      </w:r>
      <w:r>
        <w:t>(1), 1.</w:t>
      </w:r>
    </w:p>
    <w:p w14:paraId="53B19CB4"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R. Misra, S. Acharya and S. K. Sahoo, </w:t>
      </w:r>
      <w:r>
        <w:rPr>
          <w:i/>
          <w:iCs/>
        </w:rPr>
        <w:t>Drug Discov.</w:t>
      </w:r>
      <w:r>
        <w:t xml:space="preserve">, 2010, </w:t>
      </w:r>
      <w:r>
        <w:rPr>
          <w:b/>
          <w:bCs/>
        </w:rPr>
        <w:t>15</w:t>
      </w:r>
      <w:r>
        <w:t>(19-20), 842.</w:t>
      </w:r>
    </w:p>
    <w:p w14:paraId="5FD597BB"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L. Silverman and Y. Barenholz, </w:t>
      </w:r>
      <w:r>
        <w:rPr>
          <w:i/>
          <w:iCs/>
        </w:rPr>
        <w:t xml:space="preserve">Nanomedicine: </w:t>
      </w:r>
      <w:r w:rsidRPr="00B523EC">
        <w:t>NBM</w:t>
      </w:r>
      <w:r>
        <w:t xml:space="preserve">, </w:t>
      </w:r>
      <w:r w:rsidRPr="00B523EC">
        <w:t>2015</w:t>
      </w:r>
      <w:r>
        <w:t xml:space="preserve">, </w:t>
      </w:r>
      <w:r>
        <w:rPr>
          <w:b/>
          <w:bCs/>
        </w:rPr>
        <w:t>11</w:t>
      </w:r>
      <w:r>
        <w:t>(7), 1841.</w:t>
      </w:r>
    </w:p>
    <w:p w14:paraId="202AC1D1"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S. Hallaj-Nezhadi and M. Hassan, </w:t>
      </w:r>
      <w:r>
        <w:rPr>
          <w:i/>
          <w:iCs/>
        </w:rPr>
        <w:t>Drug Deliv.</w:t>
      </w:r>
      <w:r>
        <w:t xml:space="preserve">, 2015, </w:t>
      </w:r>
      <w:r>
        <w:rPr>
          <w:b/>
          <w:bCs/>
        </w:rPr>
        <w:t>22</w:t>
      </w:r>
      <w:r>
        <w:t>(5), 581.</w:t>
      </w:r>
    </w:p>
    <w:p w14:paraId="235A4372"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Z. Ali Mohammadi, S. Foad Aghamiri, A. Zarrabi and M. Reza Talaie, </w:t>
      </w:r>
      <w:r>
        <w:rPr>
          <w:i/>
          <w:iCs/>
        </w:rPr>
        <w:t>Curr. Drug Deliv.</w:t>
      </w:r>
      <w:r>
        <w:t xml:space="preserve">, 2016, </w:t>
      </w:r>
      <w:r>
        <w:rPr>
          <w:b/>
          <w:bCs/>
        </w:rPr>
        <w:t>13</w:t>
      </w:r>
      <w:r>
        <w:t>(7), 1065.</w:t>
      </w:r>
    </w:p>
    <w:p w14:paraId="58DA420E"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R. Abu-Much, N. Najami and S. Hugerat, </w:t>
      </w:r>
      <w:r>
        <w:rPr>
          <w:i/>
          <w:iCs/>
        </w:rPr>
        <w:t>Int. J. Chem. Sci.</w:t>
      </w:r>
      <w:r>
        <w:t xml:space="preserve">, 2017, </w:t>
      </w:r>
      <w:r>
        <w:rPr>
          <w:b/>
          <w:bCs/>
        </w:rPr>
        <w:t>15</w:t>
      </w:r>
      <w:r>
        <w:t>(4), 209.</w:t>
      </w:r>
    </w:p>
    <w:p w14:paraId="48250487"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T. Elangovan and Z. Ismail, </w:t>
      </w:r>
      <w:r>
        <w:rPr>
          <w:i/>
          <w:iCs/>
        </w:rPr>
        <w:t>Education</w:t>
      </w:r>
      <w:r>
        <w:t xml:space="preserve">, 2013, </w:t>
      </w:r>
      <w:r>
        <w:rPr>
          <w:b/>
          <w:bCs/>
        </w:rPr>
        <w:t>3</w:t>
      </w:r>
      <w:r>
        <w:t>(4), 231.</w:t>
      </w:r>
    </w:p>
    <w:p w14:paraId="4F2B8908"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S. K. Muhammad, S. D. Noura and D. W. John, </w:t>
      </w:r>
      <w:r>
        <w:rPr>
          <w:i/>
          <w:iCs/>
        </w:rPr>
        <w:t>Int. J. Mol. Sci.</w:t>
      </w:r>
      <w:r>
        <w:t xml:space="preserve">, 2013, </w:t>
      </w:r>
      <w:r>
        <w:rPr>
          <w:b/>
          <w:bCs/>
        </w:rPr>
        <w:t>14</w:t>
      </w:r>
      <w:r>
        <w:t>, 21561.</w:t>
      </w:r>
    </w:p>
    <w:p w14:paraId="2560BE77" w14:textId="77777777" w:rsidR="00F53237" w:rsidRPr="00F53237" w:rsidRDefault="00F53237" w:rsidP="00F53237">
      <w:pPr>
        <w:spacing w:line="360" w:lineRule="auto"/>
      </w:pPr>
    </w:p>
    <w:p w14:paraId="32E2F7D4" w14:textId="64DAFD4C" w:rsidR="002E5FCB" w:rsidRDefault="002E5FCB">
      <w:pPr>
        <w:rPr>
          <w:lang w:val="en-US"/>
        </w:rPr>
      </w:pPr>
    </w:p>
    <w:p w14:paraId="403427F3" w14:textId="2BED58DD" w:rsidR="00F53237" w:rsidRDefault="00F53237">
      <w:pPr>
        <w:rPr>
          <w:lang w:val="en-US"/>
        </w:rPr>
      </w:pPr>
    </w:p>
    <w:p w14:paraId="4B76E9FB" w14:textId="2BFB17E7" w:rsidR="00F53237" w:rsidRDefault="00F53237">
      <w:pPr>
        <w:rPr>
          <w:lang w:val="en-US"/>
        </w:rPr>
      </w:pPr>
    </w:p>
    <w:p w14:paraId="5AD0CAF7" w14:textId="17073B9A" w:rsidR="00F53237" w:rsidRDefault="00F53237">
      <w:pPr>
        <w:rPr>
          <w:lang w:val="en-US"/>
        </w:rPr>
      </w:pPr>
    </w:p>
    <w:p w14:paraId="0B863C92" w14:textId="37CE544D" w:rsidR="00F53237" w:rsidRDefault="00F53237">
      <w:pPr>
        <w:rPr>
          <w:lang w:val="en-US"/>
        </w:rPr>
      </w:pPr>
    </w:p>
    <w:p w14:paraId="0184EEB6" w14:textId="63C65C56" w:rsidR="00F53237" w:rsidRDefault="00F53237">
      <w:pPr>
        <w:rPr>
          <w:lang w:val="en-US"/>
        </w:rPr>
      </w:pPr>
    </w:p>
    <w:p w14:paraId="4BD12D21" w14:textId="32BD20C8" w:rsidR="00F53237" w:rsidRDefault="00F53237">
      <w:pPr>
        <w:rPr>
          <w:lang w:val="en-US"/>
        </w:rPr>
      </w:pPr>
    </w:p>
    <w:p w14:paraId="1C9F71AC" w14:textId="2BD8A53C" w:rsidR="00F53237" w:rsidRDefault="00F53237">
      <w:pPr>
        <w:rPr>
          <w:lang w:val="en-US"/>
        </w:rPr>
      </w:pPr>
    </w:p>
    <w:p w14:paraId="3147A8CB" w14:textId="25233DDA" w:rsidR="00F53237" w:rsidRDefault="00F53237">
      <w:pPr>
        <w:rPr>
          <w:lang w:val="en-US"/>
        </w:rPr>
      </w:pPr>
    </w:p>
    <w:p w14:paraId="5408A052" w14:textId="69FB589B" w:rsidR="00F53237" w:rsidRDefault="00F53237">
      <w:pPr>
        <w:rPr>
          <w:lang w:val="en-US"/>
        </w:rPr>
      </w:pPr>
    </w:p>
    <w:p w14:paraId="6A8324F2" w14:textId="442D54AB" w:rsidR="00F53237" w:rsidRDefault="00F53237">
      <w:pPr>
        <w:rPr>
          <w:lang w:val="en-US"/>
        </w:rPr>
      </w:pPr>
    </w:p>
    <w:p w14:paraId="1A160E86" w14:textId="5B37DB75" w:rsidR="00F53237" w:rsidRDefault="00F53237">
      <w:pPr>
        <w:rPr>
          <w:lang w:val="en-US"/>
        </w:rPr>
      </w:pPr>
    </w:p>
    <w:p w14:paraId="08EAFADD" w14:textId="39A69E38" w:rsidR="00F53237" w:rsidRDefault="00F53237">
      <w:pPr>
        <w:rPr>
          <w:lang w:val="en-US"/>
        </w:rPr>
      </w:pPr>
    </w:p>
    <w:p w14:paraId="48108B15" w14:textId="3DB47C12" w:rsidR="00F53237" w:rsidRDefault="00F53237">
      <w:pPr>
        <w:rPr>
          <w:lang w:val="en-US"/>
        </w:rPr>
      </w:pPr>
    </w:p>
    <w:p w14:paraId="50089767" w14:textId="74A53497" w:rsidR="00F53237" w:rsidRDefault="00F53237">
      <w:pPr>
        <w:rPr>
          <w:lang w:val="en-US"/>
        </w:rPr>
      </w:pPr>
    </w:p>
    <w:p w14:paraId="00DF6D76" w14:textId="1676EADD" w:rsidR="00F53237" w:rsidRDefault="00F53237">
      <w:pPr>
        <w:rPr>
          <w:lang w:val="en-US"/>
        </w:rPr>
      </w:pPr>
    </w:p>
    <w:p w14:paraId="6B1CCD17" w14:textId="4AF4E886" w:rsidR="00F53237" w:rsidRDefault="00F53237">
      <w:pPr>
        <w:rPr>
          <w:lang w:val="en-US"/>
        </w:rPr>
      </w:pPr>
    </w:p>
    <w:p w14:paraId="308933F9" w14:textId="1A9BA263" w:rsidR="00F53237" w:rsidRDefault="00F53237">
      <w:pPr>
        <w:rPr>
          <w:lang w:val="en-US"/>
        </w:rPr>
      </w:pPr>
    </w:p>
    <w:p w14:paraId="5FB17C04" w14:textId="36EF8D4E" w:rsidR="00F53237" w:rsidRDefault="00F53237">
      <w:pPr>
        <w:rPr>
          <w:lang w:val="en-US"/>
        </w:rPr>
      </w:pPr>
    </w:p>
    <w:p w14:paraId="1F0CB9BD" w14:textId="463E3751" w:rsidR="00F53237" w:rsidRDefault="00F53237">
      <w:pPr>
        <w:rPr>
          <w:lang w:val="en-US"/>
        </w:rPr>
      </w:pPr>
    </w:p>
    <w:p w14:paraId="5BDCE5FB" w14:textId="446FB9EE" w:rsidR="00F53237" w:rsidRDefault="00F53237">
      <w:pPr>
        <w:rPr>
          <w:lang w:val="en-US"/>
        </w:rPr>
      </w:pPr>
    </w:p>
    <w:p w14:paraId="0D3CC0F2" w14:textId="6EC2C373" w:rsidR="00F53237" w:rsidRDefault="00F53237">
      <w:pPr>
        <w:rPr>
          <w:lang w:val="en-US"/>
        </w:rPr>
      </w:pPr>
    </w:p>
    <w:p w14:paraId="40D1142E" w14:textId="2FFFF6DD" w:rsidR="00F53237" w:rsidRDefault="00F53237">
      <w:pPr>
        <w:rPr>
          <w:lang w:val="en-US"/>
        </w:rPr>
      </w:pPr>
    </w:p>
    <w:p w14:paraId="09AE4113" w14:textId="7D031FA2" w:rsidR="00F53237" w:rsidRDefault="00F53237">
      <w:pPr>
        <w:rPr>
          <w:lang w:val="en-US"/>
        </w:rPr>
      </w:pPr>
    </w:p>
    <w:p w14:paraId="7BE190B8" w14:textId="1779E140" w:rsidR="00F53237" w:rsidRDefault="00F53237">
      <w:pPr>
        <w:rPr>
          <w:lang w:val="en-US"/>
        </w:rPr>
      </w:pPr>
    </w:p>
    <w:p w14:paraId="39C31836" w14:textId="0C849FCB" w:rsidR="00F53237" w:rsidRDefault="00F53237">
      <w:pPr>
        <w:rPr>
          <w:lang w:val="en-US"/>
        </w:rPr>
      </w:pPr>
    </w:p>
    <w:p w14:paraId="56F2EFDC" w14:textId="40E89ED8" w:rsidR="00F53237" w:rsidRDefault="00F53237">
      <w:pPr>
        <w:rPr>
          <w:lang w:val="en-US"/>
        </w:rPr>
      </w:pPr>
    </w:p>
    <w:p w14:paraId="372288BB" w14:textId="42E4339E" w:rsidR="00F53237" w:rsidRDefault="00F53237">
      <w:pPr>
        <w:rPr>
          <w:lang w:val="en-US"/>
        </w:rPr>
      </w:pPr>
    </w:p>
    <w:p w14:paraId="479D0B64" w14:textId="6ECAD0BE" w:rsidR="00F53237" w:rsidRDefault="00F53237">
      <w:pPr>
        <w:rPr>
          <w:lang w:val="en-US"/>
        </w:rPr>
      </w:pPr>
    </w:p>
    <w:p w14:paraId="75B70BEC" w14:textId="0A51432A" w:rsidR="00F53237" w:rsidRDefault="00F53237">
      <w:pPr>
        <w:rPr>
          <w:lang w:val="en-US"/>
        </w:rPr>
      </w:pPr>
    </w:p>
    <w:p w14:paraId="6A8A616C" w14:textId="59C84ACB" w:rsidR="00F53237" w:rsidRDefault="00F53237">
      <w:pPr>
        <w:rPr>
          <w:lang w:val="en-US"/>
        </w:rPr>
      </w:pPr>
    </w:p>
    <w:p w14:paraId="73EA306C" w14:textId="7A50A7E6" w:rsidR="00F53237" w:rsidRDefault="00F53237">
      <w:pPr>
        <w:rPr>
          <w:lang w:val="en-US"/>
        </w:rPr>
      </w:pPr>
    </w:p>
    <w:p w14:paraId="03462EC0" w14:textId="367C2988" w:rsidR="00F53237" w:rsidRDefault="00F53237">
      <w:pPr>
        <w:rPr>
          <w:lang w:val="en-US"/>
        </w:rPr>
      </w:pPr>
    </w:p>
    <w:p w14:paraId="54521F93" w14:textId="6D921AB9" w:rsidR="00F53237" w:rsidRDefault="00F53237">
      <w:pPr>
        <w:rPr>
          <w:lang w:val="en-US"/>
        </w:rPr>
      </w:pPr>
    </w:p>
    <w:p w14:paraId="1918209F" w14:textId="4DA83F84" w:rsidR="00F53237" w:rsidRDefault="00F53237">
      <w:pPr>
        <w:rPr>
          <w:lang w:val="en-US"/>
        </w:rPr>
      </w:pPr>
    </w:p>
    <w:p w14:paraId="4A9976EE" w14:textId="7C746957" w:rsidR="00F53237" w:rsidRDefault="00F53237">
      <w:pPr>
        <w:rPr>
          <w:lang w:val="en-US"/>
        </w:rPr>
      </w:pPr>
    </w:p>
    <w:p w14:paraId="18FA297E" w14:textId="5016760D" w:rsidR="00F53237" w:rsidRDefault="00F53237">
      <w:pPr>
        <w:rPr>
          <w:lang w:val="en-US"/>
        </w:rPr>
      </w:pPr>
    </w:p>
    <w:p w14:paraId="08BBC22B" w14:textId="26149F40" w:rsidR="00F53237" w:rsidRDefault="00F53237">
      <w:pPr>
        <w:rPr>
          <w:lang w:val="en-US"/>
        </w:rPr>
      </w:pPr>
    </w:p>
    <w:p w14:paraId="002E1380" w14:textId="02AEC04A" w:rsidR="00F53237" w:rsidRDefault="00F53237">
      <w:pPr>
        <w:rPr>
          <w:lang w:val="en-US"/>
        </w:rPr>
      </w:pPr>
    </w:p>
    <w:p w14:paraId="05137F80" w14:textId="580EFE38" w:rsidR="00F53237" w:rsidRDefault="00F53237">
      <w:pPr>
        <w:rPr>
          <w:lang w:val="en-US"/>
        </w:rPr>
      </w:pPr>
    </w:p>
    <w:p w14:paraId="523B9527" w14:textId="52D5E36A" w:rsidR="00F53237" w:rsidRDefault="00F53237">
      <w:pPr>
        <w:rPr>
          <w:lang w:val="en-US"/>
        </w:rPr>
      </w:pPr>
    </w:p>
    <w:p w14:paraId="72824913" w14:textId="0B3A4981" w:rsidR="00F53237" w:rsidRDefault="00F53237">
      <w:pPr>
        <w:rPr>
          <w:lang w:val="en-US"/>
        </w:rPr>
      </w:pPr>
    </w:p>
    <w:p w14:paraId="5622870B" w14:textId="05A39F25" w:rsidR="00F53237" w:rsidRDefault="00F53237">
      <w:pPr>
        <w:rPr>
          <w:lang w:val="en-US"/>
        </w:rPr>
      </w:pPr>
    </w:p>
    <w:p w14:paraId="711D025D" w14:textId="00F0A545" w:rsidR="00F53237" w:rsidRDefault="00F53237">
      <w:pPr>
        <w:rPr>
          <w:lang w:val="en-US"/>
        </w:rPr>
      </w:pPr>
    </w:p>
    <w:p w14:paraId="720B82C5" w14:textId="03022596" w:rsidR="00D77D30" w:rsidRDefault="00D77D30" w:rsidP="00D77D30">
      <w:pPr>
        <w:spacing w:line="360" w:lineRule="auto"/>
        <w:rPr>
          <w:b/>
          <w:bCs/>
          <w:sz w:val="32"/>
          <w:szCs w:val="32"/>
        </w:rPr>
      </w:pPr>
      <w:bookmarkStart w:id="4919" w:name="_Toc434349036"/>
      <w:bookmarkStart w:id="4920" w:name="_Toc437893495"/>
      <w:bookmarkStart w:id="4921" w:name="_Toc437893576"/>
      <w:bookmarkStart w:id="4922" w:name="_Toc437893681"/>
      <w:bookmarkStart w:id="4923" w:name="_Toc438239807"/>
      <w:bookmarkStart w:id="4924" w:name="_Toc438239934"/>
      <w:bookmarkStart w:id="4925" w:name="_Toc438240073"/>
      <w:bookmarkStart w:id="4926" w:name="_Toc438240515"/>
      <w:bookmarkStart w:id="4927" w:name="_Toc445102904"/>
      <w:bookmarkStart w:id="4928" w:name="_Toc445102959"/>
      <w:bookmarkStart w:id="4929" w:name="_Toc446049874"/>
      <w:bookmarkStart w:id="4930" w:name="_Toc447084079"/>
      <w:r>
        <w:rPr>
          <w:b/>
          <w:bCs/>
          <w:sz w:val="32"/>
          <w:szCs w:val="32"/>
        </w:rPr>
        <w:t>Chapter 4-Hugerat</w:t>
      </w:r>
    </w:p>
    <w:p w14:paraId="0CBBB7DD" w14:textId="67C0FF35" w:rsidR="00F53237" w:rsidRPr="00993236" w:rsidRDefault="00F53237" w:rsidP="00F53237">
      <w:pPr>
        <w:spacing w:line="360" w:lineRule="auto"/>
        <w:jc w:val="center"/>
        <w:rPr>
          <w:b/>
          <w:bCs/>
          <w:sz w:val="32"/>
          <w:szCs w:val="32"/>
        </w:rPr>
      </w:pPr>
      <w:r w:rsidRPr="00993236">
        <w:rPr>
          <w:b/>
          <w:bCs/>
          <w:sz w:val="32"/>
          <w:szCs w:val="32"/>
        </w:rPr>
        <w:t>Teachers’ and Students’ Awareness of and Attitudes towards</w:t>
      </w:r>
    </w:p>
    <w:p w14:paraId="188955C1" w14:textId="77777777" w:rsidR="00F53237" w:rsidRPr="00993236" w:rsidRDefault="00F53237" w:rsidP="00F53237">
      <w:pPr>
        <w:spacing w:line="360" w:lineRule="auto"/>
        <w:jc w:val="center"/>
        <w:rPr>
          <w:b/>
          <w:bCs/>
          <w:sz w:val="32"/>
          <w:szCs w:val="32"/>
        </w:rPr>
      </w:pPr>
      <w:r w:rsidRPr="00993236">
        <w:rPr>
          <w:b/>
          <w:bCs/>
          <w:sz w:val="32"/>
          <w:szCs w:val="32"/>
        </w:rPr>
        <w:t>Nanoscience and Nanotechnology</w:t>
      </w:r>
    </w:p>
    <w:p w14:paraId="67AB96FE" w14:textId="77777777" w:rsidR="00F53237" w:rsidRPr="00993236" w:rsidRDefault="00F53237" w:rsidP="00F53237">
      <w:pPr>
        <w:spacing w:line="360" w:lineRule="auto"/>
        <w:jc w:val="center"/>
        <w:rPr>
          <w:b/>
          <w:bCs/>
          <w:sz w:val="32"/>
          <w:szCs w:val="32"/>
        </w:rPr>
      </w:pPr>
    </w:p>
    <w:p w14:paraId="3CCC6BDC" w14:textId="77777777" w:rsidR="00F53237" w:rsidRPr="00D577F5" w:rsidRDefault="00F53237" w:rsidP="00CC2D28">
      <w:pPr>
        <w:pStyle w:val="ListParagraph"/>
        <w:numPr>
          <w:ilvl w:val="0"/>
          <w:numId w:val="17"/>
        </w:numPr>
        <w:spacing w:after="200" w:line="276" w:lineRule="auto"/>
        <w:rPr>
          <w:b/>
          <w:bCs/>
          <w:i/>
          <w:iCs/>
          <w:sz w:val="28"/>
          <w:szCs w:val="28"/>
        </w:rPr>
      </w:pPr>
      <w:r w:rsidRPr="00D577F5">
        <w:rPr>
          <w:b/>
          <w:bCs/>
          <w:i/>
          <w:iCs/>
          <w:sz w:val="28"/>
          <w:szCs w:val="28"/>
        </w:rPr>
        <w:t>Introduction</w:t>
      </w:r>
    </w:p>
    <w:p w14:paraId="0952ABBF" w14:textId="77777777" w:rsidR="00F53237" w:rsidRPr="00993236" w:rsidRDefault="00F53237" w:rsidP="00F53237">
      <w:pPr>
        <w:spacing w:line="360" w:lineRule="auto"/>
        <w:jc w:val="both"/>
      </w:pPr>
      <w:r w:rsidRPr="00993236">
        <w:t xml:space="preserve">Nanoscience is an interdisciplinary field that deals with materials, structures, and devices at the nanoscale. The </w:t>
      </w:r>
      <w:r w:rsidRPr="00993236">
        <w:rPr>
          <w:lang w:bidi="he-IL"/>
        </w:rPr>
        <w:t>origin of the word Nano is Greek and means dwarf. Mathematically, 1 nanometer is equal to 10</w:t>
      </w:r>
      <w:r w:rsidRPr="00993236">
        <w:rPr>
          <w:vertAlign w:val="superscript"/>
          <w:lang w:bidi="he-IL"/>
        </w:rPr>
        <w:t>-9</w:t>
      </w:r>
      <w:r w:rsidRPr="00993236">
        <w:rPr>
          <w:lang w:bidi="he-IL"/>
        </w:rPr>
        <w:t>m. At this scale, the properties of materials change dramatically from the familiar macroscale ones.</w:t>
      </w:r>
      <w:r w:rsidRPr="00993236">
        <w:t xml:space="preserve"> Most of the measurement prefixes used today are derived from Greek and Latin words used in measurements. The prefix ‘nano-’ is derived from the Greek word Nanos, meaning “very short man”. The prefix ‘nano-’ refers to a scale of size in the metric system. ‘Nano’ is used in scientific units to denote one-billionth (0.000000001) of the base unit. For example, it takes one billion nanoseconds to make a second. In practical, everyday use, the term ‘nanosecond’ is not very useful for describing time accurately. Imagine discussing time in these terms: we would say things like “dinner will be ready in 300,000,000,000 nanoseconds.” Instead, the term ‘nanosecond’ is mainly used to refer to a very short time period. A nanosecond is to a second as one second is to approximately 30 years (Allhoff, Lin, &amp; Moore, 2009). Nanotechnology literally refers to any technology on a nano-scale that has applications in real life (Bhushan, 2010).</w:t>
      </w:r>
      <w:r w:rsidRPr="00993236">
        <w:rPr>
          <w:noProof/>
        </w:rPr>
        <w:t xml:space="preserve"> </w:t>
      </w:r>
    </w:p>
    <w:p w14:paraId="4393632D" w14:textId="77777777" w:rsidR="00F53237" w:rsidRPr="00993236" w:rsidRDefault="00F53237" w:rsidP="00F53237">
      <w:pPr>
        <w:spacing w:line="360" w:lineRule="auto"/>
        <w:jc w:val="both"/>
      </w:pPr>
      <w:r w:rsidRPr="00993236">
        <w:t>Nanotechnology involves putting to use the unique physical properties of atoms, molecules, and structures measuring roughly 1-1000nm, which have applications in real life</w:t>
      </w:r>
      <w:r w:rsidRPr="00993236">
        <w:rPr>
          <w:noProof/>
        </w:rPr>
        <w:t xml:space="preserve"> (Bhushan, 2010)</w:t>
      </w:r>
      <w:r w:rsidRPr="00993236">
        <w:t xml:space="preserve">. </w:t>
      </w:r>
      <w:r w:rsidRPr="00993236">
        <w:rPr>
          <w:noProof/>
        </w:rPr>
        <w:t>The advancement of nanoscience and nanotechnology have led to a technological revolution in human life; these advances have had a significant qualitative impact on science and technology</w:t>
      </w:r>
      <w:r w:rsidRPr="00993236">
        <w:t xml:space="preserve"> </w:t>
      </w:r>
      <w:r w:rsidRPr="00993236">
        <w:rPr>
          <w:noProof/>
        </w:rPr>
        <w:t>(Wacker, 2014)</w:t>
      </w:r>
      <w:r w:rsidRPr="00993236">
        <w:t xml:space="preserve">. </w:t>
      </w:r>
      <w:r w:rsidRPr="00993236">
        <w:rPr>
          <w:noProof/>
        </w:rPr>
        <w:t>Nanotechnology is a rapidly evolving science involving understanding and controlling matter; it has had  profound implications on many different</w:t>
      </w:r>
      <w:r w:rsidRPr="00993236">
        <w:t xml:space="preserve"> fields due to its interdisciplinary nature and by offering new opportunities at the </w:t>
      </w:r>
      <w:r w:rsidRPr="00993236">
        <w:rPr>
          <w:noProof/>
        </w:rPr>
        <w:t>nano dimension. It brings about new perspectives regarding the chemical, environmental, biomedical, electronics, automotive, and aerospace industries at the nano-scale; nanotechnology is characterized by unique surface, catalytic, and magnetic properties that were once considered impossible</w:t>
      </w:r>
      <w:r w:rsidRPr="00993236">
        <w:t xml:space="preserve"> </w:t>
      </w:r>
      <w:r w:rsidRPr="00993236">
        <w:rPr>
          <w:noProof/>
        </w:rPr>
        <w:t>(Ekli &amp; Sahin, 2013)</w:t>
      </w:r>
      <w:r w:rsidRPr="00993236">
        <w:t>.</w:t>
      </w:r>
    </w:p>
    <w:p w14:paraId="0850964F" w14:textId="77777777" w:rsidR="00F53237" w:rsidRPr="00993236" w:rsidRDefault="00F53237" w:rsidP="00F53237">
      <w:pPr>
        <w:autoSpaceDE w:val="0"/>
        <w:autoSpaceDN w:val="0"/>
        <w:adjustRightInd w:val="0"/>
        <w:spacing w:line="360" w:lineRule="auto"/>
        <w:jc w:val="both"/>
      </w:pPr>
      <w:r w:rsidRPr="00993236">
        <w:rPr>
          <w:noProof/>
        </w:rPr>
        <w:t xml:space="preserve">The continual increase in innovative applications for nanomaterials has been accompanied by concerns about their potential health and environmental impacts due to their unique, and somewhat unpredictable properties. </w:t>
      </w:r>
    </w:p>
    <w:p w14:paraId="16A309D4" w14:textId="77777777" w:rsidR="00F53237" w:rsidRPr="00993236" w:rsidRDefault="00F53237" w:rsidP="00F53237">
      <w:pPr>
        <w:spacing w:line="360" w:lineRule="auto"/>
        <w:jc w:val="both"/>
      </w:pPr>
    </w:p>
    <w:p w14:paraId="07BCB52E" w14:textId="77777777" w:rsidR="00F53237" w:rsidRPr="00993236" w:rsidRDefault="00F53237" w:rsidP="00F53237">
      <w:pPr>
        <w:spacing w:line="360" w:lineRule="auto"/>
        <w:jc w:val="both"/>
        <w:rPr>
          <w:rFonts w:asciiTheme="majorBidi" w:hAnsiTheme="majorBidi" w:cstheme="majorBidi"/>
          <w:lang w:bidi="he-IL"/>
        </w:rPr>
      </w:pPr>
      <w:r w:rsidRPr="00993236">
        <w:t xml:space="preserve">The importance of nanoscience and nanotechnology, as well as its positive effect on technological and medical developments has required us to increase our awareness of and knowledge about it in order to keep up to date with the scientific advancements associated with it. We believe that schools are the first starting point. This necessitates creating future generations with sufficient scientific awareness and knowledge of the leading scientific developments. </w:t>
      </w:r>
      <w:r w:rsidRPr="00993236">
        <w:rPr>
          <w:rFonts w:asciiTheme="majorBidi" w:hAnsiTheme="majorBidi" w:cstheme="majorBidi"/>
        </w:rPr>
        <w:t xml:space="preserve">In 1852 John Dewey stated “If we teach today’s students as we taught yesterday’s, we rob our children of tomorrow.” However, it is well known that often teachers teach as they were taught. As Putnam &amp; Borko (2000) explained: “How a person learns a particular set of knowledge and skills, and the situation in which a person learns, become a fundamental part of what is learned” (Putnam &amp; Borko, 2000). </w:t>
      </w:r>
      <w:r w:rsidRPr="00993236">
        <w:rPr>
          <w:rFonts w:asciiTheme="majorBidi" w:hAnsiTheme="majorBidi" w:cstheme="majorBidi"/>
          <w:lang w:bidi="he-IL"/>
        </w:rPr>
        <w:t>To achieve this goal, it is desired to examine as a first step the awareness, knowledge, and attitudes towards nanoscience and nanotechnology among teachers and students. In this chapter we focused on the Arab sector in Israel, which represents about 20% of Israel`s population.</w:t>
      </w:r>
    </w:p>
    <w:p w14:paraId="6D7F4ACC" w14:textId="77777777" w:rsidR="00F53237" w:rsidRPr="00993236" w:rsidRDefault="00F53237" w:rsidP="00F53237">
      <w:pPr>
        <w:spacing w:line="360" w:lineRule="auto"/>
        <w:jc w:val="both"/>
        <w:rPr>
          <w:rFonts w:asciiTheme="majorBidi" w:hAnsiTheme="majorBidi" w:cstheme="majorBidi"/>
          <w:lang w:bidi="he-IL"/>
        </w:rPr>
      </w:pPr>
      <w:r w:rsidRPr="00993236">
        <w:t xml:space="preserve">Teachers’ perceptions and knowledge about nanotechnology can influence their approach to science </w:t>
      </w:r>
      <w:r w:rsidRPr="00993236">
        <w:rPr>
          <w:noProof/>
        </w:rPr>
        <w:t>education,</w:t>
      </w:r>
      <w:r w:rsidRPr="00993236">
        <w:t xml:space="preserve"> and their teaching behavior because this </w:t>
      </w:r>
      <w:r w:rsidRPr="00993236">
        <w:rPr>
          <w:noProof/>
        </w:rPr>
        <w:t>is considered</w:t>
      </w:r>
      <w:r w:rsidRPr="00993236">
        <w:t xml:space="preserve"> as one of the key emerging interdisciplinary fields of the 21</w:t>
      </w:r>
      <w:r w:rsidRPr="00993236">
        <w:rPr>
          <w:vertAlign w:val="superscript"/>
        </w:rPr>
        <w:t>st</w:t>
      </w:r>
      <w:r w:rsidRPr="00993236">
        <w:t xml:space="preserve"> century. According to Abd-El-Khalick (</w:t>
      </w:r>
      <w:r w:rsidRPr="00993236">
        <w:rPr>
          <w:noProof/>
        </w:rPr>
        <w:t>Abd-El-Khalick, 2001),</w:t>
      </w:r>
      <w:r w:rsidRPr="00993236">
        <w:t xml:space="preserve"> teachers’ perceptions, beliefs, attitudes and understandings concerning the emerging technologies can influence their approach to science teaching and even their teaching behaviors</w:t>
      </w:r>
      <w:r w:rsidRPr="00993236">
        <w:rPr>
          <w:noProof/>
        </w:rPr>
        <w:t>. Therefore</w:t>
      </w:r>
      <w:r w:rsidRPr="00993236">
        <w:t xml:space="preserve">, </w:t>
      </w:r>
      <w:r w:rsidRPr="00993236">
        <w:rPr>
          <w:noProof/>
        </w:rPr>
        <w:t>teachers as well as candidate teachers</w:t>
      </w:r>
      <w:r w:rsidRPr="00993236">
        <w:t xml:space="preserve"> should be informed about the different aspects of nanotechnology through in-service training, seminars, model activities, and projects</w:t>
      </w:r>
      <w:r w:rsidRPr="00993236">
        <w:rPr>
          <w:noProof/>
        </w:rPr>
        <w:t xml:space="preserve"> (Ekli &amp; Sahin, 2010)</w:t>
      </w:r>
      <w:r w:rsidRPr="00993236">
        <w:t xml:space="preserve">. </w:t>
      </w:r>
    </w:p>
    <w:p w14:paraId="476570F1" w14:textId="77777777" w:rsidR="00F53237" w:rsidRPr="00993236" w:rsidRDefault="00F53237" w:rsidP="00F53237">
      <w:pPr>
        <w:autoSpaceDE w:val="0"/>
        <w:autoSpaceDN w:val="0"/>
        <w:adjustRightInd w:val="0"/>
        <w:spacing w:line="360" w:lineRule="auto"/>
        <w:jc w:val="both"/>
      </w:pPr>
      <w:r w:rsidRPr="00993236">
        <w:t xml:space="preserve">Nanotechnology education is </w:t>
      </w:r>
      <w:r w:rsidRPr="00993236">
        <w:rPr>
          <w:noProof/>
        </w:rPr>
        <w:t>being offered</w:t>
      </w:r>
      <w:r w:rsidRPr="00993236">
        <w:t xml:space="preserve"> by a large number of universities around the world in Bachelor, </w:t>
      </w:r>
      <w:r w:rsidRPr="00993236">
        <w:rPr>
          <w:noProof/>
        </w:rPr>
        <w:t>Master,</w:t>
      </w:r>
      <w:r w:rsidRPr="00993236">
        <w:t xml:space="preserve"> and </w:t>
      </w:r>
      <w:r w:rsidRPr="00993236">
        <w:rPr>
          <w:noProof/>
        </w:rPr>
        <w:t>Ph.D.</w:t>
      </w:r>
      <w:r w:rsidRPr="00993236">
        <w:t xml:space="preserve"> studies. </w:t>
      </w:r>
      <w:r w:rsidRPr="00993236">
        <w:rPr>
          <w:noProof/>
        </w:rPr>
        <w:t>Generally, nanotechnology education involves a multidisciplinary natural science education with courses in nanotechnology, physics, chemistry, math and molecular biology (Joachim, 2004), in addition to a diversity of higher education philosophy, values, and learning. Nanotechnology is a growing aspect of virtually every industry, it is strongly integrated with the global economy and has a profound influence on the lives of people in the 21st century (Joachim, 2004)</w:t>
      </w:r>
      <w:r w:rsidRPr="00993236">
        <w:t>.</w:t>
      </w:r>
    </w:p>
    <w:p w14:paraId="19AA98B5" w14:textId="77777777" w:rsidR="00F53237" w:rsidRPr="00993236" w:rsidRDefault="00F53237" w:rsidP="00CC2D28">
      <w:pPr>
        <w:pStyle w:val="Heading3"/>
        <w:keepLines/>
        <w:numPr>
          <w:ilvl w:val="0"/>
          <w:numId w:val="17"/>
        </w:numPr>
        <w:spacing w:before="200" w:line="360" w:lineRule="auto"/>
        <w:jc w:val="both"/>
        <w:rPr>
          <w:rFonts w:ascii="Times New Roman" w:hAnsi="Times New Roman"/>
          <w:i/>
          <w:iCs/>
          <w:sz w:val="28"/>
          <w:szCs w:val="28"/>
        </w:rPr>
      </w:pPr>
      <w:r w:rsidRPr="00993236">
        <w:rPr>
          <w:rFonts w:ascii="Times New Roman" w:hAnsi="Times New Roman"/>
          <w:i/>
          <w:iCs/>
          <w:sz w:val="28"/>
          <w:szCs w:val="28"/>
        </w:rPr>
        <w:t>Awareness of nanotechnology</w:t>
      </w:r>
    </w:p>
    <w:p w14:paraId="40B11259" w14:textId="77777777" w:rsidR="00F53237" w:rsidRPr="00993236" w:rsidRDefault="00F53237" w:rsidP="00F53237">
      <w:pPr>
        <w:autoSpaceDE w:val="0"/>
        <w:autoSpaceDN w:val="0"/>
        <w:adjustRightInd w:val="0"/>
        <w:spacing w:line="360" w:lineRule="auto"/>
        <w:jc w:val="both"/>
      </w:pPr>
      <w:r w:rsidRPr="00993236">
        <w:rPr>
          <w:noProof/>
        </w:rPr>
        <w:t>Several surveys have shown that the majority of</w:t>
      </w:r>
      <w:r w:rsidRPr="00993236">
        <w:t xml:space="preserve"> the public have little to no awareness or knowledge of nanotechnology.  One study conducted by Waldron</w:t>
      </w:r>
      <w:r w:rsidRPr="00993236">
        <w:rPr>
          <w:lang w:bidi="ar-AE"/>
        </w:rPr>
        <w:t>, Spencer, &amp; Batt  (</w:t>
      </w:r>
      <w:r w:rsidRPr="00993236">
        <w:t xml:space="preserve">2006) among 1,500 participants aged between 6 and 74 revealed that 60% of them had not heard of nanotechnology at all. They reported that the general </w:t>
      </w:r>
      <w:r w:rsidRPr="00993236">
        <w:rPr>
          <w:noProof/>
        </w:rPr>
        <w:t>public, particularly,</w:t>
      </w:r>
      <w:r w:rsidRPr="00993236">
        <w:t xml:space="preserve"> secondary school students, had a very limited knowledge of nanotechnology. A study carried out by </w:t>
      </w:r>
      <w:r w:rsidRPr="00993236">
        <w:rPr>
          <w:noProof/>
        </w:rPr>
        <w:t>Macoubrie in 2006</w:t>
      </w:r>
      <w:r w:rsidRPr="00993236">
        <w:t xml:space="preserve"> to elicit American citizens’ attitudes to and opinions about the development of nanotechnology revealed that 95% of the participants had not heard of nanotechnology before being informed about it within the context of the study. </w:t>
      </w:r>
      <w:r w:rsidRPr="00993236">
        <w:rPr>
          <w:noProof/>
        </w:rPr>
        <w:t>A survey carried out</w:t>
      </w:r>
      <w:r w:rsidRPr="00993236">
        <w:t xml:space="preserve"> by the Australian Office of Nanotechnology </w:t>
      </w:r>
      <w:r w:rsidRPr="00993236">
        <w:rPr>
          <w:noProof/>
        </w:rPr>
        <w:t>showed that the public has very high expectations for nanotechnology, their concerns are only moderate, whereas their knowledge and awareness are rather low (</w:t>
      </w:r>
      <w:r w:rsidRPr="00993236">
        <w:rPr>
          <w:rStyle w:val="Emphasis"/>
          <w:rFonts w:asciiTheme="majorBidi" w:hAnsiTheme="majorBidi" w:cstheme="majorBidi"/>
          <w:shd w:val="clear" w:color="auto" w:fill="FFFFFF"/>
        </w:rPr>
        <w:t>AON</w:t>
      </w:r>
      <w:r w:rsidRPr="00993236">
        <w:rPr>
          <w:noProof/>
        </w:rPr>
        <w:t>, 2008)</w:t>
      </w:r>
      <w:r w:rsidRPr="00993236">
        <w:t xml:space="preserve">. </w:t>
      </w:r>
    </w:p>
    <w:p w14:paraId="6419BBD1" w14:textId="77777777" w:rsidR="00F53237" w:rsidRPr="00993236" w:rsidRDefault="00F53237" w:rsidP="00F53237">
      <w:pPr>
        <w:autoSpaceDE w:val="0"/>
        <w:autoSpaceDN w:val="0"/>
        <w:adjustRightInd w:val="0"/>
        <w:spacing w:line="360" w:lineRule="auto"/>
        <w:jc w:val="both"/>
      </w:pPr>
    </w:p>
    <w:p w14:paraId="4A4738D0" w14:textId="77777777" w:rsidR="00F53237" w:rsidRPr="00993236" w:rsidRDefault="00F53237" w:rsidP="00F53237">
      <w:pPr>
        <w:autoSpaceDE w:val="0"/>
        <w:autoSpaceDN w:val="0"/>
        <w:adjustRightInd w:val="0"/>
        <w:spacing w:line="360" w:lineRule="auto"/>
        <w:jc w:val="both"/>
      </w:pPr>
      <w:r w:rsidRPr="00993236">
        <w:rPr>
          <w:noProof/>
        </w:rPr>
        <w:t>Several studies reveal that the majority of</w:t>
      </w:r>
      <w:r w:rsidRPr="00993236">
        <w:t xml:space="preserve"> the public have a low awareness or knowledge about nanotechnology. General public surveys regarding awareness about nanotechnology have been carried out in a number of countries, e.g., Japan, USA, UK, Germany, Iran, Italy, and Australia. Although the surveys were carried out in different years ranging from 2004 to 2011, all of these countries have high literacy rates. </w:t>
      </w:r>
      <w:r w:rsidRPr="00993236">
        <w:rPr>
          <w:noProof/>
        </w:rPr>
        <w:t>Kahan (2015), in a survey</w:t>
      </w:r>
      <w:r w:rsidRPr="00993236">
        <w:t xml:space="preserve"> involving 1,850 Americans, showed that 81% of the participants have no idea about nanotechnology. Similarly, a recent study conducted in Iran has shown that the majority of people there are still not familiar with the concept of nanotechnology; </w:t>
      </w:r>
      <w:r w:rsidRPr="00993236">
        <w:rPr>
          <w:noProof/>
        </w:rPr>
        <w:t>however,</w:t>
      </w:r>
      <w:r w:rsidRPr="00993236">
        <w:t xml:space="preserve"> those that were aware of it feel that its benefits outweigh the risks</w:t>
      </w:r>
      <w:r w:rsidRPr="00993236">
        <w:rPr>
          <w:noProof/>
        </w:rPr>
        <w:t xml:space="preserve"> (Farshchi, Sadrnezhaad, Nejad, Mahmoodi, &amp; Abadi, 2011)</w:t>
      </w:r>
      <w:r w:rsidRPr="00993236">
        <w:t xml:space="preserve">. A study performed by </w:t>
      </w:r>
      <w:r w:rsidRPr="00993236">
        <w:rPr>
          <w:noProof/>
        </w:rPr>
        <w:t>Ho and others (Ho, Scheufele, &amp; Corley, 2011)</w:t>
      </w:r>
      <w:r w:rsidRPr="00993236">
        <w:t xml:space="preserve"> suggested that the more people know about nanotechnology, the more likely they will be to hold positive attitudes towards it. They found that the public perceived nanotechnology as having greater risks and </w:t>
      </w:r>
      <w:r w:rsidRPr="00993236">
        <w:rPr>
          <w:noProof/>
        </w:rPr>
        <w:t>fewer</w:t>
      </w:r>
      <w:r w:rsidRPr="00993236">
        <w:t xml:space="preserve"> benefits compared </w:t>
      </w:r>
      <w:r w:rsidRPr="00993236">
        <w:rPr>
          <w:noProof/>
        </w:rPr>
        <w:t>to</w:t>
      </w:r>
      <w:r w:rsidRPr="00993236">
        <w:t xml:space="preserve"> experts.</w:t>
      </w:r>
    </w:p>
    <w:p w14:paraId="295B4F04" w14:textId="77777777" w:rsidR="00F53237" w:rsidRPr="00993236" w:rsidRDefault="00F53237" w:rsidP="00F53237">
      <w:pPr>
        <w:autoSpaceDE w:val="0"/>
        <w:autoSpaceDN w:val="0"/>
        <w:adjustRightInd w:val="0"/>
        <w:spacing w:line="360" w:lineRule="auto"/>
        <w:jc w:val="both"/>
      </w:pPr>
      <w:r w:rsidRPr="00993236">
        <w:rPr>
          <w:noProof/>
        </w:rPr>
        <w:t xml:space="preserve">In addition, Scheufele and Lewenstein. (2005). found that the participants in their study were largely unaware of emerging technologies such as nanotechnology. Furthermore, there was little evidence of knowledge increasing over time. Four in ten Americans say that they have heard nothing at all about nanotechnology, and six in ten admit to hearing nothing at all about nanotechnology used for human enhancement. </w:t>
      </w:r>
    </w:p>
    <w:p w14:paraId="2EF322EC" w14:textId="77777777" w:rsidR="00F53237" w:rsidRPr="00993236" w:rsidRDefault="00F53237" w:rsidP="00F53237">
      <w:pPr>
        <w:autoSpaceDE w:val="0"/>
        <w:autoSpaceDN w:val="0"/>
        <w:adjustRightInd w:val="0"/>
        <w:spacing w:line="360" w:lineRule="auto"/>
        <w:jc w:val="both"/>
      </w:pPr>
    </w:p>
    <w:p w14:paraId="408F82BD" w14:textId="77777777" w:rsidR="00F53237" w:rsidRPr="00993236" w:rsidRDefault="00F53237" w:rsidP="00F53237">
      <w:pPr>
        <w:autoSpaceDE w:val="0"/>
        <w:autoSpaceDN w:val="0"/>
        <w:adjustRightInd w:val="0"/>
        <w:spacing w:line="360" w:lineRule="auto"/>
        <w:jc w:val="both"/>
      </w:pPr>
      <w:r w:rsidRPr="00993236">
        <w:rPr>
          <w:noProof/>
        </w:rPr>
        <w:t>Waldron and others (Waldron, Spencer, &amp; Batt, 2006)</w:t>
      </w:r>
      <w:r w:rsidRPr="00993236">
        <w:t xml:space="preserve"> also found that most people have a limited understanding of nanotechnology, since 60% of their research participants between the age of 15-59 were only familiar with the term ‘nano’ and associated it with something small. Children under the age of 14 and those adults 60 and over were the least familiar with nanotechnology. The study found </w:t>
      </w:r>
      <w:r w:rsidRPr="00993236">
        <w:rPr>
          <w:noProof/>
        </w:rPr>
        <w:t>that</w:t>
      </w:r>
      <w:r w:rsidRPr="00993236">
        <w:t xml:space="preserve"> when asked to state the smallest thing they could think of, 52% of </w:t>
      </w:r>
      <w:r w:rsidRPr="00993236">
        <w:rPr>
          <w:noProof/>
        </w:rPr>
        <w:t>11-year-olds</w:t>
      </w:r>
      <w:r w:rsidRPr="00993236">
        <w:t xml:space="preserve"> stated microscopic and nanoscopic objects. More elaborate responses </w:t>
      </w:r>
      <w:r w:rsidRPr="00993236">
        <w:rPr>
          <w:noProof/>
        </w:rPr>
        <w:t>were obtained</w:t>
      </w:r>
      <w:r w:rsidRPr="00993236">
        <w:t xml:space="preserve"> from participants between the ages of 14 and 17 years. In this group, over 40% chose answers that suggested some knowledge of the nanoscale world, including references such as ‘an </w:t>
      </w:r>
      <w:r w:rsidRPr="00993236">
        <w:rPr>
          <w:noProof/>
        </w:rPr>
        <w:t>atom,'</w:t>
      </w:r>
      <w:r w:rsidRPr="00993236">
        <w:t xml:space="preserve"> ‘a proton’, or ‘a </w:t>
      </w:r>
      <w:r w:rsidRPr="00993236">
        <w:rPr>
          <w:noProof/>
        </w:rPr>
        <w:t>molecule.'</w:t>
      </w:r>
      <w:r w:rsidRPr="00993236">
        <w:t xml:space="preserve"> The greatest level of awareness of nanoscopic objects was evident in young adults 18-22 years of age. </w:t>
      </w:r>
      <w:r w:rsidRPr="00993236">
        <w:rPr>
          <w:noProof/>
        </w:rPr>
        <w:t>Interestingly</w:t>
      </w:r>
      <w:r w:rsidRPr="00993236">
        <w:t>, adults did not provide more elaborate responses than children about nanotechnology</w:t>
      </w:r>
    </w:p>
    <w:p w14:paraId="5C975FAE" w14:textId="77777777" w:rsidR="00F53237" w:rsidRPr="00993236" w:rsidRDefault="00F53237" w:rsidP="00F53237">
      <w:pPr>
        <w:autoSpaceDE w:val="0"/>
        <w:autoSpaceDN w:val="0"/>
        <w:adjustRightInd w:val="0"/>
        <w:spacing w:line="360" w:lineRule="auto"/>
        <w:jc w:val="both"/>
        <w:rPr>
          <w:noProof/>
        </w:rPr>
      </w:pPr>
      <w:r w:rsidRPr="00993236">
        <w:rPr>
          <w:rFonts w:asciiTheme="majorBidi" w:hAnsiTheme="majorBidi" w:cstheme="majorBidi"/>
          <w:noProof/>
        </w:rPr>
        <w:t>A study conducted by Elmarzoki and others (</w:t>
      </w:r>
      <w:r w:rsidRPr="00993236">
        <w:t>Elmarzugi et al. 2014</w:t>
      </w:r>
      <w:r w:rsidRPr="00993236">
        <w:rPr>
          <w:rFonts w:asciiTheme="majorBidi" w:hAnsiTheme="majorBidi" w:cstheme="majorBidi"/>
          <w:noProof/>
        </w:rPr>
        <w:t xml:space="preserve">) about the “Awareness of Libyan Students and Academic Staff Members of Nanotechnology”, based on a random survey </w:t>
      </w:r>
      <w:r w:rsidRPr="00993236">
        <w:rPr>
          <w:noProof/>
        </w:rPr>
        <w:t xml:space="preserve">involving many campuses of Tripoli University (Alfateh), and two governmental research centers (polymer and plastic) in Tripoli over a period of about five months (March - July), found that of the 330 participants, 156  knew about nanotechnology but 174 had no knowledge about it. </w:t>
      </w:r>
      <w:r w:rsidRPr="00993236">
        <w:t xml:space="preserve">A study conducted by Toqeer and others (Toqeer et al. 2015) in Pakistan revealed that the </w:t>
      </w:r>
      <w:r w:rsidRPr="00993236">
        <w:rPr>
          <w:noProof/>
        </w:rPr>
        <w:t xml:space="preserve">majority of the respondents (77%) had heard about nanotechnology but only 47% had read about it, and a slightly lower percentage (44.4%) had an awareness of its applications. </w:t>
      </w:r>
      <w:r w:rsidRPr="00993236">
        <w:t xml:space="preserve">Elki </w:t>
      </w:r>
      <w:r w:rsidRPr="00993236">
        <w:rPr>
          <w:noProof/>
        </w:rPr>
        <w:t>and Sahin</w:t>
      </w:r>
      <w:r w:rsidRPr="00993236">
        <w:t xml:space="preserve"> </w:t>
      </w:r>
      <w:r w:rsidRPr="00993236">
        <w:rPr>
          <w:noProof/>
        </w:rPr>
        <w:t>(Ekli &amp; Sahin, 2013)</w:t>
      </w:r>
      <w:r w:rsidRPr="00993236">
        <w:t xml:space="preserve"> </w:t>
      </w:r>
      <w:r w:rsidRPr="00993236">
        <w:rPr>
          <w:noProof/>
        </w:rPr>
        <w:t>investigated Turkish middle school students` awareness, factual knowledge, opinions, and risk perceptions toward nanotechnology; the results show that there is no significant difference between male and females. However, for some of the demographic and affective domain factors, as well as students’ achievement in science courses, significant differences were found.</w:t>
      </w:r>
    </w:p>
    <w:bookmarkEnd w:id="4919"/>
    <w:bookmarkEnd w:id="4920"/>
    <w:bookmarkEnd w:id="4921"/>
    <w:bookmarkEnd w:id="4922"/>
    <w:bookmarkEnd w:id="4923"/>
    <w:bookmarkEnd w:id="4924"/>
    <w:bookmarkEnd w:id="4925"/>
    <w:bookmarkEnd w:id="4926"/>
    <w:bookmarkEnd w:id="4927"/>
    <w:bookmarkEnd w:id="4928"/>
    <w:bookmarkEnd w:id="4929"/>
    <w:bookmarkEnd w:id="4930"/>
    <w:p w14:paraId="363E79F1" w14:textId="77777777" w:rsidR="00F53237" w:rsidRPr="00993236" w:rsidRDefault="00F53237" w:rsidP="00F53237">
      <w:pPr>
        <w:autoSpaceDE w:val="0"/>
        <w:autoSpaceDN w:val="0"/>
        <w:adjustRightInd w:val="0"/>
        <w:spacing w:line="360" w:lineRule="auto"/>
        <w:jc w:val="both"/>
      </w:pPr>
    </w:p>
    <w:p w14:paraId="15D8E354" w14:textId="77777777" w:rsidR="00F53237" w:rsidRPr="00993236" w:rsidRDefault="00F53237" w:rsidP="00F53237">
      <w:pPr>
        <w:autoSpaceDE w:val="0"/>
        <w:autoSpaceDN w:val="0"/>
        <w:adjustRightInd w:val="0"/>
        <w:spacing w:line="360" w:lineRule="auto"/>
        <w:jc w:val="both"/>
      </w:pPr>
      <w:r w:rsidRPr="00993236">
        <w:rPr>
          <w:noProof/>
        </w:rPr>
        <w:t>Nanoscience and nanotechnology are often presented as a new scientific revolution or a new frontier to overcome that would generate tremendous economical gains (Roco, 2003). They also raise debates in society related to health and environmental issues, ethical concerns associated with modification of human beings and</w:t>
      </w:r>
      <w:r w:rsidRPr="00993236">
        <w:t xml:space="preserve"> </w:t>
      </w:r>
      <w:r w:rsidRPr="00993236">
        <w:rPr>
          <w:noProof/>
        </w:rPr>
        <w:t>transhumanism</w:t>
      </w:r>
      <w:r w:rsidRPr="00993236">
        <w:t xml:space="preserve">, </w:t>
      </w:r>
      <w:r w:rsidRPr="00993236">
        <w:rPr>
          <w:noProof/>
        </w:rPr>
        <w:t>social and political issues linked to individuals’ data security as well as discussions about science and technology developments in democratic regimes (Berube, 2006)</w:t>
      </w:r>
      <w:r w:rsidRPr="00993236">
        <w:t xml:space="preserve">. </w:t>
      </w:r>
      <w:r w:rsidRPr="00993236">
        <w:rPr>
          <w:noProof/>
        </w:rPr>
        <w:t>In such a context of controversial science and technology developments, education is presented as the major mode of regulating science-society relationships. A recent review of the literature on nanoscience education has shown four emerging domains of interest for curriculum development and science education research (Hingant &amp; Albe, 2010): curriculum contents, approaches and purposes for nanoscience education at all levels of schooling, students' representations of size and scale, in particular, nanoscale, specific instrumentations for nanoscience and nanotechnology teaching, as well as science teachers’ training in nanoscience and nanotechnology.</w:t>
      </w:r>
      <w:r w:rsidRPr="00993236">
        <w:t xml:space="preserve"> Teachers’ perceptions and knowledge about nanotechnology can influence their approach to science technology </w:t>
      </w:r>
      <w:r w:rsidRPr="00993236">
        <w:rPr>
          <w:noProof/>
        </w:rPr>
        <w:t>education</w:t>
      </w:r>
      <w:r w:rsidRPr="00993236">
        <w:t xml:space="preserve"> and their teaching behavior; nanotechnology </w:t>
      </w:r>
      <w:r w:rsidRPr="00993236">
        <w:rPr>
          <w:noProof/>
        </w:rPr>
        <w:t>is considered</w:t>
      </w:r>
      <w:r w:rsidRPr="00993236">
        <w:t xml:space="preserve"> as one of the key emerging interdisciplinary fields of the 21st century. Teachers’ perceptions, beliefs, attitudes and understandings concerning the emerging technologies can influence their approach to science teaching and even their teaching behaviors</w:t>
      </w:r>
      <w:r w:rsidRPr="00993236">
        <w:rPr>
          <w:noProof/>
        </w:rPr>
        <w:t xml:space="preserve"> (Abd-El-Khalick, 2001)</w:t>
      </w:r>
      <w:r w:rsidRPr="00993236">
        <w:t xml:space="preserve">. In the emerging fields of technology such as nanotechnology, it is necessary to determine teachers’ basic knowledge and opinions about these </w:t>
      </w:r>
      <w:r w:rsidRPr="00993236">
        <w:rPr>
          <w:noProof/>
        </w:rPr>
        <w:t>fields</w:t>
      </w:r>
      <w:r w:rsidRPr="00993236">
        <w:t xml:space="preserve"> so that they can impart the required basic knowledge to their students </w:t>
      </w:r>
      <w:r w:rsidRPr="00993236">
        <w:rPr>
          <w:noProof/>
        </w:rPr>
        <w:t>(Ekli &amp; Sahin, 2010)</w:t>
      </w:r>
      <w:r w:rsidRPr="00993236">
        <w:t>.</w:t>
      </w:r>
    </w:p>
    <w:p w14:paraId="3C95B9A6" w14:textId="77777777" w:rsidR="00F53237" w:rsidRPr="00993236" w:rsidRDefault="00F53237" w:rsidP="00F53237">
      <w:pPr>
        <w:autoSpaceDE w:val="0"/>
        <w:autoSpaceDN w:val="0"/>
        <w:adjustRightInd w:val="0"/>
        <w:spacing w:line="360" w:lineRule="auto"/>
        <w:jc w:val="both"/>
      </w:pPr>
    </w:p>
    <w:p w14:paraId="56FFEE9E" w14:textId="77777777" w:rsidR="00F53237" w:rsidRPr="00993236" w:rsidRDefault="00F53237" w:rsidP="00F53237">
      <w:pPr>
        <w:autoSpaceDE w:val="0"/>
        <w:autoSpaceDN w:val="0"/>
        <w:adjustRightInd w:val="0"/>
        <w:spacing w:line="360" w:lineRule="auto"/>
        <w:jc w:val="both"/>
      </w:pPr>
      <w:r w:rsidRPr="00993236">
        <w:t xml:space="preserve">In today’s world, it </w:t>
      </w:r>
      <w:r w:rsidRPr="00993236">
        <w:rPr>
          <w:noProof/>
        </w:rPr>
        <w:t>is widely recognized</w:t>
      </w:r>
      <w:r w:rsidRPr="00993236">
        <w:t xml:space="preserve"> that the real power does not come from the physical power </w:t>
      </w:r>
      <w:r w:rsidRPr="00993236">
        <w:rPr>
          <w:noProof/>
        </w:rPr>
        <w:t>but instead from</w:t>
      </w:r>
      <w:r w:rsidRPr="00993236">
        <w:t xml:space="preserve"> intellectual power. To catch up with the nanotechnology era, first, we should educate the future teachers in this field. </w:t>
      </w:r>
      <w:r w:rsidRPr="00993236">
        <w:rPr>
          <w:noProof/>
        </w:rPr>
        <w:t>People should be knowledgeable about every aspect of nanotechnology (e.g., the applications, potential risks, the benefits stemming from its applications, and its importance). On the one hand, people can gain important information about some aspects of nanotechnology; however, on the other hand, this may lead to adverse effects regarding their opinions and attitudes because of insufficient knowledge of this subject.</w:t>
      </w:r>
      <w:r w:rsidRPr="00993236">
        <w:t xml:space="preserve"> Therefore, </w:t>
      </w:r>
      <w:r w:rsidRPr="00993236">
        <w:rPr>
          <w:noProof/>
        </w:rPr>
        <w:t>teachers, as well as candidate teachers,</w:t>
      </w:r>
      <w:r w:rsidRPr="00993236">
        <w:t xml:space="preserve"> should be informed about the different aspects of nanotechnology through in-service training, seminars, model activities, and projects.</w:t>
      </w:r>
      <w:r w:rsidRPr="00993236">
        <w:rPr>
          <w:noProof/>
        </w:rPr>
        <w:t xml:space="preserve"> (Ekli &amp; Sahin, 2010)</w:t>
      </w:r>
    </w:p>
    <w:p w14:paraId="33721105" w14:textId="77777777" w:rsidR="00F53237" w:rsidRPr="00993236" w:rsidRDefault="00F53237" w:rsidP="00F53237">
      <w:pPr>
        <w:autoSpaceDE w:val="0"/>
        <w:autoSpaceDN w:val="0"/>
        <w:adjustRightInd w:val="0"/>
        <w:spacing w:line="360" w:lineRule="auto"/>
        <w:jc w:val="both"/>
      </w:pPr>
      <w:r w:rsidRPr="00993236">
        <w:rPr>
          <w:noProof/>
        </w:rPr>
        <w:t>Nowadays</w:t>
      </w:r>
      <w:r w:rsidRPr="00993236">
        <w:t xml:space="preserve">, nanotechnology is a part of every aspect of scientific life, and applications of this technology are </w:t>
      </w:r>
      <w:r w:rsidRPr="00993236">
        <w:rPr>
          <w:noProof/>
        </w:rPr>
        <w:t>being increasingly integrated into</w:t>
      </w:r>
      <w:r w:rsidRPr="00993236">
        <w:t xml:space="preserve"> the economy, industry, trade, and medicine. Moreover, according to specialists in this field, </w:t>
      </w:r>
      <w:r w:rsidRPr="00993236">
        <w:rPr>
          <w:noProof/>
        </w:rPr>
        <w:t>the world will require a skilled workforce of more than two million nanotechnologists by 2015.</w:t>
      </w:r>
      <w:r w:rsidRPr="00993236">
        <w:t xml:space="preserve"> Therefore</w:t>
      </w:r>
      <w:r w:rsidRPr="00993236">
        <w:rPr>
          <w:noProof/>
        </w:rPr>
        <w:t>,</w:t>
      </w:r>
      <w:r w:rsidRPr="00993236">
        <w:t xml:space="preserve"> this kind of technology has </w:t>
      </w:r>
      <w:r w:rsidRPr="00993236">
        <w:rPr>
          <w:noProof/>
        </w:rPr>
        <w:t>been integrated into</w:t>
      </w:r>
      <w:r w:rsidRPr="00993236">
        <w:t xml:space="preserve"> schools, institutes, and universities all over the world (</w:t>
      </w:r>
      <w:r w:rsidRPr="00993236">
        <w:rPr>
          <w:rFonts w:asciiTheme="majorBidi" w:hAnsiTheme="majorBidi" w:cstheme="majorBidi"/>
        </w:rPr>
        <w:t>Johnson, Jacovina, Russell &amp; Soto, 2016)</w:t>
      </w:r>
      <w:r w:rsidRPr="00993236">
        <w:t>.</w:t>
      </w:r>
    </w:p>
    <w:p w14:paraId="3A03BCB1" w14:textId="77777777" w:rsidR="00F53237" w:rsidRPr="00993236" w:rsidRDefault="00F53237" w:rsidP="00F53237">
      <w:pPr>
        <w:autoSpaceDE w:val="0"/>
        <w:autoSpaceDN w:val="0"/>
        <w:adjustRightInd w:val="0"/>
        <w:spacing w:line="360" w:lineRule="auto"/>
        <w:jc w:val="both"/>
      </w:pPr>
    </w:p>
    <w:p w14:paraId="3C6A9DE7" w14:textId="77777777" w:rsidR="00F53237" w:rsidRPr="00D577F5" w:rsidRDefault="00F53237" w:rsidP="00CC2D28">
      <w:pPr>
        <w:pStyle w:val="ListParagraph"/>
        <w:keepNext/>
        <w:numPr>
          <w:ilvl w:val="0"/>
          <w:numId w:val="17"/>
        </w:numPr>
        <w:spacing w:line="360" w:lineRule="auto"/>
        <w:jc w:val="both"/>
        <w:rPr>
          <w:b/>
          <w:bCs/>
          <w:sz w:val="32"/>
          <w:szCs w:val="32"/>
        </w:rPr>
      </w:pPr>
      <w:bookmarkStart w:id="4931" w:name="_Toc434349038"/>
      <w:bookmarkStart w:id="4932" w:name="_Toc437893497"/>
      <w:bookmarkStart w:id="4933" w:name="_Toc437893578"/>
      <w:bookmarkStart w:id="4934" w:name="_Toc437893683"/>
      <w:bookmarkStart w:id="4935" w:name="_Toc438239809"/>
      <w:bookmarkStart w:id="4936" w:name="_Toc438239936"/>
      <w:bookmarkStart w:id="4937" w:name="_Toc438240075"/>
      <w:bookmarkStart w:id="4938" w:name="_Toc438240517"/>
      <w:bookmarkStart w:id="4939" w:name="_Toc445102906"/>
      <w:bookmarkStart w:id="4940" w:name="_Toc445102961"/>
      <w:bookmarkStart w:id="4941" w:name="_Toc446049876"/>
      <w:bookmarkStart w:id="4942" w:name="_Toc447084081"/>
      <w:r w:rsidRPr="00D577F5">
        <w:rPr>
          <w:b/>
          <w:bCs/>
          <w:i/>
          <w:iCs/>
          <w:noProof/>
          <w:sz w:val="28"/>
          <w:szCs w:val="28"/>
        </w:rPr>
        <w:t>The Origins of Nanotechnology</w:t>
      </w:r>
      <w:bookmarkEnd w:id="4931"/>
      <w:bookmarkEnd w:id="4932"/>
      <w:bookmarkEnd w:id="4933"/>
      <w:bookmarkEnd w:id="4934"/>
      <w:bookmarkEnd w:id="4935"/>
      <w:bookmarkEnd w:id="4936"/>
      <w:bookmarkEnd w:id="4937"/>
      <w:bookmarkEnd w:id="4938"/>
      <w:bookmarkEnd w:id="4939"/>
      <w:bookmarkEnd w:id="4940"/>
      <w:bookmarkEnd w:id="4941"/>
      <w:bookmarkEnd w:id="4942"/>
    </w:p>
    <w:p w14:paraId="61388B52" w14:textId="77777777" w:rsidR="00F53237" w:rsidRPr="00993236" w:rsidRDefault="00F53237" w:rsidP="00F53237">
      <w:pPr>
        <w:autoSpaceDE w:val="0"/>
        <w:autoSpaceDN w:val="0"/>
        <w:adjustRightInd w:val="0"/>
        <w:spacing w:line="360" w:lineRule="auto"/>
        <w:jc w:val="both"/>
      </w:pPr>
      <w:r w:rsidRPr="00993236">
        <w:rPr>
          <w:noProof/>
        </w:rPr>
        <w:t>Nanotechnology, like any other successful technology, has many founders. In fact, the field of chemistry has been associated with nanotechnology since its inception, as have the fields of materials science, condensed physics, and solid state physics. The nanoscale is actually not so new. However, investigating and designing things with an emphasis on the nanoscale is new and revolutionary. The term ‘nanotechnology’ can be traced back to 1974. Norio Taniguchi first used it in a paper entitled “On the Basic Concept of</w:t>
      </w:r>
      <w:r w:rsidRPr="00993236">
        <w:t xml:space="preserve"> ‘Nano-Technology”</w:t>
      </w:r>
      <w:r w:rsidRPr="00993236">
        <w:rPr>
          <w:noProof/>
        </w:rPr>
        <w:t xml:space="preserve"> (Taniguchi, 1974)</w:t>
      </w:r>
      <w:r w:rsidRPr="00993236">
        <w:t xml:space="preserve">. Taniguchi (1974) described nanotechnology as the technology that engineers materials at the nanometer level. However, nanotechnology’s history predates this. </w:t>
      </w:r>
      <w:r w:rsidRPr="00993236">
        <w:rPr>
          <w:noProof/>
        </w:rPr>
        <w:t>Traditionally, the origins of nanotechnology can be traced back to a speech given by Richard Feynman at the California Institute of Technology in December 1959 called “There’s Plenty of Room at the Bottom” (Feynman, 1960). In this talk, Feynman spoke about the principles of miniaturization and atomic-level precision and how these concepts do not violate any known law of physics. He proposed that it was possible to build a surgical nanoscale robot by developing quarter-scale manipulator hands that would build quarter-scale machine tools analogous to those found in machine shops, continuing until the nanoscale is reached, eight iterations later. As we will see, this is not exactly the path that nanotechnology research has actually followed.</w:t>
      </w:r>
    </w:p>
    <w:p w14:paraId="5145B1EA" w14:textId="77777777" w:rsidR="00F53237" w:rsidRPr="00993236" w:rsidRDefault="00F53237" w:rsidP="00F53237">
      <w:pPr>
        <w:autoSpaceDE w:val="0"/>
        <w:autoSpaceDN w:val="0"/>
        <w:adjustRightInd w:val="0"/>
        <w:spacing w:line="360" w:lineRule="auto"/>
        <w:jc w:val="both"/>
      </w:pPr>
      <w:r w:rsidRPr="00993236">
        <w:t xml:space="preserve">Technological development requires trained personnel. Having skilled and dedicated workers is </w:t>
      </w:r>
      <w:r w:rsidRPr="00993236">
        <w:rPr>
          <w:noProof/>
        </w:rPr>
        <w:t>crucial</w:t>
      </w:r>
      <w:r w:rsidRPr="00993236">
        <w:t xml:space="preserve"> to technological advancement </w:t>
      </w:r>
      <w:r w:rsidRPr="00993236">
        <w:rPr>
          <w:noProof/>
        </w:rPr>
        <w:t>(Orsak, 2003). To develop a capable workforce</w:t>
      </w:r>
      <w:r w:rsidRPr="00993236">
        <w:t>, a nation needs long-term planning to encourage interest and knowledge in advanced technology in its youngsters. Nanotechnology, an emerging field that will impact many areas of science and technology, was seen as a catalyst for transformation</w:t>
      </w:r>
      <w:r w:rsidRPr="00993236">
        <w:rPr>
          <w:noProof/>
        </w:rPr>
        <w:t xml:space="preserve"> (Lee, 2003)</w:t>
      </w:r>
      <w:r w:rsidRPr="00993236">
        <w:t xml:space="preserve">. </w:t>
      </w:r>
    </w:p>
    <w:p w14:paraId="79C731C6" w14:textId="77777777" w:rsidR="00F53237" w:rsidRPr="00993236" w:rsidRDefault="00F53237" w:rsidP="00F53237">
      <w:pPr>
        <w:autoSpaceDE w:val="0"/>
        <w:autoSpaceDN w:val="0"/>
        <w:adjustRightInd w:val="0"/>
        <w:spacing w:line="360" w:lineRule="auto"/>
        <w:jc w:val="both"/>
      </w:pPr>
    </w:p>
    <w:p w14:paraId="69CD7BFA" w14:textId="77777777" w:rsidR="00F53237" w:rsidRPr="00993236" w:rsidRDefault="00F53237" w:rsidP="00F53237">
      <w:pPr>
        <w:autoSpaceDE w:val="0"/>
        <w:autoSpaceDN w:val="0"/>
        <w:adjustRightInd w:val="0"/>
        <w:spacing w:line="360" w:lineRule="auto"/>
        <w:jc w:val="both"/>
      </w:pPr>
      <w:r w:rsidRPr="00993236">
        <w:t xml:space="preserve">The importance of nanotechnology (NT) has </w:t>
      </w:r>
      <w:r w:rsidRPr="00993236">
        <w:rPr>
          <w:noProof/>
        </w:rPr>
        <w:t>been recognized</w:t>
      </w:r>
      <w:r w:rsidRPr="00993236">
        <w:t xml:space="preserve"> worldwide. Between 2001 and 2004, more than sixty countries established programs at a national level in nanotechnology. Regardless of whether nanotechnology </w:t>
      </w:r>
      <w:r w:rsidRPr="00993236">
        <w:rPr>
          <w:noProof/>
        </w:rPr>
        <w:t>is incorporated</w:t>
      </w:r>
      <w:r w:rsidRPr="00993236">
        <w:t xml:space="preserve"> into the developmental goals of a nation, the products of nanotechnology will be flooding the markets internationally. The attitude of the public towards nanotechnology products will depend on their awareness of this technology and their perception of how it will affect their lives</w:t>
      </w:r>
      <w:r w:rsidRPr="00993236">
        <w:rPr>
          <w:noProof/>
        </w:rPr>
        <w:t xml:space="preserve"> (Roco, 2011)</w:t>
      </w:r>
      <w:r w:rsidRPr="00993236">
        <w:t>.</w:t>
      </w:r>
    </w:p>
    <w:p w14:paraId="0B1A1A30" w14:textId="77777777" w:rsidR="00F53237" w:rsidRPr="00993236" w:rsidRDefault="00F53237" w:rsidP="00F53237">
      <w:pPr>
        <w:autoSpaceDE w:val="0"/>
        <w:autoSpaceDN w:val="0"/>
        <w:adjustRightInd w:val="0"/>
        <w:spacing w:line="360" w:lineRule="auto"/>
        <w:jc w:val="both"/>
      </w:pPr>
    </w:p>
    <w:p w14:paraId="036B5A4A" w14:textId="77777777" w:rsidR="00F53237" w:rsidRPr="00993236" w:rsidRDefault="00F53237" w:rsidP="00F53237">
      <w:pPr>
        <w:autoSpaceDE w:val="0"/>
        <w:autoSpaceDN w:val="0"/>
        <w:adjustRightInd w:val="0"/>
        <w:spacing w:line="360" w:lineRule="auto"/>
        <w:jc w:val="both"/>
      </w:pPr>
      <w:r w:rsidRPr="00993236">
        <w:rPr>
          <w:noProof/>
        </w:rPr>
        <w:t>The public’s level of awareness with regard to a relatively new technology like nanotechnology will depend critically, among other factors, on: (i) the literacy rate of the population, (ii) the awareness created among different segments of the society by the scientific community through different channels of communication, and (iii) the general attitude of the public towards technical innovations.</w:t>
      </w:r>
      <w:r w:rsidRPr="00993236">
        <w:t xml:space="preserve"> It </w:t>
      </w:r>
      <w:r w:rsidRPr="00993236">
        <w:rPr>
          <w:noProof/>
        </w:rPr>
        <w:t>is therefore</w:t>
      </w:r>
      <w:r w:rsidRPr="00993236">
        <w:t xml:space="preserve"> important that periodic surveys be carried out to gauge the reaction of the public towards technology in general, and new technologies, in particular. </w:t>
      </w:r>
      <w:r w:rsidRPr="00993236">
        <w:rPr>
          <w:noProof/>
        </w:rPr>
        <w:t>This helps</w:t>
      </w:r>
      <w:r w:rsidRPr="00993236">
        <w:t xml:space="preserve"> in framing rules and regulations for these technologies and also in developing policies regarding education, </w:t>
      </w:r>
      <w:r w:rsidRPr="00993236">
        <w:rPr>
          <w:noProof/>
        </w:rPr>
        <w:t>science,</w:t>
      </w:r>
      <w:r w:rsidRPr="00993236">
        <w:t xml:space="preserve"> and technology</w:t>
      </w:r>
      <w:r w:rsidRPr="00993236">
        <w:rPr>
          <w:noProof/>
        </w:rPr>
        <w:t xml:space="preserve"> (Toqeer, Saba, Khawaja, &amp; Sayed, 2015)</w:t>
      </w:r>
      <w:r w:rsidRPr="00993236">
        <w:t>.</w:t>
      </w:r>
    </w:p>
    <w:p w14:paraId="48737ADC" w14:textId="77777777" w:rsidR="00F53237" w:rsidRPr="00993236" w:rsidRDefault="00F53237" w:rsidP="00F53237">
      <w:pPr>
        <w:autoSpaceDE w:val="0"/>
        <w:autoSpaceDN w:val="0"/>
        <w:adjustRightInd w:val="0"/>
        <w:spacing w:line="360" w:lineRule="auto"/>
        <w:jc w:val="both"/>
      </w:pPr>
    </w:p>
    <w:p w14:paraId="113D29AF" w14:textId="77777777" w:rsidR="00F53237" w:rsidRPr="00993236" w:rsidRDefault="00F53237" w:rsidP="00F53237">
      <w:pPr>
        <w:autoSpaceDE w:val="0"/>
        <w:autoSpaceDN w:val="0"/>
        <w:adjustRightInd w:val="0"/>
        <w:spacing w:line="360" w:lineRule="auto"/>
        <w:jc w:val="both"/>
      </w:pPr>
      <w:r w:rsidRPr="00993236">
        <w:rPr>
          <w:noProof/>
        </w:rPr>
        <w:t>Nanoscience and nanotechnology are often presented as a new scientific revolution or a new frontier to overcome that would generate tremendous economical gains (Roco, 2003). They also raise debates in society regarding health and environmental issues, ethical concerns associated with modification of human beings and transhumanism, social and political issues linked to individuals’ data security as well as discussions about science and technology developments in democratic regimes (Berube,</w:t>
      </w:r>
      <w:r w:rsidRPr="00993236">
        <w:rPr>
          <w:noProof/>
          <w:rtl/>
          <w:lang w:bidi="he-IL"/>
        </w:rPr>
        <w:t xml:space="preserve"> </w:t>
      </w:r>
      <w:r w:rsidRPr="00993236">
        <w:rPr>
          <w:noProof/>
        </w:rPr>
        <w:t xml:space="preserve"> 2006). In such a context of controversial science and technology developments, education is presented as the major mode of regulating science-society relationships.  </w:t>
      </w:r>
    </w:p>
    <w:p w14:paraId="7274D74B" w14:textId="77777777" w:rsidR="00F53237" w:rsidRPr="00993236" w:rsidRDefault="00F53237" w:rsidP="00CC2D28">
      <w:pPr>
        <w:pStyle w:val="Heading3"/>
        <w:keepLines/>
        <w:numPr>
          <w:ilvl w:val="0"/>
          <w:numId w:val="17"/>
        </w:numPr>
        <w:spacing w:before="200" w:line="360" w:lineRule="auto"/>
        <w:jc w:val="both"/>
        <w:rPr>
          <w:rFonts w:ascii="Times New Roman" w:hAnsi="Times New Roman"/>
          <w:i/>
          <w:iCs/>
          <w:sz w:val="28"/>
          <w:szCs w:val="28"/>
        </w:rPr>
      </w:pPr>
      <w:bookmarkStart w:id="4943" w:name="_Toc434349040"/>
      <w:bookmarkStart w:id="4944" w:name="_Toc437893499"/>
      <w:bookmarkStart w:id="4945" w:name="_Toc437893580"/>
      <w:bookmarkStart w:id="4946" w:name="_Toc437893685"/>
      <w:bookmarkStart w:id="4947" w:name="_Toc438239811"/>
      <w:bookmarkStart w:id="4948" w:name="_Toc438239938"/>
      <w:bookmarkStart w:id="4949" w:name="_Toc438240077"/>
      <w:bookmarkStart w:id="4950" w:name="_Toc438240519"/>
      <w:bookmarkStart w:id="4951" w:name="_Toc445102908"/>
      <w:bookmarkStart w:id="4952" w:name="_Toc445102963"/>
      <w:bookmarkStart w:id="4953" w:name="_Toc446049878"/>
      <w:bookmarkStart w:id="4954" w:name="_Toc447084083"/>
      <w:r w:rsidRPr="00993236">
        <w:rPr>
          <w:rFonts w:ascii="Times New Roman" w:hAnsi="Times New Roman"/>
          <w:i/>
          <w:iCs/>
          <w:sz w:val="28"/>
          <w:szCs w:val="28"/>
        </w:rPr>
        <w:t>Attitudes about Nanotechnology</w:t>
      </w:r>
      <w:bookmarkEnd w:id="4943"/>
      <w:bookmarkEnd w:id="4944"/>
      <w:bookmarkEnd w:id="4945"/>
      <w:bookmarkEnd w:id="4946"/>
      <w:bookmarkEnd w:id="4947"/>
      <w:bookmarkEnd w:id="4948"/>
      <w:bookmarkEnd w:id="4949"/>
      <w:bookmarkEnd w:id="4950"/>
      <w:bookmarkEnd w:id="4951"/>
      <w:bookmarkEnd w:id="4952"/>
      <w:bookmarkEnd w:id="4953"/>
      <w:bookmarkEnd w:id="4954"/>
    </w:p>
    <w:p w14:paraId="07744558" w14:textId="77777777" w:rsidR="00F53237" w:rsidRPr="00993236" w:rsidRDefault="00F53237" w:rsidP="00F53237">
      <w:pPr>
        <w:autoSpaceDE w:val="0"/>
        <w:autoSpaceDN w:val="0"/>
        <w:adjustRightInd w:val="0"/>
        <w:spacing w:line="360" w:lineRule="auto"/>
        <w:jc w:val="both"/>
      </w:pPr>
      <w:r w:rsidRPr="00993236">
        <w:rPr>
          <w:noProof/>
        </w:rPr>
        <w:t>Nanotechnology and nanoscience are interdisciplinary, and can be taught in most of the relevant fields including physics, chemistry, biology, engineering, material sciences, medicine, and pharmaceutics. The inclusion of the main aspects of nanotechnology in the curriculum may address, for example, the physical world of size, force, properties, and time. Furthermore, it could address the dimensional aspects of the nanostructure, one-dimensional space such as thin film, two-dimensional space such as nanotubes, or</w:t>
      </w:r>
      <w:r w:rsidRPr="00993236">
        <w:t xml:space="preserve"> </w:t>
      </w:r>
      <w:r w:rsidRPr="00993236">
        <w:rPr>
          <w:noProof/>
        </w:rPr>
        <w:t>three-dimensional</w:t>
      </w:r>
      <w:r w:rsidRPr="00993236">
        <w:t xml:space="preserve"> space such as quantum dots</w:t>
      </w:r>
      <w:r w:rsidRPr="00993236">
        <w:rPr>
          <w:noProof/>
        </w:rPr>
        <w:t xml:space="preserve"> (Asmatulu &amp; Misak, 2011)</w:t>
      </w:r>
      <w:r w:rsidRPr="00993236">
        <w:t>.</w:t>
      </w:r>
    </w:p>
    <w:p w14:paraId="1295066E" w14:textId="77777777" w:rsidR="00F53237" w:rsidRPr="00993236" w:rsidRDefault="00F53237" w:rsidP="00F53237">
      <w:pPr>
        <w:autoSpaceDE w:val="0"/>
        <w:autoSpaceDN w:val="0"/>
        <w:adjustRightInd w:val="0"/>
        <w:spacing w:line="360" w:lineRule="auto"/>
        <w:jc w:val="both"/>
      </w:pPr>
    </w:p>
    <w:p w14:paraId="7A246C0B" w14:textId="77777777" w:rsidR="00F53237" w:rsidRPr="00993236" w:rsidRDefault="00F53237" w:rsidP="00F53237">
      <w:pPr>
        <w:autoSpaceDE w:val="0"/>
        <w:autoSpaceDN w:val="0"/>
        <w:adjustRightInd w:val="0"/>
        <w:spacing w:line="360" w:lineRule="auto"/>
        <w:jc w:val="both"/>
        <w:rPr>
          <w:lang w:bidi="he-IL"/>
        </w:rPr>
      </w:pPr>
      <w:r w:rsidRPr="00993236">
        <w:t xml:space="preserve">Regarding students’ and their teachers’ attitudes to this technology, the influence of the mass media </w:t>
      </w:r>
      <w:r w:rsidRPr="00993236">
        <w:rPr>
          <w:noProof/>
        </w:rPr>
        <w:t>was noted</w:t>
      </w:r>
      <w:r w:rsidRPr="00993236">
        <w:t xml:space="preserve">. </w:t>
      </w:r>
      <w:r w:rsidRPr="00993236">
        <w:rPr>
          <w:noProof/>
        </w:rPr>
        <w:t>Ho et al. (2011)</w:t>
      </w:r>
      <w:r w:rsidRPr="00993236">
        <w:t xml:space="preserve"> </w:t>
      </w:r>
      <w:r w:rsidRPr="00993236">
        <w:rPr>
          <w:noProof/>
        </w:rPr>
        <w:t>found</w:t>
      </w:r>
      <w:r w:rsidRPr="00993236">
        <w:t xml:space="preserve"> that, consistent with findings from previous studies, mass media was found to shape public perceptions of nanotechnology. </w:t>
      </w:r>
      <w:r w:rsidRPr="00993236">
        <w:rPr>
          <w:noProof/>
        </w:rPr>
        <w:t>Scholars in the field of communication have argued that the most positive framing of nanotechology in the mass media is likely to act as cues in influencing the public’s consideration of its risks and benefits.</w:t>
      </w:r>
      <w:r w:rsidRPr="00993236">
        <w:t xml:space="preserve"> In addition, teachers’ attitudes toward nanotechnology influenced whether nanotechnology </w:t>
      </w:r>
      <w:r w:rsidRPr="00993236">
        <w:rPr>
          <w:noProof/>
        </w:rPr>
        <w:t>was successfully introduced</w:t>
      </w:r>
      <w:r w:rsidRPr="00993236">
        <w:t xml:space="preserve"> to K-12 students. Teachers having more positive attitudes toward nanotechnology expressed a higher motivation to incorporate nanotechnology into their K-12 science programs. Therefore, enhancing K-12 teachers’ positive attitudes toward nanotechnology would be a crucial issue for promoting K-12 nanotechnology education</w:t>
      </w:r>
      <w:r w:rsidRPr="00993236">
        <w:rPr>
          <w:noProof/>
        </w:rPr>
        <w:t xml:space="preserve"> (Ho et al., 2011)</w:t>
      </w:r>
      <w:r w:rsidRPr="00993236">
        <w:t>.</w:t>
      </w:r>
    </w:p>
    <w:p w14:paraId="6251EA24" w14:textId="77777777" w:rsidR="00F53237" w:rsidRPr="00993236" w:rsidRDefault="00F53237" w:rsidP="00CC2D28">
      <w:pPr>
        <w:pStyle w:val="Heading3"/>
        <w:keepLines/>
        <w:numPr>
          <w:ilvl w:val="0"/>
          <w:numId w:val="17"/>
        </w:numPr>
        <w:spacing w:before="200" w:line="360" w:lineRule="auto"/>
        <w:jc w:val="both"/>
        <w:rPr>
          <w:rFonts w:ascii="Times New Roman" w:hAnsi="Times New Roman"/>
          <w:i/>
          <w:iCs/>
          <w:sz w:val="28"/>
          <w:szCs w:val="28"/>
        </w:rPr>
      </w:pPr>
      <w:bookmarkStart w:id="4955" w:name="_Toc434349041"/>
      <w:bookmarkStart w:id="4956" w:name="_Toc437893500"/>
      <w:bookmarkStart w:id="4957" w:name="_Toc437893581"/>
      <w:bookmarkStart w:id="4958" w:name="_Toc437893686"/>
      <w:bookmarkStart w:id="4959" w:name="_Toc438239812"/>
      <w:bookmarkStart w:id="4960" w:name="_Toc438239939"/>
      <w:bookmarkStart w:id="4961" w:name="_Toc438240078"/>
      <w:bookmarkStart w:id="4962" w:name="_Toc438240520"/>
      <w:bookmarkStart w:id="4963" w:name="_Toc445102909"/>
      <w:bookmarkStart w:id="4964" w:name="_Toc445102964"/>
      <w:bookmarkStart w:id="4965" w:name="_Toc446049879"/>
      <w:bookmarkStart w:id="4966" w:name="_Toc447084084"/>
      <w:r w:rsidRPr="00993236">
        <w:rPr>
          <w:rFonts w:ascii="Times New Roman" w:hAnsi="Times New Roman"/>
          <w:i/>
          <w:iCs/>
          <w:sz w:val="28"/>
          <w:szCs w:val="28"/>
        </w:rPr>
        <w:t>The Need for Nanoscientists and Nanotechnologists</w:t>
      </w:r>
      <w:bookmarkEnd w:id="4955"/>
      <w:bookmarkEnd w:id="4956"/>
      <w:bookmarkEnd w:id="4957"/>
      <w:bookmarkEnd w:id="4958"/>
      <w:bookmarkEnd w:id="4959"/>
      <w:bookmarkEnd w:id="4960"/>
      <w:bookmarkEnd w:id="4961"/>
      <w:bookmarkEnd w:id="4962"/>
      <w:bookmarkEnd w:id="4963"/>
      <w:bookmarkEnd w:id="4964"/>
      <w:bookmarkEnd w:id="4965"/>
      <w:bookmarkEnd w:id="4966"/>
    </w:p>
    <w:p w14:paraId="7B904290" w14:textId="77777777" w:rsidR="00F53237" w:rsidRPr="00993236" w:rsidRDefault="00F53237" w:rsidP="00F53237">
      <w:pPr>
        <w:autoSpaceDE w:val="0"/>
        <w:autoSpaceDN w:val="0"/>
        <w:adjustRightInd w:val="0"/>
        <w:spacing w:line="360" w:lineRule="auto"/>
        <w:jc w:val="both"/>
      </w:pPr>
      <w:r w:rsidRPr="00993236">
        <w:rPr>
          <w:noProof/>
        </w:rPr>
        <w:t>A key challenge for nanotechnology development lies in the education and training of a new generation of skilled workers who are familiar with the multidisciplinary perspectives necessary for rapid progress with this new technology (Roco, 2003)</w:t>
      </w:r>
      <w:r w:rsidRPr="00993236">
        <w:t xml:space="preserve">. </w:t>
      </w:r>
      <w:r w:rsidRPr="00993236">
        <w:rPr>
          <w:noProof/>
        </w:rPr>
        <w:t>The concepts at the nanoscale (atomic, molecular, and supramolecular levels) should penetrate the education system in the next decade in a manner similar to the way the microscopic approach made inroads in the last 50 years. Furthermore, interdisciplinary connections that reflect a unity in nature should be promoted. Such education and training must be introduced at all levels, from kindergarten to continuing education, from scientists to nontechnical audiences that may later  decide the use of technology and its funding. Opportunities should be created for most school students (about 50 million in the US alone in 2002). It is estimated that about 2 million nanotechnology workers will be needed worldwide by 2015</w:t>
      </w:r>
      <w:r w:rsidRPr="00993236">
        <w:t xml:space="preserve"> </w:t>
      </w:r>
      <w:r w:rsidRPr="00993236">
        <w:rPr>
          <w:noProof/>
        </w:rPr>
        <w:t>(Roco &amp; Bainbridge, 2005)</w:t>
      </w:r>
      <w:r w:rsidRPr="00993236">
        <w:t>.</w:t>
      </w:r>
    </w:p>
    <w:p w14:paraId="68568632" w14:textId="77777777" w:rsidR="00F53237" w:rsidRPr="00993236" w:rsidRDefault="00F53237" w:rsidP="00F53237">
      <w:pPr>
        <w:autoSpaceDE w:val="0"/>
        <w:autoSpaceDN w:val="0"/>
        <w:adjustRightInd w:val="0"/>
        <w:spacing w:line="360" w:lineRule="auto"/>
        <w:jc w:val="both"/>
      </w:pPr>
    </w:p>
    <w:p w14:paraId="5A671DFB" w14:textId="77777777" w:rsidR="00F53237" w:rsidRPr="00993236" w:rsidRDefault="00F53237" w:rsidP="00F53237">
      <w:pPr>
        <w:autoSpaceDE w:val="0"/>
        <w:autoSpaceDN w:val="0"/>
        <w:adjustRightInd w:val="0"/>
        <w:spacing w:line="360" w:lineRule="auto"/>
        <w:jc w:val="both"/>
      </w:pPr>
      <w:r w:rsidRPr="00993236">
        <w:rPr>
          <w:noProof/>
        </w:rPr>
        <w:t>One way to ensure a continuation of new students in the field is to promote interaction between the school system and the public at large. Several US universities have reported an increased number of highly qualified students moving into the physical and engineering sciences in the last two years because of public recognition of nanotechnology and research that was supported. University outreach activities should also stimulate nanotechnology innovation in industry and international interactions. The interest in each research topic can be estimated based on the trends in using typical nanotechnology instrumentation (Roco, 2011)</w:t>
      </w:r>
      <w:r w:rsidRPr="00993236">
        <w:t xml:space="preserve">. </w:t>
      </w:r>
      <w:r w:rsidRPr="00993236">
        <w:rPr>
          <w:noProof/>
        </w:rPr>
        <w:t xml:space="preserve">Such estimates show that advanced materials constitute about 30% of all research topics, semiconductors and electronics about 25%, and nanobiotechnology (including pharmaceuticals, biology, and medicine) about 20%, with the remaining 25% divided among tools, optics, electrochemistry, aeronautics, and energy. Patent trends and new venture funding for 2002–2003 show an increase in the proportion of nanobiotechnology R&amp;D activities to about 30%. Of the 6,400 nanotechnology patents identified in 2002 at the US Patent and Trademark Office, the leading numbers are for molecular biology and microbiology (roughly 1,200 patents) and for drug, bio-affecting, and body-treating compositions (about 800 patents), together representing about 31% of the total patents in the respective year  (Roco,  2003). </w:t>
      </w:r>
    </w:p>
    <w:p w14:paraId="40F5FCA7" w14:textId="77777777" w:rsidR="00F53237" w:rsidRPr="00993236" w:rsidRDefault="00F53237" w:rsidP="00F53237">
      <w:pPr>
        <w:autoSpaceDE w:val="0"/>
        <w:autoSpaceDN w:val="0"/>
        <w:adjustRightInd w:val="0"/>
        <w:spacing w:line="360" w:lineRule="auto"/>
        <w:jc w:val="both"/>
      </w:pPr>
    </w:p>
    <w:p w14:paraId="37EA5DAC" w14:textId="77777777" w:rsidR="00F53237" w:rsidRPr="00993236" w:rsidRDefault="00F53237" w:rsidP="00F53237">
      <w:pPr>
        <w:pStyle w:val="Heading3"/>
        <w:spacing w:line="360" w:lineRule="auto"/>
        <w:jc w:val="both"/>
        <w:rPr>
          <w:rFonts w:ascii="Times New Roman" w:hAnsi="Times New Roman"/>
          <w:b/>
          <w:bCs/>
          <w:i/>
          <w:iCs/>
          <w:sz w:val="28"/>
          <w:szCs w:val="28"/>
        </w:rPr>
      </w:pPr>
      <w:bookmarkStart w:id="4967" w:name="_Toc445102912"/>
      <w:bookmarkStart w:id="4968" w:name="_Toc445102967"/>
      <w:bookmarkStart w:id="4969" w:name="_Toc446049882"/>
      <w:bookmarkStart w:id="4970" w:name="_Toc447084087"/>
      <w:r w:rsidRPr="00993236">
        <w:rPr>
          <w:rFonts w:ascii="Times New Roman" w:hAnsi="Times New Roman"/>
          <w:i/>
          <w:iCs/>
          <w:sz w:val="28"/>
          <w:szCs w:val="28"/>
        </w:rPr>
        <w:t>2.7 Studies about nanotechnology around the world</w:t>
      </w:r>
      <w:bookmarkEnd w:id="4967"/>
      <w:bookmarkEnd w:id="4968"/>
      <w:bookmarkEnd w:id="4969"/>
      <w:bookmarkEnd w:id="4970"/>
    </w:p>
    <w:p w14:paraId="35186282" w14:textId="77777777" w:rsidR="00F53237" w:rsidRPr="00993236" w:rsidRDefault="00F53237" w:rsidP="00F53237">
      <w:pPr>
        <w:autoSpaceDE w:val="0"/>
        <w:autoSpaceDN w:val="0"/>
        <w:adjustRightInd w:val="0"/>
        <w:spacing w:line="360" w:lineRule="auto"/>
        <w:jc w:val="both"/>
      </w:pPr>
      <w:r w:rsidRPr="00993236">
        <w:rPr>
          <w:noProof/>
        </w:rPr>
        <w:t>A study conducted</w:t>
      </w:r>
      <w:r w:rsidRPr="00993236">
        <w:t xml:space="preserve"> by (Balakrishnan, Er, &amp; Visvanathan, 2013) on “Socio-ethical Education in Nanotechnology Engineering Programs: A Case Study in Malaysia”, the responses to the student survey indicated that the attainment of the objectives of ethical instruction among the students is low and insufficient to raise awareness among the students about their roles and responsibilities as engineers who can make ethical decisions. The findings of this study also showed that the students’ attitudes towards socio-ethical issues related to nanotechnology are low due to </w:t>
      </w:r>
      <w:r w:rsidRPr="00993236">
        <w:rPr>
          <w:noProof/>
        </w:rPr>
        <w:t>less emphasis being placed by faculty</w:t>
      </w:r>
      <w:r w:rsidRPr="00993236">
        <w:t xml:space="preserve"> on the socio-ethical </w:t>
      </w:r>
      <w:r w:rsidRPr="00993236">
        <w:rPr>
          <w:noProof/>
        </w:rPr>
        <w:t>issues</w:t>
      </w:r>
      <w:r w:rsidRPr="00993236">
        <w:t xml:space="preserve"> related to nanotechnology in the undergraduate engineering </w:t>
      </w:r>
      <w:r w:rsidRPr="00993236">
        <w:rPr>
          <w:noProof/>
        </w:rPr>
        <w:t>program</w:t>
      </w:r>
      <w:r w:rsidRPr="00993236">
        <w:t xml:space="preserve">. It </w:t>
      </w:r>
      <w:r w:rsidRPr="00993236">
        <w:rPr>
          <w:noProof/>
        </w:rPr>
        <w:t>was noted</w:t>
      </w:r>
      <w:r w:rsidRPr="00993236">
        <w:t xml:space="preserve"> from students’ responses that the nanotechnology engineering program’s emphasis was less on the sustainable development issues where the faculty members need to incorporate modules that focus on sustainability in technical subjects related to nanotechnology. From the findings of this investigation, it can </w:t>
      </w:r>
      <w:r w:rsidRPr="00993236">
        <w:rPr>
          <w:noProof/>
        </w:rPr>
        <w:t>be concluded</w:t>
      </w:r>
      <w:r w:rsidRPr="00993236">
        <w:t xml:space="preserve"> that sociotechnical education has a strong influence on students’ knowledge, </w:t>
      </w:r>
      <w:r w:rsidRPr="00993236">
        <w:rPr>
          <w:noProof/>
        </w:rPr>
        <w:t>skills,</w:t>
      </w:r>
      <w:r w:rsidRPr="00993236">
        <w:t xml:space="preserve"> and attitudes regarding socio-ethical issues related to nanotechnology; however, the students in this study were found to be unaware of the engineer’s role and responsibilities </w:t>
      </w:r>
      <w:r w:rsidRPr="00993236">
        <w:rPr>
          <w:noProof/>
        </w:rPr>
        <w:t>in</w:t>
      </w:r>
      <w:r w:rsidRPr="00993236">
        <w:t xml:space="preserve"> </w:t>
      </w:r>
      <w:r w:rsidRPr="00993236">
        <w:rPr>
          <w:noProof/>
        </w:rPr>
        <w:t>society as a whole</w:t>
      </w:r>
      <w:r w:rsidRPr="00993236">
        <w:t xml:space="preserve">. </w:t>
      </w:r>
      <w:r w:rsidRPr="00993236">
        <w:rPr>
          <w:noProof/>
        </w:rPr>
        <w:t>This is</w:t>
      </w:r>
      <w:r w:rsidRPr="00993236">
        <w:t xml:space="preserve"> due to socio-ethical education that is ineffective in building the students’ knowledge, </w:t>
      </w:r>
      <w:r w:rsidRPr="00993236">
        <w:rPr>
          <w:noProof/>
        </w:rPr>
        <w:t>skills,</w:t>
      </w:r>
      <w:r w:rsidRPr="00993236">
        <w:t xml:space="preserve"> and attitudes regarding </w:t>
      </w:r>
      <w:r w:rsidRPr="00993236">
        <w:rPr>
          <w:noProof/>
        </w:rPr>
        <w:t>socio-ethics</w:t>
      </w:r>
      <w:r w:rsidRPr="00993236">
        <w:t>.</w:t>
      </w:r>
    </w:p>
    <w:p w14:paraId="0387D299" w14:textId="77777777" w:rsidR="00F53237" w:rsidRPr="00993236" w:rsidRDefault="00F53237" w:rsidP="00F53237">
      <w:pPr>
        <w:autoSpaceDE w:val="0"/>
        <w:autoSpaceDN w:val="0"/>
        <w:adjustRightInd w:val="0"/>
        <w:spacing w:line="360" w:lineRule="auto"/>
        <w:jc w:val="both"/>
      </w:pPr>
    </w:p>
    <w:p w14:paraId="0CA6E1FF" w14:textId="77777777" w:rsidR="00F53237" w:rsidRPr="00993236" w:rsidRDefault="00F53237" w:rsidP="00F53237">
      <w:pPr>
        <w:autoSpaceDE w:val="0"/>
        <w:autoSpaceDN w:val="0"/>
        <w:adjustRightInd w:val="0"/>
        <w:spacing w:line="360" w:lineRule="auto"/>
        <w:jc w:val="both"/>
      </w:pPr>
      <w:r w:rsidRPr="00993236">
        <w:t xml:space="preserve">Some strategies and methods for teaching socio-ethical education </w:t>
      </w:r>
      <w:r w:rsidRPr="00993236">
        <w:rPr>
          <w:noProof/>
        </w:rPr>
        <w:t>are proposed</w:t>
      </w:r>
      <w:r w:rsidRPr="00993236">
        <w:t xml:space="preserve"> </w:t>
      </w:r>
      <w:r w:rsidRPr="00993236">
        <w:rPr>
          <w:noProof/>
        </w:rPr>
        <w:t>in order to</w:t>
      </w:r>
      <w:r w:rsidRPr="00993236">
        <w:t xml:space="preserve"> produce competent and holistic engineers who are capable of handling both technical and societal issues effectively. It is worthwhile for every university to examine how socio-ethical education in their current nanotechnology engineering education set-up is implemented as well as to assess students’ attitudes towards socio-ethical issues. Failure to focus on this </w:t>
      </w:r>
      <w:r w:rsidRPr="00993236">
        <w:rPr>
          <w:noProof/>
        </w:rPr>
        <w:t>aspect</w:t>
      </w:r>
      <w:r w:rsidRPr="00993236">
        <w:t xml:space="preserve"> can delay or even prevent the benefits of nanotechnology from being </w:t>
      </w:r>
      <w:r w:rsidRPr="00993236">
        <w:rPr>
          <w:noProof/>
        </w:rPr>
        <w:t>reaped,</w:t>
      </w:r>
      <w:r w:rsidRPr="00993236">
        <w:t xml:space="preserve"> which will affect the national economy, societal </w:t>
      </w:r>
      <w:r w:rsidRPr="00993236">
        <w:rPr>
          <w:noProof/>
        </w:rPr>
        <w:t>well-being</w:t>
      </w:r>
      <w:r w:rsidRPr="00993236">
        <w:t>, and environmental sustainability.</w:t>
      </w:r>
    </w:p>
    <w:p w14:paraId="79389FC4" w14:textId="77777777" w:rsidR="00F53237" w:rsidRPr="00993236" w:rsidRDefault="00F53237" w:rsidP="00F53237">
      <w:pPr>
        <w:autoSpaceDE w:val="0"/>
        <w:autoSpaceDN w:val="0"/>
        <w:adjustRightInd w:val="0"/>
        <w:spacing w:line="360" w:lineRule="auto"/>
        <w:jc w:val="both"/>
      </w:pPr>
    </w:p>
    <w:p w14:paraId="0C5621E2" w14:textId="77777777" w:rsidR="00F53237" w:rsidRPr="00993236" w:rsidRDefault="00F53237" w:rsidP="00F53237">
      <w:pPr>
        <w:autoSpaceDE w:val="0"/>
        <w:autoSpaceDN w:val="0"/>
        <w:adjustRightInd w:val="0"/>
        <w:spacing w:line="360" w:lineRule="auto"/>
        <w:jc w:val="both"/>
      </w:pPr>
      <w:r w:rsidRPr="00993236">
        <w:rPr>
          <w:rFonts w:asciiTheme="majorBidi" w:hAnsiTheme="majorBidi" w:cstheme="majorBidi"/>
          <w:noProof/>
        </w:rPr>
        <w:t xml:space="preserve">Another study was conducted by </w:t>
      </w:r>
      <w:r w:rsidRPr="00993236">
        <w:t>Elmarzugi et al. (2014</w:t>
      </w:r>
      <w:r w:rsidRPr="00993236">
        <w:rPr>
          <w:rFonts w:asciiTheme="majorBidi" w:hAnsiTheme="majorBidi" w:cstheme="majorBidi"/>
          <w:noProof/>
        </w:rPr>
        <w:t>) about the “Awareness of Libyan Students and Academic Staff Members of Nanotechnology”. The methodology used in this study involved the distribution of a research sample</w:t>
      </w:r>
      <w:r w:rsidRPr="00993236">
        <w:rPr>
          <w:noProof/>
        </w:rPr>
        <w:t xml:space="preserve"> survey that was collected randomly from many campuses of Tripoli University (Alfateh), and two governmental research centers (polymer and plastic) in Tripoli over a period of about five months (March – July). The questionnaire aimed to measure public awareness about this branch of science and technology. The study sample consists of 330 participants selected randomly. Of these, 145 were employed, and the rest were students, and from this study sample, 156 (47.27%) knew about nanotechnology and 174 (52.72%) did not. The first part of the questionnaire included general questions that specify the characteristics of the study sample such as the educational degree, occupation, place of work or study, and experience.</w:t>
      </w:r>
    </w:p>
    <w:p w14:paraId="5F5EA25B" w14:textId="77777777" w:rsidR="00F53237" w:rsidRPr="00993236" w:rsidRDefault="00F53237" w:rsidP="00F53237">
      <w:pPr>
        <w:autoSpaceDE w:val="0"/>
        <w:autoSpaceDN w:val="0"/>
        <w:adjustRightInd w:val="0"/>
        <w:spacing w:line="360" w:lineRule="auto"/>
        <w:jc w:val="both"/>
      </w:pPr>
    </w:p>
    <w:p w14:paraId="4C87734C" w14:textId="77777777" w:rsidR="00F53237" w:rsidRPr="00993236" w:rsidRDefault="00F53237" w:rsidP="00F53237">
      <w:pPr>
        <w:autoSpaceDE w:val="0"/>
        <w:autoSpaceDN w:val="0"/>
        <w:adjustRightInd w:val="0"/>
        <w:spacing w:line="360" w:lineRule="auto"/>
        <w:jc w:val="both"/>
      </w:pPr>
      <w:r w:rsidRPr="00993236">
        <w:t xml:space="preserve">The results show that the </w:t>
      </w:r>
      <w:r w:rsidRPr="00993236">
        <w:rPr>
          <w:noProof/>
        </w:rPr>
        <w:t>“enhancement in the awareness of nanotechnology in the Libyan university community has generally attracted little attention. However, many display a favorable attitude towards nanotechnology and in the near future dream of incorporating it into the Libyan undergraduate and postgraduate curriculum and education. Research centers, higher education authorities and university bodies should foster collaboration among themselves and work in the short term to plan strategies to create nanotechnology courses.”</w:t>
      </w:r>
    </w:p>
    <w:p w14:paraId="035EF637" w14:textId="77777777" w:rsidR="00F53237" w:rsidRPr="00993236" w:rsidRDefault="00F53237" w:rsidP="00F53237">
      <w:pPr>
        <w:autoSpaceDE w:val="0"/>
        <w:autoSpaceDN w:val="0"/>
        <w:adjustRightInd w:val="0"/>
        <w:spacing w:line="360" w:lineRule="auto"/>
        <w:jc w:val="both"/>
      </w:pPr>
    </w:p>
    <w:p w14:paraId="6D185A05" w14:textId="77777777" w:rsidR="00F53237" w:rsidRPr="00993236" w:rsidRDefault="00F53237" w:rsidP="00F53237">
      <w:pPr>
        <w:autoSpaceDE w:val="0"/>
        <w:autoSpaceDN w:val="0"/>
        <w:adjustRightInd w:val="0"/>
        <w:spacing w:line="360" w:lineRule="auto"/>
        <w:jc w:val="both"/>
      </w:pPr>
      <w:r w:rsidRPr="00993236">
        <w:t>Another study conducted by (Toqeer et al., 2015) entitled “Awareness and Attitude about Nanotechnology in Pakistan, "a</w:t>
      </w:r>
      <w:r w:rsidRPr="00993236">
        <w:rPr>
          <w:noProof/>
        </w:rPr>
        <w:t xml:space="preserve"> survey was conducted to examine the level of awareness and the attitudes towards nanotechnology among the students and teachers of some higher educational institutions in Islamabad, Pakistan. The majority of the respondents (77%) had heard about nanotechnology but only 47% had read about it and a slightly lower percentage (44.4%) had an awareness of its applications. Considering the fact that nanotechnology has not been introduced either as a subject or as a part of the course contents of higher educational institutions that were surveyed, this number represents the percentage of students and teachers who have accessed information about nanotechnology through individual efforts. The level of awareness about nanotechnology increased significantly (p = 0.00) with the number of years of schooling. There was a gradual increase in the percentage of respondents who have read about nanotechnology from 28.8% for 12 years of schooling to 84% for 16+ years of schooling. We concluded from our survey that a higher level of awareness about nanotechnology and its applications (p = 0.00) and a higher level of education (p = 0.01) have a positive impact on the attitude of the participants towards NT. The results of this survey will help define a framework for developing nanotechnology in the country.</w:t>
      </w:r>
    </w:p>
    <w:p w14:paraId="5A425AF1" w14:textId="77777777" w:rsidR="00F53237" w:rsidRPr="00993236" w:rsidRDefault="00F53237" w:rsidP="00F53237">
      <w:pPr>
        <w:autoSpaceDE w:val="0"/>
        <w:autoSpaceDN w:val="0"/>
        <w:adjustRightInd w:val="0"/>
        <w:spacing w:line="360" w:lineRule="auto"/>
        <w:jc w:val="both"/>
        <w:rPr>
          <w:noProof/>
        </w:rPr>
      </w:pPr>
      <w:bookmarkStart w:id="4971" w:name="_Toc398370365"/>
      <w:bookmarkStart w:id="4972" w:name="_Toc398370446"/>
      <w:bookmarkStart w:id="4973" w:name="_Toc409685171"/>
      <w:bookmarkStart w:id="4974" w:name="_Toc434349044"/>
      <w:bookmarkStart w:id="4975" w:name="_Toc437893503"/>
      <w:bookmarkStart w:id="4976" w:name="_Toc437893584"/>
      <w:bookmarkStart w:id="4977" w:name="_Toc437893689"/>
      <w:bookmarkStart w:id="4978" w:name="_Toc438239815"/>
      <w:bookmarkStart w:id="4979" w:name="_Toc438239942"/>
      <w:bookmarkStart w:id="4980" w:name="_Toc438240081"/>
      <w:bookmarkStart w:id="4981" w:name="_Toc438240523"/>
      <w:r w:rsidRPr="00993236">
        <w:t xml:space="preserve">Another study conducted by </w:t>
      </w:r>
      <w:r w:rsidRPr="00993236">
        <w:rPr>
          <w:noProof/>
        </w:rPr>
        <w:t>Ekli &amp; Sahin (2013)</w:t>
      </w:r>
      <w:r w:rsidRPr="00993236">
        <w:t xml:space="preserve"> is entitled “Nanotechnology awareness, opinions and risk perceptions among middle school </w:t>
      </w:r>
      <w:r w:rsidRPr="00993236">
        <w:rPr>
          <w:noProof/>
        </w:rPr>
        <w:t>students“. The</w:t>
      </w:r>
      <w:r w:rsidRPr="00993236">
        <w:t xml:space="preserve"> </w:t>
      </w:r>
      <w:r w:rsidRPr="00993236">
        <w:rPr>
          <w:noProof/>
        </w:rPr>
        <w:t xml:space="preserve">study investigated awareness, factual knowledge, opinions, and risk perceptions of students from Turkish middle schools concerning nanotechnology in a very general sense. It was carried out on 1,396 middle school 6th, 7th, and 8th-grade students. Students’ perceptions of and opinions about nanotechnology were elicited through a questionnaire developed by the authors. It was found that students had some awareness of nanotechnology, and that most of them had positive feelings and opinions about it. Students’ perceptions of nanotechnology and the influence of the demographic and affective domain, achievement in science courses, and science motivation regarding these perceptions were also investigated. The results show that for gender no significant difference was observed. However, for some of the demographic and affective domain factors, and for achievement in science courses, significant differences were found. </w:t>
      </w:r>
      <w:bookmarkStart w:id="4982" w:name="_Toc437893700"/>
      <w:bookmarkStart w:id="4983" w:name="_Toc438239826"/>
      <w:bookmarkStart w:id="4984" w:name="_Toc438239953"/>
      <w:bookmarkStart w:id="4985" w:name="_Toc438240092"/>
      <w:bookmarkStart w:id="4986" w:name="_Toc438240534"/>
      <w:bookmarkStart w:id="4987" w:name="_Toc445102926"/>
      <w:bookmarkStart w:id="4988" w:name="_Toc445103001"/>
      <w:bookmarkStart w:id="4989" w:name="_Toc446049896"/>
      <w:bookmarkStart w:id="4990" w:name="_Toc447084102"/>
      <w:bookmarkEnd w:id="4971"/>
      <w:bookmarkEnd w:id="4972"/>
      <w:bookmarkEnd w:id="4973"/>
      <w:bookmarkEnd w:id="4974"/>
      <w:bookmarkEnd w:id="4975"/>
      <w:bookmarkEnd w:id="4976"/>
      <w:bookmarkEnd w:id="4977"/>
      <w:bookmarkEnd w:id="4978"/>
      <w:bookmarkEnd w:id="4979"/>
      <w:bookmarkEnd w:id="4980"/>
      <w:bookmarkEnd w:id="4981"/>
    </w:p>
    <w:p w14:paraId="3EA7A365" w14:textId="77777777" w:rsidR="00F53237" w:rsidRPr="00993236" w:rsidRDefault="00F53237" w:rsidP="00F53237">
      <w:pPr>
        <w:autoSpaceDE w:val="0"/>
        <w:autoSpaceDN w:val="0"/>
        <w:adjustRightInd w:val="0"/>
        <w:spacing w:line="360" w:lineRule="auto"/>
        <w:jc w:val="both"/>
      </w:pPr>
    </w:p>
    <w:p w14:paraId="40343D59" w14:textId="77777777" w:rsidR="00F53237" w:rsidRPr="00D577F5" w:rsidRDefault="00F53237" w:rsidP="00CC2D28">
      <w:pPr>
        <w:pStyle w:val="ListParagraph"/>
        <w:numPr>
          <w:ilvl w:val="0"/>
          <w:numId w:val="17"/>
        </w:numPr>
        <w:autoSpaceDE w:val="0"/>
        <w:autoSpaceDN w:val="0"/>
        <w:adjustRightInd w:val="0"/>
        <w:spacing w:line="360" w:lineRule="auto"/>
        <w:jc w:val="both"/>
        <w:rPr>
          <w:b/>
          <w:bCs/>
          <w:i/>
          <w:iCs/>
          <w:sz w:val="28"/>
          <w:szCs w:val="28"/>
        </w:rPr>
      </w:pPr>
      <w:r w:rsidRPr="00D577F5">
        <w:rPr>
          <w:b/>
          <w:bCs/>
          <w:i/>
          <w:iCs/>
          <w:sz w:val="28"/>
          <w:szCs w:val="28"/>
        </w:rPr>
        <w:t>Attitudes about Nanotechnology - The Israeli case</w:t>
      </w:r>
    </w:p>
    <w:bookmarkEnd w:id="4982"/>
    <w:bookmarkEnd w:id="4983"/>
    <w:bookmarkEnd w:id="4984"/>
    <w:bookmarkEnd w:id="4985"/>
    <w:bookmarkEnd w:id="4986"/>
    <w:bookmarkEnd w:id="4987"/>
    <w:bookmarkEnd w:id="4988"/>
    <w:bookmarkEnd w:id="4989"/>
    <w:bookmarkEnd w:id="4990"/>
    <w:p w14:paraId="2F224923" w14:textId="77777777" w:rsidR="00F53237" w:rsidRPr="00993236" w:rsidRDefault="00F53237" w:rsidP="00F53237">
      <w:pPr>
        <w:spacing w:line="360" w:lineRule="auto"/>
        <w:jc w:val="both"/>
      </w:pPr>
      <w:r w:rsidRPr="00993236">
        <w:t xml:space="preserve">Abu Much’s (Abu-Much, Basheer, Zahaika &amp; Hugerat, 2019) study investigated awareness and attitudes towards nanotechnology among teachers and students from the Arab sector in Israel. The research was based on distributing a questionnaire and a semi-structured interview. The results revealed that both the teachers and students have a basic knowledge of nanotechnology. Moreover, different variables including gender, grade, years of experience, and the level of education revealed no effect, considering the fact that nanotechnology is not introduced as a subject in the school curriculum. </w:t>
      </w:r>
    </w:p>
    <w:p w14:paraId="515C9A55" w14:textId="77777777" w:rsidR="00F53237" w:rsidRPr="00993236" w:rsidRDefault="00F53237" w:rsidP="00F53237">
      <w:pPr>
        <w:spacing w:line="360" w:lineRule="auto"/>
        <w:jc w:val="both"/>
        <w:rPr>
          <w:lang w:eastAsia="ja-JP"/>
        </w:rPr>
      </w:pPr>
    </w:p>
    <w:p w14:paraId="689987D1" w14:textId="77777777" w:rsidR="00F53237" w:rsidRPr="00993236" w:rsidRDefault="00F53237" w:rsidP="00F53237">
      <w:pPr>
        <w:autoSpaceDE w:val="0"/>
        <w:autoSpaceDN w:val="0"/>
        <w:adjustRightInd w:val="0"/>
        <w:spacing w:line="360" w:lineRule="auto"/>
        <w:jc w:val="both"/>
        <w:rPr>
          <w:rFonts w:asciiTheme="majorBidi" w:hAnsiTheme="majorBidi" w:cstheme="majorBidi"/>
        </w:rPr>
      </w:pPr>
      <w:bookmarkStart w:id="4991" w:name="_Toc445102929"/>
      <w:bookmarkStart w:id="4992" w:name="_Toc445103004"/>
      <w:r w:rsidRPr="00993236">
        <w:t xml:space="preserve">Abu Much et al.’s (2019) study examined the awareness and attitudes of teachers and students from the Arab communities in Israel towards nanotechnology.  </w:t>
      </w:r>
      <w:r w:rsidRPr="00993236">
        <w:rPr>
          <w:lang w:bidi="he-IL"/>
        </w:rPr>
        <w:t xml:space="preserve">Teachers and students` knowledge and attitudes were examined as a function of different factors including gender, grade, level of education, and the number of years of experience. </w:t>
      </w:r>
      <w:r w:rsidRPr="00993236">
        <w:t xml:space="preserve"> The participants of this research were randomly selected teachers and students from the Arab sector in Israel. </w:t>
      </w:r>
      <w:r w:rsidRPr="00993236">
        <w:rPr>
          <w:rFonts w:asciiTheme="majorBidi" w:hAnsiTheme="majorBidi" w:cstheme="majorBidi"/>
        </w:rPr>
        <w:t xml:space="preserve">The participants were asked to complete a questionnaire regarding their knowledge of and attitudes towards nanotechnology. It was adapted from the Norwegian Relevance of Science Education Project (ROSE) questionnaire </w:t>
      </w:r>
      <w:r w:rsidRPr="00993236">
        <w:rPr>
          <w:rFonts w:asciiTheme="majorBidi" w:hAnsiTheme="majorBidi" w:cstheme="majorBidi"/>
          <w:noProof/>
        </w:rPr>
        <w:t>(Sjøberg &amp; Schreiner, 2010)</w:t>
      </w:r>
      <w:r w:rsidRPr="00993236">
        <w:rPr>
          <w:rFonts w:asciiTheme="majorBidi" w:hAnsiTheme="majorBidi" w:cstheme="majorBidi"/>
        </w:rPr>
        <w:t>; the concepts of science and technology were replaced by nanotechnology and nanoscience. The</w:t>
      </w:r>
      <w:r w:rsidRPr="00993236">
        <w:rPr>
          <w:rFonts w:asciiTheme="majorBidi" w:hAnsiTheme="majorBidi" w:cstheme="majorBidi"/>
          <w:lang w:bidi="he-IL"/>
        </w:rPr>
        <w:t xml:space="preserve"> participants were asked to answer 14 questions concerning different aspects related to nanotechnology.</w:t>
      </w:r>
      <w:r w:rsidRPr="00993236">
        <w:rPr>
          <w:rFonts w:asciiTheme="majorBidi" w:hAnsiTheme="majorBidi" w:cstheme="majorBidi"/>
        </w:rPr>
        <w:t xml:space="preserve"> </w:t>
      </w:r>
    </w:p>
    <w:p w14:paraId="64FC4E11" w14:textId="77777777" w:rsidR="00F53237" w:rsidRPr="00993236" w:rsidRDefault="00F53237" w:rsidP="00F53237">
      <w:pPr>
        <w:spacing w:line="360" w:lineRule="auto"/>
        <w:jc w:val="both"/>
        <w:rPr>
          <w:rFonts w:asciiTheme="majorBidi" w:hAnsiTheme="majorBidi" w:cstheme="majorBidi"/>
        </w:rPr>
      </w:pPr>
      <w:r w:rsidRPr="00993236">
        <w:rPr>
          <w:rFonts w:asciiTheme="majorBidi" w:hAnsiTheme="majorBidi" w:cstheme="majorBidi"/>
        </w:rPr>
        <w:t>In the research (Abu Much et al. 2019) the students and the teachers were asked to write what they know about nanotechnology.</w:t>
      </w:r>
    </w:p>
    <w:p w14:paraId="3E4BC6A8" w14:textId="77777777" w:rsidR="00F53237" w:rsidRPr="00993236" w:rsidRDefault="00F53237" w:rsidP="00F53237">
      <w:pPr>
        <w:spacing w:line="360" w:lineRule="auto"/>
        <w:jc w:val="both"/>
        <w:rPr>
          <w:rFonts w:asciiTheme="majorBidi" w:hAnsiTheme="majorBidi" w:cstheme="majorBidi"/>
          <w:rtl/>
        </w:rPr>
      </w:pPr>
      <w:r w:rsidRPr="00993236">
        <w:rPr>
          <w:noProof/>
          <w:lang w:bidi="he-IL"/>
        </w:rPr>
        <w:drawing>
          <wp:inline distT="0" distB="0" distL="0" distR="0" wp14:anchorId="566E7002" wp14:editId="65CBE83F">
            <wp:extent cx="5431790" cy="3727566"/>
            <wp:effectExtent l="0" t="0" r="0" b="6350"/>
            <wp:docPr id="3" name="תמונה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05958e-783b-4d41-b0a4-8399db1c8523" descr="Image"/>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5431790" cy="3727566"/>
                    </a:xfrm>
                    <a:prstGeom prst="rect">
                      <a:avLst/>
                    </a:prstGeom>
                    <a:noFill/>
                    <a:ln>
                      <a:noFill/>
                    </a:ln>
                  </pic:spPr>
                </pic:pic>
              </a:graphicData>
            </a:graphic>
          </wp:inline>
        </w:drawing>
      </w:r>
    </w:p>
    <w:p w14:paraId="7C10E4C2" w14:textId="77777777" w:rsidR="00F53237" w:rsidRPr="00993236" w:rsidRDefault="00F53237" w:rsidP="00F53237">
      <w:pPr>
        <w:spacing w:before="240" w:after="120"/>
        <w:rPr>
          <w:rFonts w:asciiTheme="majorBidi" w:hAnsiTheme="majorBidi" w:cstheme="majorBidi"/>
          <w:sz w:val="20"/>
          <w:szCs w:val="20"/>
          <w:rtl/>
          <w:cs/>
        </w:rPr>
      </w:pPr>
      <w:r w:rsidRPr="00993236">
        <w:rPr>
          <w:rFonts w:asciiTheme="majorBidi" w:hAnsiTheme="majorBidi" w:cstheme="majorBidi"/>
          <w:sz w:val="20"/>
          <w:szCs w:val="20"/>
        </w:rPr>
        <w:t xml:space="preserve">Fig. </w:t>
      </w:r>
      <w:r>
        <w:rPr>
          <w:rFonts w:asciiTheme="majorBidi" w:hAnsiTheme="majorBidi" w:cstheme="majorBidi"/>
          <w:sz w:val="20"/>
          <w:szCs w:val="20"/>
        </w:rPr>
        <w:t>1</w:t>
      </w:r>
      <w:r w:rsidRPr="00993236">
        <w:rPr>
          <w:rFonts w:asciiTheme="majorBidi" w:hAnsiTheme="majorBidi" w:cstheme="majorBidi"/>
          <w:sz w:val="20"/>
          <w:szCs w:val="20"/>
        </w:rPr>
        <w:t>.  Students’(right) and teachers' (left) answers regarding their knowledge of Nanotechnology</w:t>
      </w:r>
    </w:p>
    <w:p w14:paraId="2F24DC7D" w14:textId="77777777" w:rsidR="00F53237" w:rsidRPr="00993236" w:rsidRDefault="00F53237" w:rsidP="00F53237">
      <w:pPr>
        <w:spacing w:line="360" w:lineRule="auto"/>
        <w:jc w:val="both"/>
        <w:rPr>
          <w:rFonts w:asciiTheme="majorBidi" w:hAnsiTheme="majorBidi" w:cstheme="majorBidi"/>
          <w:noProof/>
        </w:rPr>
      </w:pPr>
      <w:r w:rsidRPr="00993236">
        <w:rPr>
          <w:rFonts w:asciiTheme="majorBidi" w:hAnsiTheme="majorBidi" w:cstheme="majorBidi"/>
          <w:noProof/>
        </w:rPr>
        <w:t>Fig</w:t>
      </w:r>
      <w:r>
        <w:rPr>
          <w:rFonts w:asciiTheme="majorBidi" w:hAnsiTheme="majorBidi" w:cstheme="majorBidi"/>
          <w:noProof/>
        </w:rPr>
        <w:t xml:space="preserve">1 </w:t>
      </w:r>
      <w:r w:rsidRPr="00993236">
        <w:rPr>
          <w:rFonts w:asciiTheme="majorBidi" w:hAnsiTheme="majorBidi" w:cstheme="majorBidi"/>
          <w:noProof/>
        </w:rPr>
        <w:t xml:space="preserve">show that the majority of the students and teachers are aware that nanotechnology deals with small things, with a frequency of 50 for teachers, and 71 for students. Morever, a high frequency also indicates its importance in medical and technological applications; however, </w:t>
      </w:r>
      <w:r w:rsidRPr="00993236">
        <w:rPr>
          <w:rFonts w:asciiTheme="majorBidi" w:hAnsiTheme="majorBidi" w:cstheme="majorBidi"/>
          <w:noProof/>
          <w:lang w:bidi="he-IL"/>
        </w:rPr>
        <w:t>the lowest frequency was found for teachers and students who had no idea about nanotechnology.</w:t>
      </w:r>
      <w:r w:rsidRPr="00993236">
        <w:rPr>
          <w:rFonts w:asciiTheme="majorBidi" w:hAnsiTheme="majorBidi" w:cstheme="majorBidi"/>
          <w:noProof/>
        </w:rPr>
        <w:t xml:space="preserve"> </w:t>
      </w:r>
    </w:p>
    <w:p w14:paraId="342B848C" w14:textId="77777777" w:rsidR="00F53237" w:rsidRPr="00993236" w:rsidRDefault="00F53237" w:rsidP="00F53237">
      <w:pPr>
        <w:spacing w:line="360" w:lineRule="auto"/>
        <w:jc w:val="both"/>
        <w:rPr>
          <w:rFonts w:asciiTheme="majorBidi" w:hAnsiTheme="majorBidi" w:cstheme="majorBidi"/>
          <w:noProof/>
        </w:rPr>
      </w:pPr>
      <w:r w:rsidRPr="00993236">
        <w:rPr>
          <w:rFonts w:asciiTheme="majorBidi" w:hAnsiTheme="majorBidi" w:cstheme="majorBidi"/>
          <w:noProof/>
        </w:rPr>
        <w:t>We can infer that, on the one hand, teachers have heard about the subject of nanotechnology, whereas on the otherhand, their knowledge is still considered slightly superficial. In addition, their knowledge correlates with things that are tiny or minuscule in size. This can be related to the insufficient information that they had been exposed to during their undergraduate studies, or even the lack of information that existed in the curriculum, which does not contain enough information about nanotechnology or its applications.</w:t>
      </w:r>
    </w:p>
    <w:p w14:paraId="0488C03C" w14:textId="77777777" w:rsidR="00F53237" w:rsidRPr="00993236" w:rsidRDefault="00F53237" w:rsidP="00F53237">
      <w:pPr>
        <w:spacing w:line="360" w:lineRule="auto"/>
        <w:jc w:val="both"/>
        <w:rPr>
          <w:rFonts w:asciiTheme="majorBidi" w:hAnsiTheme="majorBidi" w:cstheme="majorBidi"/>
        </w:rPr>
      </w:pPr>
      <w:r w:rsidRPr="00993236">
        <w:rPr>
          <w:rFonts w:asciiTheme="majorBidi" w:hAnsiTheme="majorBidi" w:cstheme="majorBidi"/>
        </w:rPr>
        <w:t>The students and teachers were asked to describe examples of nanotechnology used in everyday life.</w:t>
      </w:r>
    </w:p>
    <w:p w14:paraId="0D437B51" w14:textId="77777777" w:rsidR="00F53237" w:rsidRPr="00993236" w:rsidRDefault="00F53237" w:rsidP="00F53237">
      <w:pPr>
        <w:spacing w:line="360" w:lineRule="auto"/>
        <w:jc w:val="both"/>
        <w:rPr>
          <w:rFonts w:asciiTheme="majorBidi" w:hAnsiTheme="majorBidi" w:cstheme="majorBidi"/>
        </w:rPr>
      </w:pPr>
      <w:r w:rsidRPr="00993236">
        <w:rPr>
          <w:noProof/>
          <w:lang w:bidi="he-IL"/>
        </w:rPr>
        <w:drawing>
          <wp:inline distT="0" distB="0" distL="0" distR="0" wp14:anchorId="5A99ABD3" wp14:editId="5461AFEB">
            <wp:extent cx="5431790" cy="2610654"/>
            <wp:effectExtent l="0" t="0" r="0" b="0"/>
            <wp:docPr id="5" name="תמונה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1466ae-d6e0-4d0e-a4c9-5f871d0d7690" descr="Image"/>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5431790" cy="2610654"/>
                    </a:xfrm>
                    <a:prstGeom prst="rect">
                      <a:avLst/>
                    </a:prstGeom>
                    <a:noFill/>
                    <a:ln>
                      <a:noFill/>
                    </a:ln>
                  </pic:spPr>
                </pic:pic>
              </a:graphicData>
            </a:graphic>
          </wp:inline>
        </w:drawing>
      </w:r>
    </w:p>
    <w:p w14:paraId="70DE8AC5" w14:textId="77777777" w:rsidR="00F53237" w:rsidRPr="00993236" w:rsidRDefault="00F53237" w:rsidP="00F53237">
      <w:pPr>
        <w:tabs>
          <w:tab w:val="left" w:pos="940"/>
        </w:tabs>
        <w:rPr>
          <w:rFonts w:asciiTheme="majorBidi" w:hAnsiTheme="majorBidi" w:cstheme="majorBidi"/>
          <w:rtl/>
          <w:cs/>
        </w:rPr>
      </w:pPr>
      <w:r w:rsidRPr="00993236">
        <w:rPr>
          <w:rFonts w:asciiTheme="majorBidi" w:hAnsiTheme="majorBidi" w:cstheme="majorBidi"/>
          <w:sz w:val="20"/>
          <w:szCs w:val="20"/>
        </w:rPr>
        <w:t>Fig. 2</w:t>
      </w:r>
      <w:r>
        <w:rPr>
          <w:rFonts w:asciiTheme="majorBidi" w:hAnsiTheme="majorBidi" w:cstheme="majorBidi"/>
          <w:sz w:val="20"/>
          <w:szCs w:val="20"/>
        </w:rPr>
        <w:t xml:space="preserve"> </w:t>
      </w:r>
      <w:r w:rsidRPr="00993236">
        <w:rPr>
          <w:rFonts w:asciiTheme="majorBidi" w:hAnsiTheme="majorBidi" w:cstheme="majorBidi"/>
          <w:sz w:val="20"/>
          <w:szCs w:val="20"/>
        </w:rPr>
        <w:t>Students’(left) and teachers' (right) answers regarding nanotechnology in everyday life</w:t>
      </w:r>
    </w:p>
    <w:p w14:paraId="247E9830" w14:textId="77777777" w:rsidR="00F53237" w:rsidRPr="00993236" w:rsidRDefault="00F53237" w:rsidP="00F53237">
      <w:pPr>
        <w:tabs>
          <w:tab w:val="left" w:pos="940"/>
        </w:tabs>
        <w:spacing w:line="360" w:lineRule="auto"/>
        <w:jc w:val="both"/>
        <w:rPr>
          <w:rFonts w:asciiTheme="majorBidi" w:hAnsiTheme="majorBidi" w:cstheme="majorBidi"/>
          <w:lang w:bidi="he-IL"/>
        </w:rPr>
      </w:pPr>
      <w:r w:rsidRPr="00993236">
        <w:rPr>
          <w:rFonts w:asciiTheme="majorBidi" w:hAnsiTheme="majorBidi" w:cstheme="majorBidi"/>
        </w:rPr>
        <w:t xml:space="preserve">The answers from both the teachers and students are encouraging. The majority of them were </w:t>
      </w:r>
      <w:r w:rsidRPr="00993236">
        <w:rPr>
          <w:rFonts w:asciiTheme="majorBidi" w:hAnsiTheme="majorBidi" w:cstheme="majorBidi"/>
          <w:lang w:bidi="he-IL"/>
        </w:rPr>
        <w:t>aware of the importance of nanotechnology for medical and technological applications, whereas a lower percentage did not know of its importance (Figs. 2).</w:t>
      </w:r>
    </w:p>
    <w:p w14:paraId="27A11D37" w14:textId="77777777" w:rsidR="00F53237" w:rsidRPr="00993236" w:rsidRDefault="00F53237" w:rsidP="00F53237">
      <w:pPr>
        <w:tabs>
          <w:tab w:val="left" w:pos="940"/>
        </w:tabs>
        <w:spacing w:line="360" w:lineRule="auto"/>
        <w:jc w:val="both"/>
        <w:rPr>
          <w:rFonts w:asciiTheme="majorBidi" w:hAnsiTheme="majorBidi" w:cstheme="majorBidi"/>
          <w:lang w:bidi="he-IL"/>
        </w:rPr>
      </w:pPr>
      <w:r w:rsidRPr="00993236">
        <w:rPr>
          <w:rFonts w:asciiTheme="majorBidi" w:hAnsiTheme="majorBidi" w:cstheme="majorBidi"/>
          <w:lang w:bidi="he-IL"/>
        </w:rPr>
        <w:t>The previous data indicate that students have shallow knowledge about nanotechnology and its application. However, this shallow knowledge does not reflect their true knowledge of it. We found that students had heard of the word nanotechnology but do not have any technical understanding of it. It is expected that these students would not have any definitive opinion about nanotechnology. This could reflect the inferior quality of the teaching or the lack of information about nanotechnology in the curriculum.</w:t>
      </w:r>
    </w:p>
    <w:p w14:paraId="6AEA8E29" w14:textId="77777777" w:rsidR="00F53237" w:rsidRPr="00993236" w:rsidRDefault="00F53237" w:rsidP="00F53237">
      <w:pPr>
        <w:pStyle w:val="Heading2"/>
        <w:spacing w:line="360" w:lineRule="auto"/>
        <w:jc w:val="both"/>
        <w:rPr>
          <w:rFonts w:asciiTheme="majorBidi" w:hAnsiTheme="majorBidi" w:cstheme="majorBidi"/>
          <w:b/>
          <w:bCs/>
          <w:i/>
          <w:iCs/>
        </w:rPr>
      </w:pPr>
      <w:r w:rsidRPr="00993236">
        <w:rPr>
          <w:rFonts w:asciiTheme="majorBidi" w:hAnsiTheme="majorBidi" w:cstheme="majorBidi"/>
        </w:rPr>
        <w:t>Concerning the attitudes of teachers and students toward nanotechnology, the results show a similarity between teachers` and students` attitudes toward nanotechnology. Their knowledge is considered as "medium" with n=70, 55.6%, x=2.78 for teachers, and n=120, 51.0%, x=2.55 for students. Concerning their responses with respect to gender, there was no difference between their attitudes towards nanotechnology (p=0.703&gt;0/05) (Table 1) (Abu Much et al., 2019).</w:t>
      </w:r>
    </w:p>
    <w:p w14:paraId="435CAA2A" w14:textId="77777777" w:rsidR="00F53237" w:rsidRPr="00993236" w:rsidRDefault="00F53237" w:rsidP="00F53237"/>
    <w:p w14:paraId="54F8DD0E" w14:textId="77777777" w:rsidR="00F53237" w:rsidRPr="00993236" w:rsidRDefault="00F53237" w:rsidP="00F53237"/>
    <w:p w14:paraId="6A454D15" w14:textId="77777777" w:rsidR="00F53237" w:rsidRPr="00993236" w:rsidRDefault="00F53237" w:rsidP="00F53237">
      <w:pPr>
        <w:rPr>
          <w:rtl/>
          <w:lang w:bidi="he-IL"/>
        </w:rPr>
      </w:pPr>
    </w:p>
    <w:p w14:paraId="7FAB0726" w14:textId="77777777" w:rsidR="00F53237" w:rsidRPr="00993236" w:rsidRDefault="00F53237" w:rsidP="00F53237">
      <w:pPr>
        <w:spacing w:before="240" w:after="120"/>
        <w:rPr>
          <w:rFonts w:asciiTheme="majorBidi" w:hAnsiTheme="majorBidi" w:cstheme="majorBidi"/>
          <w:sz w:val="20"/>
          <w:szCs w:val="20"/>
          <w:lang w:bidi="he-IL"/>
        </w:rPr>
      </w:pPr>
      <w:r w:rsidRPr="00993236">
        <w:rPr>
          <w:rFonts w:asciiTheme="majorBidi" w:hAnsiTheme="majorBidi" w:cstheme="majorBidi"/>
          <w:sz w:val="20"/>
          <w:szCs w:val="20"/>
        </w:rPr>
        <w:t>Table 1: Teachers’</w:t>
      </w:r>
      <w:r w:rsidRPr="00993236">
        <w:rPr>
          <w:rFonts w:asciiTheme="majorBidi" w:hAnsiTheme="majorBidi" w:cstheme="majorBidi" w:hint="cs"/>
          <w:sz w:val="20"/>
          <w:szCs w:val="20"/>
          <w:rtl/>
          <w:lang w:bidi="he-IL"/>
        </w:rPr>
        <w:t xml:space="preserve"> </w:t>
      </w:r>
      <w:r w:rsidRPr="00993236">
        <w:rPr>
          <w:rFonts w:asciiTheme="majorBidi" w:hAnsiTheme="majorBidi" w:cstheme="majorBidi"/>
          <w:sz w:val="20"/>
          <w:szCs w:val="20"/>
        </w:rPr>
        <w:t xml:space="preserve">and students’ attitudes </w:t>
      </w:r>
      <w:r w:rsidRPr="00993236">
        <w:rPr>
          <w:rFonts w:asciiTheme="majorBidi" w:hAnsiTheme="majorBidi" w:cstheme="majorBidi" w:hint="cs"/>
          <w:sz w:val="20"/>
          <w:szCs w:val="20"/>
        </w:rPr>
        <w:t>with</w:t>
      </w:r>
      <w:r w:rsidRPr="00993236">
        <w:rPr>
          <w:rFonts w:asciiTheme="majorBidi" w:hAnsiTheme="majorBidi" w:cstheme="majorBidi"/>
          <w:sz w:val="20"/>
          <w:szCs w:val="20"/>
        </w:rPr>
        <w:t xml:space="preserve"> respect to gender</w:t>
      </w:r>
    </w:p>
    <w:p w14:paraId="5F3E4BEB" w14:textId="77777777" w:rsidR="00F53237" w:rsidRPr="00993236" w:rsidRDefault="00F53237" w:rsidP="00F53237">
      <w:pPr>
        <w:spacing w:before="240" w:after="120"/>
        <w:rPr>
          <w:rFonts w:asciiTheme="majorBidi" w:hAnsiTheme="majorBidi" w:cstheme="majorBidi"/>
          <w:sz w:val="20"/>
          <w:szCs w:val="20"/>
          <w:lang w:bidi="he-IL"/>
        </w:rPr>
      </w:pPr>
      <w:r w:rsidRPr="00993236">
        <w:rPr>
          <w:rFonts w:asciiTheme="majorBidi" w:hAnsiTheme="majorBidi" w:cstheme="majorBidi"/>
          <w:noProof/>
          <w:sz w:val="20"/>
          <w:szCs w:val="20"/>
          <w:lang w:bidi="he-IL"/>
        </w:rPr>
        <w:drawing>
          <wp:inline distT="0" distB="0" distL="0" distR="0" wp14:anchorId="42A6A449" wp14:editId="0DF95D2A">
            <wp:extent cx="5431790" cy="2525243"/>
            <wp:effectExtent l="0" t="0" r="0" b="8890"/>
            <wp:docPr id="1" name="תמונה 1" descr="C:\Users\User\AppData\Local\Microsoft\Windows\INetCache\Content.Outlook\9NLYZP15\Screen Shot 2021-03-21 at 21.5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Outlook\9NLYZP15\Screen Shot 2021-03-21 at 21.51.3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1790" cy="2525243"/>
                    </a:xfrm>
                    <a:prstGeom prst="rect">
                      <a:avLst/>
                    </a:prstGeom>
                    <a:noFill/>
                    <a:ln>
                      <a:noFill/>
                    </a:ln>
                  </pic:spPr>
                </pic:pic>
              </a:graphicData>
            </a:graphic>
          </wp:inline>
        </w:drawing>
      </w:r>
    </w:p>
    <w:p w14:paraId="73F34DCF" w14:textId="77777777" w:rsidR="00F53237" w:rsidRPr="00993236" w:rsidRDefault="00F53237" w:rsidP="00F53237">
      <w:pPr>
        <w:spacing w:before="240" w:after="120"/>
        <w:rPr>
          <w:rFonts w:asciiTheme="majorBidi" w:hAnsiTheme="majorBidi" w:cstheme="majorBidi"/>
          <w:sz w:val="20"/>
          <w:szCs w:val="20"/>
          <w:rtl/>
          <w:lang w:bidi="he-IL"/>
        </w:rPr>
      </w:pPr>
    </w:p>
    <w:p w14:paraId="57FCFD6D" w14:textId="77777777" w:rsidR="00F53237" w:rsidRPr="00993236" w:rsidRDefault="00F53237" w:rsidP="00F53237">
      <w:pPr>
        <w:spacing w:line="360" w:lineRule="auto"/>
        <w:jc w:val="both"/>
        <w:rPr>
          <w:rFonts w:asciiTheme="majorBidi" w:hAnsiTheme="majorBidi" w:cstheme="majorBidi"/>
          <w:lang w:bidi="he-IL"/>
        </w:rPr>
      </w:pPr>
      <w:r w:rsidRPr="00993236">
        <w:rPr>
          <w:rFonts w:asciiTheme="majorBidi" w:hAnsiTheme="majorBidi" w:cstheme="majorBidi"/>
          <w:lang w:bidi="he-IL"/>
        </w:rPr>
        <w:t xml:space="preserve">These concerns indicate that teachers did not have enough information about nanotechnology; hence, they did not develop stronger positive attitudes toward it, mainly, because this technology is considered new to them. Our results indicate that teachers’ attitudes were slightly positive toward nanotechnology (even more positive than the students’ attitudes), and that these attitudes were moderate. The results also show no differences in teachers’ attitudes toward nanotechnology related to gender, school, educational level, or years of experience. </w:t>
      </w:r>
    </w:p>
    <w:p w14:paraId="1F9328EC" w14:textId="77777777" w:rsidR="00F53237" w:rsidRPr="00993236" w:rsidRDefault="00F53237" w:rsidP="00F53237">
      <w:pPr>
        <w:spacing w:line="360" w:lineRule="auto"/>
        <w:jc w:val="both"/>
        <w:rPr>
          <w:rFonts w:asciiTheme="majorBidi" w:hAnsiTheme="majorBidi" w:cstheme="majorBidi"/>
          <w:lang w:bidi="he-IL"/>
        </w:rPr>
      </w:pPr>
      <w:r w:rsidRPr="00993236">
        <w:rPr>
          <w:rFonts w:asciiTheme="majorBidi" w:hAnsiTheme="majorBidi" w:cstheme="majorBidi"/>
          <w:lang w:bidi="he-IL"/>
        </w:rPr>
        <w:t xml:space="preserve">In addition to the quantitative data assembled via the questionnaires, a semi-structured questionnaire interview was conducted for randomly selected teachers and students.  The questions and answers are presented in table 2. According to the participants` answers in this interview, both the teachers and students lack enough information about the field of nanotechnology. </w:t>
      </w:r>
    </w:p>
    <w:p w14:paraId="6B95B5E8" w14:textId="77777777" w:rsidR="00F53237" w:rsidRPr="00993236" w:rsidRDefault="00F53237" w:rsidP="00F53237">
      <w:pPr>
        <w:spacing w:line="360" w:lineRule="auto"/>
        <w:jc w:val="both"/>
        <w:rPr>
          <w:rFonts w:asciiTheme="majorBidi" w:hAnsiTheme="majorBidi" w:cstheme="majorBidi"/>
          <w:lang w:bidi="he-IL"/>
        </w:rPr>
      </w:pPr>
    </w:p>
    <w:p w14:paraId="69706CC1" w14:textId="77777777" w:rsidR="00F53237" w:rsidRPr="00993236" w:rsidRDefault="00F53237" w:rsidP="00F53237">
      <w:pPr>
        <w:spacing w:line="360" w:lineRule="auto"/>
        <w:jc w:val="both"/>
        <w:rPr>
          <w:rFonts w:asciiTheme="majorBidi" w:hAnsiTheme="majorBidi" w:cstheme="majorBidi"/>
          <w:lang w:bidi="he-IL"/>
        </w:rPr>
      </w:pPr>
    </w:p>
    <w:p w14:paraId="19092279" w14:textId="77777777" w:rsidR="00F53237" w:rsidRPr="00993236" w:rsidRDefault="00F53237" w:rsidP="00F53237">
      <w:pPr>
        <w:spacing w:line="360" w:lineRule="auto"/>
        <w:jc w:val="both"/>
        <w:rPr>
          <w:rFonts w:asciiTheme="majorBidi" w:hAnsiTheme="majorBidi" w:cstheme="majorBidi"/>
          <w:lang w:bidi="he-IL"/>
        </w:rPr>
      </w:pPr>
    </w:p>
    <w:p w14:paraId="0E7C4730" w14:textId="77777777" w:rsidR="00F53237" w:rsidRPr="00993236" w:rsidRDefault="00F53237" w:rsidP="00F53237">
      <w:pPr>
        <w:spacing w:line="360" w:lineRule="auto"/>
        <w:jc w:val="both"/>
        <w:rPr>
          <w:rFonts w:asciiTheme="majorBidi" w:hAnsiTheme="majorBidi" w:cstheme="majorBidi"/>
          <w:lang w:bidi="he-IL"/>
        </w:rPr>
      </w:pPr>
    </w:p>
    <w:p w14:paraId="50C3BE00" w14:textId="77777777" w:rsidR="00F53237" w:rsidRPr="00993236" w:rsidRDefault="00F53237" w:rsidP="00F53237">
      <w:pPr>
        <w:spacing w:before="240" w:after="120"/>
        <w:rPr>
          <w:rFonts w:asciiTheme="majorBidi" w:hAnsiTheme="majorBidi" w:cstheme="majorBidi"/>
          <w:sz w:val="20"/>
          <w:szCs w:val="20"/>
          <w:lang w:bidi="he-IL"/>
        </w:rPr>
      </w:pPr>
      <w:r w:rsidRPr="00993236">
        <w:rPr>
          <w:rFonts w:asciiTheme="majorBidi" w:hAnsiTheme="majorBidi" w:cstheme="majorBidi"/>
          <w:sz w:val="20"/>
          <w:szCs w:val="20"/>
        </w:rPr>
        <w:t>Table 2: Teachers’ and students` answers to the semi-structured interview</w:t>
      </w:r>
    </w:p>
    <w:p w14:paraId="005CDD5F" w14:textId="77777777" w:rsidR="00F53237" w:rsidRPr="00993236" w:rsidRDefault="00F53237" w:rsidP="00F53237">
      <w:r w:rsidRPr="00993236">
        <w:rPr>
          <w:noProof/>
          <w:lang w:bidi="he-IL"/>
        </w:rPr>
        <w:drawing>
          <wp:inline distT="0" distB="0" distL="0" distR="0" wp14:anchorId="3277C32A" wp14:editId="3786F0DC">
            <wp:extent cx="6323611" cy="4000500"/>
            <wp:effectExtent l="0" t="0" r="1270" b="0"/>
            <wp:docPr id="7" name="תמונה 7" descr="C:\Users\User\AppData\Local\Microsoft\Windows\INetCache\Content.Outlook\9NLYZP15\Screen Shot 2021-03-21 at 21.5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Outlook\9NLYZP15\Screen Shot 2021-03-21 at 21.51.2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1623" cy="4018221"/>
                    </a:xfrm>
                    <a:prstGeom prst="rect">
                      <a:avLst/>
                    </a:prstGeom>
                    <a:noFill/>
                    <a:ln>
                      <a:noFill/>
                    </a:ln>
                  </pic:spPr>
                </pic:pic>
              </a:graphicData>
            </a:graphic>
          </wp:inline>
        </w:drawing>
      </w:r>
    </w:p>
    <w:p w14:paraId="05A5310D" w14:textId="77777777" w:rsidR="00F53237" w:rsidRPr="00993236" w:rsidRDefault="00F53237" w:rsidP="00F53237">
      <w:pPr>
        <w:spacing w:line="360" w:lineRule="auto"/>
        <w:jc w:val="both"/>
        <w:rPr>
          <w:rFonts w:asciiTheme="majorBidi" w:hAnsiTheme="majorBidi" w:cstheme="majorBidi"/>
        </w:rPr>
      </w:pPr>
      <w:r w:rsidRPr="00993236">
        <w:rPr>
          <w:rFonts w:asciiTheme="majorBidi" w:hAnsiTheme="majorBidi" w:cstheme="majorBidi"/>
          <w:lang w:bidi="he-IL"/>
        </w:rPr>
        <w:t xml:space="preserve">Abu Much et al.’s (2019) findings indicate that both teachers and students have only basic or not enough knowledge about nanotechnology. Nobody specifically referred to the nano-meter scale. In investigating the attitudes of teachers and students toward nanotechnology, their responses were at a low level, which showed that they had very superficial knowledge. </w:t>
      </w:r>
      <w:r w:rsidRPr="00993236">
        <w:rPr>
          <w:rFonts w:asciiTheme="majorBidi" w:hAnsiTheme="majorBidi" w:cstheme="majorBidi"/>
        </w:rPr>
        <w:t xml:space="preserve">Moreover, none of the variables examined the teachers’ years of experience and their level of education, the students’ grades and the type of school, the gender of both the teachers and students, all of which have a </w:t>
      </w:r>
      <w:r w:rsidRPr="00993236">
        <w:rPr>
          <w:rFonts w:asciiTheme="majorBidi" w:hAnsiTheme="majorBidi" w:cstheme="majorBidi"/>
          <w:lang w:bidi="he-IL"/>
        </w:rPr>
        <w:t>significant effect on their attitudes toward nanotechnology.</w:t>
      </w:r>
      <w:r w:rsidRPr="00993236">
        <w:rPr>
          <w:rFonts w:asciiTheme="majorBidi" w:hAnsiTheme="majorBidi" w:cstheme="majorBidi"/>
        </w:rPr>
        <w:t xml:space="preserve"> Other findings in the literature are consistent with the results of Riam Abu Much et al. (2019). Toqeer and others (Toqeer et.al. 2005) found that the majority of respondents had heard about nanotechnology but only 47% had read about it, and a slightly lower percentage (44.4%) had an awareness of its applications. According to Albe (Hingant &amp; Albe, 2010), students from Turkish middle schools have some awareness of nanotechnology and most students have positive opinions about it. A study conducted by Tanya Sheetz (</w:t>
      </w:r>
      <w:r w:rsidRPr="00993236">
        <w:rPr>
          <w:rFonts w:asciiTheme="majorBidi" w:hAnsiTheme="majorBidi" w:cstheme="majorBidi"/>
          <w:lang w:bidi="he-IL"/>
        </w:rPr>
        <w:t>Sheetz, T.</w:t>
      </w:r>
      <w:r w:rsidRPr="00993236">
        <w:rPr>
          <w:rFonts w:asciiTheme="majorBidi" w:hAnsiTheme="majorBidi" w:cstheme="majorBidi"/>
        </w:rPr>
        <w:t xml:space="preserve"> et. al. 2005) showed that only 17% of the respondents knew what nanotechnology is; males had a higher percentage vs. females, which is inconsistent with our results. A research study was conducted in Germany (Fredric, 2010) in order to examine public attitudes and awareness toward nanotechnology; it revealed that the majority of the participants are not familiar with nanotechnology. According to George et al.  (George, Kaptan, Lee, Frewer, 2014)), public perceptions of nanotechnology in Singapore where technological innovations are an established part of the country’s economy, about 80% of respondents have "some" understanding of nanotechnology, 60% reported having heard some negative information, and 39% perceive nanotechnology as beneficial. Ekli and Sahin (Ekli &amp; Sahin, 2010) found that science and technology teachers in Turkey have "moderate" knowledge of nanotechnology that they learned mostly from their daily lives, and that their knowledge base was found to be inadequate, whereas the survey participants have positive attitudes toward nanotechnology. Our results also agree with those of Elmarzugi and others (Elmarzugi et al., 2014) who found that many Libyan students displayed a favorable attitude toward nanotechnology, as reflected in the Libyan undergraduate and postgraduate education.</w:t>
      </w:r>
    </w:p>
    <w:p w14:paraId="2D57614B" w14:textId="77777777" w:rsidR="00F53237" w:rsidRPr="00993236" w:rsidRDefault="00F53237" w:rsidP="00F53237">
      <w:pPr>
        <w:spacing w:line="360" w:lineRule="auto"/>
        <w:jc w:val="both"/>
        <w:rPr>
          <w:rFonts w:asciiTheme="majorBidi" w:hAnsiTheme="majorBidi" w:cstheme="majorBidi"/>
        </w:rPr>
      </w:pPr>
      <w:bookmarkStart w:id="4993" w:name="_Toc446049897"/>
      <w:bookmarkStart w:id="4994" w:name="_Toc447084103"/>
    </w:p>
    <w:p w14:paraId="0C3C4A7C" w14:textId="77777777" w:rsidR="00F53237" w:rsidRPr="00D577F5" w:rsidRDefault="00F53237" w:rsidP="00CC2D28">
      <w:pPr>
        <w:pStyle w:val="ListParagraph"/>
        <w:keepNext/>
        <w:numPr>
          <w:ilvl w:val="0"/>
          <w:numId w:val="17"/>
        </w:numPr>
        <w:spacing w:line="360" w:lineRule="auto"/>
        <w:jc w:val="both"/>
        <w:rPr>
          <w:b/>
          <w:bCs/>
          <w:i/>
          <w:iCs/>
          <w:lang w:eastAsia="ja-JP"/>
        </w:rPr>
      </w:pPr>
      <w:r w:rsidRPr="00D577F5">
        <w:rPr>
          <w:b/>
          <w:bCs/>
          <w:i/>
          <w:iCs/>
          <w:sz w:val="32"/>
          <w:szCs w:val="32"/>
        </w:rPr>
        <w:t>Conclusion</w:t>
      </w:r>
      <w:bookmarkEnd w:id="4991"/>
      <w:bookmarkEnd w:id="4992"/>
      <w:bookmarkEnd w:id="4993"/>
      <w:bookmarkEnd w:id="4994"/>
    </w:p>
    <w:p w14:paraId="0002283E" w14:textId="77777777" w:rsidR="00F53237" w:rsidRPr="00993236" w:rsidRDefault="00F53237" w:rsidP="00F53237">
      <w:pPr>
        <w:spacing w:line="360" w:lineRule="auto"/>
        <w:jc w:val="both"/>
      </w:pPr>
      <w:r w:rsidRPr="00993236">
        <w:t xml:space="preserve">In a nutshell, teachers and students have heard about nanotechnology, but this knowledge is </w:t>
      </w:r>
      <w:r w:rsidRPr="00993236">
        <w:rPr>
          <w:noProof/>
        </w:rPr>
        <w:t>considered</w:t>
      </w:r>
      <w:r w:rsidRPr="00993236">
        <w:t xml:space="preserve"> as slightly superficial. Furthermore, it </w:t>
      </w:r>
      <w:r w:rsidRPr="00993236">
        <w:rPr>
          <w:noProof/>
        </w:rPr>
        <w:t>is generally associated with</w:t>
      </w:r>
      <w:r w:rsidRPr="00993236">
        <w:t xml:space="preserve"> things that are tiny or </w:t>
      </w:r>
      <w:r w:rsidRPr="00993236">
        <w:rPr>
          <w:noProof/>
        </w:rPr>
        <w:t>minuscule</w:t>
      </w:r>
      <w:r w:rsidRPr="00993236">
        <w:t xml:space="preserve"> in size. The teachers’ and students’ attitudes toward nanotechnology were positive, but teachers show more positive attitudes toward nanotechnology than students.</w:t>
      </w:r>
    </w:p>
    <w:p w14:paraId="6DCE7C4B" w14:textId="77777777" w:rsidR="00F53237" w:rsidRPr="00993236" w:rsidRDefault="00F53237" w:rsidP="00F53237">
      <w:pPr>
        <w:spacing w:line="360" w:lineRule="auto"/>
        <w:jc w:val="both"/>
      </w:pPr>
      <w:r w:rsidRPr="00993236">
        <w:t>Drawing upon the results of Abu Much et al.’s (2019) study, I recommend the following implementations:</w:t>
      </w:r>
    </w:p>
    <w:p w14:paraId="2583406C" w14:textId="77777777" w:rsidR="00F53237" w:rsidRPr="00993236" w:rsidRDefault="00F53237" w:rsidP="00CC2D28">
      <w:pPr>
        <w:pStyle w:val="ListParagraph"/>
        <w:numPr>
          <w:ilvl w:val="0"/>
          <w:numId w:val="16"/>
        </w:numPr>
        <w:spacing w:line="360" w:lineRule="auto"/>
        <w:jc w:val="both"/>
      </w:pPr>
      <w:r w:rsidRPr="00993236">
        <w:t xml:space="preserve">It is advised to </w:t>
      </w:r>
      <w:r w:rsidRPr="00993236">
        <w:rPr>
          <w:noProof/>
        </w:rPr>
        <w:t>make available to</w:t>
      </w:r>
      <w:r w:rsidRPr="00993236">
        <w:t xml:space="preserve"> </w:t>
      </w:r>
      <w:r w:rsidRPr="00993236">
        <w:rPr>
          <w:noProof/>
        </w:rPr>
        <w:t>teachers, especially</w:t>
      </w:r>
      <w:r w:rsidRPr="00993236">
        <w:t xml:space="preserve"> science teachers, courses and training in nanotechnology and its applications.</w:t>
      </w:r>
    </w:p>
    <w:p w14:paraId="374B3FEF" w14:textId="77777777" w:rsidR="00F53237" w:rsidRPr="00993236" w:rsidRDefault="00F53237" w:rsidP="00CC2D28">
      <w:pPr>
        <w:pStyle w:val="ListParagraph"/>
        <w:numPr>
          <w:ilvl w:val="0"/>
          <w:numId w:val="16"/>
        </w:numPr>
        <w:spacing w:line="360" w:lineRule="auto"/>
        <w:jc w:val="both"/>
      </w:pPr>
      <w:r w:rsidRPr="00993236">
        <w:t xml:space="preserve">Coordination between the universities and the research centers should </w:t>
      </w:r>
      <w:r w:rsidRPr="00993236">
        <w:rPr>
          <w:noProof/>
        </w:rPr>
        <w:t>be established</w:t>
      </w:r>
      <w:r w:rsidRPr="00993236">
        <w:t xml:space="preserve"> to deal with nanotechnology and to encourage students to study it.</w:t>
      </w:r>
    </w:p>
    <w:p w14:paraId="5CE07F5A" w14:textId="77777777" w:rsidR="00F53237" w:rsidRPr="00993236" w:rsidRDefault="00F53237" w:rsidP="00CC2D28">
      <w:pPr>
        <w:pStyle w:val="ListParagraph"/>
        <w:numPr>
          <w:ilvl w:val="0"/>
          <w:numId w:val="16"/>
        </w:numPr>
        <w:spacing w:line="360" w:lineRule="auto"/>
        <w:jc w:val="both"/>
      </w:pPr>
      <w:r w:rsidRPr="00993236">
        <w:t>It is advised to encourage students to study nanotechnology through scholarships.</w:t>
      </w:r>
    </w:p>
    <w:p w14:paraId="2B827D22" w14:textId="77777777" w:rsidR="00F53237" w:rsidRPr="00993236" w:rsidRDefault="00F53237" w:rsidP="00CC2D28">
      <w:pPr>
        <w:pStyle w:val="ListParagraph"/>
        <w:numPr>
          <w:ilvl w:val="0"/>
          <w:numId w:val="16"/>
        </w:numPr>
        <w:spacing w:line="360" w:lineRule="auto"/>
        <w:jc w:val="both"/>
      </w:pPr>
      <w:r w:rsidRPr="00993236">
        <w:t xml:space="preserve">It is advised to conduct more studies concerning students’ knowledge of and attitudes </w:t>
      </w:r>
      <w:r w:rsidRPr="00993236">
        <w:rPr>
          <w:noProof/>
        </w:rPr>
        <w:t>toward</w:t>
      </w:r>
      <w:r w:rsidRPr="00993236">
        <w:t xml:space="preserve"> nanotechnology.</w:t>
      </w:r>
    </w:p>
    <w:p w14:paraId="4807483C" w14:textId="77777777" w:rsidR="00F53237" w:rsidRPr="00993236" w:rsidRDefault="00F53237" w:rsidP="00F53237">
      <w:pPr>
        <w:spacing w:line="360" w:lineRule="auto"/>
        <w:jc w:val="both"/>
      </w:pPr>
    </w:p>
    <w:p w14:paraId="5A6AF931" w14:textId="77777777" w:rsidR="00F53237" w:rsidRPr="00993236" w:rsidRDefault="00F53237" w:rsidP="00F53237">
      <w:pPr>
        <w:spacing w:line="360" w:lineRule="auto"/>
        <w:jc w:val="both"/>
        <w:rPr>
          <w:lang w:bidi="ar-JO"/>
        </w:rPr>
      </w:pPr>
      <w:r w:rsidRPr="00993236">
        <w:rPr>
          <w:lang w:bidi="ar-JO"/>
        </w:rPr>
        <w:t xml:space="preserve">The results showed that students’ lack of awareness and their attitudes toward nanotechnology are the fault of the Department of Curriculum and Instruction about Nanotechnology or because it has not been integrated into the main subjects. For students’ scientific literacy, they should be familiar with this topic. The department of instruction has ignored this topic, which showed the lack of awareness of teachers’ and students’ needs. Also, their lack of awareness and attitudes regarding nanotechnology is because students and teachers did not keep up to date regarding technological developments other than computers and the internet, and acquiring information about nanotechnology was slight or extremely rare. In conclusion, according to the results of our qualitative and quantitative research, we recommend the following: first, nanotechnology should be part of the curriculum and the school plan, because it has a prominent place in different fields, several industries, and has resulted in many important discoveries. Second, hold lectures about nanotechnology to enhance the scientific literacy of students, and give practical applications from daily life.  Third, give courses to teachers to enhance students’ understanding of this topic and its importance in daily life. This research showed that teachers’ and students’ awareness of nanotechnology is very slight. On the one hand, they did not know some scientists who dealt with nanotechnology; they only knew about Husam Hayek and his discoveries, but they did know that all of his discoveries relied on nanotechnology. Another conclusion from this research is that teachers’ attitudes about and their demand for information about nanotechnology are rare. Teachers and students indicated either that they did not know about several industries in the field of nano, they showed a lack of knowledge, or they thought that it is limited to the medical field. The research indicated that there are no differences among teachers and students, among males and females, and among middle school and high school regarding students’ knowledge of nanotechnology. This led us to the conclusion that schools are not fully aware of this problem and did not adequately teach the students and teachers about nanotechnology, despite its widespread applications in many fields.  The quantitative research is similar to the qualitative research: they both referred to the teachers’ and students’ lack of knowledge and awareness in different fields. The bottom line is that the teachers’ and students’ lack of knowledge about nanotechnology negatively influences their general and basic information about modern developments especially nanotechnology. </w:t>
      </w:r>
    </w:p>
    <w:p w14:paraId="54E6AD02" w14:textId="77777777" w:rsidR="00F53237" w:rsidRPr="00993236" w:rsidRDefault="00F53237" w:rsidP="00F53237">
      <w:pPr>
        <w:spacing w:line="360" w:lineRule="auto"/>
        <w:jc w:val="both"/>
        <w:rPr>
          <w:lang w:bidi="ar-JO"/>
        </w:rPr>
      </w:pPr>
    </w:p>
    <w:p w14:paraId="30880842" w14:textId="77777777" w:rsidR="00F53237" w:rsidRPr="00993236" w:rsidRDefault="00F53237" w:rsidP="00F53237">
      <w:pPr>
        <w:spacing w:line="360" w:lineRule="auto"/>
        <w:jc w:val="both"/>
        <w:rPr>
          <w:lang w:bidi="ar-JO"/>
        </w:rPr>
      </w:pPr>
      <w:r w:rsidRPr="00993236">
        <w:rPr>
          <w:lang w:bidi="ar-JO"/>
        </w:rPr>
        <w:t xml:space="preserve"> </w:t>
      </w:r>
    </w:p>
    <w:p w14:paraId="6DB1A058" w14:textId="77777777" w:rsidR="00F53237" w:rsidRPr="00993236" w:rsidRDefault="00F53237" w:rsidP="00F53237">
      <w:pPr>
        <w:pStyle w:val="Heading2"/>
        <w:spacing w:line="360" w:lineRule="auto"/>
        <w:ind w:left="720"/>
        <w:jc w:val="both"/>
        <w:rPr>
          <w:i/>
          <w:iCs/>
          <w:sz w:val="32"/>
          <w:szCs w:val="32"/>
        </w:rPr>
      </w:pPr>
      <w:bookmarkStart w:id="4995" w:name="_Toc434349053"/>
      <w:bookmarkStart w:id="4996" w:name="_Toc437893512"/>
      <w:bookmarkStart w:id="4997" w:name="_Toc437893593"/>
      <w:bookmarkStart w:id="4998" w:name="_Toc437893702"/>
      <w:bookmarkStart w:id="4999" w:name="_Toc438239830"/>
      <w:bookmarkStart w:id="5000" w:name="_Toc438239957"/>
      <w:bookmarkStart w:id="5001" w:name="_Toc438240096"/>
      <w:bookmarkStart w:id="5002" w:name="_Toc438240538"/>
      <w:bookmarkStart w:id="5003" w:name="_Toc446049898"/>
      <w:bookmarkStart w:id="5004" w:name="_Toc445103005"/>
      <w:bookmarkStart w:id="5005" w:name="_Toc445102930"/>
      <w:bookmarkStart w:id="5006" w:name="_Toc447084104"/>
      <w:r>
        <w:rPr>
          <w:sz w:val="32"/>
          <w:szCs w:val="32"/>
        </w:rPr>
        <w:t xml:space="preserve">8. </w:t>
      </w:r>
      <w:r w:rsidRPr="00993236">
        <w:rPr>
          <w:sz w:val="32"/>
          <w:szCs w:val="32"/>
        </w:rPr>
        <w:t>References</w:t>
      </w:r>
      <w:bookmarkEnd w:id="4995"/>
      <w:bookmarkEnd w:id="4996"/>
      <w:bookmarkEnd w:id="4997"/>
      <w:bookmarkEnd w:id="4998"/>
      <w:bookmarkEnd w:id="4999"/>
      <w:bookmarkEnd w:id="5000"/>
      <w:bookmarkEnd w:id="5001"/>
      <w:bookmarkEnd w:id="5002"/>
      <w:bookmarkEnd w:id="5003"/>
      <w:bookmarkEnd w:id="5004"/>
      <w:bookmarkEnd w:id="5005"/>
      <w:bookmarkEnd w:id="5006"/>
      <w:r w:rsidRPr="00993236">
        <w:rPr>
          <w:sz w:val="32"/>
          <w:szCs w:val="32"/>
        </w:rPr>
        <w:t xml:space="preserve"> </w:t>
      </w:r>
    </w:p>
    <w:p w14:paraId="52613E0A" w14:textId="77777777" w:rsidR="00F53237" w:rsidRPr="00993236" w:rsidRDefault="00F53237" w:rsidP="00F53237"/>
    <w:p w14:paraId="7795D90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Abd-El-Khalick, F. (2001). Embedding Nature of Science Instruction in Preservice Elementary Science in Preservice Elementary Science. Journal of Science Teacher Education, 12(3), 215-233.</w:t>
      </w:r>
    </w:p>
    <w:p w14:paraId="4AB3C1C0"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Abu-Much, R., Basheer, A., Zahaika, S., &amp; Hugerat, M. (2019). Nanotechnology among Teachers and Students in the Arab Sector in Israel: Awareness and Attitudes. Creative Education, 10, 1140-1154. </w:t>
      </w:r>
      <w:hyperlink r:id="rId26" w:history="1">
        <w:r w:rsidRPr="00993236">
          <w:rPr>
            <w:rStyle w:val="Hyperlink"/>
            <w:rFonts w:cs="David"/>
            <w:lang w:eastAsia="he-IL" w:bidi="he-IL"/>
          </w:rPr>
          <w:t>https://doi.org/10.4236/ce.2019.106086</w:t>
        </w:r>
      </w:hyperlink>
    </w:p>
    <w:p w14:paraId="6D1CC547"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Allhoff, F., Lin, P. and Moore, D. (2009).  What is Nanotechnology and why does it Matter? From Science to Ethics. Copyright © 2010 Fritz Allhoff, Patrick Lin, and Daniel Moore. DOI:10.1002/9781444317992.</w:t>
      </w:r>
    </w:p>
    <w:p w14:paraId="03C92F88"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AON (2007). Australian Office of Nanotechnology, Department of Industry, Tourism and Resources (DITR), Canberra, 6 August, available at &lt;www.industry.gov.au&gt;, accessed 25 September 2007.</w:t>
      </w:r>
    </w:p>
    <w:p w14:paraId="583115E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Asmatulu, R. and Misak, H. (2011). Hands-On Nanotechnology Experience in the College of Engineering at WSU: A Curriculum Development. </w:t>
      </w:r>
      <w:r w:rsidRPr="00993236">
        <w:rPr>
          <w:rFonts w:cs="David"/>
          <w:i/>
          <w:iCs/>
          <w:lang w:eastAsia="he-IL" w:bidi="he-IL"/>
        </w:rPr>
        <w:t>Journal of Nano Education</w:t>
      </w:r>
      <w:r w:rsidRPr="00993236">
        <w:rPr>
          <w:rFonts w:cs="David"/>
          <w:lang w:eastAsia="he-IL" w:bidi="he-IL"/>
        </w:rPr>
        <w:t>, 3 (1-2):13-23.</w:t>
      </w:r>
    </w:p>
    <w:p w14:paraId="6E21F9CF"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Balakrishnan, B., Er, P.H. &amp; Visvanathan, P. (2013). Socio-ethical Education in Nanotechnology Engineering Programmes: A Case Study in Malaysia. </w:t>
      </w:r>
      <w:r w:rsidRPr="00993236">
        <w:rPr>
          <w:rFonts w:cs="David"/>
          <w:b/>
          <w:bCs/>
          <w:i/>
          <w:iCs/>
          <w:lang w:eastAsia="he-IL" w:bidi="he-IL"/>
        </w:rPr>
        <w:t xml:space="preserve"> 19</w:t>
      </w:r>
      <w:r w:rsidRPr="00993236">
        <w:rPr>
          <w:rFonts w:cs="David"/>
          <w:i/>
          <w:iCs/>
          <w:lang w:eastAsia="he-IL" w:bidi="he-IL"/>
        </w:rPr>
        <w:t>1341–1355</w:t>
      </w:r>
      <w:r w:rsidRPr="00993236">
        <w:rPr>
          <w:rFonts w:cs="David"/>
          <w:lang w:eastAsia="he-IL" w:bidi="he-IL"/>
        </w:rPr>
        <w:t xml:space="preserve">. </w:t>
      </w:r>
      <w:hyperlink r:id="rId27" w:history="1">
        <w:r w:rsidRPr="00993236">
          <w:rPr>
            <w:rStyle w:val="Hyperlink"/>
            <w:rFonts w:cs="David"/>
            <w:lang w:eastAsia="he-IL" w:bidi="he-IL"/>
          </w:rPr>
          <w:t>https://doi.org/10.1007/s11948-012-9418-z</w:t>
        </w:r>
      </w:hyperlink>
    </w:p>
    <w:p w14:paraId="28797190"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Berube, D. M, (2005). </w:t>
      </w:r>
      <w:r w:rsidRPr="00993236">
        <w:rPr>
          <w:rFonts w:cs="David"/>
          <w:i/>
          <w:iCs/>
          <w:lang w:eastAsia="he-IL" w:bidi="he-IL"/>
        </w:rPr>
        <w:t>Nano-Hype: The Truth Behind the Nanotechnology Buzz</w:t>
      </w:r>
      <w:r w:rsidRPr="00993236">
        <w:rPr>
          <w:rFonts w:cs="David"/>
          <w:lang w:eastAsia="he-IL" w:bidi="he-IL"/>
        </w:rPr>
        <w:t>, Prometheus, USA. </w:t>
      </w:r>
    </w:p>
    <w:p w14:paraId="5606626D"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Bhushan, B. (2010). Springer Handbook of Nanotechnology. Berlin Heidelberg: Springer-Verlag.</w:t>
      </w:r>
    </w:p>
    <w:p w14:paraId="4DFAC384"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Ekli, E., &amp; Sahin, N. (2010). Science teachers and teacher candidates’ basic knowledge, opinions and risk perceptions about nanotechnology. Procedia Social and Behavioral Sciences, 2(2), 2667-2670.</w:t>
      </w:r>
    </w:p>
    <w:p w14:paraId="282B8994"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Ekli, E., &amp; Sahin, N. (2013). Nanotechnology awareness, opinions and risk perceptions among middle school students. International Journal of Technology and Design Education, 23(4), 867-881.</w:t>
      </w:r>
    </w:p>
    <w:p w14:paraId="2949B873"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Elmarzugi, N. A., Keleb, E. I., Mohamed, A. T., Benyones, H. M., Bendala, N. M., Me-hemed, A. I., &amp; Eid, A. M. (2014). Awareness of libyan students and academic staff members of nanotechnology. Journal of Applied Pharmaceutical Science, 4(1), 110-114.</w:t>
      </w:r>
    </w:p>
    <w:p w14:paraId="0C35EAC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Feynman, R. P. (1960) </w:t>
      </w:r>
      <w:r w:rsidRPr="00993236">
        <w:rPr>
          <w:rFonts w:cs="David"/>
          <w:i/>
          <w:iCs/>
          <w:lang w:eastAsia="he-IL" w:bidi="he-IL"/>
        </w:rPr>
        <w:t>There's Plenty of Room at the Bottom.</w:t>
      </w:r>
      <w:r w:rsidRPr="00993236">
        <w:rPr>
          <w:rFonts w:cs="David"/>
          <w:lang w:eastAsia="he-IL" w:bidi="he-IL"/>
        </w:rPr>
        <w:t xml:space="preserve"> Engineering and Science, 23 (5). pp. 22-36. </w:t>
      </w:r>
    </w:p>
    <w:p w14:paraId="0B7C5CFD"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Farshchi, P., Sadrnezhaad, S., Nejad, N., Mahmoodi, M., &amp; Abadi, L. (2011). Nanotechnology in the public eye; the case of iran, as a development country. Journal of Nanoparticle Research, 13(8), 3511-3519.</w:t>
      </w:r>
    </w:p>
    <w:p w14:paraId="3D080C15"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Fredric, V., Sandrine, B., Andrea, B., Stephan, M., &amp; Jutta, R. (2010). The Morality of Attitudes toward Nanotechnology: about God, Techno-Scientific Progress, and Interfering with Nature. Journal of Nanoparticle Research, 12, 373-381.</w:t>
      </w:r>
    </w:p>
    <w:p w14:paraId="78C467FA"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George, S., Kaptan, G., Lee, J., Frewer, L. (2014) Awareness on adverse effects of nanotechnology increases negative perception among public: survey study from Singapore.  Journal of Nanoparticle Research, 16:2751 DOI 10.1007/s11051-014-2751-1</w:t>
      </w:r>
    </w:p>
    <w:p w14:paraId="21D5E6AC"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Hingant, B. &amp; Albe, V. (2010) Nanosciences and nanotechnologies learning and teaching in secondary education: a review of literature, </w:t>
      </w:r>
      <w:r w:rsidRPr="00993236">
        <w:rPr>
          <w:rFonts w:cs="David"/>
          <w:i/>
          <w:iCs/>
          <w:lang w:eastAsia="he-IL" w:bidi="he-IL"/>
        </w:rPr>
        <w:t>Studies in Science Education</w:t>
      </w:r>
      <w:r w:rsidRPr="00993236">
        <w:rPr>
          <w:rFonts w:cs="David"/>
          <w:lang w:eastAsia="he-IL" w:bidi="he-IL"/>
        </w:rPr>
        <w:t>, 46:2, 121-152, DOI: </w:t>
      </w:r>
      <w:hyperlink r:id="rId28" w:history="1">
        <w:r w:rsidRPr="00993236">
          <w:rPr>
            <w:rStyle w:val="Hyperlink"/>
            <w:rFonts w:cs="David"/>
            <w:lang w:eastAsia="he-IL" w:bidi="he-IL"/>
          </w:rPr>
          <w:t>10.1080/03057267.2010.504543</w:t>
        </w:r>
      </w:hyperlink>
    </w:p>
    <w:p w14:paraId="25FF09E9"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Ho, S., Scheufele, D., &amp; Corley, E. (2011). Value predispositions, mass media, and attitudes toward nanotechnology: The interplay of public and experts. Science Communication, 33(2), 167-200.</w:t>
      </w:r>
    </w:p>
    <w:p w14:paraId="442BF6AD"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Joachim, S. (2004). Multidisciplinary, interdisciplinary, and patterns of research collaboration in nanoscience and nanotechnology. </w:t>
      </w:r>
      <w:r w:rsidRPr="00993236">
        <w:rPr>
          <w:rFonts w:cs="David"/>
          <w:i/>
          <w:iCs/>
          <w:lang w:eastAsia="he-IL" w:bidi="he-IL"/>
        </w:rPr>
        <w:t>Scientometrics</w:t>
      </w:r>
      <w:r w:rsidRPr="00993236">
        <w:rPr>
          <w:rFonts w:cs="David"/>
          <w:lang w:eastAsia="he-IL" w:bidi="he-IL"/>
        </w:rPr>
        <w:t>, 2004; 59 (3):425-465.</w:t>
      </w:r>
    </w:p>
    <w:p w14:paraId="65A32C2D"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Johnson, A. M., Jacovina, M. E., Russell, D. E., &amp; Soto, C. M. (2016). Challenges and solutions when using technologies in the classroom. In S. A. Crossley &amp; D. S. McNamara (Eds.) Adaptive educational technologies for literacy instruction (pp. 13-29). New York: Taylor &amp; Francis. Published with acknowledgment of federal support.</w:t>
      </w:r>
    </w:p>
    <w:p w14:paraId="3FE2B8AD"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Kahan, D.M. (2009). The evolution of risk perceptions. Nat. Nanotechnol. 4, 705–706. Available at: </w:t>
      </w:r>
      <w:hyperlink r:id="rId29" w:history="1">
        <w:r w:rsidRPr="00993236">
          <w:rPr>
            <w:rFonts w:cs="David"/>
            <w:lang w:eastAsia="he-IL" w:bidi="he-IL"/>
          </w:rPr>
          <w:t>http://dx.doi.org/10.1038/nnano.2009.329</w:t>
        </w:r>
      </w:hyperlink>
      <w:r w:rsidRPr="00993236">
        <w:rPr>
          <w:rFonts w:cs="David"/>
          <w:lang w:eastAsia="he-IL" w:bidi="he-IL"/>
        </w:rPr>
        <w:t>.</w:t>
      </w:r>
    </w:p>
    <w:p w14:paraId="77D3A820"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Lee, Y., Kozar, K. A.  and Larsen, K. R.T. (2003).  The Technology Acceptance Model: Past, Present, and Future, </w:t>
      </w:r>
      <w:r w:rsidRPr="00993236">
        <w:rPr>
          <w:rFonts w:cs="David"/>
          <w:i/>
          <w:iCs/>
          <w:lang w:eastAsia="he-IL" w:bidi="he-IL"/>
        </w:rPr>
        <w:t>Communications of the Association for Information Systems</w:t>
      </w:r>
      <w:r w:rsidRPr="00993236">
        <w:rPr>
          <w:rFonts w:cs="David"/>
          <w:lang w:eastAsia="he-IL" w:bidi="he-IL"/>
        </w:rPr>
        <w:t>: Vol. 12, Article 50. DOI: 10.17705/1CAIS.01250 Available at: https://aisel.aisnet.org/cais/vol12/iss1/50</w:t>
      </w:r>
    </w:p>
    <w:p w14:paraId="0DE5C751"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Orsak, G. C. (2003). Engineering Our Digital Future: The Infinity Project, Pearson Prentice Hall, USA.</w:t>
      </w:r>
    </w:p>
    <w:p w14:paraId="431C3349"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Putnam, R. T. &amp; Borko, H. (2000). What do new views of knowledge and thinking have to say about research on teacher learning? Educational Researcher, 29,4 –15.</w:t>
      </w:r>
    </w:p>
    <w:p w14:paraId="2BE84E9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Roco, M. C. (2003). Converging science and technology at the nanoscale: opportunities for education and training. Nature Biotechnology, 21, 1247-1249.</w:t>
      </w:r>
    </w:p>
    <w:p w14:paraId="0A1BACE2"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Roco, M. C., &amp; Bainbridge, W. (2005). Societal implications of nanoscience and nanotechnology: Maximizing human benefit. Journal of Nanoparticle Research 7(1), 1-13.</w:t>
      </w:r>
    </w:p>
    <w:p w14:paraId="62C40C27"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b/>
          <w:bCs/>
          <w:lang w:eastAsia="he-IL" w:bidi="he-IL"/>
        </w:rPr>
      </w:pPr>
      <w:r w:rsidRPr="00993236">
        <w:rPr>
          <w:rFonts w:cs="David"/>
          <w:lang w:eastAsia="he-IL" w:bidi="he-IL"/>
        </w:rPr>
        <w:t xml:space="preserve">Roco, M.C. (2011).  The long view of nanotechnology development: the National Nanotechnology Initiative at 10 years, </w:t>
      </w:r>
      <w:hyperlink r:id="rId30" w:history="1">
        <w:r w:rsidRPr="00993236">
          <w:rPr>
            <w:rStyle w:val="Hyperlink"/>
            <w:rFonts w:cs="David"/>
            <w:i/>
            <w:iCs/>
            <w:lang w:eastAsia="he-IL" w:bidi="he-IL"/>
          </w:rPr>
          <w:t>Journal of Nanoparticle Research</w:t>
        </w:r>
      </w:hyperlink>
      <w:r w:rsidRPr="00993236">
        <w:rPr>
          <w:rFonts w:cs="David"/>
          <w:i/>
          <w:iCs/>
          <w:lang w:eastAsia="he-IL" w:bidi="he-IL"/>
        </w:rPr>
        <w:t>,</w:t>
      </w:r>
      <w:r w:rsidRPr="00993236">
        <w:rPr>
          <w:rFonts w:cs="David"/>
          <w:lang w:eastAsia="he-IL" w:bidi="he-IL"/>
        </w:rPr>
        <w:t> </w:t>
      </w:r>
      <w:r w:rsidRPr="00993236">
        <w:rPr>
          <w:rFonts w:cs="David"/>
          <w:b/>
          <w:bCs/>
          <w:lang w:eastAsia="he-IL" w:bidi="he-IL"/>
        </w:rPr>
        <w:t xml:space="preserve"> 13</w:t>
      </w:r>
      <w:r w:rsidRPr="00993236">
        <w:rPr>
          <w:rFonts w:cs="David"/>
          <w:lang w:eastAsia="he-IL" w:bidi="he-IL"/>
        </w:rPr>
        <w:t>,  427–445.</w:t>
      </w:r>
      <w:r w:rsidRPr="00993236">
        <w:rPr>
          <w:rFonts w:cs="David"/>
          <w:b/>
          <w:bCs/>
          <w:lang w:eastAsia="he-IL" w:bidi="he-IL"/>
        </w:rPr>
        <w:t xml:space="preserve"> </w:t>
      </w:r>
      <w:hyperlink r:id="rId31" w:history="1">
        <w:r w:rsidRPr="00993236">
          <w:rPr>
            <w:rStyle w:val="Hyperlink"/>
            <w:rFonts w:cs="David"/>
            <w:lang w:eastAsia="he-IL" w:bidi="he-IL"/>
          </w:rPr>
          <w:t>https://doi.org/10.1007/s11051-010-0192-z</w:t>
        </w:r>
      </w:hyperlink>
    </w:p>
    <w:p w14:paraId="16131AE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Scheufele, D. and Lewenstein, B. (2005). The public and nanotechnology: How citizens make sense of emerging technologies. Journal of Nanoparticle Research, 7, 659–667.</w:t>
      </w:r>
    </w:p>
    <w:p w14:paraId="75FB9E27" w14:textId="77777777" w:rsidR="00F53237" w:rsidRPr="00993236" w:rsidRDefault="002A2834" w:rsidP="00F53237">
      <w:pPr>
        <w:tabs>
          <w:tab w:val="left" w:pos="7695"/>
          <w:tab w:val="left" w:pos="7761"/>
          <w:tab w:val="right" w:pos="10206"/>
        </w:tabs>
        <w:spacing w:before="120" w:after="240" w:line="360" w:lineRule="auto"/>
        <w:ind w:left="567" w:hanging="567"/>
        <w:jc w:val="both"/>
        <w:rPr>
          <w:rFonts w:cs="David"/>
          <w:lang w:eastAsia="he-IL" w:bidi="he-IL"/>
        </w:rPr>
      </w:pPr>
      <w:hyperlink r:id="rId32" w:anchor="!" w:history="1">
        <w:r w:rsidR="00F53237" w:rsidRPr="00993236">
          <w:rPr>
            <w:rFonts w:cs="David"/>
            <w:lang w:eastAsia="he-IL" w:bidi="he-IL"/>
          </w:rPr>
          <w:t>Sheetz</w:t>
        </w:r>
      </w:hyperlink>
      <w:r w:rsidR="00F53237" w:rsidRPr="00993236">
        <w:rPr>
          <w:rFonts w:cs="David"/>
          <w:lang w:eastAsia="he-IL" w:bidi="he-IL"/>
        </w:rPr>
        <w:t xml:space="preserve">, T., </w:t>
      </w:r>
      <w:hyperlink r:id="rId33" w:anchor="!" w:history="1">
        <w:r w:rsidR="00F53237" w:rsidRPr="00993236">
          <w:rPr>
            <w:rFonts w:cs="David"/>
            <w:lang w:eastAsia="he-IL" w:bidi="he-IL"/>
          </w:rPr>
          <w:t xml:space="preserve"> Vidal</w:t>
        </w:r>
      </w:hyperlink>
      <w:r w:rsidR="00F53237" w:rsidRPr="00993236">
        <w:rPr>
          <w:rFonts w:cs="David"/>
          <w:lang w:eastAsia="he-IL" w:bidi="he-IL"/>
        </w:rPr>
        <w:t xml:space="preserve">, J., Pearson, </w:t>
      </w:r>
      <w:hyperlink r:id="rId34" w:anchor="!" w:history="1">
        <w:r w:rsidR="00F53237" w:rsidRPr="00993236">
          <w:rPr>
            <w:rFonts w:cs="David"/>
            <w:lang w:eastAsia="he-IL" w:bidi="he-IL"/>
          </w:rPr>
          <w:t xml:space="preserve">T.D. </w:t>
        </w:r>
      </w:hyperlink>
      <w:r w:rsidR="00F53237" w:rsidRPr="00993236">
        <w:rPr>
          <w:rFonts w:cs="David"/>
          <w:lang w:eastAsia="he-IL" w:bidi="he-IL"/>
        </w:rPr>
        <w:t xml:space="preserve"> and </w:t>
      </w:r>
      <w:hyperlink r:id="rId35" w:anchor="!" w:history="1">
        <w:r w:rsidR="00F53237" w:rsidRPr="00993236">
          <w:rPr>
            <w:rFonts w:cs="David"/>
            <w:lang w:eastAsia="he-IL" w:bidi="he-IL"/>
          </w:rPr>
          <w:t xml:space="preserve"> Lozano</w:t>
        </w:r>
      </w:hyperlink>
      <w:r w:rsidR="00F53237" w:rsidRPr="00993236">
        <w:rPr>
          <w:rFonts w:cs="David"/>
          <w:lang w:eastAsia="he-IL" w:bidi="he-IL"/>
        </w:rPr>
        <w:t xml:space="preserve">, K.  (2005), Nanotechnology: Awareness and societal concerns. </w:t>
      </w:r>
      <w:hyperlink r:id="rId36" w:tooltip="Go to Technology in Society on ScienceDirect" w:history="1">
        <w:r w:rsidR="00F53237" w:rsidRPr="00993236">
          <w:rPr>
            <w:rFonts w:cs="David"/>
            <w:lang w:eastAsia="he-IL" w:bidi="he-IL"/>
          </w:rPr>
          <w:t>Technology in Society</w:t>
        </w:r>
      </w:hyperlink>
      <w:r w:rsidR="00F53237" w:rsidRPr="00993236">
        <w:rPr>
          <w:rFonts w:cs="David"/>
          <w:lang w:eastAsia="he-IL" w:bidi="he-IL"/>
        </w:rPr>
        <w:t xml:space="preserve">, </w:t>
      </w:r>
      <w:hyperlink r:id="rId37" w:tooltip="Go to table of contents for this volume/issue" w:history="1">
        <w:r w:rsidR="00F53237" w:rsidRPr="00993236">
          <w:rPr>
            <w:rFonts w:cs="David"/>
            <w:lang w:eastAsia="he-IL" w:bidi="he-IL"/>
          </w:rPr>
          <w:t>Volume 27, Issue 3</w:t>
        </w:r>
      </w:hyperlink>
      <w:r w:rsidR="00F53237" w:rsidRPr="00993236">
        <w:rPr>
          <w:rFonts w:cs="David"/>
          <w:lang w:eastAsia="he-IL" w:bidi="he-IL"/>
        </w:rPr>
        <w:t xml:space="preserve">, Pages 329-345; </w:t>
      </w:r>
      <w:hyperlink r:id="rId38" w:tgtFrame="_blank" w:tooltip="Persistent link using digital object identifier" w:history="1">
        <w:r w:rsidR="00F53237" w:rsidRPr="00993236">
          <w:rPr>
            <w:rFonts w:cs="David"/>
            <w:lang w:eastAsia="he-IL" w:bidi="he-IL"/>
          </w:rPr>
          <w:t>https://doi.org/10.1016/j.techsoc.2005.04.010</w:t>
        </w:r>
      </w:hyperlink>
    </w:p>
    <w:p w14:paraId="50EF2BA3"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Sjøberg, S., &amp; Schreiner, C. (2010). The ROSE project. An Overview and Key Findings. </w:t>
      </w:r>
      <w:hyperlink r:id="rId39" w:history="1">
        <w:r w:rsidRPr="00993236">
          <w:rPr>
            <w:rFonts w:cs="David"/>
            <w:lang w:eastAsia="he-IL" w:bidi="he-IL"/>
          </w:rPr>
          <w:t>http://roseproject.no/network/countries/norway/eng/nor-Sjoberg-Schreiner-overview-2010.pdf</w:t>
        </w:r>
      </w:hyperlink>
    </w:p>
    <w:p w14:paraId="0269F498"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bidi="he-IL"/>
        </w:rPr>
      </w:pPr>
      <w:r w:rsidRPr="00993236">
        <w:rPr>
          <w:rFonts w:asciiTheme="majorBidi" w:hAnsiTheme="majorBidi" w:cstheme="majorBidi"/>
          <w:shd w:val="clear" w:color="auto" w:fill="FFFFFF"/>
        </w:rPr>
        <w:t>Taniguchi, N. (1974) On the Basic Concept of Nanotechnology. Proceedings of the International Conference on Production Engineering, Tokyo, 18-23.</w:t>
      </w:r>
    </w:p>
    <w:p w14:paraId="35D91FAB"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Toqeer, A., Saba, I., Khawaja, Y,. &amp; Sayed, M. R. (2015). Awareness and attitude about nanotechnology in pakistan. Journal of Nano Education, 8(1), 44-51.</w:t>
      </w:r>
    </w:p>
    <w:p w14:paraId="65A0C2A8"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Wacker, M. G. (2014). Nanotherapueutics- product development along the "nanomaterial" discussion. Journal of Pharmaceutical Sciences, 103(3), 777-784.</w:t>
      </w:r>
    </w:p>
    <w:p w14:paraId="6358883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Waldron, A., Spencer, D., &amp; Batt, C. (2006). The current state of public understanding of nanotechnology. Journal of Nanoparticle Research, 8(5), 569-575.</w:t>
      </w:r>
    </w:p>
    <w:p w14:paraId="2B0108BB" w14:textId="2AE2AEE3" w:rsidR="00F53237" w:rsidRDefault="00F53237">
      <w:pPr>
        <w:rPr>
          <w:lang w:val="en-US"/>
        </w:rPr>
      </w:pPr>
    </w:p>
    <w:p w14:paraId="555BFE59" w14:textId="45398BE6" w:rsidR="00F53237" w:rsidRDefault="00F53237">
      <w:pPr>
        <w:rPr>
          <w:lang w:val="en-US"/>
        </w:rPr>
      </w:pPr>
    </w:p>
    <w:p w14:paraId="4BB8E227" w14:textId="0EC8C5B7" w:rsidR="00F53237" w:rsidRDefault="00F53237">
      <w:pPr>
        <w:rPr>
          <w:lang w:val="en-US"/>
        </w:rPr>
      </w:pPr>
    </w:p>
    <w:p w14:paraId="4755C543" w14:textId="407D75A1" w:rsidR="00F53237" w:rsidRDefault="00F53237">
      <w:pPr>
        <w:rPr>
          <w:lang w:val="en-US"/>
        </w:rPr>
      </w:pPr>
    </w:p>
    <w:p w14:paraId="2816769C" w14:textId="00D0FF57" w:rsidR="00F53237" w:rsidRDefault="00F53237">
      <w:pPr>
        <w:rPr>
          <w:lang w:val="en-US"/>
        </w:rPr>
      </w:pPr>
    </w:p>
    <w:p w14:paraId="6CE056B6" w14:textId="756B8777" w:rsidR="00F53237" w:rsidRDefault="00F53237">
      <w:pPr>
        <w:rPr>
          <w:lang w:val="en-US"/>
        </w:rPr>
      </w:pPr>
    </w:p>
    <w:p w14:paraId="3938D5A5" w14:textId="5468E6B1" w:rsidR="00F53237" w:rsidRDefault="00F53237">
      <w:pPr>
        <w:rPr>
          <w:lang w:val="en-US"/>
        </w:rPr>
      </w:pPr>
    </w:p>
    <w:p w14:paraId="576706A4" w14:textId="2676A276" w:rsidR="00F53237" w:rsidRDefault="00F53237">
      <w:pPr>
        <w:rPr>
          <w:lang w:val="en-US"/>
        </w:rPr>
      </w:pPr>
    </w:p>
    <w:p w14:paraId="30435D63" w14:textId="2362749C" w:rsidR="00F53237" w:rsidRDefault="00F53237">
      <w:pPr>
        <w:rPr>
          <w:lang w:val="en-US"/>
        </w:rPr>
      </w:pPr>
    </w:p>
    <w:p w14:paraId="13204FC1" w14:textId="59A052BD" w:rsidR="00F53237" w:rsidRDefault="00F53237">
      <w:pPr>
        <w:rPr>
          <w:lang w:val="en-US"/>
        </w:rPr>
      </w:pPr>
    </w:p>
    <w:p w14:paraId="7692FC44" w14:textId="7FE4B436" w:rsidR="00F53237" w:rsidRDefault="00F53237">
      <w:pPr>
        <w:rPr>
          <w:lang w:val="en-US"/>
        </w:rPr>
      </w:pPr>
    </w:p>
    <w:p w14:paraId="03E27109" w14:textId="21170BA9" w:rsidR="00F53237" w:rsidRDefault="00F53237">
      <w:pPr>
        <w:rPr>
          <w:lang w:val="en-US"/>
        </w:rPr>
      </w:pPr>
    </w:p>
    <w:p w14:paraId="0C271E60" w14:textId="53C50365" w:rsidR="00F53237" w:rsidRDefault="00F53237">
      <w:pPr>
        <w:rPr>
          <w:lang w:val="en-US"/>
        </w:rPr>
      </w:pPr>
    </w:p>
    <w:p w14:paraId="48200E36" w14:textId="10CE0343" w:rsidR="00F53237" w:rsidRDefault="00F53237">
      <w:pPr>
        <w:rPr>
          <w:lang w:val="en-US"/>
        </w:rPr>
      </w:pPr>
    </w:p>
    <w:p w14:paraId="4A5FEC6B" w14:textId="5CFD9EDC" w:rsidR="00F53237" w:rsidRDefault="00F53237">
      <w:pPr>
        <w:rPr>
          <w:lang w:val="en-US"/>
        </w:rPr>
      </w:pPr>
    </w:p>
    <w:p w14:paraId="08C43D89" w14:textId="6B795B8D" w:rsidR="00F53237" w:rsidRDefault="00F53237">
      <w:pPr>
        <w:rPr>
          <w:lang w:val="en-US"/>
        </w:rPr>
      </w:pPr>
    </w:p>
    <w:p w14:paraId="29BA2590" w14:textId="653FCA2B" w:rsidR="00F53237" w:rsidRDefault="00F53237">
      <w:pPr>
        <w:rPr>
          <w:lang w:val="en-US"/>
        </w:rPr>
      </w:pPr>
    </w:p>
    <w:p w14:paraId="5B3BD10D" w14:textId="20CFBC1D" w:rsidR="00F53237" w:rsidRDefault="00F53237">
      <w:pPr>
        <w:rPr>
          <w:lang w:val="en-US"/>
        </w:rPr>
      </w:pPr>
    </w:p>
    <w:p w14:paraId="5C705696" w14:textId="5CB69F38" w:rsidR="00F53237" w:rsidRDefault="00F53237">
      <w:pPr>
        <w:rPr>
          <w:lang w:val="en-US"/>
        </w:rPr>
      </w:pPr>
    </w:p>
    <w:p w14:paraId="6507024E" w14:textId="58F057CE" w:rsidR="00F53237" w:rsidRDefault="00F53237">
      <w:pPr>
        <w:rPr>
          <w:lang w:val="en-US"/>
        </w:rPr>
      </w:pPr>
    </w:p>
    <w:p w14:paraId="17656224" w14:textId="2772AC90" w:rsidR="00F53237" w:rsidRDefault="00F53237">
      <w:pPr>
        <w:rPr>
          <w:lang w:val="en-US"/>
        </w:rPr>
      </w:pPr>
    </w:p>
    <w:p w14:paraId="7552CD9A" w14:textId="04A67D1E" w:rsidR="00F53237" w:rsidRDefault="00F53237">
      <w:pPr>
        <w:rPr>
          <w:lang w:val="en-US"/>
        </w:rPr>
      </w:pPr>
    </w:p>
    <w:p w14:paraId="021A983B" w14:textId="514EC8FA" w:rsidR="00F53237" w:rsidRDefault="00F53237">
      <w:pPr>
        <w:rPr>
          <w:lang w:val="en-US"/>
        </w:rPr>
      </w:pPr>
    </w:p>
    <w:p w14:paraId="56810BD8" w14:textId="2FB032F7" w:rsidR="00F53237" w:rsidRDefault="00F53237">
      <w:pPr>
        <w:rPr>
          <w:lang w:val="en-US"/>
        </w:rPr>
      </w:pPr>
    </w:p>
    <w:p w14:paraId="159FEAE0" w14:textId="33024F3E" w:rsidR="00F53237" w:rsidRDefault="00F53237">
      <w:pPr>
        <w:rPr>
          <w:lang w:val="en-US"/>
        </w:rPr>
      </w:pPr>
    </w:p>
    <w:p w14:paraId="7AA6DC61" w14:textId="6E6173CA" w:rsidR="00F53237" w:rsidRDefault="00F53237">
      <w:pPr>
        <w:rPr>
          <w:lang w:val="en-US"/>
        </w:rPr>
      </w:pPr>
    </w:p>
    <w:p w14:paraId="2BA404A5" w14:textId="4E52F5F2" w:rsidR="00F53237" w:rsidRDefault="00F53237">
      <w:pPr>
        <w:rPr>
          <w:lang w:val="en-US"/>
        </w:rPr>
      </w:pPr>
    </w:p>
    <w:p w14:paraId="5FB2341B" w14:textId="5285DEED" w:rsidR="00F53237" w:rsidRDefault="00F53237">
      <w:pPr>
        <w:rPr>
          <w:lang w:val="en-US"/>
        </w:rPr>
      </w:pPr>
    </w:p>
    <w:p w14:paraId="74C6123F" w14:textId="6DB6E728" w:rsidR="00F53237" w:rsidRDefault="00F53237">
      <w:pPr>
        <w:rPr>
          <w:lang w:val="en-US"/>
        </w:rPr>
      </w:pPr>
    </w:p>
    <w:p w14:paraId="1CCED581" w14:textId="45E185F6" w:rsidR="00F53237" w:rsidRDefault="00F53237">
      <w:pPr>
        <w:rPr>
          <w:lang w:val="en-US"/>
        </w:rPr>
      </w:pPr>
    </w:p>
    <w:p w14:paraId="77DD0EDF" w14:textId="76907F6A" w:rsidR="00F53237" w:rsidRDefault="00F53237">
      <w:pPr>
        <w:rPr>
          <w:lang w:val="en-US"/>
        </w:rPr>
      </w:pPr>
    </w:p>
    <w:p w14:paraId="2074EFD5" w14:textId="41218EA1" w:rsidR="00F53237" w:rsidRDefault="00F53237">
      <w:pPr>
        <w:rPr>
          <w:lang w:val="en-US"/>
        </w:rPr>
      </w:pPr>
    </w:p>
    <w:p w14:paraId="3F697E92" w14:textId="4D2976D6" w:rsidR="00F53237" w:rsidRDefault="00F53237">
      <w:pPr>
        <w:rPr>
          <w:lang w:val="en-US"/>
        </w:rPr>
      </w:pPr>
    </w:p>
    <w:p w14:paraId="4AC0DABD" w14:textId="63946D2F" w:rsidR="00F53237" w:rsidRDefault="00F53237">
      <w:pPr>
        <w:rPr>
          <w:lang w:val="en-US"/>
        </w:rPr>
      </w:pPr>
    </w:p>
    <w:p w14:paraId="502D8CD3" w14:textId="7E8051F1" w:rsidR="00F53237" w:rsidRDefault="00F53237">
      <w:pPr>
        <w:rPr>
          <w:lang w:val="en-US"/>
        </w:rPr>
      </w:pPr>
    </w:p>
    <w:p w14:paraId="1BD47BD8" w14:textId="419FD985" w:rsidR="00F53237" w:rsidRDefault="00F53237">
      <w:pPr>
        <w:rPr>
          <w:lang w:val="en-US"/>
        </w:rPr>
      </w:pPr>
    </w:p>
    <w:p w14:paraId="2C68AB2B" w14:textId="467B6105" w:rsidR="00F53237" w:rsidRDefault="00F53237">
      <w:pPr>
        <w:rPr>
          <w:lang w:val="en-US"/>
        </w:rPr>
      </w:pPr>
    </w:p>
    <w:p w14:paraId="0645D2D7" w14:textId="3FB6234D" w:rsidR="00F53237" w:rsidRDefault="00F53237">
      <w:pPr>
        <w:rPr>
          <w:lang w:val="en-US"/>
        </w:rPr>
      </w:pPr>
    </w:p>
    <w:p w14:paraId="4975065B" w14:textId="2981B28B" w:rsidR="00F53237" w:rsidRDefault="00F53237">
      <w:pPr>
        <w:rPr>
          <w:lang w:val="en-US"/>
        </w:rPr>
      </w:pPr>
    </w:p>
    <w:p w14:paraId="6FAB3E08" w14:textId="1777BA4F" w:rsidR="00F53237" w:rsidRDefault="00F53237">
      <w:pPr>
        <w:rPr>
          <w:lang w:val="en-US"/>
        </w:rPr>
      </w:pPr>
    </w:p>
    <w:p w14:paraId="673336D9" w14:textId="32CC0DFB" w:rsidR="00F53237" w:rsidRDefault="00F53237">
      <w:pPr>
        <w:rPr>
          <w:lang w:val="en-US"/>
        </w:rPr>
      </w:pPr>
    </w:p>
    <w:p w14:paraId="59412648" w14:textId="336678AA" w:rsidR="00F53237" w:rsidRDefault="00F53237">
      <w:pPr>
        <w:rPr>
          <w:lang w:val="en-US"/>
        </w:rPr>
      </w:pPr>
    </w:p>
    <w:p w14:paraId="7D2FE9CC" w14:textId="3229215C" w:rsidR="00F53237" w:rsidRDefault="00F53237">
      <w:pPr>
        <w:rPr>
          <w:lang w:val="en-US"/>
        </w:rPr>
      </w:pPr>
    </w:p>
    <w:p w14:paraId="62622991" w14:textId="1D5E51BB" w:rsidR="00F53237" w:rsidRPr="009F0C09" w:rsidRDefault="00F53237" w:rsidP="00D77D30">
      <w:pPr>
        <w:rPr>
          <w:rFonts w:ascii="David" w:hAnsi="David" w:cs="David"/>
          <w:b/>
          <w:bCs/>
          <w:sz w:val="32"/>
          <w:szCs w:val="32"/>
        </w:rPr>
      </w:pPr>
      <w:r w:rsidRPr="009F0C09">
        <w:rPr>
          <w:rFonts w:ascii="David" w:hAnsi="David" w:cs="David"/>
          <w:b/>
          <w:bCs/>
          <w:sz w:val="32"/>
          <w:szCs w:val="32"/>
        </w:rPr>
        <w:t xml:space="preserve">Chapter </w:t>
      </w:r>
      <w:r w:rsidR="00D77D30">
        <w:rPr>
          <w:rFonts w:ascii="David" w:hAnsi="David" w:cs="David"/>
          <w:b/>
          <w:bCs/>
          <w:sz w:val="32"/>
          <w:szCs w:val="32"/>
        </w:rPr>
        <w:t>5-Hugerat</w:t>
      </w:r>
    </w:p>
    <w:p w14:paraId="6AE192B0" w14:textId="77777777" w:rsidR="00F53237" w:rsidRPr="009F0C09" w:rsidRDefault="00F53237" w:rsidP="00F53237">
      <w:pPr>
        <w:jc w:val="center"/>
        <w:rPr>
          <w:rFonts w:ascii="David" w:hAnsi="David" w:cs="David"/>
          <w:b/>
          <w:bCs/>
          <w:sz w:val="36"/>
          <w:szCs w:val="36"/>
        </w:rPr>
      </w:pPr>
      <w:r w:rsidRPr="009F0C09">
        <w:rPr>
          <w:rFonts w:ascii="David" w:hAnsi="David" w:cs="David"/>
          <w:b/>
          <w:bCs/>
          <w:sz w:val="36"/>
          <w:szCs w:val="36"/>
        </w:rPr>
        <w:t>Challenges of Teaching Nano chemistry</w:t>
      </w:r>
    </w:p>
    <w:p w14:paraId="6AC5632B" w14:textId="77777777" w:rsidR="00F53237" w:rsidRPr="009F0C09" w:rsidRDefault="00F53237" w:rsidP="00F53237">
      <w:pPr>
        <w:spacing w:line="360" w:lineRule="auto"/>
        <w:jc w:val="both"/>
        <w:rPr>
          <w:rFonts w:ascii="David" w:hAnsi="David" w:cs="David"/>
          <w:b/>
          <w:bCs/>
          <w:i/>
          <w:iCs/>
        </w:rPr>
      </w:pPr>
    </w:p>
    <w:p w14:paraId="317A64EE" w14:textId="77777777" w:rsidR="00F53237" w:rsidRPr="009F0C09" w:rsidRDefault="00F53237" w:rsidP="00CC2D28">
      <w:pPr>
        <w:pStyle w:val="ListParagraph"/>
        <w:numPr>
          <w:ilvl w:val="0"/>
          <w:numId w:val="20"/>
        </w:numPr>
        <w:spacing w:after="160" w:line="360" w:lineRule="auto"/>
        <w:jc w:val="both"/>
        <w:rPr>
          <w:rFonts w:ascii="David" w:hAnsi="David" w:cs="David"/>
          <w:b/>
          <w:bCs/>
          <w:i/>
          <w:iCs/>
        </w:rPr>
      </w:pPr>
      <w:r w:rsidRPr="009F0C09">
        <w:rPr>
          <w:rFonts w:ascii="David" w:hAnsi="David" w:cs="David"/>
          <w:b/>
          <w:bCs/>
          <w:i/>
          <w:iCs/>
        </w:rPr>
        <w:t>Introduction</w:t>
      </w:r>
    </w:p>
    <w:p w14:paraId="3F7EBF20" w14:textId="77777777" w:rsidR="00F53237" w:rsidRPr="009F0C09" w:rsidRDefault="00F53237" w:rsidP="00F53237">
      <w:pPr>
        <w:spacing w:line="360" w:lineRule="auto"/>
        <w:jc w:val="both"/>
        <w:rPr>
          <w:rFonts w:ascii="David" w:hAnsi="David" w:cs="David"/>
          <w:b/>
          <w:bCs/>
          <w:i/>
          <w:iCs/>
        </w:rPr>
      </w:pPr>
      <w:r w:rsidRPr="009F0C09">
        <w:rPr>
          <w:rFonts w:ascii="David" w:hAnsi="David" w:cs="David"/>
          <w:b/>
          <w:bCs/>
          <w:i/>
          <w:iCs/>
        </w:rPr>
        <w:t>1.1 Nanoeducation – New Approaches to Teach Chemistry</w:t>
      </w:r>
    </w:p>
    <w:p w14:paraId="7C76FF18" w14:textId="77777777" w:rsidR="00F53237" w:rsidRPr="009F0C09" w:rsidRDefault="00F53237" w:rsidP="00F53237">
      <w:pPr>
        <w:spacing w:line="360" w:lineRule="auto"/>
        <w:jc w:val="both"/>
        <w:rPr>
          <w:rFonts w:ascii="David" w:hAnsi="David" w:cs="David"/>
        </w:rPr>
      </w:pPr>
      <w:r w:rsidRPr="009F0C09">
        <w:rPr>
          <w:rFonts w:ascii="David" w:hAnsi="David" w:cs="David"/>
        </w:rPr>
        <w:t>Beginning with the spread of viruses and we have seen it as the corona has spread around the world, humanity is rushing towards an ecological disaster, climate change trends have been observed around the world in recent decades and are reflected in changes in temperature and rainfall regime and increasing frequency and intensity of extreme weather events. These scenarios may have an impact on many different areas of the economy ranging from the water economy, agriculture, public health, beach conservation, energy, species diversity and more.</w:t>
      </w:r>
    </w:p>
    <w:p w14:paraId="7C253F11" w14:textId="77777777" w:rsidR="00F53237" w:rsidRPr="009F0C09" w:rsidRDefault="00F53237" w:rsidP="00F53237">
      <w:pPr>
        <w:spacing w:line="360" w:lineRule="auto"/>
        <w:jc w:val="both"/>
        <w:rPr>
          <w:rFonts w:ascii="David" w:hAnsi="David" w:cs="David"/>
        </w:rPr>
      </w:pPr>
      <w:r w:rsidRPr="009F0C09">
        <w:rPr>
          <w:rFonts w:ascii="David" w:hAnsi="David" w:cs="David"/>
        </w:rPr>
        <w:t>Also, climate change to clean water, and life-saving drugs to international security, as technology has advanced in the last century, the field of engineering has found itself at the base of modern science, and touches every field of science from biology to astrophysics.</w:t>
      </w:r>
    </w:p>
    <w:p w14:paraId="3BF1590D" w14:textId="77777777" w:rsidR="00F53237" w:rsidRPr="009F0C09" w:rsidRDefault="00F53237" w:rsidP="00F53237">
      <w:pPr>
        <w:spacing w:line="360" w:lineRule="auto"/>
        <w:jc w:val="both"/>
        <w:rPr>
          <w:rFonts w:ascii="David" w:hAnsi="David" w:cs="David"/>
        </w:rPr>
      </w:pPr>
      <w:r w:rsidRPr="009F0C09">
        <w:rPr>
          <w:rFonts w:ascii="David" w:hAnsi="David" w:cs="David"/>
        </w:rPr>
        <w:t xml:space="preserve">Nanotechnology is an evolving field. It is an interdisciplinary science whose potential has been widely raised for over a decade (Porter, Youtie, 2009). Despite significant private and public investment, progress in transferring Nano-materials from the industrial production lab has been slow and difficult. Two challenges that slowed development were the poor understanding of the new dangers posed by nanotechnology and the lack of an appropriate policy for managing new risks. Scientists, engineers and entrepreneurs, on the other hand, continue to move forward, facing challenges ranging from technical to regulations and everywhere in between. Just as the concepts of nanoscale invention have required scientist's new insights, they also require new approaches to the management, production, financing and deployment of new technologies into the larger chemical field. In this case, there is an extraordinary opportunity to use scientific, engineering and policy knowledge to design new products that are as beneficial as possible to human and environmental health (Porter, Youtie, 2009).  </w:t>
      </w:r>
    </w:p>
    <w:p w14:paraId="34F21486"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21 century is witnessing an amazing scientific developments that have its "fingerprints" on our everyday life in several fields especially technology and medical applications. The continuous and meteoric advances of nanomaterial science and its unprecedented application in nanotechnology-based consumer products indicate that nanomaterials are crucial for the development of new applications: biological labeling, diagnosis and medical treatment, solar energy harvesting, catalysis and electro-optical applications. Then, in light of the expected economic and social impact of nanotechnology products can predict that industrial use of nanomaterials will continue to grow significantly in the future (Bayda, Adeel, Tuccinardi, Cordani  &amp; Rizzolio, 2019) .</w:t>
      </w:r>
    </w:p>
    <w:p w14:paraId="460A397D"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One of nanotechnology's biggest challenges is education, which is considered a bottleneck for the development and implementation of the field. (Roco, 2003). Exposing students to nanotechnology and nanotechnology awareness may benefit educators who incorporate nanotechnology into their curriculum to highlight the more socially relevant aspects of nanotechnology that may be of interest to students, such as how nanotechnology can improve society. It is important that educators integrate nanotechnology into the curriculum in meaningful and relevant ways so that students are more involved and exposed to nanotechnology (Roco,2003).</w:t>
      </w:r>
    </w:p>
    <w:p w14:paraId="114C3DF7"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Lack of exposure and awareness of the nanotechnology field is problematic at a time when nanotechnology is becoming increasingly important in the field of engineering. The study of (Yolcu &amp; Dyehouse, 2018) is designed to determine the perception of engineering students in nanotechnology. The findings clearly showed that students' exposure to nanotechnology and awareness of nanotechnology is low, but their motivation to learn and accumulate knowledge in the field of nanoscience or to develop a nanotechnology career is extremely high. As this study has shown, engineering students have little exposure to nanotechnology in a classroom setting. Educators can leverage students 'motivation to learn more about nanotechnology by integrating field information into the engineering curriculum, thereby increasing students' exposure and awareness.</w:t>
      </w:r>
    </w:p>
    <w:p w14:paraId="34F1E022"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Evidence from various studies suggests that engineering faculties need to amend their curriculum in order to pay more attention to nanotechnology education given the prevalence and need for engineering graduates in nanotechnology training. The high levels of motivation in the context of nanotechnology among engineering students are encouraging (Yolcu &amp; Dyehouse, 2018).</w:t>
      </w:r>
    </w:p>
    <w:p w14:paraId="3E30430E"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Nanotechnology applications are good candidates for teaching in the context of science education as they have clear connections to students' daily lives, have industrial aspects and all represent a rich environment involving research, society, and industry (2016, Blonder &amp; Sakhnini).</w:t>
      </w:r>
    </w:p>
    <w:p w14:paraId="5C894D98"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According to research, nanotechnology applications represent the contexts that can make science in the laboratory more relevant, interesting, and meaningful to students and their daily lives. Teaching in context by using nanotechnology applications in the laboratory provides students with an opportunity to learn how modern science laboratory works and can encourage students to think about a career in science (Jones et al., 2013).</w:t>
      </w:r>
    </w:p>
    <w:p w14:paraId="1A72B46F"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Using a pedagogy in which the student at the center has resulted in an increase in interest and continuous motivation among students (Dinur &amp; Blonder, 2011). (Ulster, 2009) indicates that teaching in the context of biology and chemistry as well, makes the biological and chemical content experiential and the use of approach, context-based learning, influences students' interest and continued motivation to continue to study sciences (Gilbert, 2006). Nanotechnology education programs have evolved in many parts of the world (2013., al et, Jones), of core concepts in science and supports research-based learning (2009, Greenberg).</w:t>
      </w:r>
    </w:p>
    <w:p w14:paraId="3D80D599"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Nanoscience education is still evolving by leaps and bounds, and unlike other areas of science education, there are some gaps that need to be filled in how to teach the key and crucial ideas of nanoscience in general and nanotechnology in particular as well (Blonder, 2012). New developments in nanoscience education materials should also be promoted, as well as research on how graduate students best learn nanoscience concepts in order to successfully teach the basics of nanometers and nanotechnology (Greenberg, 2009).</w:t>
      </w:r>
    </w:p>
    <w:p w14:paraId="128F2F2B"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 xml:space="preserve">Education is considered a bottleneck for the development and implementation of nanotechnology. The research has contributed greatly to the education of nanotechnology by designing a wide range of innovative documentaries that assist higher education students in learning the basic concepts of nanoscience, and the latest advances in technological developments. </w:t>
      </w:r>
    </w:p>
    <w:p w14:paraId="1A113D45" w14:textId="77777777" w:rsidR="00F53237" w:rsidRPr="009F0C09" w:rsidRDefault="00F53237" w:rsidP="00F53237">
      <w:pPr>
        <w:spacing w:line="360" w:lineRule="auto"/>
        <w:jc w:val="both"/>
        <w:rPr>
          <w:rFonts w:asciiTheme="majorBidi" w:hAnsiTheme="majorBidi" w:cstheme="majorBidi"/>
        </w:rPr>
      </w:pPr>
    </w:p>
    <w:p w14:paraId="22683FD5" w14:textId="77777777" w:rsidR="00F53237" w:rsidRPr="009F0C09" w:rsidRDefault="00F53237" w:rsidP="00CC2D28">
      <w:pPr>
        <w:pStyle w:val="ListParagraph"/>
        <w:numPr>
          <w:ilvl w:val="0"/>
          <w:numId w:val="20"/>
        </w:numPr>
        <w:spacing w:after="160" w:line="360" w:lineRule="auto"/>
        <w:jc w:val="both"/>
        <w:rPr>
          <w:rFonts w:asciiTheme="majorBidi" w:hAnsiTheme="majorBidi" w:cstheme="majorBidi"/>
          <w:i/>
          <w:iCs/>
          <w:sz w:val="28"/>
          <w:szCs w:val="28"/>
        </w:rPr>
      </w:pPr>
      <w:r w:rsidRPr="009F0C09">
        <w:rPr>
          <w:rFonts w:asciiTheme="majorBidi" w:hAnsiTheme="majorBidi" w:cstheme="majorBidi"/>
          <w:b/>
          <w:bCs/>
          <w:i/>
          <w:iCs/>
          <w:sz w:val="28"/>
          <w:szCs w:val="28"/>
        </w:rPr>
        <w:t xml:space="preserve">Disseminate Nanoscience to Society </w:t>
      </w:r>
    </w:p>
    <w:p w14:paraId="146597F6"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i/>
          <w:iCs/>
        </w:rPr>
        <w:t>Sebastian &amp; Gimenez (2016)</w:t>
      </w:r>
      <w:r w:rsidRPr="009F0C09">
        <w:rPr>
          <w:rFonts w:asciiTheme="majorBidi" w:hAnsiTheme="majorBidi" w:cstheme="majorBidi"/>
        </w:rPr>
        <w:t xml:space="preserve">; prepared </w:t>
      </w:r>
      <w:r w:rsidRPr="009F0C09">
        <w:rPr>
          <w:rFonts w:asciiTheme="majorBidi" w:hAnsiTheme="majorBidi" w:cstheme="majorBidi"/>
          <w:i/>
          <w:iCs/>
        </w:rPr>
        <w:t>"You Tube"</w:t>
      </w:r>
      <w:r w:rsidRPr="009F0C09">
        <w:rPr>
          <w:rFonts w:asciiTheme="majorBidi" w:hAnsiTheme="majorBidi" w:cstheme="majorBidi"/>
        </w:rPr>
        <w:t xml:space="preserve"> documentaries that seek to bring and disseminate the scientific activity of nanotechnology to society. The objectives of the proposed nano-activities focused on transferring knowledge generated in the field of nanotechnology and promoting scientific culture and innovation among public objectives. The results of their research showed that watching documentaries on </w:t>
      </w:r>
      <w:r w:rsidRPr="009F0C09">
        <w:rPr>
          <w:rFonts w:asciiTheme="majorBidi" w:hAnsiTheme="majorBidi" w:cstheme="majorBidi"/>
          <w:i/>
          <w:iCs/>
        </w:rPr>
        <w:t>"YouTube</w:t>
      </w:r>
      <w:r w:rsidRPr="009F0C09">
        <w:rPr>
          <w:rFonts w:asciiTheme="majorBidi" w:hAnsiTheme="majorBidi" w:cstheme="majorBidi"/>
        </w:rPr>
        <w:t xml:space="preserve">" enabled a quick and effective understanding of complex concepts related to nanoscience and nanotechnology. </w:t>
      </w:r>
    </w:p>
    <w:p w14:paraId="18837A15"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Online videos and hands are considered useful in science and especially in laboratory demonstrations, or physical / chemical phenomena that may be transmitted more efficiently (Kousha, 2012). The widespread use of websites and the use of images and documentaries about science and laboratories and the ability to share them through the World Wide Web has revolutionized science teaching, enhanced our ability to discover new things and offer new educational opportunities (Pasquali, 2007).</w:t>
      </w:r>
    </w:p>
    <w:p w14:paraId="06EF3693" w14:textId="77777777" w:rsidR="00F53237" w:rsidRPr="009F0C09" w:rsidRDefault="00F53237" w:rsidP="00F53237">
      <w:pPr>
        <w:spacing w:line="360" w:lineRule="auto"/>
        <w:jc w:val="both"/>
        <w:rPr>
          <w:rFonts w:asciiTheme="majorBidi" w:hAnsiTheme="majorBidi" w:cstheme="majorBidi"/>
          <w:rtl/>
        </w:rPr>
      </w:pPr>
      <w:r w:rsidRPr="009F0C09">
        <w:rPr>
          <w:rFonts w:asciiTheme="majorBidi" w:hAnsiTheme="majorBidi" w:cstheme="majorBidi"/>
        </w:rPr>
        <w:t>Video is a valuable learning tool because it can be used to show students things that would have been difficult to convey otherwise in a limited period like the Corona period, a period when almost all studies were done intentionally. In fact, a growing number of scientists and researchers are using video to present their results at scientific conferences and meetings, during lectures or in their publications as online complementary material. Then, it seems clear that the use of films to understand the concepts and phenomena that take place in a world where the scale is far beyond our dimensions, can facilitate the teaching of nanoscience (Pasquali, 2007).</w:t>
      </w:r>
    </w:p>
    <w:p w14:paraId="220D48B2"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Based on the results obtained and the students 'evaluation and "</w:t>
      </w:r>
      <w:r w:rsidRPr="009F0C09">
        <w:rPr>
          <w:rFonts w:asciiTheme="majorBidi" w:hAnsiTheme="majorBidi" w:cstheme="majorBidi"/>
          <w:i/>
          <w:iCs/>
        </w:rPr>
        <w:t>You Tube"</w:t>
      </w:r>
      <w:r w:rsidRPr="009F0C09">
        <w:rPr>
          <w:rFonts w:asciiTheme="majorBidi" w:hAnsiTheme="majorBidi" w:cstheme="majorBidi"/>
        </w:rPr>
        <w:t xml:space="preserve"> indices, it was concluded that advanced documentary films about nanotechnology helped to facilitate students' understanding of the complex concepts associated with nanoscience and nanotechnology. In addition, public opinion after watching You Tube is very positive and shows that this is a very important channel for the distribution of nanoscience to society (Sebastian &amp; Gimenez research, 2016).</w:t>
      </w:r>
    </w:p>
    <w:p w14:paraId="72AA9D57"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 xml:space="preserve">The main goal of Sebastian &amp; Gimenez research (2016) is to contribute to the education of nanoscience and nanotechnology by designing and preparing a wide range of innovative certificate videos called "Nanotechnology Capsules", which help students at the highest level learn the basic concepts of nanoscience, nanotechnology and the latest advances in the field.  "Nanotechnology capsules" were elaborated according to three main fields at the nanoscale; nanomaterials and applications; promising Nano fields and biomedicine and sensors. </w:t>
      </w:r>
    </w:p>
    <w:p w14:paraId="16631A27" w14:textId="77777777" w:rsidR="00F53237" w:rsidRPr="009F0C09" w:rsidRDefault="00F53237" w:rsidP="00F53237">
      <w:pPr>
        <w:spacing w:line="360" w:lineRule="auto"/>
        <w:jc w:val="both"/>
        <w:rPr>
          <w:rFonts w:asciiTheme="majorBidi" w:hAnsiTheme="majorBidi" w:cstheme="majorBidi"/>
          <w:rtl/>
        </w:rPr>
      </w:pPr>
      <w:r w:rsidRPr="009F0C09">
        <w:rPr>
          <w:rFonts w:asciiTheme="majorBidi" w:hAnsiTheme="majorBidi" w:cstheme="majorBidi"/>
        </w:rPr>
        <w:t>The future of innovative topics in the field of nanoscience and nanotechnology ranges from the properties of nanomaterials to their social effects. In addition, "Nanotechnology Capsules" seek to bring and disseminate the scientific activities of nanoscience and nanotechnology to society. In this sense, the secondary objectives of the proposed approach to nanoscience and nanotechnology activities focus on two aspects, the first is knowledge transfer generated in nanotechnology and the second aspect is the promotion of scientific culture and innovation in nanoscience and nanotechnology in public objectives.</w:t>
      </w:r>
    </w:p>
    <w:p w14:paraId="72EF1445"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 xml:space="preserve">The study of Sebastian &amp; Gimenez (2016) was conducted at the University of Zaragoza, Spain, during two academic years (2014-2016). The study involved 25 graduate students in chemical engineering, who participated in a "nanomaterials" course and 85 people with a different level of education, from high school to a doctorate. The study consisted of three parts, the first part, a selection of a variety of advanced research topics for writing scripts of nanotechnology capsules and digital recording. The second part, exposure of nanoscience to society and a method of study for nanoscience. The exposure to the company was made through public media through the radio and the written press. Learning the teaching method examined how the teaching methodology affects student learning through two different teaching methodologies. The first is a traditional method used in a presentation - </w:t>
      </w:r>
      <w:r w:rsidRPr="009F0C09">
        <w:rPr>
          <w:rFonts w:asciiTheme="majorBidi" w:hAnsiTheme="majorBidi" w:cstheme="majorBidi"/>
          <w:i/>
          <w:iCs/>
        </w:rPr>
        <w:t>PowerPoint</w:t>
      </w:r>
      <w:r w:rsidRPr="009F0C09">
        <w:rPr>
          <w:rFonts w:asciiTheme="majorBidi" w:hAnsiTheme="majorBidi" w:cstheme="majorBidi"/>
        </w:rPr>
        <w:t xml:space="preserve"> to teach the basic scientific principles that guide the unique properties of nanoscience, the second is a method based on nanotechnology capsules, where students learned through the visual media prepared specifically for this study and then they were asked to follow a list activities and questions to be rated. The third part was a student survey and evaluation. </w:t>
      </w:r>
      <w:r w:rsidRPr="009F0C09">
        <w:rPr>
          <w:rFonts w:asciiTheme="majorBidi" w:hAnsiTheme="majorBidi" w:cstheme="majorBidi"/>
          <w:i/>
          <w:iCs/>
        </w:rPr>
        <w:t>You Tube's</w:t>
      </w:r>
      <w:r w:rsidRPr="009F0C09">
        <w:rPr>
          <w:rFonts w:asciiTheme="majorBidi" w:hAnsiTheme="majorBidi" w:cstheme="majorBidi"/>
        </w:rPr>
        <w:t xml:space="preserve"> public opinion was very promising and shows that </w:t>
      </w:r>
      <w:r w:rsidRPr="009F0C09">
        <w:rPr>
          <w:rFonts w:asciiTheme="majorBidi" w:hAnsiTheme="majorBidi" w:cstheme="majorBidi"/>
          <w:i/>
          <w:iCs/>
        </w:rPr>
        <w:t>"You Tube"</w:t>
      </w:r>
      <w:r w:rsidRPr="009F0C09">
        <w:rPr>
          <w:rFonts w:asciiTheme="majorBidi" w:hAnsiTheme="majorBidi" w:cstheme="majorBidi"/>
        </w:rPr>
        <w:t xml:space="preserve"> and documentaries are an excellent channel for disseminating nanoscience to society.</w:t>
      </w:r>
    </w:p>
    <w:p w14:paraId="58E98D8E" w14:textId="77777777" w:rsidR="00F53237" w:rsidRPr="009F0C09" w:rsidRDefault="00F53237" w:rsidP="00F53237">
      <w:pPr>
        <w:spacing w:line="360" w:lineRule="auto"/>
        <w:jc w:val="both"/>
        <w:rPr>
          <w:rFonts w:asciiTheme="majorBidi" w:hAnsiTheme="majorBidi" w:cstheme="majorBidi"/>
        </w:rPr>
      </w:pPr>
    </w:p>
    <w:p w14:paraId="12E86F68" w14:textId="77777777" w:rsidR="00F53237" w:rsidRPr="009F0C09" w:rsidRDefault="00F53237" w:rsidP="00CC2D28">
      <w:pPr>
        <w:pStyle w:val="ListParagraph"/>
        <w:numPr>
          <w:ilvl w:val="0"/>
          <w:numId w:val="20"/>
        </w:numPr>
        <w:spacing w:after="160" w:line="360" w:lineRule="auto"/>
        <w:jc w:val="both"/>
        <w:rPr>
          <w:rFonts w:asciiTheme="majorBidi" w:hAnsiTheme="majorBidi" w:cstheme="majorBidi"/>
          <w:sz w:val="28"/>
          <w:szCs w:val="28"/>
        </w:rPr>
      </w:pPr>
      <w:r w:rsidRPr="009F0C09">
        <w:rPr>
          <w:rFonts w:asciiTheme="majorBidi" w:hAnsiTheme="majorBidi" w:cstheme="majorBidi"/>
          <w:b/>
          <w:bCs/>
          <w:i/>
          <w:iCs/>
          <w:sz w:val="28"/>
          <w:szCs w:val="28"/>
        </w:rPr>
        <w:t>Green Nanotechnology</w:t>
      </w:r>
    </w:p>
    <w:p w14:paraId="7A06B50E" w14:textId="77777777" w:rsidR="00F53237" w:rsidRPr="009F0C09" w:rsidRDefault="00F53237" w:rsidP="00F53237">
      <w:pPr>
        <w:spacing w:before="300" w:after="360" w:line="360" w:lineRule="atLeast"/>
        <w:jc w:val="both"/>
      </w:pPr>
      <w:r w:rsidRPr="009F0C09">
        <w:t xml:space="preserve">Recently, nanomaterials have received significant attention for environmental and energy applications because of their small size, high surface area, well-defined structure, high dispersion and high reactivity. Nanotechnology has great potential in providing new and improved solutions to the many great challenges facing society today. Green nanotechnology offers opportunities to obtain desirable materials with low toxicity and cost, high chemical and thermal stability and high degradation activity for environmental repair. </w:t>
      </w:r>
    </w:p>
    <w:p w14:paraId="6E5CD6D7" w14:textId="77777777" w:rsidR="00F53237" w:rsidRPr="009F0C09" w:rsidRDefault="00F53237" w:rsidP="00F53237">
      <w:pPr>
        <w:spacing w:before="300" w:after="360" w:line="360" w:lineRule="atLeast"/>
        <w:jc w:val="both"/>
      </w:pPr>
      <w:r w:rsidRPr="009F0C09">
        <w:t>Many nanometer materials, such as titanium dioxide, zinc oxide and iron oxide have been synthesized by various techniques. These nanomaterials have been used for air purification, water treatment, soil and sediment cleaning, for cleaning hazardous waste sites, and treating or sensing and monitoring environmental pollutants such as toxic organic compounds, paints, pesticides, volatile organic compounds, harmful gases, and bacteria in various media.</w:t>
      </w:r>
    </w:p>
    <w:p w14:paraId="7AAAE093" w14:textId="77777777" w:rsidR="00F53237" w:rsidRPr="009F0C09" w:rsidRDefault="00F53237" w:rsidP="00F53237">
      <w:pPr>
        <w:spacing w:line="360" w:lineRule="auto"/>
        <w:jc w:val="both"/>
        <w:rPr>
          <w:rFonts w:asciiTheme="majorBidi" w:hAnsiTheme="majorBidi" w:cstheme="majorBidi"/>
          <w:rtl/>
        </w:rPr>
      </w:pPr>
      <w:r w:rsidRPr="009F0C09">
        <w:rPr>
          <w:rFonts w:asciiTheme="majorBidi" w:hAnsiTheme="majorBidi" w:cstheme="majorBidi"/>
        </w:rPr>
        <w:t xml:space="preserve">Many of the current challenges facing humanity can only be solved through science and engineering, and recently a new concept called </w:t>
      </w:r>
      <w:r w:rsidRPr="009F0C09">
        <w:rPr>
          <w:rFonts w:asciiTheme="majorBidi" w:hAnsiTheme="majorBidi" w:cstheme="majorBidi"/>
          <w:i/>
          <w:iCs/>
        </w:rPr>
        <w:t>"Green Nanotechnology"</w:t>
      </w:r>
      <w:r w:rsidRPr="009F0C09">
        <w:rPr>
          <w:rFonts w:asciiTheme="majorBidi" w:hAnsiTheme="majorBidi" w:cstheme="majorBidi"/>
        </w:rPr>
        <w:t xml:space="preserve"> is evolving. </w:t>
      </w:r>
      <w:r w:rsidRPr="009F0C09">
        <w:rPr>
          <w:rFonts w:asciiTheme="majorBidi" w:hAnsiTheme="majorBidi" w:cstheme="majorBidi"/>
          <w:i/>
          <w:iCs/>
        </w:rPr>
        <w:t>"Green nanotechnology"</w:t>
      </w:r>
      <w:r w:rsidRPr="009F0C09">
        <w:rPr>
          <w:rFonts w:asciiTheme="majorBidi" w:hAnsiTheme="majorBidi" w:cstheme="majorBidi"/>
        </w:rPr>
        <w:t xml:space="preserve"> is the use of Nano technological means to enhance and improve existing technologies so that they preserve the environment and natural resources. The goal of </w:t>
      </w:r>
      <w:r w:rsidRPr="009F0C09">
        <w:rPr>
          <w:rFonts w:asciiTheme="majorBidi" w:hAnsiTheme="majorBidi" w:cstheme="majorBidi"/>
          <w:i/>
          <w:iCs/>
        </w:rPr>
        <w:t>"Green Nanotechnology"</w:t>
      </w:r>
      <w:r w:rsidRPr="009F0C09">
        <w:rPr>
          <w:rFonts w:asciiTheme="majorBidi" w:hAnsiTheme="majorBidi" w:cstheme="majorBidi"/>
        </w:rPr>
        <w:t xml:space="preserve"> is to reduce, as much as possible, environmental pollution resulting from technological processes that pose a risk to human health, through the use of environmentally friendly technology. The integration of nanotechnology in green technologies is the basis for the development of the concept of green nanotechnology. Climate change, scarcity of fossil fuels and dilution of natural resources are some of the biggest environmental challenges of the 21st century. The basis for the development of green nanotechnology stemmed from the importance of integrating this field in industry and daily life, so that it would be a solution to environmental challenges. Recognition of this opportunity has led to the development of the “green nanoscience” concept.</w:t>
      </w:r>
    </w:p>
    <w:p w14:paraId="08766BF4" w14:textId="77777777" w:rsidR="00F53237" w:rsidRPr="009F0C09" w:rsidRDefault="00F53237" w:rsidP="00F53237">
      <w:pPr>
        <w:spacing w:line="360" w:lineRule="auto"/>
        <w:jc w:val="both"/>
        <w:rPr>
          <w:rFonts w:ascii="David" w:hAnsi="David" w:cs="David"/>
        </w:rPr>
      </w:pPr>
    </w:p>
    <w:p w14:paraId="42182F8E" w14:textId="77777777" w:rsidR="00F53237" w:rsidRPr="009F0C09" w:rsidRDefault="00F53237" w:rsidP="00F53237">
      <w:pPr>
        <w:spacing w:after="150" w:line="360" w:lineRule="atLeast"/>
        <w:rPr>
          <w:i/>
          <w:iCs/>
          <w:sz w:val="32"/>
          <w:szCs w:val="32"/>
        </w:rPr>
      </w:pPr>
      <w:r w:rsidRPr="009F0C09">
        <w:rPr>
          <w:i/>
          <w:iCs/>
          <w:sz w:val="32"/>
          <w:szCs w:val="32"/>
        </w:rPr>
        <w:t xml:space="preserve">3.1 Nanogreen Education </w:t>
      </w:r>
    </w:p>
    <w:p w14:paraId="34E5321A" w14:textId="77777777" w:rsidR="00F53237" w:rsidRPr="009F0C09" w:rsidRDefault="00F53237" w:rsidP="00F53237">
      <w:pPr>
        <w:spacing w:after="150" w:line="360" w:lineRule="atLeast"/>
        <w:jc w:val="both"/>
      </w:pPr>
      <w:r w:rsidRPr="009F0C09">
        <w:t>The environment has been a hot topic throughout the history of nanotechnology, yet despite decades of research, definitive conclusions on the environmental impact of nanoparticles remain elusive.</w:t>
      </w:r>
    </w:p>
    <w:p w14:paraId="57BFEF47" w14:textId="77777777" w:rsidR="00F53237" w:rsidRPr="009F0C09" w:rsidRDefault="00F53237" w:rsidP="00F53237">
      <w:pPr>
        <w:spacing w:after="150" w:line="360" w:lineRule="atLeast"/>
        <w:jc w:val="both"/>
      </w:pPr>
      <w:r w:rsidRPr="009F0C09">
        <w:t>Nanoparticles have great advantages for applications such as monitoring devices and drugs, because of their small size, particles with nanodimensions can access places that may otherwise be difficult if not impossible to reach. Nanoparticles also have a particularly high surface area per unit volume, often with a high rate of edges, which can help catalyze chemical reactions and allow high-sensitivity detectors. Finally, size-related effects produce very interesting physical properties such as: electronics, optical, thermodynamics and unique mechanics that are not observed in bulk materials. These features can be tuned for optimal performance in a given function through small adjustments in size, shape or composition. </w:t>
      </w:r>
    </w:p>
    <w:p w14:paraId="794B5CD8" w14:textId="77777777" w:rsidR="00F53237" w:rsidRPr="009F0C09" w:rsidRDefault="00F53237" w:rsidP="00F53237">
      <w:pPr>
        <w:spacing w:after="150" w:line="360" w:lineRule="atLeast"/>
        <w:jc w:val="both"/>
      </w:pPr>
      <w:r w:rsidRPr="009F0C09">
        <w:t>Nanotechnology continues to offer new materials and applications that will benefit human society, however, there is growing concern about the potential health and environmental impacts of manufacturing and using nano-products that have expanded into everyday life. This has put human society in concern because hundreds of studies have reported nanomaterial hazards, due (to a large extent) to the complexity of nanomaterials, to cases where there is no consensus on the impact of these hazards. This focus describes the need for a research agenda that addresses these nanomaterial complexities through coordinated research on applications and implications of new materials, with nanomaterial scientists playing a key role as we move from understanding to minimizing nanomaterial hazards. Greener nanosciences are presented as an approach to determining and implementing design rules for safer nanomaterials and safer and more efficient processes (Hutchison, (2008).</w:t>
      </w:r>
    </w:p>
    <w:p w14:paraId="5B35B371" w14:textId="77777777" w:rsidR="00F53237" w:rsidRPr="009F0C09" w:rsidRDefault="00F53237" w:rsidP="00F53237">
      <w:pPr>
        <w:spacing w:line="360" w:lineRule="auto"/>
        <w:jc w:val="both"/>
      </w:pPr>
      <w:r w:rsidRPr="009F0C09">
        <w:t>A sense of responsibility towards the Earth has challenged many research groups around the world to develop the subject of green nanotechnology. However, efforts to develop alternative synthesis methods that produce more consistent products, and do not rely heavily on toxic substances and extreme synthesis conditions, have also led to other benefits.</w:t>
      </w:r>
    </w:p>
    <w:p w14:paraId="3631E253" w14:textId="77777777" w:rsidR="00F53237" w:rsidRPr="009F0C09" w:rsidRDefault="00F53237" w:rsidP="00F53237">
      <w:pPr>
        <w:spacing w:line="360" w:lineRule="auto"/>
        <w:jc w:val="both"/>
      </w:pPr>
      <w:r w:rsidRPr="009F0C09">
        <w:t>For many years it was known that reducing silver ions from the solution became the preferred approach to their synthesis, but often this process meant using toxic reducing agents and surfactants to cover precipitation growth of a certain size. For decades researchers have identified the potential uses of silver nanoparticles, in many proposed applications ranging from microbial coatings to next-generation plasmonica and electronics.</w:t>
      </w:r>
    </w:p>
    <w:p w14:paraId="32C44FB0" w14:textId="77777777" w:rsidR="00F53237" w:rsidRPr="009F0C09" w:rsidRDefault="00F53237" w:rsidP="00F53237">
      <w:pPr>
        <w:spacing w:line="360" w:lineRule="auto"/>
        <w:jc w:val="both"/>
        <w:rPr>
          <w:highlight w:val="yellow"/>
        </w:rPr>
      </w:pPr>
      <w:r w:rsidRPr="009F0C09">
        <w:t>In 2009 researchers from Poland developed an alternative strategy that uses fungi as a reduction factor. They reported that microorganisms exposed to pollutants in the environment, such as metal ions, have an amazing ability to fight this metal stress. Their research focused on the fungi penicillium, which is from a family of fungi from which the common antibacterial drug penicillin is derived. They performed a series of experiments in which the fungi extracted from the soil were immersed in a silver nitrate solution, the researchers concluded that silver ions are trapped on the surface of the fungus where they shrink, slowly forming silver particles. The approach is environmentally friendly and easy to care for and has been part of a growing movement towards biological synthesis.</w:t>
      </w:r>
    </w:p>
    <w:p w14:paraId="3031DBFE" w14:textId="77777777" w:rsidR="00F53237" w:rsidRPr="009F0C09" w:rsidRDefault="00F53237" w:rsidP="00F53237">
      <w:pPr>
        <w:spacing w:line="360" w:lineRule="atLeast"/>
        <w:jc w:val="both"/>
      </w:pPr>
      <w:r w:rsidRPr="009F0C09">
        <w:t>In recent years, many researchers have developed and researched plant extracts as an additional "green" means of synthesizing nanomaterials at a faster rate than is possible in fungi. In 2018, researchers used Cinnamomun verum and Vanilla planifolia (sources of the familiar cinnamon and vanilla flavors used in cooking) as reducing agents and as a covering tool for the production of iron nano-oxide particles that can be used in hyperthermia treatments for cancer. The researchers emphasize in their study that the method eliminates the need for lengthy procedures to separate the product from any harmful chemicals used in its production - a significant advantage for nanomaterials used in medicine. And of course, note that the method minimizes harm to the environment (Ramirez-Nuñez </w:t>
      </w:r>
      <w:r w:rsidRPr="009F0C09">
        <w:rPr>
          <w:i/>
          <w:iCs/>
        </w:rPr>
        <w:t>et al</w:t>
      </w:r>
      <w:r w:rsidRPr="009F0C09">
        <w:t>., 2018).</w:t>
      </w:r>
    </w:p>
    <w:p w14:paraId="03D17CF0" w14:textId="77777777" w:rsidR="00F53237" w:rsidRPr="009F0C09" w:rsidRDefault="00F53237" w:rsidP="00F53237">
      <w:pPr>
        <w:spacing w:line="360" w:lineRule="atLeast"/>
        <w:jc w:val="both"/>
      </w:pPr>
    </w:p>
    <w:p w14:paraId="16B2B89D" w14:textId="77777777" w:rsidR="00F53237" w:rsidRPr="009F0C09" w:rsidRDefault="00F53237" w:rsidP="00CC2D28">
      <w:pPr>
        <w:pStyle w:val="ListParagraph"/>
        <w:numPr>
          <w:ilvl w:val="0"/>
          <w:numId w:val="20"/>
        </w:numPr>
        <w:shd w:val="clear" w:color="auto" w:fill="FFFFFF"/>
        <w:spacing w:before="100" w:beforeAutospacing="1" w:after="100" w:afterAutospacing="1" w:line="450" w:lineRule="atLeast"/>
        <w:rPr>
          <w:rFonts w:asciiTheme="majorBidi" w:hAnsiTheme="majorBidi" w:cstheme="majorBidi"/>
          <w:b/>
          <w:bCs/>
          <w:i/>
          <w:iCs/>
          <w:spacing w:val="2"/>
          <w:sz w:val="28"/>
          <w:szCs w:val="28"/>
        </w:rPr>
      </w:pPr>
      <w:r w:rsidRPr="009F0C09">
        <w:rPr>
          <w:rFonts w:asciiTheme="majorBidi" w:hAnsiTheme="majorBidi" w:cstheme="majorBidi"/>
          <w:b/>
          <w:bCs/>
          <w:i/>
          <w:iCs/>
          <w:spacing w:val="2"/>
          <w:sz w:val="28"/>
          <w:szCs w:val="28"/>
        </w:rPr>
        <w:t xml:space="preserve">Drug Delivery Nanotechnology - </w:t>
      </w:r>
      <w:r w:rsidRPr="009F0C09">
        <w:rPr>
          <w:rFonts w:ascii="David" w:hAnsi="David" w:cs="David"/>
          <w:b/>
          <w:bCs/>
          <w:i/>
          <w:iCs/>
          <w:sz w:val="28"/>
          <w:szCs w:val="28"/>
        </w:rPr>
        <w:t xml:space="preserve">The Medicine of the Future </w:t>
      </w:r>
    </w:p>
    <w:p w14:paraId="61612611"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Nanotechnology has been at the forefront of innovative science for decades. As our ability to build tiny molecular machines improves, so do the applications of these groundbreaking technologies, for example in the fields of energy, textiles and of course medicine (NAS, 2002). Nano metric-scale materials - billions of meters - offer the medical world a huge advantage. Many of the medical conditions that humans experience result from processes that occur at the cellular level. To treat them we must use substances that are small enough to enter the bloodstream and penetrate it into the cells themselves. They must then cure the defective processes that caused the disease (Patil, Mehta &amp; Guvva, 2008).  </w:t>
      </w:r>
    </w:p>
    <w:p w14:paraId="66FE3B81"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Richard Smalley, winner of the 1996 Nobel Prize in Chemistry for discovering a nanoscale carbon form resembling tiny hollow football, well described the vision behind the field: "Human health has always been determined by the nanometer scale," he declared. "This is the scale by which the functions and features of the life machines operating within each cell in each living creature are determined. The practical impact of nanoscience on human health will be enormous (Smalley, 2005).  "Indeed, Nano medicine has enormous potential: the field offers more sensitive, effective and convenient diagnostic methods, better quality imaging, implant protection and prevention of infections, and of course the destruction of disease agents, such as cancer cells, bacteria or viruses.</w:t>
      </w:r>
    </w:p>
    <w:p w14:paraId="423DC231" w14:textId="77777777" w:rsidR="00F53237" w:rsidRPr="009F0C09" w:rsidRDefault="00F53237" w:rsidP="00F53237">
      <w:pPr>
        <w:shd w:val="clear" w:color="auto" w:fill="FFFFFF"/>
        <w:spacing w:before="100" w:beforeAutospacing="1" w:after="100" w:afterAutospacing="1" w:line="450" w:lineRule="atLeast"/>
        <w:jc w:val="both"/>
        <w:rPr>
          <w:rFonts w:ascii="Arial" w:hAnsi="Arial" w:cs="Arial"/>
          <w:sz w:val="27"/>
          <w:szCs w:val="27"/>
        </w:rPr>
      </w:pPr>
      <w:r w:rsidRPr="009F0C09">
        <w:rPr>
          <w:rFonts w:asciiTheme="majorBidi" w:hAnsiTheme="majorBidi" w:cstheme="majorBidi"/>
          <w:spacing w:val="2"/>
        </w:rPr>
        <w:t>Drug delivery is a technology designed to ensure that a particular drug will only reach and act on specific pre-determined cells. Thus the drug is not dispersed in the body randomly in the body, so it's much lower doses can be used. Sometimes it is even possible to reuse effective drugs that have been banned for use due to side effects caused by their wide distribution in the body. Because of the enormous potential, this is a very active field of research, and many technologies and methods have already been developed to achieve the goal. In one of the techniques, the drug is loaded into a spherical particle about 100 nanometers in diameter. The surface of the particle is decorated with biological components that allow it to escape the body's immune system and integrate unhindered into the bloodstream</w:t>
      </w:r>
      <w:r w:rsidRPr="009F0C09">
        <w:rPr>
          <w:rFonts w:asciiTheme="majorBidi" w:hAnsiTheme="majorBidi" w:cstheme="majorBidi"/>
        </w:rPr>
        <w:t xml:space="preserve"> (</w:t>
      </w:r>
      <w:r w:rsidRPr="009F0C09">
        <w:rPr>
          <w:rFonts w:asciiTheme="majorBidi" w:hAnsiTheme="majorBidi" w:cstheme="majorBidi"/>
          <w:spacing w:val="2"/>
        </w:rPr>
        <w:t>Patra et al., 2018)</w:t>
      </w:r>
      <w:r w:rsidRPr="009F0C09">
        <w:rPr>
          <w:rFonts w:ascii="Arial" w:hAnsi="Arial" w:cs="Arial"/>
          <w:sz w:val="27"/>
          <w:szCs w:val="27"/>
        </w:rPr>
        <w:t>.</w:t>
      </w:r>
    </w:p>
    <w:p w14:paraId="564FB514" w14:textId="77777777" w:rsidR="00F53237" w:rsidRPr="009F0C09" w:rsidRDefault="00F53237" w:rsidP="00F53237">
      <w:pPr>
        <w:spacing w:before="300" w:after="360" w:line="360" w:lineRule="auto"/>
        <w:jc w:val="both"/>
        <w:rPr>
          <w:rFonts w:asciiTheme="majorBidi" w:hAnsiTheme="majorBidi" w:cstheme="majorBidi"/>
        </w:rPr>
      </w:pPr>
      <w:r w:rsidRPr="009F0C09">
        <w:rPr>
          <w:rFonts w:asciiTheme="majorBidi" w:hAnsiTheme="majorBidi" w:cstheme="majorBidi"/>
        </w:rPr>
        <w:t xml:space="preserve">The process of drug delivery consists of various engineered technologies for targeted and/or controlled release of therapeutic agents. Traditionally, the main method of delivering drugs to a desired area of the body has included pills taken orally, eye drops, ointments and intravenous solutions (Patra et al., 2018).  Later on, more sophisticated approaches, using polymeric materials (hydrogels and fibres), vesicles (liposomes and micelles), and chemically modified drugs have been introduced to achieve more target-specific delivery (Perera, Coppens, 2019). In recent years, with the advancement of nanotechnology, major developments have revolutionized this field, with nanoparticle and liposome loaded drugs that can precisely target specific regions or organs in the body. However, challenges still remain, as most of these new technologies fail to reach clinical expectations. Novel approaches inspired by nature could provide alternative solutions, and lead to precise and sustainable practices in drug delivery (Perera, Coppens, 2019). </w:t>
      </w:r>
    </w:p>
    <w:p w14:paraId="4AE2B3F4" w14:textId="77777777" w:rsidR="00F53237" w:rsidRPr="009F0C09" w:rsidRDefault="00F53237" w:rsidP="00F53237">
      <w:pPr>
        <w:spacing w:before="300" w:after="360" w:line="360" w:lineRule="auto"/>
        <w:jc w:val="both"/>
        <w:rPr>
          <w:rFonts w:asciiTheme="majorBidi" w:hAnsiTheme="majorBidi" w:cstheme="majorBidi"/>
        </w:rPr>
      </w:pPr>
      <w:r w:rsidRPr="009F0C09">
        <w:rPr>
          <w:rFonts w:asciiTheme="majorBidi" w:hAnsiTheme="majorBidi" w:cstheme="majorBidi"/>
        </w:rPr>
        <w:t>One of the major contributions of the "nano" revolution in medical fields is the development of nano-scale systems that can carry the drug molecules in our body. Unlike the conventional carrying systems that are not nano-scale ones, like tablets and pills, nano-scale systems can penetrate into a specific area in the body like cancer tumor.  To transport the particle to the target cells of the drug, antibodies are attached in a series of chemical actions to the layer that surrounds it (Deng, 2020). Their chemical coding allows them to act only on cells that have a receptor with a complementary chemical code, i.e. the specific type we want to attack, assuming the rest of the body cells do not express the receptor. As the particles enter the cell, proteins inside it break down the protective layer and allow the drug to be released directly to where it will work best (Deng, 2020).</w:t>
      </w:r>
    </w:p>
    <w:p w14:paraId="761E82DC"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The ability to load a wide variety of drugs into nanoparticles and the control over where the drugs will be broken down offer a huge improvement in drug efficacy. This way you can reduce their side effects and create new combinations of complementary medicines or cocktails, which will not work in a conventional way (Deng, 2020).</w:t>
      </w:r>
    </w:p>
    <w:p w14:paraId="0B8F2F5B"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Abu Much et al. (2018), developed an interesting lab activity, which aims to perform loading drug into nanostructures for specified drug delivery. Liposomes are bubble-like structures made of phospholipids, which are molecules that have polar head group and hydrophobic tails, these molecules have a unique mode of dissolving in water, they spontaneously organize to liposomal forms with hydrophilic interior part surrounded by a hydrophobic ring. </w:t>
      </w:r>
      <w:r w:rsidRPr="009F0C09">
        <w:rPr>
          <w:rFonts w:asciiTheme="majorBidi" w:hAnsiTheme="majorBidi" w:cstheme="majorBidi"/>
          <w:lang w:val="en"/>
        </w:rPr>
        <w:t xml:space="preserve"> The molecular shape of phospholipids and its amphipathic chemical structure reflected by a polar head and two long non-polar tails are responsible for its special mode of dissolving in aqueous environment. It creates a circular "bilayer sandwich" style arrangement, where the hydrophilic heads face two watery environments, the interior part of the liposome structures, and the aqueous dispersion medium, while the hydrophobic tails are confined a middle region between the interior and exterior aqueous phase, creating a hydrophobic ring between the two layers of hydrophilic heads. </w:t>
      </w:r>
      <w:r w:rsidRPr="009F0C09">
        <w:rPr>
          <w:rFonts w:asciiTheme="majorBidi" w:hAnsiTheme="majorBidi" w:cstheme="majorBidi"/>
        </w:rPr>
        <w:t>By comparison, the structure of liposomes is similar to cell membrane. Cell membrane is a barrier that separates a cell from its surrounding environment; it is composed from phospholipid molecules in addition with other components like carbohydrates and proteins. Making the basic structure of cell membrane, the phospholipids are arranged in a double layer called the "lipid bilayer" where the two strings of the hydrophobic tails are kept away from aqueous environment. Being cylindrical, cell membrane structure is a mirror image of liposome structures (Allen and Cullis, 2013).</w:t>
      </w:r>
    </w:p>
    <w:p w14:paraId="0F186C3C"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In medical field, liposome structures have an interesting application as nano-carriers to deliver drugs. The unique structural feature of liposomes to entrap both hydrophilic and hydrophobic compounds, its structural similarity to cell membrane, and its biocompatibility, make it as one of the most important candidates and investigated as a "vehicle" for drug delivery (Bozzuto  and Molinari, 2015).</w:t>
      </w:r>
    </w:p>
    <w:p w14:paraId="36FCF9C9"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Abu Much et al. (2015) present a laboratory activity that based on using phosphatidylcholine as a natural phospholipid which is easily extracted from a variety of readily available sources such as egg yolk or soybeans as a major component for "designing" a drug nano-carrier based on liposome structures. The liposomes were used as micro-scale drug carrier and transfer it to nano-meter scale by the use of the simple apparatus called Mini-Extruder (Abu-Much et al., 2013).</w:t>
      </w:r>
    </w:p>
    <w:p w14:paraId="22077282"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Phosphatidylcholine is a typical membrane phospholipid, it contains a charged head consisting of negatively charged phosphate and positively charged cholin attached through glycerol to two hydrophobic fatty acid tails. Shaking vigorously a mixture of phosphatidylcholine and water, resulting in forming liposomal microscopic spheres (Chen et al., 2009).</w:t>
      </w:r>
    </w:p>
    <w:p w14:paraId="12C09A94"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The detection of micro-scale liposomes is based on using a system of optical microscope connected to a camera; this process was followed by exploring the possibility of simply penetrating drug solution into the hydrophilic interior part of the liposomes. Aqueous drug solutions were dyed by hydrophilic food color in order to detect it inside the liposome structures. In the second step of this laboratory activity, the drug-loaded liposomes were converted from micro-scale to nanometer-scale using a simple apparatus called Mini-Extruder. Basically, the solutions of liposome structures were passed through nanometer-scale membranes and converted to nano-liposome structures (Abu Much et al., 2013).</w:t>
      </w:r>
      <w:r w:rsidRPr="009F0C09">
        <w:rPr>
          <w:rFonts w:asciiTheme="majorBidi" w:hAnsiTheme="majorBidi" w:cstheme="majorBidi"/>
          <w:vertAlign w:val="superscript"/>
        </w:rPr>
        <w:t xml:space="preserve"> </w:t>
      </w:r>
      <w:r w:rsidRPr="009F0C09">
        <w:rPr>
          <w:rFonts w:asciiTheme="majorBidi" w:hAnsiTheme="majorBidi" w:cstheme="majorBidi"/>
        </w:rPr>
        <w:t>As a consequence, the solutions were gradually turned from turbid to more transparency as a function of the number of passes through Mini-extruder membrane. Tyndall effect</w:t>
      </w:r>
      <w:r w:rsidRPr="009F0C09">
        <w:rPr>
          <w:rFonts w:asciiTheme="majorBidi" w:hAnsiTheme="majorBidi" w:cstheme="majorBidi"/>
          <w:vertAlign w:val="superscript"/>
        </w:rPr>
        <w:t xml:space="preserve"> </w:t>
      </w:r>
      <w:r w:rsidRPr="009F0C09">
        <w:rPr>
          <w:rFonts w:asciiTheme="majorBidi" w:hAnsiTheme="majorBidi" w:cstheme="majorBidi"/>
        </w:rPr>
        <w:t>was used in order to distinguish between micro-scale and nano-scale solutions, using a laser beam to pass through the different solutions and detect the difference in light scattering (Petrucci, William and Herring, 2007).</w:t>
      </w:r>
    </w:p>
    <w:p w14:paraId="01F6DFD5"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Drug delivery is considered one of the most investigated subjects owing to its importance in medical advancements.  A group of 25 pre service teachers from the Academic Arab College for Education in Haifa, Israel, participated in this laboratory activities as part of the course "Chemistry in the Lab" </w:t>
      </w:r>
      <w:r w:rsidRPr="009F0C09">
        <w:rPr>
          <w:rFonts w:asciiTheme="majorBidi" w:hAnsiTheme="majorBidi" w:cstheme="majorBidi"/>
          <w:lang w:bidi="en-US"/>
        </w:rPr>
        <w:t>(Abu Much et al., 2015)</w:t>
      </w:r>
      <w:r w:rsidRPr="009F0C09">
        <w:rPr>
          <w:rFonts w:asciiTheme="majorBidi" w:hAnsiTheme="majorBidi" w:cstheme="majorBidi"/>
        </w:rPr>
        <w:t xml:space="preserve">. The laboratory activities described here provides cheap, simple and interesting way for incorporating students to new modern science fields like nanotechnology and its impact on our everyday life. For this purpose, Liposome structures and its chemical nature were used as teaching model, the students could compare between the chemical structure of cell membrane and the liposomes. The laboratory activities were associated with introductory lecture in which different concepts were discussed. </w:t>
      </w:r>
      <w:r w:rsidRPr="009F0C09">
        <w:rPr>
          <w:rFonts w:asciiTheme="majorBidi" w:hAnsiTheme="majorBidi" w:cstheme="majorBidi"/>
          <w:lang w:bidi="en-US"/>
        </w:rPr>
        <w:t xml:space="preserve">Implementation such laboratory activities affects student attitudes to chemistry and push them to perform these important laboratory activities during their teaching in the future, which will lead to a significant change on the subject of Nano liposome and </w:t>
      </w:r>
      <w:r w:rsidRPr="009F0C09">
        <w:rPr>
          <w:rFonts w:asciiTheme="majorBidi" w:hAnsiTheme="majorBidi" w:cstheme="majorBidi"/>
        </w:rPr>
        <w:t>"Drug "Vehicle" Transport</w:t>
      </w:r>
      <w:r w:rsidRPr="009F0C09">
        <w:rPr>
          <w:rFonts w:asciiTheme="majorBidi" w:hAnsiTheme="majorBidi" w:cstheme="majorBidi"/>
          <w:lang w:bidi="en-US"/>
        </w:rPr>
        <w:t>"   in the chemistry classes</w:t>
      </w:r>
      <w:r w:rsidRPr="009F0C09">
        <w:rPr>
          <w:rFonts w:asciiTheme="majorBidi" w:hAnsiTheme="majorBidi" w:cstheme="majorBidi"/>
          <w:rtl/>
        </w:rPr>
        <w:t>.</w:t>
      </w:r>
      <w:r w:rsidRPr="009F0C09">
        <w:rPr>
          <w:rFonts w:asciiTheme="majorBidi" w:hAnsiTheme="majorBidi" w:cstheme="majorBidi"/>
        </w:rPr>
        <w:t xml:space="preserve"> The importance of this research lies in the fact that the students are the ones who perform the activities, that is, learning by practice. After the completion of the laboratory activities, the students present the results, analyze them, present the conclusions and relate them to the theoretical and daily life </w:t>
      </w:r>
      <w:r w:rsidRPr="009F0C09">
        <w:rPr>
          <w:rFonts w:asciiTheme="majorBidi" w:hAnsiTheme="majorBidi" w:cstheme="majorBidi"/>
          <w:lang w:bidi="en-US"/>
        </w:rPr>
        <w:t>(Abu Much et al., 2015)</w:t>
      </w:r>
      <w:r w:rsidRPr="009F0C09">
        <w:rPr>
          <w:rFonts w:asciiTheme="majorBidi" w:hAnsiTheme="majorBidi" w:cstheme="majorBidi"/>
        </w:rPr>
        <w:t>.</w:t>
      </w:r>
    </w:p>
    <w:p w14:paraId="76F5AD77"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In addition, many other technological fields are being developed - for example the development of materials and systems that simulate cellular systems so that we can conduct biological research based on tiny devices. Other groups are working to develop an ideal environment for growing cells and even for 3D printing of tissues outside the body, in the hope that in the future we can implant such tissues and possibly even artificially grown whole organs in the human body.</w:t>
      </w:r>
    </w:p>
    <w:p w14:paraId="4A0CAC30"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p>
    <w:p w14:paraId="633684E1"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p>
    <w:p w14:paraId="3D94849B" w14:textId="77777777" w:rsidR="00F53237" w:rsidRPr="009F0C09" w:rsidRDefault="00F53237" w:rsidP="00CC2D28">
      <w:pPr>
        <w:pStyle w:val="ListParagraph"/>
        <w:numPr>
          <w:ilvl w:val="0"/>
          <w:numId w:val="18"/>
        </w:numPr>
        <w:shd w:val="clear" w:color="auto" w:fill="FFFFFF"/>
        <w:spacing w:before="100" w:beforeAutospacing="1" w:after="100" w:afterAutospacing="1" w:line="450" w:lineRule="atLeast"/>
        <w:jc w:val="both"/>
        <w:rPr>
          <w:rFonts w:ascii="Adoma" w:hAnsi="Adoma" w:cs="Arial"/>
          <w:b/>
          <w:bCs/>
          <w:i/>
          <w:iCs/>
          <w:spacing w:val="2"/>
          <w:sz w:val="41"/>
          <w:szCs w:val="41"/>
        </w:rPr>
      </w:pPr>
      <w:r w:rsidRPr="009F0C09">
        <w:rPr>
          <w:rFonts w:ascii="Adoma" w:hAnsi="Adoma" w:cs="Arial"/>
          <w:b/>
          <w:bCs/>
          <w:i/>
          <w:iCs/>
          <w:spacing w:val="2"/>
          <w:sz w:val="41"/>
          <w:szCs w:val="41"/>
        </w:rPr>
        <w:t>Using nanotechnology to fight cancer</w:t>
      </w:r>
    </w:p>
    <w:p w14:paraId="05AFF21F"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One of the great challenges facing the world of medicine and biology today is finding effective treatment for the cancer on the issue. Despite new developments and encouraging progress in many areas, most standard therapies suffer from a major fundamental problem - their lack of specificity. Although radiation and chemotherapy effectively destroy cancer cells, they also damage normal cells. The result is severe, life-threatening side effects (Falzone, Salomone and Libra, 2018).</w:t>
      </w:r>
    </w:p>
    <w:p w14:paraId="49E85180"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Nanotechnology is involved in this struggle in a multitude of developments that are in various stages of clinical research. In some cases, nanostructures are mainly used to help inject and transport anti-cancer drugs into the bloodstream. More sophisticated methods adorn the surface of nanostructures with receptors that allow accurate delivery of drugs to specific cells. Sometimes they also manage to add a remote control operating mechanism so that the nanostructures go into action only in response to an external factor that will excite them (Christopher et al., 2018).</w:t>
      </w:r>
    </w:p>
    <w:p w14:paraId="708B64DA"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Nanotechnology is involved in this struggle in a multitude of developments that are in various stages of clinical research. In some cases, nanostructures are mainly used to help inject and transport anti-cancer drugs into the bloodstream. More sophisticated methods adorn the surface of nanostructures with receptors that allow accurate delivery of drugs to specific cells. Sometimes they also manage to add a remote control operating mechanism so that the nanostructures go into action only in response to an external factor that will excite them (Nichols and Bae, 2012). </w:t>
      </w:r>
    </w:p>
    <w:p w14:paraId="2EA8F8BB"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In one method, nanoparticles are initially aimed at an infected area using a variety of techniques. The chemical and physical properties of the substance are then exploited to destroy the cancer cells. To do this, radio waves or infrared waves that are not harmful to humans are projected onto the area. The nanoparticles absorb the energy of the radio waves and emit it in the form of heat that spot-burns the diseased cells (Anchordoquy, 2017)</w:t>
      </w:r>
    </w:p>
    <w:p w14:paraId="235AE963" w14:textId="77777777" w:rsidR="00F53237" w:rsidRPr="009F0C09" w:rsidRDefault="00F53237" w:rsidP="00CC2D28">
      <w:pPr>
        <w:pStyle w:val="ListParagraph"/>
        <w:numPr>
          <w:ilvl w:val="0"/>
          <w:numId w:val="18"/>
        </w:numPr>
        <w:shd w:val="clear" w:color="auto" w:fill="FFFFFF"/>
        <w:spacing w:before="100" w:beforeAutospacing="1" w:after="100" w:afterAutospacing="1" w:line="450" w:lineRule="atLeast"/>
        <w:jc w:val="both"/>
        <w:rPr>
          <w:rFonts w:asciiTheme="majorBidi" w:hAnsiTheme="majorBidi" w:cstheme="majorBidi"/>
          <w:b/>
          <w:bCs/>
          <w:i/>
          <w:iCs/>
          <w:sz w:val="28"/>
          <w:szCs w:val="28"/>
          <w:rtl/>
        </w:rPr>
      </w:pPr>
      <w:r w:rsidRPr="009F0C09">
        <w:rPr>
          <w:rFonts w:asciiTheme="majorBidi" w:hAnsiTheme="majorBidi" w:cstheme="majorBidi"/>
          <w:b/>
          <w:bCs/>
          <w:i/>
          <w:iCs/>
          <w:sz w:val="28"/>
          <w:szCs w:val="28"/>
        </w:rPr>
        <w:t>The use of nanotechnology in the destruction of bacteria</w:t>
      </w:r>
    </w:p>
    <w:p w14:paraId="71B8516E"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One of the earliest uses of nanomaterials in medicine is as an antibacterial substance, i.e. those that kill bacteria. Studies have found that nanoparticles of certain substances, especially silver and zinc oxide (ZnO), have antibacterial properties (Vimbela, Ngo, Fraze, Yang &amp; Stout, 2017). They harm bacteria through a variety of mechanisms, but the idea is that on the surface of the particles active chemical forms are formed that act on the cell envelope of the bacterium and cause it irreversible damage that eventually leads to its death, which does not happen to normal body cells.</w:t>
      </w:r>
      <w:r w:rsidRPr="009F0C09">
        <w:rPr>
          <w:rFonts w:asciiTheme="majorBidi" w:hAnsiTheme="majorBidi" w:cstheme="majorBidi" w:hint="cs"/>
          <w:rtl/>
        </w:rPr>
        <w:t xml:space="preserve"> </w:t>
      </w:r>
      <w:r w:rsidRPr="009F0C09">
        <w:rPr>
          <w:rFonts w:asciiTheme="majorBidi" w:hAnsiTheme="majorBidi" w:cstheme="majorBidi"/>
        </w:rPr>
        <w:t>Zinc oxide nanoparticles have been proposed as a possible solution to a serious problem in hospitals in the modern world - the development of resistant bacteria. Hospitals have conditions that allow bacterial populations to thrive, and some are developing improved resistance to standard antibiotics. Antibacterial nanoparticles work by different mechanisms from traditional antibiotics and are therefore ideal candidates for preventive treatment against these bacteria (Vimbela, Ngo, Fraze, Yang &amp; Stout, 2017).</w:t>
      </w:r>
    </w:p>
    <w:p w14:paraId="4718DA54"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Gadenken (2007), developed an efficient way to combine nanoparticles in textiles on an industrial scale, in a way that will allow them to continue killing bacteria even after multiple washes at high temperatures. From these antibacterial fabrics it is possible to produce bedding for hospital beds and bathrobes for medical staff, thus promoting the vision of hospitals free of infections that endanger patients.</w:t>
      </w:r>
    </w:p>
    <w:p w14:paraId="1F7C9B9D" w14:textId="77777777" w:rsidR="00F53237" w:rsidRPr="009F0C09" w:rsidRDefault="00F53237" w:rsidP="00F53237">
      <w:pPr>
        <w:widowControl w:val="0"/>
        <w:spacing w:line="360" w:lineRule="auto"/>
        <w:jc w:val="both"/>
        <w:rPr>
          <w:rFonts w:eastAsia="MS Mincho"/>
        </w:rPr>
      </w:pPr>
    </w:p>
    <w:p w14:paraId="0A6A9A60"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Another example of using the antibacterial capabilities of nanoparticles can be found in the direction that bothers many people - body odor. The source of the sour and unpleasant smell of sweat is not from the sweat itself, but from the secretions of bacteria that feed on it. To this end, many deodorants contain silver nanoparticles, which kill the bacteria in disaster-prone areas such as the armpit and thus prevent bad odor (Mier et al., 2019) </w:t>
      </w:r>
    </w:p>
    <w:p w14:paraId="36B0FB2A"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The same idea is also used by textile companies, which combine nanoparticles in their fabrics, especially in the production of socks (Rivero1, Urrutia, Goicoechea, and Arregui, 2015). Thanks to this, you can now find socks in clothing stores that prevent the accumulation of bacteria and bad breath in the feet. Such socks have been warmly adopted by armies around the world. After all, soldiers often operate in field conditions and cannot take off their shoes or change their socks for long periods of time</w:t>
      </w:r>
      <w:r w:rsidRPr="009F0C09">
        <w:rPr>
          <w:rFonts w:asciiTheme="majorBidi" w:hAnsiTheme="majorBidi" w:cstheme="majorBidi"/>
          <w:kern w:val="36"/>
        </w:rPr>
        <w:t xml:space="preserve"> (</w:t>
      </w:r>
      <w:r w:rsidRPr="009F0C09">
        <w:rPr>
          <w:rFonts w:asciiTheme="majorBidi" w:hAnsiTheme="majorBidi" w:cstheme="majorBidi"/>
        </w:rPr>
        <w:t xml:space="preserve">Saleem, and Zaidi, 2020). Accumulation of bacteria in army shoes can over time cause infections that impair the soldiers' fitness. Antibacterial socks provide a perfect solution to the problem (Borkow, 2013). </w:t>
      </w:r>
    </w:p>
    <w:p w14:paraId="3EA04D21" w14:textId="77777777" w:rsidR="00F53237" w:rsidRPr="009F0C09" w:rsidRDefault="00F53237" w:rsidP="00F53237">
      <w:pPr>
        <w:spacing w:after="150" w:line="360" w:lineRule="atLeast"/>
        <w:rPr>
          <w:i/>
          <w:iCs/>
          <w:sz w:val="32"/>
          <w:szCs w:val="32"/>
        </w:rPr>
      </w:pPr>
    </w:p>
    <w:p w14:paraId="26BBC0C8" w14:textId="77777777" w:rsidR="00F53237" w:rsidRPr="009F0C09" w:rsidRDefault="00F53237" w:rsidP="00F53237">
      <w:pPr>
        <w:spacing w:line="360" w:lineRule="atLeast"/>
        <w:jc w:val="both"/>
      </w:pPr>
    </w:p>
    <w:p w14:paraId="0BDF91AD" w14:textId="77777777" w:rsidR="00F53237" w:rsidRPr="009F0C09" w:rsidRDefault="00F53237" w:rsidP="00F53237">
      <w:pPr>
        <w:spacing w:line="360" w:lineRule="atLeast"/>
        <w:jc w:val="both"/>
      </w:pPr>
    </w:p>
    <w:p w14:paraId="1AE4453C" w14:textId="77777777" w:rsidR="00F53237" w:rsidRPr="009F0C09" w:rsidRDefault="00F53237" w:rsidP="00CC2D28">
      <w:pPr>
        <w:pStyle w:val="ListParagraph"/>
        <w:numPr>
          <w:ilvl w:val="0"/>
          <w:numId w:val="18"/>
        </w:numPr>
        <w:spacing w:before="300" w:after="360" w:line="360" w:lineRule="auto"/>
        <w:jc w:val="both"/>
        <w:rPr>
          <w:b/>
          <w:bCs/>
          <w:i/>
          <w:iCs/>
          <w:sz w:val="32"/>
          <w:szCs w:val="32"/>
        </w:rPr>
      </w:pPr>
      <w:r w:rsidRPr="009F0C09">
        <w:rPr>
          <w:b/>
          <w:bCs/>
          <w:i/>
          <w:iCs/>
          <w:sz w:val="32"/>
          <w:szCs w:val="32"/>
        </w:rPr>
        <w:t xml:space="preserve">Nanobiomimicry Education </w:t>
      </w:r>
    </w:p>
    <w:p w14:paraId="4240C8CB" w14:textId="77777777" w:rsidR="00F53237" w:rsidRPr="009F0C09" w:rsidRDefault="00F53237" w:rsidP="00F53237">
      <w:pPr>
        <w:spacing w:before="300" w:after="360" w:line="360" w:lineRule="auto"/>
        <w:jc w:val="both"/>
        <w:rPr>
          <w:b/>
          <w:bCs/>
          <w:i/>
          <w:iCs/>
          <w:sz w:val="32"/>
          <w:szCs w:val="32"/>
        </w:rPr>
      </w:pPr>
      <w:r w:rsidRPr="009F0C09">
        <w:rPr>
          <w:b/>
          <w:bCs/>
          <w:i/>
          <w:iCs/>
          <w:sz w:val="32"/>
          <w:szCs w:val="32"/>
        </w:rPr>
        <w:t>7.1. Introduction</w:t>
      </w:r>
    </w:p>
    <w:p w14:paraId="4A63DDDA" w14:textId="77777777" w:rsidR="00F53237" w:rsidRPr="009F0C09" w:rsidRDefault="00F53237" w:rsidP="00F53237">
      <w:pPr>
        <w:spacing w:before="300" w:after="360" w:line="360" w:lineRule="auto"/>
        <w:jc w:val="both"/>
      </w:pPr>
      <w:r w:rsidRPr="009F0C09">
        <w:t>Nature has long been a source of inspiration for designers and engineers in their quest to solve many of humanity’s problems, and in the industrial world nature is increasingly seen as a model and a reference point. “Biomimicry” is the name given to nature inspired innovation that seeks sustainable solutions to human challenges by emulating nature's time-tested patterns and strategies (</w:t>
      </w:r>
      <w:hyperlink r:id="rId40" w:history="1">
        <w:r w:rsidRPr="009F0C09">
          <w:rPr>
            <w:rStyle w:val="Hyperlink"/>
          </w:rPr>
          <w:t>Benyus</w:t>
        </w:r>
      </w:hyperlink>
      <w:r w:rsidRPr="009F0C09">
        <w:t>, 2002).</w:t>
      </w:r>
    </w:p>
    <w:p w14:paraId="7442C052" w14:textId="77777777" w:rsidR="00F53237" w:rsidRPr="009F0C09" w:rsidRDefault="00F53237" w:rsidP="00F53237">
      <w:pPr>
        <w:spacing w:before="300" w:after="360" w:line="360" w:lineRule="auto"/>
        <w:jc w:val="both"/>
      </w:pPr>
      <w:r w:rsidRPr="009F0C09">
        <w:t>Definition of Biomimicry The word “biomimicry” means the imitation of life and it comes from a combination of the Greek words “bios” which means life and “mimikos” meaning imitation. In 1962, the term biomimicry was first used as a generic term that referred to cybernetics as well as bionics. Bionics is defined as ‘‘an attempt to understand sufficiently well the tricks that nature actually uses to solve her problems’’ and it is closer to the meaning of “biomimicry’’ as it has been used by scientists since the 1980s. In fact, the term bionics was used earlier to cover the same area of today's term biomimicry (</w:t>
      </w:r>
      <w:hyperlink r:id="rId41" w:history="1">
        <w:r w:rsidRPr="009F0C09">
          <w:rPr>
            <w:rStyle w:val="Hyperlink"/>
          </w:rPr>
          <w:t>Benyus</w:t>
        </w:r>
      </w:hyperlink>
      <w:r w:rsidRPr="009F0C09">
        <w:t xml:space="preserve">, 2002). </w:t>
      </w:r>
    </w:p>
    <w:p w14:paraId="3FD8F89C" w14:textId="77777777" w:rsidR="00F53237" w:rsidRPr="009F0C09" w:rsidRDefault="00F53237" w:rsidP="00F53237">
      <w:pPr>
        <w:spacing w:before="300" w:after="360" w:line="360" w:lineRule="auto"/>
        <w:jc w:val="both"/>
      </w:pPr>
      <w:r w:rsidRPr="009F0C09">
        <w:t>The core idea is that over the course of thousands of years of evolution, nature has already perfected solutions to many of the problems we are grappling with. Biomimicry holds tremendous potential at this critical point in human history to inspire eco-friendly designs in technology.  Biomimetic is a multidisciplinary field that involves design and manufacturing of various commercial materials and apparatuses based on the biological function and structure of different objects and organisms found in nature.  Biomimicry refers to studying nature’s most successful developments and then imitating these designs and processes to solve human problems (</w:t>
      </w:r>
      <w:hyperlink r:id="rId42" w:history="1">
        <w:r w:rsidRPr="009F0C09">
          <w:rPr>
            <w:rStyle w:val="Hyperlink"/>
          </w:rPr>
          <w:t>Benyus</w:t>
        </w:r>
      </w:hyperlink>
      <w:r w:rsidRPr="009F0C09">
        <w:t>, 2002).</w:t>
      </w:r>
    </w:p>
    <w:p w14:paraId="01C64507" w14:textId="77777777" w:rsidR="00F53237" w:rsidRPr="009F0C09" w:rsidRDefault="00F53237" w:rsidP="00F53237">
      <w:pPr>
        <w:spacing w:before="300" w:after="360" w:line="360" w:lineRule="auto"/>
        <w:jc w:val="both"/>
        <w:rPr>
          <w:b/>
          <w:bCs/>
          <w:i/>
          <w:iCs/>
          <w:sz w:val="28"/>
          <w:szCs w:val="28"/>
        </w:rPr>
      </w:pPr>
      <w:r w:rsidRPr="009F0C09">
        <w:rPr>
          <w:b/>
          <w:bCs/>
          <w:i/>
          <w:iCs/>
          <w:sz w:val="28"/>
          <w:szCs w:val="28"/>
        </w:rPr>
        <w:t>7.2. Nanobiomimicry - From Nature to Nanotech</w:t>
      </w:r>
    </w:p>
    <w:p w14:paraId="2E52D48B" w14:textId="77777777" w:rsidR="00F53237" w:rsidRPr="009F0C09" w:rsidRDefault="00F53237" w:rsidP="00F53237">
      <w:pPr>
        <w:spacing w:before="300" w:after="360" w:line="360" w:lineRule="auto"/>
        <w:jc w:val="both"/>
      </w:pPr>
      <w:r w:rsidRPr="009F0C09">
        <w:t>Imitating the characteristics of living things opens up a whole world of innovation and entrepreneurship, along with the values of nature conservation and sustainability. In biomimetic eyes, these values take on practical meaning, even though life. The assimilation of the biomimicry industry in education and teaching looks promising.</w:t>
      </w:r>
    </w:p>
    <w:p w14:paraId="3AB0986A" w14:textId="77777777" w:rsidR="00F53237" w:rsidRPr="009F0C09" w:rsidRDefault="00F53237" w:rsidP="00F53237">
      <w:pPr>
        <w:spacing w:before="300" w:after="360" w:line="360" w:lineRule="auto"/>
        <w:jc w:val="both"/>
      </w:pPr>
      <w:r w:rsidRPr="009F0C09">
        <w:t>Man has always observed nature, but around the seventies of the twentieth century this issue entered the field. Over the years, technologies such as electronic microscopy have been developed that enable the identification of biological structures at the Nano level as well; Computerized modeling capabilities have been developed that allow for the study of organisms and a better understanding of their work, as well as the transfer of knowledge to the field of application. For example, in the famous example of the source of the skeleton which was a model for the locomotive design of the high-speed Japanese train, where without modeling capabilities it was impossible to copy the shape of the source on all its parameters and to the locomotive model. Similarly, without the ability to descend to the Nano-level microscopically they would not understand the leaf structure of the lotus modeled for producing water-repellent surfaces and dirt, nor would they know the structure of shark skin that inspired the development of suits for swimmers.</w:t>
      </w:r>
    </w:p>
    <w:p w14:paraId="23D3E2AA" w14:textId="77777777" w:rsidR="00F53237" w:rsidRPr="009F0C09" w:rsidRDefault="00F53237" w:rsidP="00F53237">
      <w:pPr>
        <w:spacing w:before="300" w:after="360" w:line="360" w:lineRule="auto"/>
        <w:jc w:val="both"/>
      </w:pPr>
      <w:r w:rsidRPr="009F0C09">
        <w:t>What might be the goal in teaching biomimicry in schools? There are several goals. First of all, it is an excellent field through which to impart STEM skills, strengthen and practice them. From the responses we see in the field we know that this is a very attractive environment for students: to explore, to invent) they love to invent (through innovative and entrepreneurial thinking. Another goal is value: values ​​of nature and environment are very connected to our work. For example, strengthening species diversity. It is customary to say that "every extinct species is a lost teacher." Respect for nature, observation of nature, a different view of nature: Nature is not only a storehouse of materials but also a storehouse of knowledge and insights. In this area an optimistic approach in the environmental context: instead of scaring students) save water because the water in the Sea of ​​Galilee will run out; Or save energy because we will run out of energy sources (- you can explain to them that there are solutions in nature, let's go and learn from it. There is much more optimism in the field in dealing with the environmental issue.</w:t>
      </w:r>
    </w:p>
    <w:p w14:paraId="12AB6A87" w14:textId="77777777" w:rsidR="00F53237" w:rsidRPr="009F0C09" w:rsidRDefault="00F53237" w:rsidP="00F53237">
      <w:pPr>
        <w:spacing w:before="300" w:after="360" w:line="360" w:lineRule="auto"/>
        <w:jc w:val="both"/>
      </w:pPr>
      <w:r w:rsidRPr="009F0C09">
        <w:t>In the development of the field of biomimicry over the years a number of trends are identified: the first trend is the imitation of shapes and structures and their related functions, usually at the macro level, and their copying to other places. For example, the Velcro that everyone is familiar with: a structure of lugs (derived from plant seeds) on the one hand, that attaches to loops) which are the fur structure of animals (on the other hand. The Japanese train is another example, of course. An example of this is the German pesto company, which deals with the development of robots, and has a permanent department that deals with biomimicry. The third trend in biomimetic development takes place recently, and it includes developments at the nano level: imitation of shark skin, lotus leaves, foot of the gecko. Are the evolving technologies on the one hand, and the accumulating biological knowledge on the other?</w:t>
      </w:r>
    </w:p>
    <w:p w14:paraId="55227D8E" w14:textId="77777777" w:rsidR="00F53237" w:rsidRPr="009F0C09" w:rsidRDefault="00F53237" w:rsidP="00F53237">
      <w:pPr>
        <w:spacing w:before="300" w:after="360" w:line="360" w:lineRule="auto"/>
        <w:jc w:val="both"/>
      </w:pPr>
      <w:r w:rsidRPr="009F0C09">
        <w:t>The biomimicry theme is defined as a theme that mimics the best ideas of nature and uses nature as inspiration to solve human problems. In recent years, there has been great progress in the field of nanotechnology in the field of biomimicry.</w:t>
      </w:r>
    </w:p>
    <w:p w14:paraId="2737997D" w14:textId="77777777" w:rsidR="00F53237" w:rsidRPr="009F0C09" w:rsidRDefault="00F53237" w:rsidP="00F53237">
      <w:pPr>
        <w:spacing w:before="300" w:after="360" w:line="360" w:lineRule="auto"/>
        <w:jc w:val="both"/>
      </w:pPr>
      <w:r w:rsidRPr="009F0C09">
        <w:t>Learning objectives:</w:t>
      </w:r>
    </w:p>
    <w:p w14:paraId="1B080F47" w14:textId="77777777" w:rsidR="00F53237" w:rsidRPr="009F0C09" w:rsidRDefault="00F53237" w:rsidP="00F53237">
      <w:pPr>
        <w:spacing w:before="300" w:after="360" w:line="360" w:lineRule="auto"/>
        <w:jc w:val="both"/>
      </w:pPr>
      <w:r w:rsidRPr="009F0C09">
        <w:rPr>
          <w:rtl/>
        </w:rPr>
        <w:t xml:space="preserve">  * </w:t>
      </w:r>
      <w:r w:rsidRPr="009F0C09">
        <w:t>Understand that biomimicry is an imitation of nature's best ideas for solving human problems Think of things in nature that we can use as inspiration for solving a human problem.</w:t>
      </w:r>
    </w:p>
    <w:p w14:paraId="1F3ED97B" w14:textId="77777777" w:rsidR="00F53237" w:rsidRPr="009F0C09" w:rsidRDefault="00F53237" w:rsidP="00F53237">
      <w:pPr>
        <w:spacing w:before="300" w:after="360" w:line="360" w:lineRule="auto"/>
        <w:jc w:val="both"/>
      </w:pPr>
      <w:r w:rsidRPr="009F0C09">
        <w:rPr>
          <w:rtl/>
        </w:rPr>
        <w:t xml:space="preserve">  * </w:t>
      </w:r>
      <w:r w:rsidRPr="009F0C09">
        <w:t>Understanding Nano means really small. So small that you cannot see it. Things behave differently when they are so small. Nano-sized things are found in many places, including in nature and many nanotechnologies have been inspired by nature. (Biomimicry).</w:t>
      </w:r>
    </w:p>
    <w:p w14:paraId="492A107C" w14:textId="77777777" w:rsidR="00F53237" w:rsidRPr="009F0C09" w:rsidRDefault="00F53237" w:rsidP="00CC2D28">
      <w:pPr>
        <w:pStyle w:val="ListParagraph"/>
        <w:numPr>
          <w:ilvl w:val="1"/>
          <w:numId w:val="19"/>
        </w:numPr>
        <w:spacing w:before="300" w:after="360" w:line="360" w:lineRule="atLeast"/>
        <w:jc w:val="both"/>
        <w:rPr>
          <w:b/>
          <w:bCs/>
          <w:i/>
          <w:iCs/>
          <w:sz w:val="28"/>
          <w:szCs w:val="28"/>
        </w:rPr>
      </w:pPr>
      <w:r w:rsidRPr="009F0C09">
        <w:rPr>
          <w:b/>
          <w:bCs/>
          <w:i/>
          <w:iCs/>
          <w:sz w:val="28"/>
          <w:szCs w:val="28"/>
        </w:rPr>
        <w:t xml:space="preserve"> LED lighting Biomimicry</w:t>
      </w:r>
    </w:p>
    <w:p w14:paraId="6DC745DA" w14:textId="77777777" w:rsidR="00F53237" w:rsidRPr="009F0C09" w:rsidRDefault="00F53237" w:rsidP="00F53237">
      <w:pPr>
        <w:spacing w:before="300" w:after="360" w:line="360" w:lineRule="atLeast"/>
        <w:jc w:val="both"/>
      </w:pPr>
      <w:r w:rsidRPr="009F0C09">
        <w:t> Most of the applications developed in the past have been created on the macromolecular level. Only recently has Biomimetic begun to approach the micro and sub-micro molecular level of matter (Sarikaya, Tamerler, Jen, Schulten, Baneyx, 2003). At the turn of the century, however, the interests of scientists and researchers have shifted towards thinking of matter at the atomic level hence the field Nanotechnology.</w:t>
      </w:r>
    </w:p>
    <w:p w14:paraId="10CFB01D" w14:textId="77777777" w:rsidR="00F53237" w:rsidRPr="009F0C09" w:rsidRDefault="00F53237" w:rsidP="00F53237">
      <w:pPr>
        <w:spacing w:before="300" w:after="360" w:line="360" w:lineRule="atLeast"/>
        <w:jc w:val="both"/>
      </w:pPr>
      <w:r w:rsidRPr="009F0C09">
        <w:t>A unique nonstructural structure of a surface in nature is manifested in many applications in different and varied fields: the surface of shark skin is endowed with antibacterial capabilities, the nonstructural structure of morph butterfly wings imparts spectacular structural color, the surface of the lotus leaf allows for self-cleaning ability. The surface of the firefly belly cuticle increases light effectively and more. The imitation of nonstructural structures enables not only the development of innovative applications but also environmental applications that are highly efficient in the utilization of material or energy.</w:t>
      </w:r>
    </w:p>
    <w:p w14:paraId="0AA3FC04" w14:textId="77777777" w:rsidR="00F53237" w:rsidRPr="009F0C09" w:rsidRDefault="00F53237" w:rsidP="00F53237">
      <w:pPr>
        <w:spacing w:before="300" w:after="360" w:line="360" w:lineRule="atLeast"/>
        <w:jc w:val="both"/>
      </w:pPr>
      <w:r w:rsidRPr="009F0C09">
        <w:t>A team of researchers from South Korea developed more efficient and inexpensive LED lighting (Kim, Lee, Kim, Choi, Kweon, Park &amp; Jeong, 2012). The researchers hope that researching the structure of the firefly's illuminating organ and imitating it will make it possible. Except for fireflies and various illuminating beetles, it is claimed that 90% of the animals that exist in the depths of the sea produce light at some level. The creation of light by animals has different roles: camouflage in certain living environments, attraction of prey or attraction in the process of courtship, rejection and of course communication between different individuals. The creation of light, the bioluminescence, is the result of a very efficient chemical reaction of turning chemical energy into light energy. In most cases, the pigment luciferin, which is oxidized by the enzyme luciferase to form the flash of light, is involved in the bioluminescence. In the firefly, flashes of light originate in this process, which takes place close to the firefly's abdomen (Kim,  Lee, Kim,  Choi, Kweon,  Park  &amp; Jeong, 2012).</w:t>
      </w:r>
    </w:p>
    <w:p w14:paraId="5007D0C3" w14:textId="77777777" w:rsidR="00F53237" w:rsidRPr="009F0C09" w:rsidRDefault="00F53237" w:rsidP="00F53237">
      <w:pPr>
        <w:spacing w:before="300" w:after="360" w:line="360" w:lineRule="atLeast"/>
        <w:jc w:val="both"/>
      </w:pPr>
      <w:r w:rsidRPr="009F0C09">
        <w:t>During the study, the researchers found that the cuticular structure (the outer layer of the insect) of the firefly's abdomen is made up of many layers in an organized structure. Using electronic microscopy and numerical analysis, the researchers found that the layer structure acts as an anti-reflective structure, which reduces light loss and increases illumination efficiency. The researchers created an artificial model that serves as an LED lighting lens. The nanostructure structure, of the surface of the firefly-inspired LED lens, as opposed to a surface with a smooth surface, significantly increases the visible light transmission compared to ordinary antireflective coatings (Kim, Lee, Kim, Choi, Kweon, Park &amp; Jeong, 2012).</w:t>
      </w:r>
    </w:p>
    <w:p w14:paraId="56E0A23A" w14:textId="77777777" w:rsidR="00F53237" w:rsidRPr="009F0C09" w:rsidRDefault="00F53237" w:rsidP="00F53237">
      <w:pPr>
        <w:spacing w:before="300" w:after="360" w:line="360" w:lineRule="atLeast"/>
        <w:jc w:val="both"/>
      </w:pPr>
    </w:p>
    <w:p w14:paraId="02BC7FAA" w14:textId="77777777" w:rsidR="00F53237" w:rsidRPr="009F0C09" w:rsidRDefault="00F53237" w:rsidP="00CC2D28">
      <w:pPr>
        <w:pStyle w:val="ListParagraph"/>
        <w:numPr>
          <w:ilvl w:val="1"/>
          <w:numId w:val="19"/>
        </w:numPr>
        <w:spacing w:before="300" w:after="360" w:line="360" w:lineRule="atLeast"/>
        <w:jc w:val="both"/>
        <w:rPr>
          <w:b/>
          <w:bCs/>
          <w:i/>
          <w:iCs/>
          <w:sz w:val="28"/>
          <w:szCs w:val="28"/>
        </w:rPr>
      </w:pPr>
      <w:r w:rsidRPr="009F0C09">
        <w:rPr>
          <w:b/>
          <w:bCs/>
          <w:i/>
          <w:iCs/>
          <w:sz w:val="28"/>
          <w:szCs w:val="28"/>
        </w:rPr>
        <w:t>The clinging secret of the gecko</w:t>
      </w:r>
    </w:p>
    <w:p w14:paraId="147A4226" w14:textId="77777777" w:rsidR="00F53237" w:rsidRPr="009F0C09" w:rsidRDefault="00F53237" w:rsidP="00F53237">
      <w:pPr>
        <w:spacing w:before="300" w:after="360" w:line="360" w:lineRule="atLeast"/>
        <w:jc w:val="both"/>
      </w:pPr>
      <w:r w:rsidRPr="009F0C09">
        <w:t xml:space="preserve">Is the day close when the person will also be able to climb the walls like the Gecko does? The secret to a gecko’s gravity-defying grip turns out to be the rows of tiny hairs, called setae, on its toes. The hairs cling to any surface using the sticky van der Waals force, which only works at microscopic scales. The advantage is a reversible, strong grip without the need to deposit an adhesive. </w:t>
      </w:r>
    </w:p>
    <w:p w14:paraId="314877C9" w14:textId="77777777" w:rsidR="00F53237" w:rsidRPr="009F0C09" w:rsidRDefault="00F53237" w:rsidP="00F53237">
      <w:pPr>
        <w:spacing w:before="300" w:after="360" w:line="360" w:lineRule="atLeast"/>
        <w:jc w:val="both"/>
      </w:pPr>
      <w:r w:rsidRPr="009F0C09">
        <w:t>The gecko is able to stick to smooth and steep surfaces and detach its foot from the surface in a split second without applying force. For example, the gecko can be hung on glass with one finger. In the past, scientists believed that the gecko secreted a sticky substance on its foot. However, it turned out that the gecko's ability to adhere to surfaces is due to microscopic bristles on its foot.</w:t>
      </w:r>
    </w:p>
    <w:p w14:paraId="44282B8B" w14:textId="77777777" w:rsidR="00F53237" w:rsidRPr="009F0C09" w:rsidRDefault="00F53237" w:rsidP="00F53237">
      <w:pPr>
        <w:spacing w:before="300" w:after="360" w:line="360" w:lineRule="atLeast"/>
        <w:jc w:val="both"/>
      </w:pPr>
      <w:r w:rsidRPr="009F0C09">
        <w:t>In the surface of the gecko's legs there are millions of tiny hairs made of keratin (a type of protein), which are a million meters long. Each hair splits at the end into sub-bristles, several nanometers long. The bristles are able to bend and adjust to the tiny depressions that are on the surface of any surface. This fit creates molecular gravitational forces ("Van der Wells" forces) between the bristles and the surface to which they adhere. These forces are relatively weak, but the many hypotheses create a vast surface area that doubles the weak molecular bonds and creates a particularly strong bond. The quick detachment is done with a small corner lift from the foot that causes a change in the angle of the hairs and eliminates the van der Wells forces.  They’re so small, they interact with whatever material the gecko is climbing at a molecular level, through weak forces called van der Waals forces.</w:t>
      </w:r>
    </w:p>
    <w:p w14:paraId="541B3EF3" w14:textId="77777777" w:rsidR="00F53237" w:rsidRPr="009F0C09" w:rsidRDefault="00F53237" w:rsidP="00F53237">
      <w:pPr>
        <w:spacing w:before="300" w:after="360" w:line="360" w:lineRule="atLeast"/>
        <w:jc w:val="both"/>
      </w:pPr>
      <w:r w:rsidRPr="009F0C09">
        <w:t>It is "Natural Nanotechnology" phenomena, the geckos use Nano to climb walls, scientists and engineers learn about this "Natural Nanotechnology" and developed new technologies by studying their wall-climbing abilities.</w:t>
      </w:r>
    </w:p>
    <w:p w14:paraId="344AC6BF" w14:textId="77777777" w:rsidR="00F53237" w:rsidRPr="009F0C09" w:rsidRDefault="00F53237" w:rsidP="00F53237">
      <w:pPr>
        <w:spacing w:before="300" w:after="360" w:line="360" w:lineRule="atLeast"/>
        <w:jc w:val="both"/>
      </w:pPr>
      <w:r w:rsidRPr="009F0C09">
        <w:t>Geckos can stick to surfaces because their bulbous toes are covered in hundreds of tiny microscopic hairs called setae. Each seta splits off into hundreds of even smaller bristles called spatula. the gecko's foot has approximately 6.5 million hairs on, only 2,500 hairs are needed to hold the gecko's body vertically. If all the 6.5 million hairs on her leg were connected at the same time, they could carry a weight of 130 kg approximately.</w:t>
      </w:r>
    </w:p>
    <w:p w14:paraId="33B75864" w14:textId="77777777" w:rsidR="00F53237" w:rsidRPr="009F0C09" w:rsidRDefault="00F53237" w:rsidP="00F53237">
      <w:pPr>
        <w:spacing w:before="300" w:after="360" w:line="360" w:lineRule="atLeast"/>
        <w:jc w:val="both"/>
      </w:pPr>
      <w:r w:rsidRPr="009F0C09">
        <w:t>Scientists already knew that the tufts of tiny hairs get so close to the contours in walls and ceilings that the van der Waals force kicks in. This type of physical bond happens when electrons from the gecko hair molecules and electrons from the wall molecules interact with each other and create an electromagnetic attraction.</w:t>
      </w:r>
    </w:p>
    <w:p w14:paraId="1BC6C75A" w14:textId="77777777" w:rsidR="00F53237" w:rsidRPr="009F0C09" w:rsidRDefault="00F53237" w:rsidP="00F53237">
      <w:pPr>
        <w:spacing w:before="300" w:after="360" w:line="360" w:lineRule="atLeast"/>
        <w:jc w:val="both"/>
      </w:pPr>
      <w:r w:rsidRPr="009F0C09">
        <w:t>Thanks to microscopic hairs (called setae) on their toes, Geckos can stick to almost any kind of surface. These reptiles do not lose their stickiness over time, and the more pressure they apply, the harder they stick to any surface. This mobility technique has inspired scientists to develop gecko – a skin material that is a silicon base comprised of tiny synthetic hairs that can mimic the geckos’ stickiness.</w:t>
      </w:r>
    </w:p>
    <w:p w14:paraId="33DA8510" w14:textId="77777777" w:rsidR="00F53237" w:rsidRPr="009F0C09" w:rsidRDefault="00F53237" w:rsidP="00F53237">
      <w:pPr>
        <w:spacing w:before="300" w:after="360" w:line="360" w:lineRule="atLeast"/>
        <w:jc w:val="both"/>
      </w:pPr>
      <w:r w:rsidRPr="009F0C09">
        <w:t>Inspired by the gecko's attachment mechanism, the "</w:t>
      </w:r>
      <w:r w:rsidRPr="009F0C09">
        <w:rPr>
          <w:i/>
          <w:iCs/>
        </w:rPr>
        <w:t>gecko glue</w:t>
      </w:r>
      <w:r w:rsidRPr="009F0C09">
        <w:t xml:space="preserve">", the </w:t>
      </w:r>
      <w:r w:rsidRPr="009F0C09">
        <w:rPr>
          <w:i/>
          <w:iCs/>
        </w:rPr>
        <w:t>Gecko Tape</w:t>
      </w:r>
      <w:r w:rsidRPr="009F0C09">
        <w:t xml:space="preserve">, was developed. It is actually a material covered with nanoscopic hairs that form weak intermolecular bonds and thus mimic the hairs found in the gecko leg. The bonds formed allow flexibility so that at one moment the bond to the surface is very strong and at another moment the bond is loose. This linkage material is reusable, does not emit toxins and leaves no trace in the environment. This linkage material has many possible applications, from new types of car tires (better road grip) to robots walking on walls. </w:t>
      </w:r>
    </w:p>
    <w:p w14:paraId="612F8795" w14:textId="77777777" w:rsidR="00F53237" w:rsidRPr="009F0C09" w:rsidRDefault="00F53237" w:rsidP="00F53237">
      <w:pPr>
        <w:spacing w:before="300" w:after="360" w:line="360" w:lineRule="atLeast"/>
        <w:jc w:val="both"/>
      </w:pPr>
      <w:r w:rsidRPr="009F0C09">
        <w:t>Glue is a natural or synthetic material that allows solid bodies to be attached to each other. The adhesives industry is highly polluting and some adhesives emit toxic chemicals into the environment. In light of the above, it is necessary to develop adhesives that combine environmentally and user-friendly materials, which do not harm the quality of the product. What is the ideal glue? Strong, resistant to various conditions, effective over time, environmentally friendly and easily removable. It turns out that in nature one can find inspiration for the development of a new linkage material precisely at the foot of the gecko.</w:t>
      </w:r>
    </w:p>
    <w:p w14:paraId="777157FC" w14:textId="77777777" w:rsidR="00F53237" w:rsidRPr="009F0C09" w:rsidRDefault="00F53237" w:rsidP="00F53237">
      <w:pPr>
        <w:spacing w:before="300" w:after="360" w:line="360" w:lineRule="atLeast"/>
        <w:jc w:val="both"/>
      </w:pPr>
      <w:r w:rsidRPr="009F0C09">
        <w:t>In recent years' engineers have managed to reproduce similar setae from silicone, leading to myriad variations of gecko-skin technology. Among them are a gizmo to allow humans to climb a sheer glass wall, robots able to pull objects hundreds of times their own weight, and grippers for space repairs.</w:t>
      </w:r>
    </w:p>
    <w:p w14:paraId="52495E39" w14:textId="77777777" w:rsidR="00F53237" w:rsidRPr="009F0C09" w:rsidRDefault="00F53237" w:rsidP="00CC2D28">
      <w:pPr>
        <w:pStyle w:val="ListParagraph"/>
        <w:numPr>
          <w:ilvl w:val="1"/>
          <w:numId w:val="21"/>
        </w:numPr>
        <w:spacing w:before="300" w:after="360" w:line="360" w:lineRule="atLeast"/>
        <w:jc w:val="both"/>
        <w:rPr>
          <w:b/>
          <w:bCs/>
          <w:i/>
          <w:iCs/>
          <w:sz w:val="28"/>
          <w:szCs w:val="28"/>
        </w:rPr>
      </w:pPr>
      <w:r w:rsidRPr="009F0C09">
        <w:rPr>
          <w:b/>
          <w:bCs/>
          <w:i/>
          <w:iCs/>
          <w:sz w:val="28"/>
          <w:szCs w:val="28"/>
        </w:rPr>
        <w:t>Prevention of air accidents using nanoparticles</w:t>
      </w:r>
    </w:p>
    <w:p w14:paraId="63B09E53" w14:textId="77777777" w:rsidR="00F53237" w:rsidRPr="009F0C09" w:rsidRDefault="00F53237" w:rsidP="00F53237">
      <w:pPr>
        <w:spacing w:before="300" w:after="360" w:line="360" w:lineRule="atLeast"/>
        <w:jc w:val="both"/>
      </w:pPr>
      <w:r w:rsidRPr="009F0C09">
        <w:rPr>
          <w:rtl/>
        </w:rPr>
        <w:t xml:space="preserve"> </w:t>
      </w:r>
      <w:r w:rsidRPr="009F0C09">
        <w:t xml:space="preserve">Accumulation of ice in aircraft systems is one of the common causes of air accidents and it even employs defense industries that operate reconnaissance aircraft, drones and drones. The most common method today to deal with the phenomenon is to apply solvents, which change the freezing point and prevent baldness. At the same time, the high toxicity of these is problematic and requires special consideration (Dodiuk, Kenig and Dotan, 2012). </w:t>
      </w:r>
    </w:p>
    <w:p w14:paraId="09B6CC65" w14:textId="77777777" w:rsidR="00F53237" w:rsidRPr="009F0C09" w:rsidRDefault="00F53237" w:rsidP="00F53237">
      <w:pPr>
        <w:spacing w:before="300" w:after="360" w:line="360" w:lineRule="atLeast"/>
        <w:jc w:val="both"/>
      </w:pPr>
      <w:r w:rsidRPr="009F0C09">
        <w:t>Recently a team of researchers has been able to develop in the biometric approach, an advanced surface for metals and composites, which causes ice accumulation to be reduced. The method they developed was found to be extremely effective in preventing baldness. The innovative method is based on nanoparticles that cling to the surface and create a "lotus effect": the water droplets slide off the surfaces, thus preventing the accumulation of ice. This effect is achieved by arranging the nanoparticles in the form of a "abandon bed" - the distance between them is so small that the droplets are unable to penetrate between them and therefore do not stick (Dodiuk, Kenig and Dotan, 2012).</w:t>
      </w:r>
    </w:p>
    <w:p w14:paraId="44CBE3EE" w14:textId="77777777" w:rsidR="00F53237" w:rsidRPr="009F0C09" w:rsidRDefault="00F53237" w:rsidP="00F53237">
      <w:pPr>
        <w:spacing w:before="300" w:after="360" w:line="360" w:lineRule="atLeast"/>
        <w:jc w:val="both"/>
        <w:rPr>
          <w:lang w:val="en"/>
        </w:rPr>
      </w:pPr>
    </w:p>
    <w:p w14:paraId="5CF405DD" w14:textId="77777777" w:rsidR="00F53237" w:rsidRPr="009F0C09" w:rsidRDefault="00F53237" w:rsidP="00F53237">
      <w:pPr>
        <w:spacing w:before="300" w:after="360" w:line="360" w:lineRule="atLeast"/>
        <w:jc w:val="both"/>
        <w:rPr>
          <w:b/>
          <w:bCs/>
          <w:i/>
          <w:iCs/>
          <w:sz w:val="28"/>
          <w:szCs w:val="28"/>
        </w:rPr>
      </w:pPr>
      <w:r w:rsidRPr="009F0C09">
        <w:rPr>
          <w:b/>
          <w:bCs/>
          <w:i/>
          <w:iCs/>
          <w:sz w:val="28"/>
          <w:szCs w:val="28"/>
        </w:rPr>
        <w:t>7.6 Biomimicry of the Lotus Effect</w:t>
      </w:r>
    </w:p>
    <w:p w14:paraId="1891D86A" w14:textId="77777777" w:rsidR="00F53237" w:rsidRPr="009F0C09" w:rsidRDefault="00F53237" w:rsidP="00F53237">
      <w:pPr>
        <w:spacing w:before="300" w:after="360" w:line="360" w:lineRule="atLeast"/>
        <w:jc w:val="both"/>
        <w:rPr>
          <w:rFonts w:asciiTheme="majorBidi" w:hAnsiTheme="majorBidi" w:cstheme="majorBidi"/>
        </w:rPr>
      </w:pPr>
      <w:r w:rsidRPr="009F0C09">
        <w:rPr>
          <w:rFonts w:asciiTheme="majorBidi" w:hAnsiTheme="majorBidi" w:cstheme="majorBidi"/>
        </w:rPr>
        <w:t>When rain falls on lotus leaves water beads up with a high contact angle. The water drops promptly roll off the leaves, collecting dirt along the way. This self-cleaning ability or lotus effect has, in recent years, stimulated much research effort worldwide for a variety of applications ranging from self-cleaning window glasses, paints, and fabrics to low friction surfaces.</w:t>
      </w:r>
    </w:p>
    <w:p w14:paraId="2E2807EA" w14:textId="77777777" w:rsidR="00F53237" w:rsidRPr="009F0C09" w:rsidRDefault="00F53237" w:rsidP="00F53237">
      <w:pPr>
        <w:spacing w:before="300" w:after="360" w:line="360" w:lineRule="atLeast"/>
        <w:jc w:val="both"/>
        <w:rPr>
          <w:rFonts w:asciiTheme="majorBidi" w:hAnsiTheme="majorBidi" w:cstheme="majorBidi"/>
        </w:rPr>
      </w:pPr>
      <w:r w:rsidRPr="009F0C09">
        <w:rPr>
          <w:rFonts w:asciiTheme="majorBidi" w:hAnsiTheme="majorBidi" w:cstheme="majorBidi"/>
        </w:rPr>
        <w:t>The lotus plant already has a mechanism for self-cleaning. Rain drops fall onto the leaves of the lotus flower, drip off of them and wash away the dirt from the leaves surface. And that’s how the plant cleans itself all on its own. Since the surface has a self-cleaning effect, it must be water-resistant (hydrophobic). With the lotus this water-resistant layer is composed of small wax crystals. Lotus leaves and nasturtium leaves are self-cleaning due to nano and microscale structures and a waxy coating. Together these features create a super hydrophobic surface.</w:t>
      </w:r>
    </w:p>
    <w:p w14:paraId="50C478B2" w14:textId="77777777" w:rsidR="00F53237" w:rsidRPr="009F0C09" w:rsidRDefault="00F53237" w:rsidP="00F53237">
      <w:pPr>
        <w:spacing w:before="300" w:after="360" w:line="360" w:lineRule="atLeast"/>
        <w:jc w:val="both"/>
        <w:rPr>
          <w:rFonts w:asciiTheme="majorBidi" w:hAnsiTheme="majorBidi" w:cstheme="majorBidi"/>
        </w:rPr>
      </w:pPr>
      <w:r w:rsidRPr="009F0C09">
        <w:rPr>
          <w:rFonts w:asciiTheme="majorBidi" w:hAnsiTheme="majorBidi" w:cstheme="majorBidi"/>
        </w:rPr>
        <w:t>Due in part to the micro- and nano-scale structures of the lotus leaf and the air trapped in between, only 2-3% of a raindrop actually contacts the leaf surface, and then rolls off.  Today, thousands of buildings boast self-cleaning paint and self-cleaning roofs; self-cleaning textiles, glass windows and sprays have already sprung onto the market. But despite the development of these practical applications, scientists still have a lot to learn about the specific mechanisms behind self-cleaning – or the so-called “Lotus Effect. The lotus – a type of water lily native to Asia – has had its praises sung for thousands of years. In religious symbolism, Buddha often sits on a lotus leaf. Hindus view the lotus blossom as a symbol of divine beauty, associating the unfolding of the petals with the expansion of the soul. More recently, botany and nanotechnology have united to explore not only the beauty and cleanliness of the leaf, but also its lack of contamination and bacteria, despite its dwelling in dirty ponds (Cheng, Rodak, Wong and Hayden, 2006).</w:t>
      </w:r>
    </w:p>
    <w:p w14:paraId="1C571298" w14:textId="77777777" w:rsidR="00F53237" w:rsidRPr="009F0C09" w:rsidRDefault="00F53237" w:rsidP="00F53237">
      <w:pPr>
        <w:shd w:val="clear" w:color="auto" w:fill="FFFFFF"/>
        <w:spacing w:after="100" w:afterAutospacing="1" w:line="360" w:lineRule="auto"/>
        <w:jc w:val="both"/>
        <w:rPr>
          <w:rFonts w:asciiTheme="majorBidi" w:hAnsiTheme="majorBidi" w:cstheme="majorBidi"/>
        </w:rPr>
      </w:pPr>
      <w:r w:rsidRPr="009F0C09">
        <w:rPr>
          <w:rFonts w:asciiTheme="majorBidi" w:hAnsiTheme="majorBidi" w:cstheme="majorBidi"/>
        </w:rPr>
        <w:t>In recent years, scientists have developed theoretical models of the underlying mechanisms of the lotus leaf’s self-cleaning properties. Basically, the lotus leaf has two levels of structure affecting this behavior – micro-scale bumps and nano-scale hair-like structures – coupled with the leaf’s waxy chemical composition.  The self-cleaning property of the lotus leaf – and applications derived from nature’s model – requires the surface to have roughness on two scales. When a raindrop falls on a lotus leaf, it forms a high contact angle (greater than 90 degrees), which means that it beads up rather than spreads out, as a liquid with a low contact angle (less than 90 degrees) would. A lotus leaf can have a contact angle close to 170 degrees, making it extremely hydrophobic. (For reference, human skin is slightly hydrophobic with about a 90-degree contact angle.) In fact, as little as 2-3% of the raindrop actually contacts the surface of a lotus leaf due to the waxy composition of the leaf, and to the air trapped between the raindrop and the leaf’s micro- and nano-structures (Cheng, Rodak, Wong and Hayden, 2006).  The effect of the nano-hairs has been isolated from the microstructure and chemical composition of the leaf. The results verify the importance of the nano-structure on the lotus leaf’s self-cleaning ability – an essential understanding for inventors designing self-cleaning products in the future.</w:t>
      </w:r>
    </w:p>
    <w:p w14:paraId="53710119" w14:textId="77777777" w:rsidR="00F53237" w:rsidRPr="009F0C09" w:rsidRDefault="00F53237" w:rsidP="00F53237">
      <w:pPr>
        <w:spacing w:before="300" w:after="360" w:line="360" w:lineRule="atLeast"/>
        <w:jc w:val="both"/>
        <w:rPr>
          <w:rFonts w:asciiTheme="majorBidi" w:hAnsiTheme="majorBidi" w:cstheme="majorBidi"/>
        </w:rPr>
      </w:pPr>
    </w:p>
    <w:p w14:paraId="3143F88B" w14:textId="77777777" w:rsidR="00F53237" w:rsidRPr="009F0C09" w:rsidRDefault="00F53237" w:rsidP="00CC2D28">
      <w:pPr>
        <w:pStyle w:val="ListParagraph"/>
        <w:numPr>
          <w:ilvl w:val="0"/>
          <w:numId w:val="19"/>
        </w:numPr>
        <w:spacing w:before="300" w:after="360" w:line="360" w:lineRule="atLeast"/>
        <w:jc w:val="both"/>
        <w:rPr>
          <w:b/>
          <w:bCs/>
          <w:i/>
          <w:iCs/>
          <w:sz w:val="28"/>
          <w:szCs w:val="28"/>
        </w:rPr>
      </w:pPr>
      <w:r w:rsidRPr="009F0C09">
        <w:rPr>
          <w:b/>
          <w:bCs/>
          <w:i/>
          <w:iCs/>
          <w:sz w:val="28"/>
          <w:szCs w:val="28"/>
        </w:rPr>
        <w:t>Nanocosmetics - Cosmetics containing nanoparticles</w:t>
      </w:r>
    </w:p>
    <w:p w14:paraId="17A2CBE2" w14:textId="77777777" w:rsidR="00F53237" w:rsidRPr="009F0C09" w:rsidRDefault="00F53237" w:rsidP="00F53237">
      <w:pPr>
        <w:spacing w:before="300" w:after="360" w:line="360" w:lineRule="atLeast"/>
        <w:jc w:val="both"/>
      </w:pPr>
      <w:r w:rsidRPr="009F0C09">
        <w:t>Nano-shaped material is a material whose particles are 100 nanometers or less (nanometers is a unit of length - one million nanometers is equal to 1 mm). Nanoparticles are inadvertently formed and released into the atmosphere in many industries (such as manufacturing plants) In domestic activities (such as cooking) and daily activities (such as driving a car with a heat engine burning fuel). In addition, nanoparticles are now also deliberately produced for commercial, research and other purposes. Therefore, human exposure to nanoparticles has increased and its sources are diverse (Morganti, 2020).</w:t>
      </w:r>
    </w:p>
    <w:p w14:paraId="5B745958" w14:textId="77777777" w:rsidR="00F53237" w:rsidRPr="009F0C09" w:rsidRDefault="00F53237" w:rsidP="00F53237">
      <w:pPr>
        <w:spacing w:before="300" w:after="360" w:line="360" w:lineRule="atLeast"/>
        <w:jc w:val="both"/>
      </w:pPr>
      <w:r w:rsidRPr="009F0C09">
        <w:t>The use of nanotechnology has stretched to the field of cosmetics by taking the name of nanocosmetics. This widespread influence of nanotechnology in the cosmetic industries is due to the enhanced properties attained by the particles at the nano level including color, transparency, solubility etc. The different types of nanomaterials employed in cosmetics include nanosomic, liposomes, fullerenes, solid lipid nanoparticles etc. Nanoparticles have begun to be used in the cosmetics industry. Because apart from the difference in size, nanoparticles are characterized by different properties compared to the same material that is not nano-sized, the need arose to test their safety (Raj, Jose, Sumod and Sabitha, 2012; Morganti, 2020).</w:t>
      </w:r>
    </w:p>
    <w:p w14:paraId="1994604F" w14:textId="77777777" w:rsidR="00F53237" w:rsidRPr="009F0C09" w:rsidRDefault="00F53237" w:rsidP="00F53237">
      <w:pPr>
        <w:spacing w:before="300" w:after="360" w:line="360" w:lineRule="atLeast"/>
        <w:jc w:val="both"/>
      </w:pPr>
      <w:r w:rsidRPr="009F0C09">
        <w:t>Due to their size, nanoparticles can penetrate the bloodstream through the skin in products that come in contact with the skin (such as cream), or through the airways in air-sprayed products (such as deodorant). In nanoparticles that are insoluble and / or resistant to biodegradation, there is concern about their accumulation in the various tissues and organs. It is important to note that cosmetics are intended for use on whole and uninjured skin, and this is especially true in products that contain nanoparticles that are not used on irritated, injured, unhealthy skin and the like (Raj, Jose, Sumod and Sabitha, 2012; Morganti, 2020).</w:t>
      </w:r>
    </w:p>
    <w:p w14:paraId="6C3F7A48" w14:textId="77777777" w:rsidR="00F53237" w:rsidRPr="009F0C09" w:rsidRDefault="00F53237" w:rsidP="00F53237">
      <w:pPr>
        <w:spacing w:before="300" w:after="360" w:line="360" w:lineRule="atLeast"/>
        <w:jc w:val="both"/>
      </w:pPr>
      <w:r w:rsidRPr="009F0C09">
        <w:t>The benefits of nanoparticle-containing materials depend on the type of component. For example, in a component that serves as a radiation filter, a higher level of protection can be achieved by using nanoparticles. In addition, you can achieve more pleasant and "transparent" textures when applied to the skin. Cosmetics containing nanoparticles are designed and tested for whole and uninjured skin (Raj, Jose, Sumod and Sabitha, 2012; Morganti, 2020).</w:t>
      </w:r>
    </w:p>
    <w:p w14:paraId="5A431637" w14:textId="77777777" w:rsidR="00F53237" w:rsidRPr="009F0C09" w:rsidRDefault="00F53237" w:rsidP="00F53237">
      <w:pPr>
        <w:spacing w:before="300" w:after="360" w:line="360" w:lineRule="atLeast"/>
        <w:jc w:val="both"/>
      </w:pPr>
      <w:r w:rsidRPr="009F0C09">
        <w:t>In addition, as a precautionary measure, it is not recommended for pregnant and lactating women, toddlers, in disease states and the elderly to use products containing nanoparticles even though no explicit warning is written on the product label.</w:t>
      </w:r>
    </w:p>
    <w:p w14:paraId="5AB811C6" w14:textId="77777777" w:rsidR="00F53237" w:rsidRPr="009F0C09" w:rsidRDefault="00F53237" w:rsidP="00CC2D28">
      <w:pPr>
        <w:pStyle w:val="ListParagraph"/>
        <w:numPr>
          <w:ilvl w:val="0"/>
          <w:numId w:val="19"/>
        </w:numPr>
        <w:spacing w:before="300" w:after="360" w:line="360" w:lineRule="atLeast"/>
        <w:jc w:val="both"/>
        <w:rPr>
          <w:b/>
          <w:bCs/>
          <w:i/>
          <w:iCs/>
          <w:sz w:val="28"/>
          <w:szCs w:val="28"/>
        </w:rPr>
      </w:pPr>
      <w:r w:rsidRPr="009F0C09">
        <w:rPr>
          <w:b/>
          <w:bCs/>
          <w:i/>
          <w:iCs/>
          <w:sz w:val="28"/>
          <w:szCs w:val="28"/>
        </w:rPr>
        <w:t xml:space="preserve">And other uses </w:t>
      </w:r>
    </w:p>
    <w:p w14:paraId="628EB1F1" w14:textId="77777777" w:rsidR="00F53237" w:rsidRPr="009F0C09" w:rsidRDefault="00F53237" w:rsidP="00F53237">
      <w:pPr>
        <w:spacing w:before="300" w:after="360" w:line="360" w:lineRule="atLeast"/>
        <w:jc w:val="both"/>
      </w:pPr>
      <w:r w:rsidRPr="009F0C09">
        <w:t xml:space="preserve">Nanotechnology has another variety of medical uses. In the field of diagnostics, nanotechnology-based detectors make it possible to identify with a high degree of accuracy tiny amounts of substances that indicate an abnormal medical condition. These detectors can be easily carried on the body and thus allow continuous and continuous monitoring that will detect in advance a variety of syndromes when they can still be treated effectively, before they develop into a dangerous medical condition. In the world of imaging, scientists are developing new materials that will work as biological markers and make it possible to monitor the physical condition with the help of tools such as MRI and sophisticated microscopes. This field is constantly improving and provides better imaging at a higher resolution and in a more focused and accurate way than ever before. </w:t>
      </w:r>
    </w:p>
    <w:p w14:paraId="174D62AA" w14:textId="77777777" w:rsidR="00F53237" w:rsidRPr="009F0C09" w:rsidRDefault="00F53237" w:rsidP="00F53237">
      <w:pPr>
        <w:spacing w:before="300" w:after="360" w:line="360" w:lineRule="atLeast"/>
        <w:jc w:val="both"/>
      </w:pPr>
      <w:r w:rsidRPr="009F0C09">
        <w:t xml:space="preserve">There are of course other new areas of research that will be developed in the future, such as using nanoparticles to capture hazardous substances, covering implants in a layer that prevents them from being rejected or building nanobots that can perform specific tasks similar to proteins (body work machines). Sometimes it seems that the only thing that prevents other important breakthroughs in the interface between nanotechnology and medicine is the limits of our imagination and creativity. As with any subject that combines human beings and technology, economic and moral questions arise here that require attention, but there is no doubt that this is one of the most interesting, important and dynamic areas in contemporary science. </w:t>
      </w:r>
    </w:p>
    <w:p w14:paraId="0ECECDC1" w14:textId="77777777" w:rsidR="00F53237" w:rsidRPr="009F0C09" w:rsidRDefault="00F53237" w:rsidP="00F53237">
      <w:pPr>
        <w:spacing w:before="300" w:after="360" w:line="360" w:lineRule="atLeast"/>
        <w:jc w:val="both"/>
        <w:rPr>
          <w:rtl/>
        </w:rPr>
      </w:pPr>
      <w:r w:rsidRPr="009F0C09">
        <w:t>If you let your imagination wander for a moment in the "almost science fiction" world of nanomedicine, maybe you too can conceive of the next great development. Perhaps in the future tiny nanobots will be able to fulfill custom biological roles, such as boosting the production of a particular hormone, burning fat cells or destroying cancer cells. Tiny materials do great things for human health, and will do much more.</w:t>
      </w:r>
    </w:p>
    <w:p w14:paraId="2EB82F38" w14:textId="77777777" w:rsidR="00F53237" w:rsidRPr="009F0C09" w:rsidRDefault="00F53237" w:rsidP="00F53237">
      <w:pPr>
        <w:spacing w:before="300" w:after="360" w:line="360" w:lineRule="atLeast"/>
      </w:pPr>
    </w:p>
    <w:p w14:paraId="6AF84378" w14:textId="77777777" w:rsidR="00F53237" w:rsidRPr="009F0C09" w:rsidRDefault="002A2834" w:rsidP="00F53237">
      <w:pPr>
        <w:spacing w:line="360" w:lineRule="auto"/>
        <w:jc w:val="both"/>
        <w:rPr>
          <w:rFonts w:ascii="David" w:hAnsi="David" w:cs="David"/>
          <w:b/>
          <w:bCs/>
        </w:rPr>
      </w:pPr>
      <w:hyperlink r:id="rId43" w:history="1">
        <w:r w:rsidR="00F53237" w:rsidRPr="009F0C09">
          <w:rPr>
            <w:rStyle w:val="Hyperlink"/>
            <w:rFonts w:ascii="David" w:hAnsi="David" w:cs="David"/>
            <w:b/>
            <w:bCs/>
          </w:rPr>
          <w:t>https://www.slideshare.net/NANOYOUproject/experiment-with-superhidrophobic-materials</w:t>
        </w:r>
      </w:hyperlink>
    </w:p>
    <w:p w14:paraId="51414169" w14:textId="77777777" w:rsidR="00F53237" w:rsidRPr="009F0C09" w:rsidRDefault="00F53237" w:rsidP="00F53237">
      <w:pPr>
        <w:spacing w:line="360" w:lineRule="auto"/>
        <w:jc w:val="both"/>
        <w:rPr>
          <w:rFonts w:ascii="David" w:hAnsi="David" w:cs="David"/>
          <w:b/>
          <w:bCs/>
        </w:rPr>
      </w:pPr>
      <w:r w:rsidRPr="009F0C09">
        <w:rPr>
          <w:rFonts w:ascii="David" w:hAnsi="David" w:cs="David"/>
          <w:b/>
          <w:bCs/>
        </w:rPr>
        <w:t>References</w:t>
      </w:r>
    </w:p>
    <w:p w14:paraId="4F774BDC"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Abu-Much. R., Basheer, S., Basheer, A. and Hugerat, M. (2013). Going inside colored solutions: The optical microscope as a tool for studying the chemistry of hydrophilic and hydrophobic materials. Journal of Chemical Education, 90, 9, 1207-11.</w:t>
      </w:r>
    </w:p>
    <w:p w14:paraId="2EA6144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Allen, T. M., and Cullis, P. R. (2013). Liposomal drug delivery systems: from concept to clinical applications. Advanced Drug Delivery Reviews, 65, 36–48. doi: 10.1016/j.addr.2012.09.037</w:t>
      </w:r>
    </w:p>
    <w:p w14:paraId="3464F46F"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Anchordoquy, T.J., Barenholz, Y., Boraschi D., Chorny M., Decuzzi P., Dobrovolskaia M.A., Farhangrazi, Z.S., Farrell, D., Gabizon, A., Ghandehari, H., Godin, B., La-Beck, N.M., Ljubimova, J., Moghimi, S.M., Pagliaro, L., Park, J.H., Peer, D., Ruoslahti, E., Serkova, N.J. and Simberg, D. (2017). Mechanisms and Barriers in Cancer Nanomedicine: Addressing Challenges, Looking for Solutions. </w:t>
      </w:r>
      <w:r w:rsidRPr="009F0C09">
        <w:rPr>
          <w:rFonts w:cs="David"/>
          <w:i/>
          <w:iCs/>
          <w:lang w:eastAsia="he-IL"/>
        </w:rPr>
        <w:t>ACS Nano,</w:t>
      </w:r>
      <w:r w:rsidRPr="009F0C09">
        <w:rPr>
          <w:rFonts w:cs="David"/>
          <w:lang w:eastAsia="he-IL"/>
        </w:rPr>
        <w:t xml:space="preserve"> 11(1):12-18. doi: 10.1021/acsnano.6b08244.</w:t>
      </w:r>
    </w:p>
    <w:p w14:paraId="20021DD8"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Autumn, K. (2005). Properties, Principles, and Parameters of the Gecko Adhesive System. In Smith, A. and J. Callow, Biological Adhesives. 1-39. Springer Verlag. </w:t>
      </w:r>
    </w:p>
    <w:p w14:paraId="0C3FA0F1"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Autumn, K., Dittmore, A., Santos, D., Spenko, M. and Cutkosky, M. R. (2006).  Journal of  Exp. Biol. 209, 3569 2006.</w:t>
      </w:r>
    </w:p>
    <w:p w14:paraId="000DFD3E"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Bayda, S., Adeel, M., Tuccinardi, T., Cordani, M., &amp; Rizzolio, F. (2019). The History of Nanoscience and Nanotechnology: From Chemical–Physical Applications to Nanomedicine.  Molecules, 25,1, 112. MDPI AG. Retrieved from </w:t>
      </w:r>
      <w:hyperlink r:id="rId44" w:history="1">
        <w:r w:rsidRPr="009F0C09">
          <w:rPr>
            <w:rStyle w:val="Hyperlink"/>
            <w:rFonts w:cs="David"/>
          </w:rPr>
          <w:t>http://dx.doi.org/10.3390/molecules25010112</w:t>
        </w:r>
      </w:hyperlink>
    </w:p>
    <w:p w14:paraId="33B8F623" w14:textId="77777777" w:rsidR="00F53237" w:rsidRPr="009F0C09" w:rsidRDefault="002A2834" w:rsidP="00F53237">
      <w:pPr>
        <w:tabs>
          <w:tab w:val="left" w:pos="7695"/>
          <w:tab w:val="left" w:pos="7761"/>
          <w:tab w:val="right" w:pos="10206"/>
        </w:tabs>
        <w:spacing w:before="120" w:after="240" w:line="360" w:lineRule="auto"/>
        <w:ind w:left="567" w:hanging="567"/>
        <w:jc w:val="both"/>
        <w:rPr>
          <w:rFonts w:cs="David"/>
          <w:lang w:eastAsia="he-IL"/>
        </w:rPr>
      </w:pPr>
      <w:hyperlink r:id="rId45" w:history="1">
        <w:r w:rsidR="00F53237" w:rsidRPr="009F0C09">
          <w:rPr>
            <w:rStyle w:val="Hyperlink"/>
            <w:rFonts w:cs="David"/>
          </w:rPr>
          <w:t>Benyus</w:t>
        </w:r>
      </w:hyperlink>
      <w:r w:rsidR="00F53237" w:rsidRPr="009F0C09">
        <w:rPr>
          <w:rFonts w:cs="David"/>
          <w:lang w:eastAsia="he-IL"/>
        </w:rPr>
        <w:t>, J. M. (2002). Biomimicry: Innovation Inspired by Nature, Perennial, New York.</w:t>
      </w:r>
    </w:p>
    <w:p w14:paraId="59C7628C"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Bhattacharyya, A., Prakasham, R. S., NaikaH, R., Reddy, S. J., Adeyemi, M. M. and Omkar (2015). Nanoparticles of Gecko and Its Approach in Advance Biomedical Remedies- An Overview.  </w:t>
      </w:r>
      <w:r w:rsidRPr="009F0C09">
        <w:rPr>
          <w:rFonts w:cs="David"/>
          <w:i/>
          <w:iCs/>
          <w:lang w:eastAsia="he-IL"/>
        </w:rPr>
        <w:t>Biojournal of Science and Technology</w:t>
      </w:r>
      <w:r w:rsidRPr="009F0C09">
        <w:rPr>
          <w:rFonts w:cs="David"/>
          <w:lang w:eastAsia="he-IL"/>
        </w:rPr>
        <w:t>. Volume 2.</w:t>
      </w:r>
    </w:p>
    <w:p w14:paraId="511C876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Blonder, R. and Sakhnini, S. (2012) Teaching two basic nanotechnology concepts in secondary school by using a variety of teaching methods. Chemistry Education Research and Practice, 13, 500–516. </w:t>
      </w:r>
    </w:p>
    <w:p w14:paraId="4E843005"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Borkow, G. (2013). “Protection of Soldiers’ Feet by Copper Oxide Impregnated Socks. Advances in Military Technology. 8(2): 101-108. </w:t>
      </w:r>
    </w:p>
    <w:p w14:paraId="40331E56"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Bozzuto, G. and Molinari, A. (2015). Liposomes as nanomedical devices, International Journal of Nanomedicine, 10, 975–999.  doi: </w:t>
      </w:r>
      <w:hyperlink r:id="rId46" w:tgtFrame="pmc_ext" w:history="1">
        <w:r w:rsidRPr="009F0C09">
          <w:rPr>
            <w:rFonts w:cs="David"/>
            <w:lang w:eastAsia="he-IL"/>
          </w:rPr>
          <w:t>10.2147/IJN.S68861</w:t>
        </w:r>
      </w:hyperlink>
    </w:p>
    <w:p w14:paraId="041FA00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Chen, F., Zhao, Q., Cai, X., Lv, L., Lin, W., Yu, X., Li, C., Li, Y., Xiong, M. and Wang, XG. (2009). Phosphatidylcholine in membrane of Escherichia coli changes bacterial antigenicity. Canadian Journal of Microbiology, 55, 11, 1328-34. doi: 10.1139/w09-082. PMID: 19940943.</w:t>
      </w:r>
    </w:p>
    <w:p w14:paraId="4C4A539A"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Cheng, Y. T., Rodak, D. E., Wong, C. A. and Hayden, C. A. (2006). Effects of micro- and nano-structures on the self-cleaning behavior of lotus leaves, </w:t>
      </w:r>
      <w:r w:rsidRPr="009F0C09">
        <w:rPr>
          <w:rFonts w:cs="David"/>
          <w:i/>
          <w:iCs/>
          <w:lang w:eastAsia="he-IL"/>
        </w:rPr>
        <w:t>Nanotechnology</w:t>
      </w:r>
      <w:r w:rsidRPr="009F0C09">
        <w:rPr>
          <w:rFonts w:cs="David"/>
          <w:lang w:eastAsia="he-IL"/>
        </w:rPr>
        <w:t> 17, 1359-1362.</w:t>
      </w:r>
    </w:p>
    <w:p w14:paraId="5A7623D8"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Christopher, M., Hartshorn, M. S., Bradbury, G. M., Lanza, A. E., Nel, J. R., Andrew Z. W., Ulrich B. W., Lily Y.  and Grodzinski. P. (2018). Nanotechnology Strategies to Advance Outcomes in Clinical Cancer Care, </w:t>
      </w:r>
      <w:r w:rsidRPr="009F0C09">
        <w:rPr>
          <w:rFonts w:cs="David"/>
          <w:i/>
          <w:iCs/>
          <w:lang w:eastAsia="he-IL"/>
        </w:rPr>
        <w:t>ACS Nano</w:t>
      </w:r>
      <w:r w:rsidRPr="009F0C09">
        <w:rPr>
          <w:rFonts w:cs="David"/>
          <w:lang w:eastAsia="he-IL"/>
        </w:rPr>
        <w:t>, 12 (1), 24-43 DOI: 10.1021/acsnano.7b05108.</w:t>
      </w:r>
    </w:p>
    <w:p w14:paraId="0149FAB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Dahl, J.A., Maddux, B.L.S. and Hutchison, J.E. (2007). Toward greener nanosynthesis, </w:t>
      </w:r>
      <w:r w:rsidRPr="009F0C09">
        <w:rPr>
          <w:rFonts w:cs="David"/>
          <w:i/>
          <w:iCs/>
          <w:lang w:eastAsia="he-IL"/>
        </w:rPr>
        <w:t>Chemical Reviews</w:t>
      </w:r>
      <w:r w:rsidRPr="009F0C09">
        <w:rPr>
          <w:rFonts w:cs="David"/>
          <w:lang w:eastAsia="he-IL"/>
        </w:rPr>
        <w:t>. 107, 2228-2269.</w:t>
      </w:r>
    </w:p>
    <w:p w14:paraId="0E2367B8"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Deng, Y., Zhang, X., Shen, H., He, Q., Wu, Z., Liao, W. and Yuan, M. (2020) Application of the Nano-Drug Delivery System in Treatment of Cardiovascular Diseases. </w:t>
      </w:r>
      <w:r w:rsidRPr="009F0C09">
        <w:rPr>
          <w:rFonts w:cs="David"/>
          <w:i/>
          <w:iCs/>
          <w:lang w:eastAsia="he-IL"/>
        </w:rPr>
        <w:t>Frontiers in Bioengineering and Biotechnology</w:t>
      </w:r>
      <w:r w:rsidRPr="009F0C09">
        <w:rPr>
          <w:rFonts w:cs="David"/>
          <w:lang w:eastAsia="he-IL"/>
        </w:rPr>
        <w:t>, 7,489. doi: 10.3389/fbioe.2019.00489.</w:t>
      </w:r>
    </w:p>
    <w:p w14:paraId="7F4EA448"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Dodiuk, H., Kenig, S. and Dotan, A. (2012).  Do Self-cleaning Surfaces Repel Ice?, </w:t>
      </w:r>
      <w:r w:rsidRPr="009F0C09">
        <w:rPr>
          <w:rFonts w:cs="David"/>
          <w:i/>
          <w:iCs/>
          <w:lang w:eastAsia="he-IL"/>
        </w:rPr>
        <w:t>Journal of Adhesion Science and Technology</w:t>
      </w:r>
      <w:r w:rsidRPr="009F0C09">
        <w:rPr>
          <w:rFonts w:cs="David"/>
          <w:lang w:eastAsia="he-IL"/>
        </w:rPr>
        <w:t>. 26, 701-714.</w:t>
      </w:r>
    </w:p>
    <w:p w14:paraId="07014A78"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Falzone, L., Salomone, S. and Libra, M. (2018). Evolution of Cancer Pharmacological Treatments at the Turn of the Third Millennium. Frontiers. Pharmacology. 9:1300. doi: 10.3389/fphar.2018.01300</w:t>
      </w:r>
    </w:p>
    <w:p w14:paraId="57929377"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Gedanken A. (2007). Doping nanoparticles into polymers and ceramics using ultrasound radiation.  </w:t>
      </w:r>
      <w:r w:rsidRPr="009F0C09">
        <w:rPr>
          <w:rFonts w:cs="David"/>
          <w:i/>
          <w:iCs/>
          <w:lang w:eastAsia="he-IL"/>
        </w:rPr>
        <w:t>Ultrasonics Sonochemistry</w:t>
      </w:r>
      <w:r w:rsidRPr="009F0C09">
        <w:rPr>
          <w:rFonts w:cs="David"/>
          <w:lang w:eastAsia="he-IL"/>
        </w:rPr>
        <w:t xml:space="preserve">, 14, 4, 418–430. </w:t>
      </w:r>
      <w:hyperlink r:id="rId47" w:history="1">
        <w:r w:rsidRPr="009F0C09">
          <w:rPr>
            <w:rFonts w:cs="David"/>
            <w:lang w:eastAsia="he-IL"/>
          </w:rPr>
          <w:t>https://doi.org/10.1016/j.ultsonch.2006.08.005</w:t>
        </w:r>
      </w:hyperlink>
    </w:p>
    <w:p w14:paraId="2D302D1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Greenberg, A. (2009) Integrating nanoscience into the classroom: Perspectives on nanoscience education projects. </w:t>
      </w:r>
      <w:r w:rsidRPr="009F0C09">
        <w:rPr>
          <w:rFonts w:cs="David"/>
          <w:i/>
          <w:iCs/>
          <w:lang w:eastAsia="he-IL"/>
        </w:rPr>
        <w:t>ACS Nano</w:t>
      </w:r>
      <w:r w:rsidRPr="009F0C09">
        <w:rPr>
          <w:rFonts w:cs="David"/>
          <w:lang w:eastAsia="he-IL"/>
        </w:rPr>
        <w:t>, 3(4), 762-769.</w:t>
      </w:r>
    </w:p>
    <w:p w14:paraId="2C3DFA82"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Hu, C. and Greaney, P. A. (2014). Role of seta angle and flexibility in the gecko adhesion mechanism. </w:t>
      </w:r>
      <w:r w:rsidRPr="009F0C09">
        <w:rPr>
          <w:rFonts w:cs="David"/>
          <w:i/>
          <w:iCs/>
          <w:lang w:eastAsia="he-IL"/>
        </w:rPr>
        <w:t>Journal of Applied Physics</w:t>
      </w:r>
      <w:r w:rsidRPr="009F0C09">
        <w:rPr>
          <w:rFonts w:cs="David"/>
          <w:lang w:eastAsia="he-IL"/>
        </w:rPr>
        <w:t>, 116, 074302 (2014); doi: 10.1063/1.4892628</w:t>
      </w:r>
    </w:p>
    <w:p w14:paraId="60C02770"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Hutchison, J. E. (2008). Greener Nanoscience: A Proactive Approach to Advancing Applications and Reducing Implications of Nanotechnology, </w:t>
      </w:r>
      <w:r w:rsidRPr="009F0C09">
        <w:rPr>
          <w:rFonts w:cs="David"/>
          <w:i/>
          <w:iCs/>
          <w:lang w:eastAsia="he-IL"/>
        </w:rPr>
        <w:t>ACS Nano</w:t>
      </w:r>
      <w:r w:rsidRPr="009F0C09">
        <w:rPr>
          <w:rFonts w:cs="David"/>
          <w:lang w:eastAsia="he-IL"/>
        </w:rPr>
        <w:t>, 2, 3, 395–402.</w:t>
      </w:r>
    </w:p>
    <w:p w14:paraId="46B5E83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Kim, J.-J., Lee, Y., Kim, H. G., Choi, K.-J., Kweon, H.-S., Park, S. &amp; Jeong, K.-H. (2012). </w:t>
      </w:r>
      <w:r w:rsidRPr="009F0C09">
        <w:rPr>
          <w:rFonts w:cs="David"/>
          <w:i/>
          <w:iCs/>
          <w:lang w:eastAsia="he-IL"/>
        </w:rPr>
        <w:t>Biologically inspired LED lens from cuticular nanostructures of firefly lantern</w:t>
      </w:r>
      <w:r w:rsidRPr="009F0C09">
        <w:rPr>
          <w:rFonts w:cs="David"/>
          <w:lang w:eastAsia="he-IL"/>
        </w:rPr>
        <w:t>. Proceedings of the National Academy of Sciences of the United States of America (PNAC), 13;109(46):18674-8. doi: 10.1073/pnas.1213331109.</w:t>
      </w:r>
    </w:p>
    <w:p w14:paraId="4B99D7A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Kousha, K., Thelwall, M. and Abdoli, M. (2012).  The role of online videos in research communication: A content analysis of YouTube videos cited in academic publications, </w:t>
      </w:r>
      <w:r w:rsidRPr="009F0C09">
        <w:rPr>
          <w:rFonts w:cs="David"/>
          <w:i/>
          <w:iCs/>
          <w:lang w:eastAsia="he-IL"/>
        </w:rPr>
        <w:t>Journal of the American Society for Information Science and Technology</w:t>
      </w:r>
      <w:r w:rsidRPr="009F0C09">
        <w:rPr>
          <w:rFonts w:cs="David"/>
          <w:lang w:eastAsia="he-IL"/>
        </w:rPr>
        <w:t>, 63, 9, 1710-1727.</w:t>
      </w:r>
    </w:p>
    <w:p w14:paraId="67F3D7F2"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Latthe, S. S., Chiaki T., Kazuya N., and Akira F.  (2014). Super hydrophobic surfaces developed by mimicking hierarchical surface morphology of lotus leaf.  </w:t>
      </w:r>
      <w:r w:rsidRPr="009F0C09">
        <w:rPr>
          <w:rFonts w:asciiTheme="majorBidi" w:hAnsiTheme="majorBidi" w:cstheme="majorBidi"/>
          <w:i/>
          <w:iCs/>
          <w:lang w:eastAsia="he-IL"/>
        </w:rPr>
        <w:t>Molecules</w:t>
      </w:r>
      <w:r w:rsidRPr="009F0C09">
        <w:rPr>
          <w:rFonts w:asciiTheme="majorBidi" w:hAnsiTheme="majorBidi" w:cstheme="majorBidi"/>
          <w:lang w:eastAsia="he-IL"/>
        </w:rPr>
        <w:t> 19, 4, 4256-4283.</w:t>
      </w:r>
    </w:p>
    <w:p w14:paraId="10B03F6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McKenzie, L.C. &amp; Hutchison, J.E. (2004).  Green nanoscience: An integrated approach to greener products, processes, and applications, </w:t>
      </w:r>
      <w:r w:rsidRPr="009F0C09">
        <w:rPr>
          <w:rFonts w:asciiTheme="majorBidi" w:hAnsiTheme="majorBidi" w:cstheme="majorBidi"/>
          <w:i/>
          <w:iCs/>
          <w:lang w:eastAsia="he-IL"/>
        </w:rPr>
        <w:t>Chimica Oggi-Chemistry Today</w:t>
      </w:r>
      <w:r w:rsidRPr="009F0C09">
        <w:rPr>
          <w:rFonts w:asciiTheme="majorBidi" w:hAnsiTheme="majorBidi" w:cstheme="majorBidi"/>
          <w:lang w:eastAsia="he-IL"/>
        </w:rPr>
        <w:t>, 25.</w:t>
      </w:r>
    </w:p>
    <w:p w14:paraId="547DEA46"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Mier, A., Nestora, S., Rangel, P. X. M., Rossez, Y., Haupt, K. and Tse Sum Bui, B.  (2019). Cytocompatibility of Molecularly Imprinted Polymers for Deodorants: Evaluation on Human Keratinocytes and Axillary-Hosted Bacteria, </w:t>
      </w:r>
      <w:r w:rsidRPr="009F0C09">
        <w:rPr>
          <w:rFonts w:asciiTheme="majorBidi" w:hAnsiTheme="majorBidi" w:cstheme="majorBidi"/>
          <w:i/>
          <w:iCs/>
          <w:lang w:eastAsia="he-IL"/>
        </w:rPr>
        <w:t>ACS Applied Bio Materials</w:t>
      </w:r>
      <w:r w:rsidRPr="009F0C09">
        <w:rPr>
          <w:rFonts w:asciiTheme="majorBidi" w:hAnsiTheme="majorBidi" w:cstheme="majorBidi"/>
          <w:lang w:eastAsia="he-IL"/>
        </w:rPr>
        <w:t>, 2 (8), 3439-3447. DOI: 10.1021/acsabm.9b00388</w:t>
      </w:r>
    </w:p>
    <w:p w14:paraId="7D9169A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Mitrano, D. M., Rimmele, E., Wichser, A., Erni, R., Murray Height M. and Nowak, B. (2014).  Presence of Nanoparticles in Wash Water from Conventional Silver and Nano-silver Textiles, </w:t>
      </w:r>
      <w:r w:rsidRPr="009F0C09">
        <w:rPr>
          <w:rFonts w:asciiTheme="majorBidi" w:hAnsiTheme="majorBidi" w:cstheme="majorBidi"/>
          <w:i/>
          <w:iCs/>
          <w:lang w:eastAsia="he-IL"/>
        </w:rPr>
        <w:t>ACS Nano</w:t>
      </w:r>
      <w:r w:rsidRPr="009F0C09">
        <w:rPr>
          <w:rFonts w:asciiTheme="majorBidi" w:hAnsiTheme="majorBidi" w:cstheme="majorBidi"/>
          <w:lang w:eastAsia="he-IL"/>
        </w:rPr>
        <w:t>, 8 (7), 7208-7219. DOI: 10.1021/nn502228w</w:t>
      </w:r>
    </w:p>
    <w:p w14:paraId="4E90016A"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Morganti, P. (2020). </w:t>
      </w:r>
      <w:r w:rsidRPr="009F0C09">
        <w:rPr>
          <w:rFonts w:asciiTheme="majorBidi" w:hAnsiTheme="majorBidi" w:cstheme="majorBidi"/>
          <w:i/>
          <w:iCs/>
          <w:lang w:eastAsia="he-IL"/>
        </w:rPr>
        <w:t>Nanocosmetics: an introduction</w:t>
      </w:r>
      <w:r w:rsidRPr="009F0C09">
        <w:rPr>
          <w:rFonts w:asciiTheme="majorBidi" w:hAnsiTheme="majorBidi" w:cstheme="majorBidi"/>
          <w:lang w:eastAsia="he-IL"/>
        </w:rPr>
        <w:t xml:space="preserve">. Chapter 1 in: Nanocosmetics Fundamentals, Applications and Toxicit (Eds. Nanda, A., Nanda, S., Nguyen, T. A., Rajendran, S. &amp; Slimani, Y.), 3-16. </w:t>
      </w:r>
    </w:p>
    <w:p w14:paraId="05932B2F"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National Academy of Sciences (2002</w:t>
      </w:r>
      <w:r w:rsidRPr="009F0C09">
        <w:rPr>
          <w:rFonts w:cs="David"/>
          <w:i/>
          <w:iCs/>
          <w:lang w:eastAsia="he-IL"/>
        </w:rPr>
        <w:t>).  Small Wonders, Endless Frontiers</w:t>
      </w:r>
      <w:r w:rsidRPr="009F0C09">
        <w:rPr>
          <w:rFonts w:cs="David"/>
          <w:lang w:eastAsia="he-IL"/>
        </w:rPr>
        <w:t>, Washington D.C., pp. 36-45.</w:t>
      </w:r>
    </w:p>
    <w:p w14:paraId="79EC5E3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Nichols, J. W.  and Bae, Y. H. (2012). Odyssey of a cancer nanoparticle: From injection site to site of action, </w:t>
      </w:r>
      <w:r w:rsidRPr="009F0C09">
        <w:rPr>
          <w:rFonts w:cs="David"/>
          <w:i/>
          <w:iCs/>
          <w:lang w:eastAsia="he-IL"/>
        </w:rPr>
        <w:t>Nanotoday,</w:t>
      </w:r>
      <w:r w:rsidRPr="009F0C09">
        <w:rPr>
          <w:rFonts w:cs="David"/>
          <w:lang w:eastAsia="he-IL"/>
        </w:rPr>
        <w:t xml:space="preserve"> 7, 6, 606-618.</w:t>
      </w:r>
    </w:p>
    <w:p w14:paraId="7BE79ABA"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Pasquali, M. (2007). Video in science; Protocol videos: the implications for research and society, European Molecular Biology Organization (EMBO) report, 8, 8, 712-716.</w:t>
      </w:r>
    </w:p>
    <w:p w14:paraId="7F27D2AB"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Patil, M., Mehta, D. S., &amp; Guvva, S. (2008). Future impact of nanotechnology on medicine and dentistry. Journal of Indian Society of Periodontology, 12(2), 34–40. </w:t>
      </w:r>
      <w:hyperlink r:id="rId48" w:history="1">
        <w:r w:rsidRPr="009F0C09">
          <w:rPr>
            <w:rStyle w:val="Hyperlink"/>
            <w:rFonts w:asciiTheme="majorBidi" w:hAnsiTheme="majorBidi" w:cstheme="majorBidi"/>
          </w:rPr>
          <w:t>https://doi.org/10.4103/0972-124X.44088</w:t>
        </w:r>
      </w:hyperlink>
    </w:p>
    <w:p w14:paraId="35C9E920"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Patra, J.K., Das, G., Fraceto, L.F. et al. Nano based drug delivery systems: recent developments and future prospects. </w:t>
      </w:r>
      <w:r w:rsidRPr="009F0C09">
        <w:rPr>
          <w:rFonts w:asciiTheme="majorBidi" w:hAnsiTheme="majorBidi" w:cstheme="majorBidi"/>
          <w:i/>
          <w:iCs/>
          <w:lang w:eastAsia="he-IL"/>
        </w:rPr>
        <w:t>Journal of Nanobiotechnology</w:t>
      </w:r>
      <w:r w:rsidRPr="009F0C09">
        <w:rPr>
          <w:rFonts w:asciiTheme="majorBidi" w:hAnsiTheme="majorBidi" w:cstheme="majorBidi"/>
          <w:lang w:eastAsia="he-IL"/>
        </w:rPr>
        <w:t xml:space="preserve">, 16, 71 (2018). </w:t>
      </w:r>
      <w:hyperlink r:id="rId49" w:history="1">
        <w:r w:rsidRPr="009F0C09">
          <w:rPr>
            <w:rStyle w:val="Hyperlink"/>
            <w:rFonts w:asciiTheme="majorBidi" w:hAnsiTheme="majorBidi" w:cstheme="majorBidi"/>
          </w:rPr>
          <w:t>https://doi.org/10.1186/s12951-018-0392-8</w:t>
        </w:r>
      </w:hyperlink>
    </w:p>
    <w:p w14:paraId="1E0145F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Perera, A. S., Coppens, M-O. (2019).  Re-designing materials for biomedical applications: from biomimicry to nature-inspired chemical engineering. Philosophical. Transactions Royal Society A377, 1-21: </w:t>
      </w:r>
      <w:hyperlink r:id="rId50" w:history="1">
        <w:r w:rsidRPr="009F0C09">
          <w:rPr>
            <w:rStyle w:val="Hyperlink"/>
            <w:rFonts w:asciiTheme="majorBidi" w:hAnsiTheme="majorBidi" w:cstheme="majorBidi"/>
          </w:rPr>
          <w:t>http://dx.doi.org/10.1098/rsta.2018.0268</w:t>
        </w:r>
      </w:hyperlink>
    </w:p>
    <w:p w14:paraId="31E610AA"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Petrucci, R., William, H., Herring, F. (2007). General Chemistry: Principles and Modern Applications. 9th ed. New Jersey. </w:t>
      </w:r>
    </w:p>
    <w:p w14:paraId="621A0DDE"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Porter, A.L., Youtie, J. (2009). How interdisciplinary is nanotechnology? </w:t>
      </w:r>
      <w:r w:rsidRPr="009F0C09">
        <w:rPr>
          <w:rFonts w:asciiTheme="majorBidi" w:hAnsiTheme="majorBidi" w:cstheme="majorBidi"/>
          <w:i/>
          <w:iCs/>
          <w:lang w:eastAsia="he-IL"/>
        </w:rPr>
        <w:t>Journal of Nanoparticle Research,</w:t>
      </w:r>
      <w:r w:rsidRPr="009F0C09">
        <w:rPr>
          <w:rFonts w:asciiTheme="majorBidi" w:hAnsiTheme="majorBidi" w:cstheme="majorBidi"/>
          <w:lang w:eastAsia="he-IL"/>
        </w:rPr>
        <w:t xml:space="preserve"> 11, 5, 1023–1041. </w:t>
      </w:r>
      <w:hyperlink r:id="rId51" w:history="1">
        <w:r w:rsidRPr="009F0C09">
          <w:rPr>
            <w:rStyle w:val="Hyperlink"/>
            <w:rFonts w:asciiTheme="majorBidi" w:hAnsiTheme="majorBidi" w:cstheme="majorBidi"/>
          </w:rPr>
          <w:t>https://doi.org/10.1007/s11051-009-9607-0</w:t>
        </w:r>
      </w:hyperlink>
    </w:p>
    <w:p w14:paraId="1C92DBC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Pradeep Pratap Singh, A.  (2018). Nanotechnology: Greener Approach for Sustainable Environment, Chapter 25 in: Nanotechnology in Environmental Science, (Eds: Hussain, C.  M. &amp; Mishra, A. K.); Wiley‐VCH Verlag GmbH &amp; Co. KGaA.  </w:t>
      </w:r>
      <w:hyperlink r:id="rId52" w:history="1">
        <w:r w:rsidRPr="009F0C09">
          <w:rPr>
            <w:rStyle w:val="Hyperlink"/>
            <w:rFonts w:asciiTheme="majorBidi" w:hAnsiTheme="majorBidi" w:cstheme="majorBidi"/>
          </w:rPr>
          <w:t>https://doi.org/10.1002/9783527808854.ch25</w:t>
        </w:r>
      </w:hyperlink>
    </w:p>
    <w:p w14:paraId="490580B6"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Raj, S., Jose S., Sumod, U. S. and Sabitha, M. (2012). Nanotechnology in cosmetics: Opportunities and challenges</w:t>
      </w:r>
      <w:r w:rsidRPr="009F0C09">
        <w:rPr>
          <w:rFonts w:asciiTheme="majorBidi" w:hAnsiTheme="majorBidi" w:cstheme="majorBidi"/>
          <w:i/>
          <w:iCs/>
          <w:lang w:eastAsia="he-IL"/>
        </w:rPr>
        <w:t>. Journal of Pharmacy and Bio-Allied Sciences</w:t>
      </w:r>
      <w:r w:rsidRPr="009F0C09">
        <w:rPr>
          <w:rFonts w:asciiTheme="majorBidi" w:hAnsiTheme="majorBidi" w:cstheme="majorBidi"/>
          <w:lang w:eastAsia="he-IL"/>
        </w:rPr>
        <w:t>, 4,186-193.</w:t>
      </w:r>
    </w:p>
    <w:p w14:paraId="73279AC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Ramirez-Nuñez, A. L., Jimenez-Garcia, L. F., Goya, G. F., Sanz, B.  and Santoyo-Salazar, J. (2018). In vitro magnetic hyperthermia using polyphenol-coated Fe3O4@γFe2O3 nanoparticles from Cinnamomun verum and Vanilla planifolia: the concert of green synthesis and therapeutic possibilities, Nanotechnology, 29, 07, 4001.</w:t>
      </w:r>
    </w:p>
    <w:p w14:paraId="5169F49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Rivero1, P. J., Urrutia, A., Goicoechea, J. and Arregui, F. J. (2015). Nanomaterials for Functional Textiles and Fibers, Nanoscale Research Letters, 10, 501, 1-22. </w:t>
      </w:r>
      <w:hyperlink r:id="rId53" w:history="1">
        <w:r w:rsidRPr="009F0C09">
          <w:rPr>
            <w:rStyle w:val="Hyperlink"/>
            <w:rFonts w:asciiTheme="majorBidi" w:hAnsiTheme="majorBidi" w:cstheme="majorBidi"/>
          </w:rPr>
          <w:t>https://doi.org/10.1186/s11671-015-1195-6</w:t>
        </w:r>
      </w:hyperlink>
    </w:p>
    <w:p w14:paraId="68D97ADB"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Roco, M. C. (2003) Converging science and technology at the nanoscale: Opportunities for education and training. Nature Biotechnology, 21(10), 1247-1249.</w:t>
      </w:r>
    </w:p>
    <w:p w14:paraId="7A4B054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Sebastian, V. &amp; Gimenez, M. (2016).  Teaching Nanoscience and thinking nano at the macroscale: Nanocapsules of wisdom.  Procedia - Social and Behavioral Sciences, 228, 489 – 495.</w:t>
      </w:r>
    </w:p>
    <w:p w14:paraId="2B15D626"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Saleem, H. and Zaidi, S. J. (2020). Sustainable Use of Nanomaterials in Textiles and Their Environmental Impact, Materials, 13, 5134, 1-28, doi:10.3390/ma13225134</w:t>
      </w:r>
    </w:p>
    <w:p w14:paraId="7FC53E8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Smalley, R. E. (2005). </w:t>
      </w:r>
      <w:hyperlink r:id="rId54" w:history="1">
        <w:r w:rsidRPr="009F0C09">
          <w:rPr>
            <w:rFonts w:cs="David"/>
            <w:lang w:eastAsia="he-IL"/>
          </w:rPr>
          <w:t>Future Global Energy Prosperity: The Terawatt Challenge,</w:t>
        </w:r>
      </w:hyperlink>
      <w:r w:rsidRPr="009F0C09">
        <w:rPr>
          <w:rFonts w:cs="David"/>
          <w:lang w:eastAsia="he-IL"/>
        </w:rPr>
        <w:t> MRS Bulletin,  30 , 412–417. </w:t>
      </w:r>
      <w:hyperlink r:id="rId55" w:tooltip="Doi (identifier)" w:history="1">
        <w:r w:rsidRPr="009F0C09">
          <w:rPr>
            <w:rFonts w:cs="David"/>
            <w:lang w:eastAsia="he-IL"/>
          </w:rPr>
          <w:t>doi</w:t>
        </w:r>
      </w:hyperlink>
      <w:r w:rsidRPr="009F0C09">
        <w:rPr>
          <w:rFonts w:cs="David"/>
          <w:lang w:eastAsia="he-IL"/>
        </w:rPr>
        <w:t>:</w:t>
      </w:r>
      <w:hyperlink r:id="rId56" w:history="1">
        <w:r w:rsidRPr="009F0C09">
          <w:rPr>
            <w:rFonts w:cs="David"/>
            <w:lang w:eastAsia="he-IL"/>
          </w:rPr>
          <w:t>10.1557/mrs2005.124</w:t>
        </w:r>
      </w:hyperlink>
      <w:r w:rsidRPr="009F0C09">
        <w:rPr>
          <w:rFonts w:cs="David"/>
          <w:lang w:eastAsia="he-IL"/>
        </w:rPr>
        <w:t>. Retrieved 18 July 2016.</w:t>
      </w:r>
    </w:p>
    <w:p w14:paraId="4CFDA3C1"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Sarikaya, M., Tamerler, C., Jen A. K., Schulten, K., Baneyx, F. (2003). Molecular biomimetics: nanotechnology through biology. Nature Materials, 2, 9, 577-85.  doi: 10.1038/nmat964. PMID: 12951599.</w:t>
      </w:r>
    </w:p>
    <w:p w14:paraId="397FF8C2"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Sealy, C. (2016). Self-cleaning gecko feet inspire micromanipulator. </w:t>
      </w:r>
      <w:hyperlink r:id="rId57" w:tgtFrame="_self" w:history="1">
        <w:r w:rsidRPr="009F0C09">
          <w:rPr>
            <w:rFonts w:cs="David"/>
            <w:lang w:eastAsia="he-IL"/>
          </w:rPr>
          <w:t xml:space="preserve">Nano Today, </w:t>
        </w:r>
        <w:hyperlink r:id="rId58" w:tooltip="Go to table of contents for this volume/issue" w:history="1">
          <w:r w:rsidRPr="009F0C09">
            <w:rPr>
              <w:rFonts w:cs="David"/>
              <w:lang w:eastAsia="he-IL"/>
            </w:rPr>
            <w:t>11, 1</w:t>
          </w:r>
        </w:hyperlink>
        <w:r w:rsidRPr="009F0C09">
          <w:rPr>
            <w:rFonts w:cs="David"/>
            <w:lang w:eastAsia="he-IL"/>
          </w:rPr>
          <w:t>, 5-6. doi:10.1016/j.nantod.2016.01.002</w:t>
        </w:r>
      </w:hyperlink>
    </w:p>
    <w:p w14:paraId="7D76F58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Smestad, G.P. and M. Gratzel. 1998. Demonstrating electron transfer and nanotechnology: a natural dye-sensitized monocrystalline energy converter. </w:t>
      </w:r>
      <w:r w:rsidRPr="009F0C09">
        <w:rPr>
          <w:rFonts w:cs="David"/>
          <w:i/>
          <w:iCs/>
          <w:lang w:eastAsia="he-IL"/>
        </w:rPr>
        <w:t>Journal of Chemical Education</w:t>
      </w:r>
      <w:r w:rsidRPr="009F0C09">
        <w:rPr>
          <w:rFonts w:cs="David"/>
          <w:lang w:eastAsia="he-IL"/>
        </w:rPr>
        <w:t xml:space="preserve"> 75(6): 752-756.</w:t>
      </w:r>
    </w:p>
    <w:p w14:paraId="57B7229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Soto, D., Hill, G., Parness, A., Esparza, N., Cutkosky, M. and Kenny, T. (2010). Effect of fibril shape on adhesive properties. Applied Physics Letters, 97 (5): 053701 DOI: </w:t>
      </w:r>
      <w:hyperlink r:id="rId59" w:tgtFrame="_blank" w:history="1">
        <w:r w:rsidRPr="009F0C09">
          <w:rPr>
            <w:rFonts w:cs="David"/>
            <w:lang w:eastAsia="he-IL"/>
          </w:rPr>
          <w:t>10.1063/1.3464553</w:t>
        </w:r>
      </w:hyperlink>
    </w:p>
    <w:p w14:paraId="27B64116"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Sun, M., Chunxiong L., Luping X., Hang J., Qi O., Dapeng Y. and Yong C. (2005).  Artificial lotus leaf by nanocasting, Langmuir, 21, 19, 8978-8981.</w:t>
      </w:r>
    </w:p>
    <w:p w14:paraId="15EBC11C"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Yang, H., Fuxin, L., Ying, C., Qian W., Xiaozhong Q. and Zhenzhong Y. (2015).  Lotus leaf inspired robust super hydrophobic coating from strawberry-like Janus particles. NPG Asia Materials, 7, 4, e176.</w:t>
      </w:r>
    </w:p>
    <w:p w14:paraId="105C1A07"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Yolcu, H. &amp; Dyehouse, M.A. (2018). Engineering Major Students' Perceptions of Nanotechnology. International Journal of Progressive Education, 14(4), 37-51. doi: 10.29329/ijpe.2018.154.4</w:t>
      </w:r>
    </w:p>
    <w:p w14:paraId="385F43A1"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p>
    <w:p w14:paraId="39B23D1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asciiTheme="majorBidi" w:hAnsiTheme="majorBidi" w:cstheme="majorBidi"/>
        </w:rPr>
        <w:t xml:space="preserve">Vimbela, G. V., Ngo, S. M., Fraze, C., Yang, L., &amp; Stout, D. A. (2017). Antibacterial properties and toxicity from metallic nanomaterials. International journal of nanomedicine, 12, 3941–3965. </w:t>
      </w:r>
      <w:hyperlink r:id="rId60" w:history="1">
        <w:r w:rsidRPr="009F0C09">
          <w:rPr>
            <w:rStyle w:val="Hyperlink"/>
            <w:rFonts w:asciiTheme="majorBidi" w:hAnsiTheme="majorBidi" w:cstheme="majorBidi"/>
          </w:rPr>
          <w:t>https://doi.org/10.2147/IJN.S134526</w:t>
        </w:r>
      </w:hyperlink>
      <w:r w:rsidRPr="009F0C09">
        <w:rPr>
          <w:rFonts w:asciiTheme="majorBidi" w:hAnsiTheme="majorBidi" w:cstheme="majorBidi"/>
        </w:rPr>
        <w:t>.</w:t>
      </w:r>
    </w:p>
    <w:p w14:paraId="05DEB81C"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Watsona, G. S., Greenb, D. W., Schwarzkopf, L., Li, X., Cribbd, B, W., Sverre Myhrae, S. and. Watson, J. A. (2015). A gecko skin micro/nano structure – A low adhesion, superhydrophobic, anti-wetting, self-cleaning, biocompatible, antibacterial surface. Acta Biomaterialia ,21, 109–122.</w:t>
      </w:r>
    </w:p>
    <w:p w14:paraId="4C49BD59" w14:textId="77777777" w:rsidR="00F53237" w:rsidRPr="009F0C09" w:rsidRDefault="00F53237" w:rsidP="00F53237">
      <w:pPr>
        <w:spacing w:line="360" w:lineRule="auto"/>
        <w:jc w:val="both"/>
        <w:rPr>
          <w:rFonts w:asciiTheme="majorBidi" w:hAnsiTheme="majorBidi" w:cstheme="majorBidi"/>
        </w:rPr>
      </w:pPr>
    </w:p>
    <w:p w14:paraId="6EF18FC6" w14:textId="6DC015B7" w:rsidR="00F53237" w:rsidRDefault="00F53237">
      <w:pPr>
        <w:rPr>
          <w:lang w:val="en-US"/>
        </w:rPr>
      </w:pPr>
    </w:p>
    <w:p w14:paraId="7D0DF9AC" w14:textId="1C3046C7" w:rsidR="00F53237" w:rsidRDefault="00F53237">
      <w:pPr>
        <w:rPr>
          <w:lang w:val="en-US"/>
        </w:rPr>
      </w:pPr>
    </w:p>
    <w:p w14:paraId="03180D8C" w14:textId="4CCC71C0" w:rsidR="00F53237" w:rsidRDefault="00F53237">
      <w:pPr>
        <w:rPr>
          <w:lang w:val="en-US"/>
        </w:rPr>
      </w:pPr>
    </w:p>
    <w:p w14:paraId="5A34ADF0" w14:textId="3201C334" w:rsidR="00F53237" w:rsidRDefault="00F53237">
      <w:pPr>
        <w:rPr>
          <w:lang w:val="en-US"/>
        </w:rPr>
      </w:pPr>
    </w:p>
    <w:p w14:paraId="08AA74C4" w14:textId="0E4E32A3" w:rsidR="00F53237" w:rsidRDefault="00F53237">
      <w:pPr>
        <w:rPr>
          <w:lang w:val="en-US"/>
        </w:rPr>
      </w:pPr>
    </w:p>
    <w:p w14:paraId="68F949DD" w14:textId="3E939B65" w:rsidR="00F53237" w:rsidRDefault="00F53237">
      <w:pPr>
        <w:rPr>
          <w:lang w:val="en-US"/>
        </w:rPr>
      </w:pPr>
    </w:p>
    <w:p w14:paraId="3FBD520D" w14:textId="5D0186D3" w:rsidR="00F53237" w:rsidRDefault="00F53237">
      <w:pPr>
        <w:rPr>
          <w:lang w:val="en-US"/>
        </w:rPr>
      </w:pPr>
    </w:p>
    <w:p w14:paraId="1E9E3F25" w14:textId="37E936E6" w:rsidR="00F53237" w:rsidRDefault="00F53237">
      <w:pPr>
        <w:rPr>
          <w:lang w:val="en-US"/>
        </w:rPr>
      </w:pPr>
    </w:p>
    <w:p w14:paraId="08EBE1D6" w14:textId="5C437EC5" w:rsidR="00F53237" w:rsidRDefault="00F53237">
      <w:pPr>
        <w:rPr>
          <w:lang w:val="en-US"/>
        </w:rPr>
      </w:pPr>
    </w:p>
    <w:p w14:paraId="246335F7" w14:textId="0D1A1BE0" w:rsidR="00F53237" w:rsidRDefault="00F53237">
      <w:pPr>
        <w:rPr>
          <w:lang w:val="en-US"/>
        </w:rPr>
      </w:pPr>
    </w:p>
    <w:p w14:paraId="3DAC1D5E" w14:textId="0EEF7372" w:rsidR="00F53237" w:rsidRDefault="00F53237">
      <w:pPr>
        <w:rPr>
          <w:lang w:val="en-US"/>
        </w:rPr>
      </w:pPr>
    </w:p>
    <w:p w14:paraId="132C9D28" w14:textId="3195B89C" w:rsidR="00F53237" w:rsidRDefault="00F53237">
      <w:pPr>
        <w:rPr>
          <w:lang w:val="en-US"/>
        </w:rPr>
      </w:pPr>
    </w:p>
    <w:p w14:paraId="57D81189" w14:textId="17259EF2" w:rsidR="00F53237" w:rsidRDefault="00F53237">
      <w:pPr>
        <w:rPr>
          <w:lang w:val="en-US"/>
        </w:rPr>
      </w:pPr>
    </w:p>
    <w:p w14:paraId="194F6C27" w14:textId="16F4DD87" w:rsidR="00F53237" w:rsidRDefault="00F53237">
      <w:pPr>
        <w:rPr>
          <w:lang w:val="en-US"/>
        </w:rPr>
      </w:pPr>
    </w:p>
    <w:p w14:paraId="4AE330DA" w14:textId="08D5E680" w:rsidR="00F53237" w:rsidRDefault="00F53237">
      <w:pPr>
        <w:rPr>
          <w:lang w:val="en-US"/>
        </w:rPr>
      </w:pPr>
    </w:p>
    <w:p w14:paraId="10F88509" w14:textId="29145727" w:rsidR="00F53237" w:rsidRDefault="00F53237">
      <w:pPr>
        <w:rPr>
          <w:lang w:val="en-US"/>
        </w:rPr>
      </w:pPr>
    </w:p>
    <w:p w14:paraId="0C604571" w14:textId="6454C475" w:rsidR="00F53237" w:rsidRDefault="00F53237">
      <w:pPr>
        <w:rPr>
          <w:lang w:val="en-US"/>
        </w:rPr>
      </w:pPr>
    </w:p>
    <w:p w14:paraId="2301B67D" w14:textId="13C2A82A" w:rsidR="00F53237" w:rsidRDefault="00F53237">
      <w:pPr>
        <w:rPr>
          <w:lang w:val="en-US"/>
        </w:rPr>
      </w:pPr>
    </w:p>
    <w:p w14:paraId="2DBA0310" w14:textId="5414524E" w:rsidR="00F53237" w:rsidRDefault="00F53237">
      <w:pPr>
        <w:rPr>
          <w:lang w:val="en-US"/>
        </w:rPr>
      </w:pPr>
    </w:p>
    <w:p w14:paraId="2AA65DD8" w14:textId="4B6AE356" w:rsidR="00F53237" w:rsidRDefault="00F53237">
      <w:pPr>
        <w:rPr>
          <w:lang w:val="en-US"/>
        </w:rPr>
      </w:pPr>
    </w:p>
    <w:p w14:paraId="5EA0391A" w14:textId="43BB72A3" w:rsidR="00F53237" w:rsidRDefault="00F53237">
      <w:pPr>
        <w:rPr>
          <w:lang w:val="en-US"/>
        </w:rPr>
      </w:pPr>
    </w:p>
    <w:p w14:paraId="0929A90A" w14:textId="1E46A599" w:rsidR="00F53237" w:rsidRDefault="00F53237">
      <w:pPr>
        <w:rPr>
          <w:lang w:val="en-US"/>
        </w:rPr>
      </w:pPr>
    </w:p>
    <w:p w14:paraId="174BA491" w14:textId="4BF51B2D" w:rsidR="00F53237" w:rsidRDefault="00F53237">
      <w:pPr>
        <w:rPr>
          <w:lang w:val="en-US"/>
        </w:rPr>
      </w:pPr>
    </w:p>
    <w:p w14:paraId="152078A6" w14:textId="19C12FFB" w:rsidR="00F53237" w:rsidRDefault="00F53237">
      <w:pPr>
        <w:rPr>
          <w:lang w:val="en-US"/>
        </w:rPr>
      </w:pPr>
    </w:p>
    <w:p w14:paraId="235A6217" w14:textId="5D71BEC8" w:rsidR="00F53237" w:rsidRDefault="00F53237">
      <w:pPr>
        <w:rPr>
          <w:lang w:val="en-US"/>
        </w:rPr>
      </w:pPr>
    </w:p>
    <w:p w14:paraId="6FB0E1DC" w14:textId="6FD5A1A4" w:rsidR="00F53237" w:rsidRDefault="00F53237">
      <w:pPr>
        <w:rPr>
          <w:lang w:val="en-US"/>
        </w:rPr>
      </w:pPr>
    </w:p>
    <w:p w14:paraId="71A6FFFE" w14:textId="2EB7B760" w:rsidR="00F53237" w:rsidRDefault="00F53237">
      <w:pPr>
        <w:rPr>
          <w:lang w:val="en-US"/>
        </w:rPr>
      </w:pPr>
    </w:p>
    <w:p w14:paraId="59029A57" w14:textId="53E7EBD9" w:rsidR="00F53237" w:rsidRDefault="00F53237">
      <w:pPr>
        <w:rPr>
          <w:lang w:val="en-US"/>
        </w:rPr>
      </w:pPr>
    </w:p>
    <w:p w14:paraId="034FC16C" w14:textId="25BBFAB1" w:rsidR="00F53237" w:rsidRDefault="00F53237">
      <w:pPr>
        <w:rPr>
          <w:lang w:val="en-US"/>
        </w:rPr>
      </w:pPr>
    </w:p>
    <w:p w14:paraId="378D2375" w14:textId="3C96111A" w:rsidR="00F53237" w:rsidRDefault="00F53237">
      <w:pPr>
        <w:rPr>
          <w:lang w:val="en-US"/>
        </w:rPr>
      </w:pPr>
    </w:p>
    <w:p w14:paraId="641AE4DD" w14:textId="76CAEAFE" w:rsidR="00F53237" w:rsidRDefault="00F53237">
      <w:pPr>
        <w:rPr>
          <w:lang w:val="en-US"/>
        </w:rPr>
      </w:pPr>
    </w:p>
    <w:p w14:paraId="61A60403" w14:textId="38F4DD1A" w:rsidR="00F53237" w:rsidRDefault="00F53237">
      <w:pPr>
        <w:rPr>
          <w:lang w:val="en-US"/>
        </w:rPr>
      </w:pPr>
    </w:p>
    <w:p w14:paraId="24D30B82" w14:textId="4F6D44A1" w:rsidR="00F53237" w:rsidRDefault="00F53237">
      <w:pPr>
        <w:rPr>
          <w:lang w:val="en-US"/>
        </w:rPr>
      </w:pPr>
    </w:p>
    <w:p w14:paraId="2DEEBC7D" w14:textId="3AC1E5BF" w:rsidR="00F53237" w:rsidRDefault="00F53237">
      <w:pPr>
        <w:rPr>
          <w:lang w:val="en-US"/>
        </w:rPr>
      </w:pPr>
    </w:p>
    <w:p w14:paraId="3B979E2A" w14:textId="429B7990" w:rsidR="00F53237" w:rsidRDefault="00F53237">
      <w:pPr>
        <w:rPr>
          <w:lang w:val="en-US"/>
        </w:rPr>
      </w:pPr>
    </w:p>
    <w:p w14:paraId="61936E04" w14:textId="6FF06E16" w:rsidR="00F53237" w:rsidRDefault="00F53237">
      <w:pPr>
        <w:rPr>
          <w:lang w:val="en-US"/>
        </w:rPr>
      </w:pPr>
    </w:p>
    <w:p w14:paraId="75BC2BA3" w14:textId="4EE310EA" w:rsidR="00F53237" w:rsidRDefault="00F53237">
      <w:pPr>
        <w:rPr>
          <w:lang w:val="en-US"/>
        </w:rPr>
      </w:pPr>
    </w:p>
    <w:p w14:paraId="780CAEDB" w14:textId="199CFD33" w:rsidR="00F53237" w:rsidRDefault="00F53237">
      <w:pPr>
        <w:rPr>
          <w:lang w:val="en-US"/>
        </w:rPr>
      </w:pPr>
    </w:p>
    <w:p w14:paraId="36AA47E6" w14:textId="3D950923" w:rsidR="00F53237" w:rsidRDefault="00F53237">
      <w:pPr>
        <w:rPr>
          <w:lang w:val="en-US"/>
        </w:rPr>
      </w:pPr>
    </w:p>
    <w:p w14:paraId="198C619A" w14:textId="39891B46" w:rsidR="00F53237" w:rsidRDefault="00F53237">
      <w:pPr>
        <w:rPr>
          <w:lang w:val="en-US"/>
        </w:rPr>
      </w:pPr>
    </w:p>
    <w:p w14:paraId="5BE82D76" w14:textId="7524EA52" w:rsidR="00F53237" w:rsidRDefault="00F53237">
      <w:pPr>
        <w:rPr>
          <w:lang w:val="en-US"/>
        </w:rPr>
      </w:pPr>
    </w:p>
    <w:p w14:paraId="243E3F8E" w14:textId="0318F67E" w:rsidR="00F53237" w:rsidRDefault="00F53237">
      <w:pPr>
        <w:rPr>
          <w:lang w:val="en-US"/>
        </w:rPr>
      </w:pPr>
    </w:p>
    <w:p w14:paraId="6FB4F352" w14:textId="673EC459" w:rsidR="00F53237" w:rsidRDefault="00F53237">
      <w:pPr>
        <w:rPr>
          <w:lang w:val="en-US"/>
        </w:rPr>
      </w:pPr>
    </w:p>
    <w:p w14:paraId="6DFF79BF" w14:textId="7CEE9868" w:rsidR="00F53237" w:rsidRDefault="00F53237">
      <w:pPr>
        <w:rPr>
          <w:lang w:val="en-US"/>
        </w:rPr>
      </w:pPr>
    </w:p>
    <w:p w14:paraId="2C664C63" w14:textId="77D30A82" w:rsidR="00F53237" w:rsidRPr="002E30E0" w:rsidRDefault="00F53237" w:rsidP="00CC2D28">
      <w:pPr>
        <w:rPr>
          <w:rFonts w:ascii="David" w:hAnsi="David" w:cs="David"/>
          <w:b/>
          <w:bCs/>
          <w:sz w:val="28"/>
          <w:szCs w:val="28"/>
        </w:rPr>
      </w:pPr>
      <w:r w:rsidRPr="002E30E0">
        <w:rPr>
          <w:rFonts w:ascii="David" w:hAnsi="David" w:cs="David"/>
          <w:b/>
          <w:bCs/>
          <w:sz w:val="28"/>
          <w:szCs w:val="28"/>
        </w:rPr>
        <w:t xml:space="preserve">Chapter </w:t>
      </w:r>
      <w:r w:rsidR="00CC2D28">
        <w:rPr>
          <w:rFonts w:ascii="David" w:hAnsi="David" w:cs="David"/>
          <w:b/>
          <w:bCs/>
          <w:sz w:val="28"/>
          <w:szCs w:val="28"/>
        </w:rPr>
        <w:t>6- Hugerat</w:t>
      </w:r>
    </w:p>
    <w:p w14:paraId="6B8D47AE" w14:textId="77777777" w:rsidR="00F53237" w:rsidRPr="002E30E0" w:rsidRDefault="00F53237" w:rsidP="00F53237">
      <w:pPr>
        <w:jc w:val="center"/>
        <w:rPr>
          <w:rFonts w:ascii="David" w:hAnsi="David" w:cs="David"/>
          <w:b/>
          <w:bCs/>
          <w:sz w:val="28"/>
          <w:szCs w:val="28"/>
        </w:rPr>
      </w:pPr>
    </w:p>
    <w:p w14:paraId="2603D69F" w14:textId="77777777" w:rsidR="00F53237" w:rsidRPr="002E30E0" w:rsidRDefault="00F53237" w:rsidP="00F53237">
      <w:pPr>
        <w:jc w:val="center"/>
        <w:rPr>
          <w:rFonts w:ascii="David" w:hAnsi="David" w:cs="David"/>
          <w:b/>
          <w:bCs/>
          <w:sz w:val="28"/>
          <w:szCs w:val="28"/>
        </w:rPr>
      </w:pPr>
      <w:r w:rsidRPr="002E30E0">
        <w:rPr>
          <w:rFonts w:ascii="David" w:hAnsi="David" w:cs="David"/>
          <w:b/>
          <w:bCs/>
          <w:sz w:val="28"/>
          <w:szCs w:val="28"/>
        </w:rPr>
        <w:t>Methods for Teachers to Share Nanotechnology with Students</w:t>
      </w:r>
    </w:p>
    <w:p w14:paraId="7C4D67B3" w14:textId="77777777" w:rsidR="00F53237" w:rsidRPr="002E30E0" w:rsidRDefault="00F53237" w:rsidP="00F53237">
      <w:pPr>
        <w:spacing w:line="360" w:lineRule="auto"/>
        <w:jc w:val="both"/>
        <w:rPr>
          <w:rFonts w:ascii="David" w:hAnsi="David" w:cs="David"/>
          <w:b/>
          <w:bCs/>
          <w:sz w:val="28"/>
          <w:szCs w:val="28"/>
        </w:rPr>
      </w:pPr>
    </w:p>
    <w:p w14:paraId="40904B58" w14:textId="77777777" w:rsidR="00F53237" w:rsidRPr="002E30E0" w:rsidRDefault="00F53237" w:rsidP="00CC2D28">
      <w:pPr>
        <w:pStyle w:val="ListParagraph"/>
        <w:numPr>
          <w:ilvl w:val="0"/>
          <w:numId w:val="23"/>
        </w:numPr>
        <w:spacing w:after="160" w:line="360" w:lineRule="auto"/>
        <w:jc w:val="both"/>
        <w:rPr>
          <w:rFonts w:ascii="David" w:hAnsi="David" w:cs="David"/>
          <w:b/>
          <w:bCs/>
          <w:sz w:val="28"/>
          <w:szCs w:val="28"/>
        </w:rPr>
      </w:pPr>
      <w:r w:rsidRPr="002E30E0">
        <w:rPr>
          <w:rFonts w:ascii="David" w:hAnsi="David" w:cs="David"/>
          <w:b/>
          <w:bCs/>
          <w:sz w:val="28"/>
          <w:szCs w:val="28"/>
        </w:rPr>
        <w:t>Introduction</w:t>
      </w:r>
    </w:p>
    <w:p w14:paraId="7AA7389F"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Advances in nanoscience and nanotechnology in various fields of science have expanded in different directions, observing things from micro-Nanos, to even smaller sizes by different microscopes in physics, from bulk micro-material to small carbon dots in chemistry, from room-sized computers to thin-sized laptops to computer science, and The behavior of the cell nucleus to study individual complex biomolecules at the Nano-level in biological science.</w:t>
      </w:r>
    </w:p>
    <w:p w14:paraId="7C341ACD"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In the last decade, nanotechnology and nanoscience have become essential to industrial applications and medical devices, such as bio diagnostic sensors, drug delivery systems, and imaging tests. For example, in the food industry, nanomaterials have been utilized to drastically increase the production, packaging, shelf life and bioavailability of nutrients. In contrast, Nano-zinc oxides exhibit antimicrobial activity against food-borne bacteria, and a plethora of different nanomaterials are currently used for diagnostic purposes as food sensors to identify food quality and safety (Hulla, Sahu, Hayes, 2015).</w:t>
      </w:r>
    </w:p>
    <w:p w14:paraId="75F5322A"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In the field of solar cells, nanomaterials are used to build a new generation, hydrogen fuel cells and innovative hydrogen storage systems capable of providing clean energy to countries that still rely on traditional non-renewable polluted fuels. However, the most significant advances in nanotechnology are falling in the broad field of biomedicine and especially in cancer treatment because of their great potential to offer innovative solutions to overcome the limitations arising from traditional chemotherapy and radiotherapy approaches (Hulla, Sahu, Hayes, 2015).</w:t>
      </w:r>
    </w:p>
    <w:p w14:paraId="5A9273A9"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Recent advances in physics, chemistry, and materials science have provided a number of nanomaterials with unique properties that are expected to enhance the treatment of many tumors that are not resistant to current therapies. This will be possible due to their internal cytotoxic activity and / or because of their ability to act as nano carriers for the delivery of therapeutic molecules, such as drugs, proteins, nucleic acids or immune substances. These innovative biomedical applications are currently being utilized in a variety of clinical trials and in the near future may support significant development in cancer treatment (Hulla, Sahu, Hayes, 2015).</w:t>
      </w:r>
    </w:p>
    <w:p w14:paraId="3F6C04B8" w14:textId="77777777" w:rsidR="00F53237" w:rsidRPr="002E30E0" w:rsidRDefault="00F53237" w:rsidP="00F53237">
      <w:pPr>
        <w:spacing w:line="360" w:lineRule="auto"/>
        <w:jc w:val="both"/>
        <w:rPr>
          <w:rFonts w:ascii="David" w:hAnsi="David" w:cs="David"/>
          <w:rtl/>
        </w:rPr>
      </w:pPr>
      <w:r w:rsidRPr="002E30E0">
        <w:rPr>
          <w:rFonts w:ascii="David" w:hAnsi="David" w:cs="David"/>
        </w:rPr>
        <w:t>Nanoscience and nanotechnology are considered an intrinsic subject, and the definition of nanoscience and nanotechnology always mentions the molecular level in the various traditional disciplines (physics, biology, chemistry ...). Nanotechnologies are part of the 'converging technologies' along with biotechnologies, they came specifically to 'improve human performance', some argue that this aspect cannot be omitted when defining nanotechnologies and are vocal in their ethical concerns (Dupuy, 2004).</w:t>
      </w:r>
    </w:p>
    <w:p w14:paraId="2DFDD705" w14:textId="77777777" w:rsidR="00F53237" w:rsidRPr="002E30E0" w:rsidRDefault="00F53237" w:rsidP="00F53237">
      <w:pPr>
        <w:spacing w:line="360" w:lineRule="auto"/>
        <w:jc w:val="both"/>
        <w:rPr>
          <w:rFonts w:ascii="David" w:hAnsi="David" w:cs="David"/>
          <w:b/>
          <w:bCs/>
        </w:rPr>
      </w:pPr>
      <w:r w:rsidRPr="002E30E0">
        <w:rPr>
          <w:rFonts w:ascii="David" w:hAnsi="David" w:cs="David"/>
        </w:rPr>
        <w:t>Nano technological advances in huge strides in recent years and the basic scientific innovations and practical developments have brought new challenges to academia. As a result, many science education systems around the world have revised their curricula to offer relevant nanoscience and nanotechnology education courses accordingly. All this highlighted the need to educate engineering and science students with the ability to design, analyze and synthesize nano systems. Nanotechnology education should be integrated into the first undergraduate engineering degree programs. Government, industrial and university bodies need to foster collaborations with each other in order to educate nanotechnology students (Ozel &amp; Ozel, 2008).</w:t>
      </w:r>
    </w:p>
    <w:p w14:paraId="7E2E9BED" w14:textId="77777777" w:rsidR="00F53237" w:rsidRPr="002E30E0" w:rsidRDefault="00F53237" w:rsidP="00F53237">
      <w:pPr>
        <w:spacing w:line="360" w:lineRule="auto"/>
        <w:jc w:val="both"/>
        <w:rPr>
          <w:rFonts w:ascii="David" w:hAnsi="David" w:cs="David"/>
          <w:b/>
          <w:bCs/>
        </w:rPr>
      </w:pPr>
      <w:r w:rsidRPr="002E30E0">
        <w:rPr>
          <w:rFonts w:ascii="David" w:hAnsi="David" w:cs="David"/>
        </w:rPr>
        <w:t>The motor development of nanosciences and nanotechnologies, has made them rapidly becoming more and more popular day by day. Nanotechnology is an interdisciplinary topic; It involves designing and creating new materials, nano machines and nano devices for application in all aspects of our daily lives. Recent advances and predictive developments enabling nanotechnology provide challenges for academia in the education and training of a new generation of skilled engineers and talented scientists. These engineers and scientists need to possess the ability to apply knowledge in mathematics, science and engineering in order to design, analyze and create nano-devices and nano-systems, which are radically different compared to traditional technological systems</w:t>
      </w:r>
      <w:r w:rsidRPr="002E30E0">
        <w:rPr>
          <w:rFonts w:asciiTheme="majorBidi" w:hAnsiTheme="majorBidi" w:cstheme="majorBidi"/>
        </w:rPr>
        <w:t xml:space="preserve"> </w:t>
      </w:r>
      <w:r w:rsidRPr="002E30E0">
        <w:rPr>
          <w:rFonts w:ascii="David" w:hAnsi="David" w:cs="David"/>
        </w:rPr>
        <w:t>(Ozel &amp; Ozel, 2008).</w:t>
      </w:r>
    </w:p>
    <w:p w14:paraId="5D20CD61" w14:textId="77777777" w:rsidR="00F53237" w:rsidRPr="002E30E0" w:rsidRDefault="00F53237" w:rsidP="00F53237">
      <w:pPr>
        <w:spacing w:line="360" w:lineRule="auto"/>
        <w:jc w:val="both"/>
        <w:rPr>
          <w:rFonts w:ascii="David" w:hAnsi="David" w:cs="David"/>
        </w:rPr>
      </w:pPr>
      <w:r w:rsidRPr="002E30E0">
        <w:rPr>
          <w:rFonts w:ascii="David" w:hAnsi="David" w:cs="David"/>
        </w:rPr>
        <w:t>One of the important questions in the field of contemporary science teaching is: Why do we choose to introduce the subject of Nano to high school? Is it just to satisfy the next generation of Nano scientists? And if so, how to do it?</w:t>
      </w:r>
    </w:p>
    <w:p w14:paraId="4E73ECDC" w14:textId="77777777" w:rsidR="00F53237" w:rsidRPr="002E30E0" w:rsidRDefault="00F53237" w:rsidP="00F53237">
      <w:pPr>
        <w:spacing w:line="360" w:lineRule="auto"/>
        <w:jc w:val="both"/>
        <w:rPr>
          <w:rFonts w:ascii="David" w:hAnsi="David" w:cs="David"/>
        </w:rPr>
      </w:pPr>
      <w:r w:rsidRPr="002E30E0">
        <w:rPr>
          <w:rFonts w:ascii="David" w:hAnsi="David" w:cs="David"/>
        </w:rPr>
        <w:t>Educators in the field of science teaching clearly know that Nano-scale perceptions held by teachers will affect those of their students, it can be assumed that teachers during professional development programs will certainly have implications also for what they consider most important to teach in their classroom. This may affect which and how they will learn Nano content.</w:t>
      </w:r>
    </w:p>
    <w:p w14:paraId="50529FF8" w14:textId="77777777" w:rsidR="00F53237" w:rsidRPr="002E30E0" w:rsidRDefault="00F53237" w:rsidP="00F53237">
      <w:pPr>
        <w:spacing w:line="360" w:lineRule="auto"/>
        <w:jc w:val="both"/>
        <w:rPr>
          <w:rFonts w:ascii="David" w:hAnsi="David" w:cs="David"/>
        </w:rPr>
      </w:pPr>
      <w:r w:rsidRPr="002E30E0">
        <w:rPr>
          <w:rFonts w:ascii="David" w:hAnsi="David" w:cs="David"/>
        </w:rPr>
        <w:t>It is very important to note that many scientists, educators and members of society claim that nanotechnologies open up new possibilities for the development of electronics, new materials, medicine, chemical industry and pharmaceuticals, biotechnology, agriculture and so on. Because of all of the above, it is very important to uncover and share the innovative material and scientific methods in the Nano field with students in schools of all ages and make it a part of school curricula.</w:t>
      </w:r>
    </w:p>
    <w:p w14:paraId="0CCFC417" w14:textId="77777777" w:rsidR="00F53237" w:rsidRPr="002D5AD7" w:rsidRDefault="00F53237" w:rsidP="00CC2D28">
      <w:pPr>
        <w:pStyle w:val="ListParagraph"/>
        <w:numPr>
          <w:ilvl w:val="0"/>
          <w:numId w:val="23"/>
        </w:numPr>
        <w:spacing w:after="160" w:line="360" w:lineRule="auto"/>
        <w:jc w:val="both"/>
        <w:rPr>
          <w:rFonts w:ascii="David" w:hAnsi="David" w:cs="David"/>
          <w:b/>
          <w:bCs/>
          <w:i/>
          <w:iCs/>
        </w:rPr>
      </w:pPr>
      <w:r w:rsidRPr="002D5AD7">
        <w:rPr>
          <w:rFonts w:ascii="David" w:hAnsi="David" w:cs="David"/>
          <w:b/>
          <w:bCs/>
          <w:i/>
          <w:iCs/>
        </w:rPr>
        <w:t>Nanotechnology Education Contribution</w:t>
      </w:r>
    </w:p>
    <w:p w14:paraId="19A2556A"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One needs to find the appropriate and natural point when one wants to combine nanotechnology in the school science curriculum with the science, technology, engineering and math curricula. However, integrating essential concepts of nano, science and technology into the middle school science curriculum is challenging (Sakhnini &amp; Blonder, 2018). </w:t>
      </w:r>
    </w:p>
    <w:p w14:paraId="03B379AF" w14:textId="77777777" w:rsidR="00F53237" w:rsidRPr="002E30E0" w:rsidRDefault="00F53237" w:rsidP="00F53237">
      <w:pPr>
        <w:spacing w:line="360" w:lineRule="auto"/>
        <w:jc w:val="both"/>
        <w:rPr>
          <w:rFonts w:asciiTheme="majorBidi" w:hAnsiTheme="majorBidi" w:cstheme="majorBidi"/>
          <w:b/>
          <w:bCs/>
        </w:rPr>
      </w:pPr>
      <w:r w:rsidRPr="002E30E0">
        <w:rPr>
          <w:rFonts w:asciiTheme="majorBidi" w:hAnsiTheme="majorBidi" w:cstheme="majorBidi"/>
        </w:rPr>
        <w:t xml:space="preserve"> The research of Sakhnini &amp; Blonder (2018), is designed to identify the income points of the eight concepts essential to nanoscience, science and technology in the middle school science and technology curriculum. Middle school science and technology teachers took a course that included all eight essential concepts for nanoscience, science and technology in order to help them understand in depth the essential concepts for nano, science and technology.</w:t>
      </w:r>
      <w:r w:rsidRPr="002E30E0">
        <w:rPr>
          <w:rFonts w:asciiTheme="majorBidi" w:hAnsiTheme="majorBidi" w:cstheme="majorBidi"/>
          <w:b/>
          <w:bCs/>
        </w:rPr>
        <w:t xml:space="preserve"> </w:t>
      </w:r>
      <w:r w:rsidRPr="002E30E0">
        <w:rPr>
          <w:rFonts w:asciiTheme="majorBidi" w:hAnsiTheme="majorBidi" w:cstheme="majorBidi"/>
        </w:rPr>
        <w:t>Then</w:t>
      </w:r>
      <w:r w:rsidRPr="002E30E0">
        <w:rPr>
          <w:rFonts w:asciiTheme="majorBidi" w:hAnsiTheme="majorBidi" w:cstheme="majorBidi"/>
          <w:b/>
          <w:bCs/>
        </w:rPr>
        <w:t xml:space="preserve">, </w:t>
      </w:r>
      <w:r w:rsidRPr="002E30E0">
        <w:rPr>
          <w:rFonts w:ascii="David" w:hAnsi="David" w:cs="David"/>
        </w:rPr>
        <w:t>they were asked to identify the point of entry in the existing scientific and technological curriculum for each of the essential concepts of nanotechnology, science, and technology. To support research validation, two different groups of teachers participated in two consecutive phases of the study (identification phase and validation phase). The teachers in the identification phase identified the insertion points of all eight essential concepts of science, nanotechnology and technology in the science and technology curriculum, reflecting the relevance of the concepts of science, nanotechnology and technology from the teachers ’point of view in terms of pedagogical level. Most of the identified income points were verified in the second stage. Forty-two income points of the concepts essential to science, nano and technology were proposed to be integrated into the science and technology curriculum. All income points offered at the identification stage have been approved at the verification stage (Sakhnini &amp; Blonder, 2018)</w:t>
      </w:r>
      <w:r w:rsidRPr="002E30E0">
        <w:rPr>
          <w:rFonts w:asciiTheme="majorBidi" w:hAnsiTheme="majorBidi" w:cstheme="majorBidi"/>
          <w:b/>
          <w:bCs/>
        </w:rPr>
        <w:t>.</w:t>
      </w:r>
    </w:p>
    <w:p w14:paraId="174FEE91" w14:textId="77777777" w:rsidR="00F53237" w:rsidRPr="002E30E0" w:rsidRDefault="00F53237" w:rsidP="00F53237">
      <w:pPr>
        <w:spacing w:line="360" w:lineRule="auto"/>
        <w:jc w:val="both"/>
        <w:rPr>
          <w:rFonts w:asciiTheme="majorBidi" w:hAnsiTheme="majorBidi"/>
        </w:rPr>
      </w:pPr>
      <w:r w:rsidRPr="002E30E0">
        <w:rPr>
          <w:rFonts w:asciiTheme="majorBidi" w:hAnsiTheme="majorBidi"/>
        </w:rPr>
        <w:t>At the verification stage, 11 new points were added. And the division was as follows: 19 income points were offered by the teachers in the chemical part of the chemistry curriculum, 12 in the life sciences, four in physics-energy and seven in technological systems and products. The results of this study provide an opportunity to expose middle school students to contemporary science through the existing science and technology curriculum. The study also serves as an example of integrating the concepts of science, nano and technology in a science curriculum in middle school in Israel and around the world, taking into account the topics included in each curriculum (Sakhnini &amp; Blonder, 2018)</w:t>
      </w:r>
      <w:r w:rsidRPr="002E30E0">
        <w:rPr>
          <w:rFonts w:asciiTheme="majorBidi" w:hAnsiTheme="majorBidi"/>
          <w:b/>
          <w:bCs/>
        </w:rPr>
        <w:t>.</w:t>
      </w:r>
    </w:p>
    <w:p w14:paraId="707FE8CB" w14:textId="77777777" w:rsidR="00F53237" w:rsidRPr="002E30E0" w:rsidRDefault="00F53237" w:rsidP="00F53237">
      <w:pPr>
        <w:spacing w:line="360" w:lineRule="auto"/>
        <w:jc w:val="both"/>
        <w:rPr>
          <w:rFonts w:asciiTheme="majorBidi" w:hAnsiTheme="majorBidi" w:cstheme="majorBidi"/>
        </w:rPr>
      </w:pPr>
      <w:r w:rsidRPr="002E30E0">
        <w:rPr>
          <w:rFonts w:ascii="David" w:hAnsi="David" w:cs="David"/>
        </w:rPr>
        <w:t>Nanotechnology is a modern trend, therefore, it would be better to introduce it to students already in primary schools. Now, implementing nanotechnology education for schools is a common process around the world. Technology education can use nanosciences and nanotechnologies to stimulate dialogue on important issues, for example on the relationship between science, technology and society. As for the fact that nanotechnology is a reality, not a science fiction, it should also be included in pre-higher education curricula. Ban &amp; Kocijancic (2011), present examples of excellent work methods in nanotechnology education, ongoing activities, experiments, computer-supported programs, materials for students as well as teachers, and so on. The researchers propose to include some topics related to nanotechnology in middle school curricula within the existing engineering and compulsory technology subjects, and in one of the elective subjects. The proposed experiments are simple to perform and require only resources that are usually available.</w:t>
      </w:r>
    </w:p>
    <w:p w14:paraId="7612B5D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rPr>
        <w:t>Nanoscience and nanotechnology can be presented to students studying science and technology, in which teachers will prepare activities for students (experiments, demonstrations, etc.). This can be done through a science day that will focus on nanoscience and nanotechnology. The ideal solution would, of course, be through the development of an initiative to introduce engineering and technology education into the school. The initiative will focus and be dedicated to modern nano-related technologies with a focus on relevance to everyday life. An important part of the initiative will be to hold courses for teachers who deal with and teach nanotechnology and prepare them for the good side if we really want to introduce nanotechnology to schools</w:t>
      </w:r>
      <w:r w:rsidRPr="002E30E0">
        <w:rPr>
          <w:rFonts w:ascii="David" w:hAnsi="David" w:cs="David"/>
        </w:rPr>
        <w:t xml:space="preserve"> </w:t>
      </w:r>
      <w:r w:rsidRPr="002E30E0">
        <w:rPr>
          <w:rFonts w:asciiTheme="majorBidi" w:hAnsiTheme="majorBidi"/>
        </w:rPr>
        <w:t>(Ban &amp; Kocijancic, 2011; Laherto, 2010).</w:t>
      </w:r>
      <w:r w:rsidRPr="002E30E0">
        <w:t xml:space="preserve"> </w:t>
      </w:r>
      <w:r w:rsidRPr="002E30E0">
        <w:rPr>
          <w:rFonts w:asciiTheme="majorBidi" w:hAnsiTheme="majorBidi" w:cstheme="majorBidi"/>
        </w:rPr>
        <w:t>In several countries around the world, various institutions and museums offer exhibitions (nano day) to schools and the general public or organize visits to educational institutions that research and develop nanoscience and nanotechnology topics. There are also workshops, seminars, interactive lectures and many online resources that provide information on nanoscience and nanotechnology topics.</w:t>
      </w:r>
      <w:bookmarkStart w:id="5007" w:name="_Toc434349042"/>
      <w:bookmarkStart w:id="5008" w:name="_Toc437893501"/>
      <w:bookmarkStart w:id="5009" w:name="_Toc437893582"/>
      <w:bookmarkStart w:id="5010" w:name="_Toc437893687"/>
      <w:bookmarkStart w:id="5011" w:name="_Toc438239813"/>
      <w:bookmarkStart w:id="5012" w:name="_Toc438239940"/>
      <w:bookmarkStart w:id="5013" w:name="_Toc438240079"/>
      <w:bookmarkStart w:id="5014" w:name="_Toc438240521"/>
      <w:bookmarkStart w:id="5015" w:name="_Toc445102910"/>
      <w:bookmarkStart w:id="5016" w:name="_Toc445102965"/>
      <w:bookmarkStart w:id="5017" w:name="_Toc446049880"/>
      <w:bookmarkStart w:id="5018" w:name="_Toc447084085"/>
    </w:p>
    <w:p w14:paraId="46D61FB7"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Because of the significant development of nano research and the widespread use of nano methods in both research and industry at all levels, there is significant growth in nanoscience and nanotechnology research worldwide. One of the main goals of developing curricula around the world is to develop and educate future generations of neo-science researchers. Such a thing will happen when there will be a fox on the history of nanoscience education, including curricula that will be assimilated in educational institutions for all ages. The field of education for nanoscience and nanotechnology has gained great importance because of the motor development of nanoscience and the widespread use of nanotechnology in everyday life (Greenberg, 2009).</w:t>
      </w:r>
    </w:p>
    <w:p w14:paraId="1F8B9503"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To motivate nanoscience education. It is very important that a short history of the growth of nanoscience education is presented on the timeline, and it is also very important to carry out nanoscience education projects within the school walls in order to expose the subject to the students.</w:t>
      </w:r>
    </w:p>
    <w:p w14:paraId="48E04C49" w14:textId="77777777" w:rsidR="00F53237" w:rsidRPr="002E30E0" w:rsidRDefault="00F53237" w:rsidP="00F53237">
      <w:pPr>
        <w:pStyle w:val="Heading3"/>
        <w:spacing w:line="360" w:lineRule="auto"/>
        <w:jc w:val="both"/>
        <w:rPr>
          <w:rFonts w:asciiTheme="majorBidi" w:hAnsiTheme="majorBidi" w:cstheme="majorBidi"/>
          <w:i/>
          <w:iCs/>
          <w:szCs w:val="24"/>
        </w:rPr>
      </w:pPr>
      <w:r w:rsidRPr="002E30E0">
        <w:rPr>
          <w:rFonts w:asciiTheme="majorBidi" w:eastAsiaTheme="minorHAnsi" w:hAnsiTheme="majorBidi" w:cstheme="majorBidi"/>
          <w:szCs w:val="24"/>
        </w:rPr>
        <w:t>The Need for Nanotechnology and Nanotechnology Education pushed the USA and countries around the world to train a new generation of Nano scientists and researchers in the field of nanotechnology. To meet these needs and prepare the next generation of nanotechnology leaders, nanotechnology and nanotechnology education must be a priority (Roco, 2003).</w:t>
      </w:r>
    </w:p>
    <w:p w14:paraId="5FDB6F33"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first article in the Journal of Chemical Education that includes nanotechnology as a topic appeared in 1995 (Coury, Johnson &amp; Murphy, 1995). The subject quickly penetrated the scientific education system in the United States and around the world. In 2004, a national center was established in the United States; The National Center for Learning and Teaching in Nanoscale Science and Engineering (NCLT); that focused on these issues in nanoeducation: Learning Research, Nano Concept, Course, and Learning Technology Development, Professional Development, Resource Dissemination, Networking and Community Building, and Evaluation and Assessment.</w:t>
      </w:r>
    </w:p>
    <w:p w14:paraId="0045D9D6"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center worked to prepare curricula for all ages on Nano chemistry and nanotechnology and the connection with social life. The project called "Big Ideas", the “Big Ideas” in nanoscience for grades 7-12 and grades 13-18, based on the National Center for Learning and Teaching in Nanoscale Science and Engineering (Stevens, Sutherland, Schank &amp; Krajcik, 2009).</w:t>
      </w:r>
    </w:p>
    <w:p w14:paraId="12C2A636"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project focused on the question: Should nanoscience be considered a new discipline, or can it be spread throughout the secondary science education curriculum based on its interdisciplinary nature? And; in the other hand, focused on effective teacher professional development programs for inclusion of nanoscience into the curriculum (Stevens, Sutherland, Schank &amp; Krajcik, 2009).</w:t>
      </w:r>
    </w:p>
    <w:p w14:paraId="506F1353" w14:textId="77777777" w:rsidR="00F53237" w:rsidRPr="002D5AD7" w:rsidRDefault="00F53237" w:rsidP="00CC2D28">
      <w:pPr>
        <w:pStyle w:val="ListParagraph"/>
        <w:numPr>
          <w:ilvl w:val="0"/>
          <w:numId w:val="23"/>
        </w:numPr>
        <w:spacing w:after="160" w:line="360" w:lineRule="auto"/>
        <w:jc w:val="both"/>
        <w:rPr>
          <w:rFonts w:asciiTheme="majorBidi" w:hAnsiTheme="majorBidi" w:cstheme="majorBidi"/>
          <w:b/>
          <w:bCs/>
          <w:i/>
          <w:iCs/>
          <w:sz w:val="28"/>
          <w:szCs w:val="28"/>
        </w:rPr>
      </w:pPr>
      <w:r w:rsidRPr="002D5AD7">
        <w:rPr>
          <w:rFonts w:asciiTheme="majorBidi" w:hAnsiTheme="majorBidi" w:cstheme="majorBidi"/>
          <w:b/>
          <w:bCs/>
          <w:i/>
          <w:iCs/>
          <w:sz w:val="28"/>
          <w:szCs w:val="28"/>
        </w:rPr>
        <w:t xml:space="preserve">Teaching High-School Students Nanoscience and Nanotechnology  </w:t>
      </w:r>
    </w:p>
    <w:p w14:paraId="504537B7" w14:textId="77777777" w:rsidR="00F53237" w:rsidRPr="002E30E0" w:rsidRDefault="00F53237" w:rsidP="00F53237">
      <w:pPr>
        <w:spacing w:line="360" w:lineRule="auto"/>
        <w:jc w:val="both"/>
        <w:rPr>
          <w:rFonts w:asciiTheme="majorBidi" w:hAnsiTheme="majorBidi"/>
        </w:rPr>
      </w:pPr>
      <w:r w:rsidRPr="002E30E0">
        <w:rPr>
          <w:rFonts w:asciiTheme="majorBidi" w:hAnsiTheme="majorBidi"/>
        </w:rPr>
        <w:t>Research in science education has identified the potential of due to the significant contribution of nanoscience topics, and nanotechnology to the scientific literacy of future generations. Many researchers have identified and noted nine "big ideas" related to nanoscience and nanotechnology. Based on these “big ideas,” a learning sequence is developed for middle school students that focuses on: size and scale, tools and instrumentation, size-dependent characteristics, and a scientific society.</w:t>
      </w:r>
    </w:p>
    <w:p w14:paraId="0A774E5C"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rPr>
        <w:t>In a study of Stavrou, Michailidi, Sgouros&amp; Dimitriadi (2015) the teaching sequence was applied in a class of 15 high school students (eighth grade, ages 14-15). Seven meetings were held; Each lasted about ninety minutes. The course was structured as follows: 1. Introduction. 2. How small is a nanometer? 3. How can we "see" the nano world? 4. Size-dependent characteristics: Change of surface area to volume ratio. 5. Explain the behavior of different textiles (hydrophilic and hydrophobic) when absorbing water droplets. 6. Explanation of color changes in nanoparticles. 7. Risk assessment of nanotechnology. Data were collected through questionnaires, interviews, student worksheets and field comments. The results seem to encourage the teaching of science, nanotechnology and technology even at lower levels of education</w:t>
      </w:r>
      <w:r w:rsidRPr="002E30E0">
        <w:rPr>
          <w:rFonts w:asciiTheme="majorBidi" w:hAnsiTheme="majorBidi" w:cstheme="majorBidi"/>
        </w:rPr>
        <w:t xml:space="preserve"> </w:t>
      </w:r>
      <w:r w:rsidRPr="002E30E0">
        <w:rPr>
          <w:rFonts w:asciiTheme="majorBidi" w:hAnsiTheme="majorBidi"/>
        </w:rPr>
        <w:t>(Stavrou, Michailidi, Sgouros&amp; Dimitriadi, 2015).</w:t>
      </w:r>
    </w:p>
    <w:p w14:paraId="1E05E1F6"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rPr>
        <w:t>The study of Stavrou, Michailidi, Sgouros&amp; Dimitriadi, (2015), clearly shows that the teaching-learning sequence developed for eighth graders provides them with valuable insights on basic ideas in the fields of nanoscience and nanotechnology. The findings of the study make it possible to assess that the whole process can improve students' understanding of nanotechnology and their awareness of social and ethical issues related to nanotechnology, science and technology. The study findings are consistent with the findings of the other researchers (Swarat et al. 2011, Magana et al. 2012) in particular, students had difficulty understanding and comparing micro-level sizes, this can be attributed to the lack of daily experience of these objects and students' difficulty understanding the absolute size and relative size of non-objects. Look. Moreover, the concept of space-to-volume ratio was quite difficult for children to detail because of their limited proportional logic ability. Therefore, instead of focusing on the ratio, we focused on increasing the surface area as the objects became smaller, which was more easily understood by the students. The main difficulty faced by the students in trying to explain the change in the optical properties of gold has to do with their idea that properties remain unchanged in all dimensions. It is worth noting that this perception is still deeply ingrained in student teachers (Stavrou &amp; Euler 2012).</w:t>
      </w:r>
    </w:p>
    <w:p w14:paraId="62BA593B"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Teaching preliminary scientific topics like high-level nanotechnology is no small task; However, it is worth the effort. Blonder and Dinur (2012) introduced a nanotechnology study module designed for high school students. The model presents a unique way of adapting advanced content to the level of high school students through constructivist pedagogy in which students are at the center of learning. The transition from teacher-focused pedagogy to pedagogy centralizes control of the learning environment from teacher to learner. The study included student interviews and a semantic differential questionnaire (SD) to learn about students' motivation and perceptions. The study showed that students appreciate the subject of LED and the researchers found that it increases their motivation to learn more about LED, nanotechnology and chemistry. Also, the student-centered pedagogy which has been selected has a positive impact on the ongoing motivation of the students. Also, the study clearly showed that combining applied modules of nanotechnology using appropriate pedagogy in high school science classes, could be a unique solution to turning the low enrollment percentage into science subjects.</w:t>
      </w:r>
    </w:p>
    <w:p w14:paraId="21FE157C" w14:textId="77777777" w:rsidR="00F53237" w:rsidRPr="002D5AD7" w:rsidRDefault="00F53237" w:rsidP="00CC2D28">
      <w:pPr>
        <w:pStyle w:val="ListParagraph"/>
        <w:numPr>
          <w:ilvl w:val="0"/>
          <w:numId w:val="23"/>
        </w:numPr>
        <w:spacing w:after="160" w:line="360" w:lineRule="auto"/>
        <w:jc w:val="both"/>
        <w:rPr>
          <w:rFonts w:asciiTheme="majorBidi" w:hAnsiTheme="majorBidi" w:cstheme="majorBidi"/>
          <w:b/>
          <w:bCs/>
          <w:i/>
          <w:iCs/>
          <w:sz w:val="28"/>
          <w:szCs w:val="28"/>
          <w:rtl/>
        </w:rPr>
      </w:pPr>
      <w:r w:rsidRPr="002D5AD7">
        <w:rPr>
          <w:rFonts w:asciiTheme="majorBidi" w:hAnsiTheme="majorBidi" w:cstheme="majorBidi"/>
          <w:b/>
          <w:bCs/>
          <w:i/>
          <w:iCs/>
          <w:sz w:val="28"/>
          <w:szCs w:val="28"/>
        </w:rPr>
        <w:t>Introducing Course on Nanoscience and Nanotechnology for High- Schools</w:t>
      </w:r>
    </w:p>
    <w:p w14:paraId="2B8B02DA"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Nanotechnology is called in many places the future technology of the 21st century. Nanomaterials are objects of intensive research in various scientific fields. Thus, it seems important that students in education systems in today’s wider world become more familiar with this subject. In order to present the subject in the contexts of chemistry education in school and to provide science teachers, who are usually unaware of this subject, with study materials, a teaching units on nanotechnology has been developed (Blonder, 2010; Tomasik, Jin, Hamers, &amp; Moore, 2009; Wilke, Ter Horst &amp; Waitz, 2015). </w:t>
      </w:r>
    </w:p>
    <w:p w14:paraId="0EF91FA5"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unit was built according to a guided learning concept. It is designed for chemistry classes in high schools with reference to the educational standards of the standard curriculum in Germany and can be run in many places in the world according to the educational standards of each system individually. The unit focuses on zinc oxide particulate matter particles ant it contains four units: Unit 1 - How Does „Nano" Work; Unit 2 - How to Produce „Nano”; Unit 3 - Why Do You Need „Nano"; Unit 4 - „Nano": Risks versus Potentials (Ter Horst et al., 2015).</w:t>
      </w:r>
    </w:p>
    <w:p w14:paraId="063FA42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During and after the execution of the unit of Nano that Ter Horst et al. (2015), suggested, the responses of the teachers and students, showed that the subject of the Nano as well as the textbook were highly appreciated. Many of them confirmed that they would perform the unit at their school even though the “Nano” issue seemed quite demanding, they welcomed the challenge. Teachers also rated the unit as refreshing because it brought new and interesting topics to chemistry education in the school that are also related to modern research. This indicates that there is an interest in this topic that has not yet been provided during regular science classes. Teachers stressed the relevance of the topic and that it addresses many educational standards in the regular curriculum. Therefore, it seems that it is a worthwhile task to bring the subject to schools and to develop new teaching concepts related to "Nano".</w:t>
      </w:r>
    </w:p>
    <w:p w14:paraId="52885FC0" w14:textId="77777777" w:rsidR="00F53237" w:rsidRPr="002E30E0" w:rsidRDefault="00F53237" w:rsidP="00F53237">
      <w:pPr>
        <w:spacing w:line="360" w:lineRule="auto"/>
        <w:jc w:val="both"/>
      </w:pPr>
    </w:p>
    <w:p w14:paraId="54CE39D1"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Curricula should be characterized by flexibility and more aggressive and timed action to integrate new scientific and technological discoveries. To this end, teaching / learning sequence (TLS) can be designed which can be completed within a few teaching hours so that they can be integrated into existing curricula. Because of the great importance of the subject of nanotubes and especially carbon pipes, on the one hand, this topic was chosen because on the one hand full pipes and tubes have already been used in a wide variety of applications, and there are impressive promises for their future uses. On the other hand, it is very important to inform citizens about scientific issues in our most technological world. Because of all this, a teaching / learning sequence (TLS) has been developed and implemented that focuses on carbon nanostructures in the classroom of high school students (Velentzas and Stavrou, 2020).</w:t>
      </w:r>
    </w:p>
    <w:p w14:paraId="068CE471"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From an educational point of view, students will be able to present the important idea that some of the interesting features at the Nano level are related to the structure of the material. During the development of the TLS, the fact that the students will learn extremely small particles was taken into account. Due to this, models and analogies were chosen as the main teaching tool for use (Velentzas and Stavrou, 2020).</w:t>
      </w:r>
    </w:p>
    <w:p w14:paraId="66246A89"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Velentzas and Stavrou (2020), prepared a unit work, where students study and examine the various geometric structures of the C60 polyurethane carbon tubes in Bucky ball C60 fullerene and also the single-walled carbon tubes to understand that some of the interesting features at the Nano level are related to the structure of the material. The aim was to introduce students to the nanotechnology framework. While the process was watching a video, students are informed about what nanotechnology is, how scientists in the field of nanoscience work, and some products and applications of nanotechnology in everyday life. Students watch the video in parts, and a teacher-guided discussion follows each part. The steps as follow: Step 1: The different forms of carbon; Step 2: The structure of the fullerene; Step 3: Measurements by using models; Step 4: The length of a bond C–C; Step 5: The size of nanoparticles; Step 6: The types of carbon nanotubes; Step 7: Technological applications.</w:t>
      </w:r>
    </w:p>
    <w:p w14:paraId="1E17FF69" w14:textId="77777777" w:rsidR="00F53237" w:rsidRPr="002E30E0" w:rsidRDefault="00F53237" w:rsidP="00CC2D28">
      <w:pPr>
        <w:pStyle w:val="Heading3"/>
        <w:keepLines/>
        <w:numPr>
          <w:ilvl w:val="0"/>
          <w:numId w:val="23"/>
        </w:numPr>
        <w:spacing w:before="200" w:line="360" w:lineRule="auto"/>
        <w:jc w:val="both"/>
        <w:rPr>
          <w:rFonts w:asciiTheme="majorBidi" w:hAnsiTheme="majorBidi" w:cstheme="majorBidi"/>
          <w:i/>
          <w:iCs/>
          <w:sz w:val="28"/>
          <w:szCs w:val="28"/>
        </w:rPr>
      </w:pPr>
      <w:r w:rsidRPr="002E30E0">
        <w:rPr>
          <w:rFonts w:asciiTheme="majorBidi" w:hAnsiTheme="majorBidi" w:cstheme="majorBidi"/>
          <w:i/>
          <w:iCs/>
          <w:sz w:val="28"/>
          <w:szCs w:val="28"/>
        </w:rPr>
        <w:t>Application of Nanotechnology in Different Fields</w:t>
      </w:r>
      <w:bookmarkEnd w:id="5007"/>
      <w:bookmarkEnd w:id="5008"/>
      <w:bookmarkEnd w:id="5009"/>
      <w:bookmarkEnd w:id="5010"/>
      <w:bookmarkEnd w:id="5011"/>
      <w:bookmarkEnd w:id="5012"/>
      <w:bookmarkEnd w:id="5013"/>
      <w:bookmarkEnd w:id="5014"/>
      <w:bookmarkEnd w:id="5015"/>
      <w:bookmarkEnd w:id="5016"/>
      <w:bookmarkEnd w:id="5017"/>
      <w:bookmarkEnd w:id="5018"/>
    </w:p>
    <w:p w14:paraId="19AE195E" w14:textId="77777777" w:rsidR="00F53237" w:rsidRPr="002E30E0" w:rsidRDefault="00F53237" w:rsidP="00F53237">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noProof/>
        </w:rPr>
        <w:t>Science and technology continue to move forward in making the fabrication of Micro/Nanodevices and systems possible for a variety of industrial, consumer, and biomedical applications</w:t>
      </w:r>
      <w:r w:rsidRPr="002E30E0">
        <w:rPr>
          <w:rFonts w:asciiTheme="majorBidi" w:hAnsiTheme="majorBidi" w:cstheme="majorBidi"/>
        </w:rPr>
        <w:t xml:space="preserve"> </w:t>
      </w:r>
      <w:r w:rsidRPr="002E30E0">
        <w:rPr>
          <w:rFonts w:asciiTheme="majorBidi" w:hAnsiTheme="majorBidi" w:cstheme="majorBidi"/>
          <w:noProof/>
        </w:rPr>
        <w:t>(Roco &amp; Bainbridge, 2005)</w:t>
      </w:r>
      <w:r w:rsidRPr="002E30E0">
        <w:rPr>
          <w:rFonts w:asciiTheme="majorBidi" w:hAnsiTheme="majorBidi" w:cstheme="majorBidi"/>
        </w:rPr>
        <w:t xml:space="preserve">. A variety of microscopic devices that have a characteristic length of less than 1mm </w:t>
      </w:r>
      <w:r w:rsidRPr="002E30E0">
        <w:rPr>
          <w:rFonts w:asciiTheme="majorBidi" w:hAnsiTheme="majorBidi" w:cstheme="majorBidi"/>
          <w:noProof/>
        </w:rPr>
        <w:t>but more than 100 nm and that combine electrical and mechanical components</w:t>
      </w:r>
      <w:r w:rsidRPr="002E30E0">
        <w:rPr>
          <w:rFonts w:asciiTheme="majorBidi" w:hAnsiTheme="majorBidi" w:cstheme="majorBidi"/>
        </w:rPr>
        <w:t xml:space="preserve"> (MEMS) devices have been produced and some are in commercial use </w:t>
      </w:r>
      <w:r w:rsidRPr="002E30E0">
        <w:rPr>
          <w:rFonts w:asciiTheme="majorBidi" w:hAnsiTheme="majorBidi" w:cstheme="majorBidi"/>
          <w:noProof/>
        </w:rPr>
        <w:t>(Roco, 2003)</w:t>
      </w:r>
      <w:r w:rsidRPr="002E30E0">
        <w:rPr>
          <w:rFonts w:asciiTheme="majorBidi" w:hAnsiTheme="majorBidi" w:cstheme="majorBidi"/>
        </w:rPr>
        <w:t xml:space="preserve">. </w:t>
      </w:r>
      <w:r w:rsidRPr="002E30E0">
        <w:rPr>
          <w:rFonts w:asciiTheme="majorBidi" w:hAnsiTheme="majorBidi" w:cstheme="majorBidi"/>
          <w:noProof/>
        </w:rPr>
        <w:t>A variety of sensors are used in industrial, consumer, defense, and biomedical applications. Various micro/nanostructures and micro/ nanocomponents are used in</w:t>
      </w:r>
      <w:r w:rsidRPr="002E30E0">
        <w:rPr>
          <w:rFonts w:asciiTheme="majorBidi" w:hAnsiTheme="majorBidi" w:cstheme="majorBidi"/>
        </w:rPr>
        <w:t xml:space="preserve"> micro instruments and other industrial applications such as micromirror arrays </w:t>
      </w:r>
      <w:r w:rsidRPr="002E30E0">
        <w:rPr>
          <w:rFonts w:asciiTheme="majorBidi" w:hAnsiTheme="majorBidi" w:cstheme="majorBidi"/>
          <w:noProof/>
        </w:rPr>
        <w:t>(Scott &amp; Miller, 2012)</w:t>
      </w:r>
      <w:r w:rsidRPr="002E30E0">
        <w:rPr>
          <w:rFonts w:asciiTheme="majorBidi" w:hAnsiTheme="majorBidi" w:cstheme="majorBidi"/>
        </w:rPr>
        <w:t xml:space="preserve">. </w:t>
      </w:r>
      <w:r w:rsidRPr="002E30E0">
        <w:rPr>
          <w:rFonts w:asciiTheme="majorBidi" w:hAnsiTheme="majorBidi" w:cstheme="majorBidi"/>
          <w:noProof/>
        </w:rPr>
        <w:t>The largest MEMS applications include accelerometers (some 90 million units installed in vehicles in 2004). Other MEMS applications include silicon-based piezoresistive pressure sensors for manifold absolute pressure sensing for engines and for disposable blood pressure sensors (about 30 million and 25 million units, respectively), capacitive pressure sensors for measuring tire pressure (about 37 million units in 2005), thermal inkjet print heads (about 500 million units in 2004), micromirror arrays for digital projection displays (about US$700 million revenue in 2004), optical cross-connections in telecommunications, chemical/biosensors and gas sensors, microresonators, infrared detectors and focal plane arrays for Earth observation, space science, and missile defense applications, picosatellites for space applications, fuel cells, and many hydraulic, pneumatic, and other consumer products. MEMS devices are also being pursued for</w:t>
      </w:r>
      <w:r w:rsidRPr="002E30E0">
        <w:rPr>
          <w:rFonts w:asciiTheme="majorBidi" w:hAnsiTheme="majorBidi" w:cstheme="majorBidi"/>
        </w:rPr>
        <w:t xml:space="preserve"> use in magnetic storage systems, </w:t>
      </w:r>
      <w:r w:rsidRPr="002E30E0">
        <w:rPr>
          <w:rFonts w:asciiTheme="majorBidi" w:hAnsiTheme="majorBidi" w:cstheme="majorBidi"/>
          <w:noProof/>
        </w:rPr>
        <w:t>where they are being developed for super compact and ultrahigh-recording-density magnetic disk drives. NEMS are produced by nano machining in a typical top–down and bottom–up approach, largely relying on nanochemistry</w:t>
      </w:r>
      <w:r w:rsidRPr="002E30E0">
        <w:rPr>
          <w:rFonts w:asciiTheme="majorBidi" w:hAnsiTheme="majorBidi" w:cstheme="majorBidi"/>
        </w:rPr>
        <w:t xml:space="preserve"> </w:t>
      </w:r>
      <w:r w:rsidRPr="002E30E0">
        <w:rPr>
          <w:rFonts w:asciiTheme="majorBidi" w:hAnsiTheme="majorBidi" w:cstheme="majorBidi"/>
          <w:noProof/>
        </w:rPr>
        <w:t>(Lee et al., 2003)</w:t>
      </w:r>
      <w:r w:rsidRPr="002E30E0">
        <w:rPr>
          <w:rFonts w:asciiTheme="majorBidi" w:hAnsiTheme="majorBidi" w:cstheme="majorBidi"/>
        </w:rPr>
        <w:t xml:space="preserve">. </w:t>
      </w:r>
      <w:r w:rsidRPr="002E30E0">
        <w:rPr>
          <w:rFonts w:asciiTheme="majorBidi" w:hAnsiTheme="majorBidi" w:cstheme="majorBidi"/>
          <w:noProof/>
        </w:rPr>
        <w:t>Some examples of other applications include microcantilevers with integrated sharp nanotips for scanning tunneling microscopy (STM) and atomic force microscopy (AFM). Quantum corrals are formed using STM by placing atoms one by one. Other applications include AFM cantilever arrays for data storage, AFM tips for nanolithography, dip-pen lithography for printing molecules, nanowires, carbon nanotubes, quantum wires (QWRs), quantum boxes (QBs), quantum-dot transistors, nanotube-based sensors, biological (DNA) motors, molecular gears formed by attaching benzene molecules to the outer walls of carbon nanotubes, devices incorporating nm-thick films [e.g., in giant magnetoresistive (GMR) read/write magnetic heads and magnetic media] for magnetic rigid disk drives and magnetic tape drives, nanopatterned magnetic rigid disks, and nanoparticles (e.g., nanoparticles in magnetic tape substrates and magnetic particles in magnetic tape coatings). Nanoelectronics can be used to build computer memory devices using individual molecules or nanotubes to store bits of information, molecular switches, molecular or nanotube transistors, nanotube flat-panel displays, nanotube integrated circuits, fast logic gates, switches, nanoscopic lasers, and nanotubes as electrodes in fuel cells (Bharat, 2016)</w:t>
      </w:r>
      <w:r w:rsidRPr="002E30E0">
        <w:rPr>
          <w:rFonts w:asciiTheme="majorBidi" w:hAnsiTheme="majorBidi" w:cstheme="majorBidi"/>
        </w:rPr>
        <w:t>.</w:t>
      </w:r>
    </w:p>
    <w:p w14:paraId="470FE3CB" w14:textId="77777777" w:rsidR="00F53237" w:rsidRPr="002E30E0" w:rsidRDefault="00F53237" w:rsidP="00CC2D28">
      <w:pPr>
        <w:pStyle w:val="Heading3"/>
        <w:keepLines/>
        <w:numPr>
          <w:ilvl w:val="0"/>
          <w:numId w:val="23"/>
        </w:numPr>
        <w:spacing w:before="200" w:line="360" w:lineRule="auto"/>
        <w:jc w:val="both"/>
        <w:rPr>
          <w:rFonts w:asciiTheme="majorBidi" w:hAnsiTheme="majorBidi" w:cstheme="majorBidi"/>
          <w:i/>
          <w:iCs/>
          <w:sz w:val="28"/>
          <w:szCs w:val="28"/>
        </w:rPr>
      </w:pPr>
      <w:bookmarkStart w:id="5019" w:name="_Toc445102911"/>
      <w:bookmarkStart w:id="5020" w:name="_Toc445102966"/>
      <w:bookmarkStart w:id="5021" w:name="_Toc446049881"/>
      <w:bookmarkStart w:id="5022" w:name="_Toc447084086"/>
      <w:r w:rsidRPr="002E30E0">
        <w:rPr>
          <w:rFonts w:asciiTheme="majorBidi" w:hAnsiTheme="majorBidi" w:cstheme="majorBidi"/>
          <w:i/>
          <w:iCs/>
          <w:sz w:val="28"/>
          <w:szCs w:val="28"/>
        </w:rPr>
        <w:t>Investments in Nanotechnology</w:t>
      </w:r>
      <w:bookmarkEnd w:id="5019"/>
      <w:bookmarkEnd w:id="5020"/>
      <w:bookmarkEnd w:id="5021"/>
      <w:bookmarkEnd w:id="5022"/>
    </w:p>
    <w:p w14:paraId="47A2C8E0" w14:textId="77777777" w:rsidR="00F53237" w:rsidRPr="002E30E0" w:rsidRDefault="00F53237" w:rsidP="00F53237">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noProof/>
        </w:rPr>
        <w:t>The financial sector will play a key role in transferring technology knowledge from research</w:t>
      </w:r>
      <w:r w:rsidRPr="002E30E0">
        <w:rPr>
          <w:rFonts w:asciiTheme="majorBidi" w:hAnsiTheme="majorBidi" w:cstheme="majorBidi"/>
        </w:rPr>
        <w:t xml:space="preserve"> centers </w:t>
      </w:r>
      <w:r w:rsidRPr="002E30E0">
        <w:rPr>
          <w:rFonts w:asciiTheme="majorBidi" w:hAnsiTheme="majorBidi" w:cstheme="majorBidi"/>
          <w:noProof/>
        </w:rPr>
        <w:t>to industry and the markets. For the development of new products and processes and also for the penetration of new markets, sizeable investments are needed, especially in the seed phase. A closer</w:t>
      </w:r>
      <w:r w:rsidRPr="002E30E0">
        <w:rPr>
          <w:rFonts w:asciiTheme="majorBidi" w:hAnsiTheme="majorBidi" w:cstheme="majorBidi"/>
        </w:rPr>
        <w:t xml:space="preserve"> cooperation </w:t>
      </w:r>
      <w:r w:rsidRPr="002E30E0">
        <w:rPr>
          <w:rFonts w:asciiTheme="majorBidi" w:hAnsiTheme="majorBidi" w:cstheme="majorBidi"/>
          <w:noProof/>
        </w:rPr>
        <w:t>between the financial community and the nanotechnology companies can help to overcome these barriers. By the end of 2004, venture capitalists had already invested $1 billion in nano companies, nearly half of that alone in 2003 and 2004. It is expected that most of these nanotechnology companies will be sold through trade sales</w:t>
      </w:r>
      <w:r w:rsidRPr="002E30E0">
        <w:rPr>
          <w:rFonts w:asciiTheme="majorBidi" w:hAnsiTheme="majorBidi" w:cstheme="majorBidi"/>
        </w:rPr>
        <w:t xml:space="preserve"> </w:t>
      </w:r>
      <w:r w:rsidRPr="002E30E0">
        <w:rPr>
          <w:rFonts w:asciiTheme="majorBidi" w:hAnsiTheme="majorBidi" w:cstheme="majorBidi"/>
          <w:noProof/>
        </w:rPr>
        <w:t>(Farshchiet al., 2011)</w:t>
      </w:r>
      <w:r w:rsidRPr="002E30E0">
        <w:rPr>
          <w:rFonts w:asciiTheme="majorBidi" w:hAnsiTheme="majorBidi" w:cstheme="majorBidi"/>
        </w:rPr>
        <w:t xml:space="preserve">. </w:t>
      </w:r>
      <w:r w:rsidRPr="002E30E0">
        <w:rPr>
          <w:rFonts w:asciiTheme="majorBidi" w:hAnsiTheme="majorBidi" w:cstheme="majorBidi"/>
          <w:noProof/>
        </w:rPr>
        <w:t>For successful investments, two aspects will be of critical importance: timing and target selection. Applying the process of ”technical due diligence” will be essential for making acquisitions. The difficulty and expense involved in building up nanotechnology companies suggest that the future winners in this sector will be well-funded companies and institutes that can attract and nurture the scientific and technical expertise needed to understand the problems and challenges. Moreover, the long lead times involved in moving from concept to</w:t>
      </w:r>
      <w:r w:rsidRPr="002E30E0">
        <w:rPr>
          <w:rFonts w:asciiTheme="majorBidi" w:hAnsiTheme="majorBidi" w:cstheme="majorBidi"/>
        </w:rPr>
        <w:t xml:space="preserve"> commercialization necessitate a </w:t>
      </w:r>
      <w:r w:rsidRPr="002E30E0">
        <w:rPr>
          <w:rFonts w:asciiTheme="majorBidi" w:hAnsiTheme="majorBidi" w:cstheme="majorBidi"/>
          <w:noProof/>
        </w:rPr>
        <w:t>considerable</w:t>
      </w:r>
      <w:r w:rsidRPr="002E30E0">
        <w:rPr>
          <w:rFonts w:asciiTheme="majorBidi" w:hAnsiTheme="majorBidi" w:cstheme="majorBidi"/>
        </w:rPr>
        <w:t xml:space="preserve"> long-term commitment to projects. </w:t>
      </w:r>
      <w:r w:rsidRPr="002E30E0">
        <w:rPr>
          <w:rFonts w:asciiTheme="majorBidi" w:hAnsiTheme="majorBidi" w:cstheme="majorBidi"/>
          <w:noProof/>
        </w:rPr>
        <w:t>(Lauterwasser, 2006;  Lawrence, S. (2005 )</w:t>
      </w:r>
      <w:r w:rsidRPr="002E30E0">
        <w:rPr>
          <w:rFonts w:asciiTheme="majorBidi" w:hAnsiTheme="majorBidi" w:cstheme="majorBidi"/>
        </w:rPr>
        <w:t>.</w:t>
      </w:r>
    </w:p>
    <w:p w14:paraId="4B0102F4" w14:textId="77777777" w:rsidR="00F53237" w:rsidRPr="002E30E0" w:rsidRDefault="00F53237" w:rsidP="00F53237">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rPr>
        <w:t>The questions facing every investor in the field of nanotechnology are as follows: What will make the investments successful? When will we see the initial public offering? When will there be an initial public offering for a Nano biotechnology company? And what will make those companies successful investments? And it is an integral part of research and development organizations in a wide range of industries and sophisticated investors in the field of nanoscience and nanotechnology (Paull, Wolfe, Hébert &amp; Sinkula, 2003).</w:t>
      </w:r>
    </w:p>
    <w:p w14:paraId="00DB32B8" w14:textId="77777777" w:rsidR="00F53237" w:rsidRPr="002E30E0" w:rsidRDefault="00F53237" w:rsidP="00F53237">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rPr>
        <w:t>Nanotechnology can help this happen as has been proven in the past, with an experienced team, an innovative and stable business model and strong partnerships with enterprising scientists in the field of nanotechnology. After all, at the end of the day, the thing that usually moves a company from an initial public offering to a market value of a few billion dollars is a useful product in the nano field and its transfer to the market (Paull, Wolfe, Hébert &amp; Sinkula, 2003).</w:t>
      </w:r>
    </w:p>
    <w:p w14:paraId="74357BC8" w14:textId="77777777" w:rsidR="00F53237" w:rsidRPr="002E30E0" w:rsidRDefault="00F53237" w:rsidP="00F53237">
      <w:pPr>
        <w:autoSpaceDE w:val="0"/>
        <w:autoSpaceDN w:val="0"/>
        <w:adjustRightInd w:val="0"/>
        <w:spacing w:line="360" w:lineRule="auto"/>
        <w:jc w:val="both"/>
        <w:rPr>
          <w:rFonts w:asciiTheme="majorBidi" w:hAnsiTheme="majorBidi" w:cstheme="majorBidi"/>
        </w:rPr>
      </w:pPr>
    </w:p>
    <w:p w14:paraId="42DA97AD" w14:textId="77777777" w:rsidR="00F53237" w:rsidRPr="002D5AD7" w:rsidRDefault="00F53237" w:rsidP="00CC2D28">
      <w:pPr>
        <w:pStyle w:val="ListParagraph"/>
        <w:numPr>
          <w:ilvl w:val="0"/>
          <w:numId w:val="23"/>
        </w:numPr>
        <w:spacing w:after="160" w:line="360" w:lineRule="auto"/>
        <w:jc w:val="both"/>
        <w:rPr>
          <w:rFonts w:asciiTheme="majorBidi" w:hAnsiTheme="majorBidi" w:cstheme="majorBidi"/>
          <w:b/>
          <w:bCs/>
          <w:i/>
          <w:iCs/>
          <w:sz w:val="28"/>
          <w:szCs w:val="28"/>
        </w:rPr>
      </w:pPr>
      <w:r w:rsidRPr="002D5AD7">
        <w:rPr>
          <w:rFonts w:asciiTheme="majorBidi" w:hAnsiTheme="majorBidi" w:cstheme="majorBidi"/>
          <w:b/>
          <w:bCs/>
          <w:i/>
          <w:iCs/>
          <w:sz w:val="28"/>
          <w:szCs w:val="28"/>
        </w:rPr>
        <w:t>AFM to Nano</w:t>
      </w:r>
    </w:p>
    <w:p w14:paraId="56F99C24"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By global definition, 'Nano' refers to the nanometer scale. Many definitions emphasize the fact that nanoscience and nanotechnology study phenomena on a scale where characteristics are significantly different from those on a macroscopic scale and this emphasizes the importance of scale. Thanks to the development of tools such as the Atomic Power Microscope (AFM), nowadays scientists and technologists are able to not only observe but also manipulate Nano objects. However, when focusing on a scale, one should clearly define the field boundaries: what is the upper size limit of an object to be Nano? Should all the dimensions of the object measure several nanometers or is one enough? These questions remain controversial.</w:t>
      </w:r>
    </w:p>
    <w:p w14:paraId="40E7F82E"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Since the new technological revolution we have witnessed the existence of two different technological approaches, "top-down" or "bottom-up", and this contributes greatly to raising discussions around the definition of nanoscience and nanotechnologies (Vinck, 2009).  Developments in nanoscience from "top to bottom" and it refers to minimization. The opposite of the technological approach from the "bottom up" consists of building objects by assembling molecules or aggregates. This approach goes in the opposite direction of miniaturization: it starts with molecules to form larger objects.</w:t>
      </w:r>
    </w:p>
    <w:p w14:paraId="1E28D428"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In the new scientific age, nanotechnology will significantly change the future of humanity. As a result, nanoscience offers the possibility of sustaining diverse technologies and different scientific disciplines that converge with a common goal. Nanomaterials, with their amazing and unusual properties, are becoming more and more common in our daily lives. This has led most countries in the world to include nanoscience in science education at various levels. Nanoscience education has become part of the curricula of several universities and high schools around the world, as well as nanoscience and nanotechnology institutes for science teachers have been established to upgrade high school teachers' knowledge and understanding of the latest developments in nanoscience (Gyalog, 2007).</w:t>
      </w:r>
    </w:p>
    <w:p w14:paraId="1F5FB509"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Because science subjects have a pyramidal structure, the introduction of nanoscience into schools requires new paradigms in science education, therefore, we cannot simply remove some 'older' topics from curricula and replace them with nanoscience foundations.</w:t>
      </w:r>
    </w:p>
    <w:p w14:paraId="35B0DE15" w14:textId="77777777" w:rsidR="00F53237" w:rsidRPr="002E30E0" w:rsidRDefault="00F53237" w:rsidP="00F53237">
      <w:pPr>
        <w:spacing w:line="360" w:lineRule="auto"/>
        <w:jc w:val="both"/>
        <w:rPr>
          <w:rFonts w:asciiTheme="majorBidi" w:hAnsiTheme="majorBidi" w:cstheme="majorBidi"/>
          <w:rtl/>
        </w:rPr>
      </w:pPr>
      <w:r w:rsidRPr="002E30E0">
        <w:rPr>
          <w:rFonts w:asciiTheme="majorBidi" w:hAnsiTheme="majorBidi" w:cstheme="majorBidi"/>
        </w:rPr>
        <w:t>A few years ago, a scanning device was developed based on the short-term interaction of van der Waals and is called the Atomic Power Microscope (AFM) Using the AFM method, biological samples can be studied up to atomic resolution. The information on topography, roughness, friction, adhesion, elastic properties, interaction between edge and sample surface, distributions of electric field, magnetic field, resistance, surface potential, etc. can be obtained by the AFM in nanometer resolution.</w:t>
      </w:r>
    </w:p>
    <w:p w14:paraId="5D448DDD"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Planinšič and Kovač (2008), present an innovative model of teaching an atomic force microscope, which has proven successful as an introduction to </w:t>
      </w:r>
      <w:r w:rsidRPr="002E30E0">
        <w:rPr>
          <w:rFonts w:asciiTheme="majorBidi" w:hAnsiTheme="majorBidi" w:cstheme="majorBidi"/>
          <w:i/>
          <w:iCs/>
        </w:rPr>
        <w:t xml:space="preserve">nanophysics </w:t>
      </w:r>
      <w:r w:rsidRPr="002E30E0">
        <w:rPr>
          <w:rFonts w:asciiTheme="majorBidi" w:hAnsiTheme="majorBidi" w:cstheme="majorBidi"/>
        </w:rPr>
        <w:t>for high school students as well as for physics teachers.</w:t>
      </w:r>
    </w:p>
    <w:p w14:paraId="2A034701"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Planinšič and Kovač (2008), described a very interesting teaching model of the Atomic Power Microscope (AFM), the model they proposed proved to be a suitable model as an introduction to high school nanoscience and nanotechnology. Also, the model can demonstrate the two operating modes of the AFM (touch mode and oscillation mode) as well as some basic principles that limit the resolution of the method. This model can be used in the classroom during class as a demonstration experiment or a simple lab experiment or a home experiment that students can do on their own (Drexler, 2005).</w:t>
      </w:r>
    </w:p>
    <w:p w14:paraId="5AC7C488"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this proposed model can be easily constructed by teachers or students and that it can demonstrate the basics of AFM detection in a short time enough to fit for demonstration in nanoscience lectures. This could easily be a good model for introducing the subject of nanoscience and nanotechnology into the school curriculum on disciplinary subjects in science.</w:t>
      </w:r>
    </w:p>
    <w:p w14:paraId="3CCB8713" w14:textId="77777777" w:rsidR="00F53237" w:rsidRPr="002D5AD7" w:rsidRDefault="00F53237" w:rsidP="00CC2D28">
      <w:pPr>
        <w:pStyle w:val="ListParagraph"/>
        <w:numPr>
          <w:ilvl w:val="0"/>
          <w:numId w:val="23"/>
        </w:numPr>
        <w:spacing w:after="160" w:line="360" w:lineRule="auto"/>
        <w:jc w:val="both"/>
        <w:rPr>
          <w:rFonts w:asciiTheme="majorBidi" w:hAnsiTheme="majorBidi" w:cstheme="majorBidi"/>
          <w:b/>
          <w:bCs/>
          <w:i/>
          <w:iCs/>
          <w:sz w:val="28"/>
          <w:szCs w:val="28"/>
        </w:rPr>
      </w:pPr>
      <w:r w:rsidRPr="002D5AD7">
        <w:rPr>
          <w:rFonts w:asciiTheme="majorBidi" w:hAnsiTheme="majorBidi" w:cstheme="majorBidi"/>
          <w:b/>
          <w:bCs/>
          <w:i/>
          <w:iCs/>
          <w:sz w:val="28"/>
          <w:szCs w:val="28"/>
        </w:rPr>
        <w:t>Introducing Topics on Nanotechnologies to Middle and High-School Curricula</w:t>
      </w:r>
    </w:p>
    <w:p w14:paraId="6709AC6E"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There are various arguments that justify the introduction of nanoscience and nanotechnologies in classrooms. The preliminary questions that are expected to explicitly or explicitly precede the development of any curriculum are: Which public is targeted? Is it aimed only at the minority or at all students? And what are the goals in the long run through this curriculum?</w:t>
      </w:r>
    </w:p>
    <w:p w14:paraId="7928F191"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One of the important topics in science teaching is ‘science, technology and society’, so innovative articles and works and ideas have dealt with nanotechnologies as a ‘socio-technological’ issue. Works by (Zenner &amp; Crone, 2008), presented ‘nanotechnology and society issues’ at the middle school level, and prepared activities for middle school students. And since then many programs around the world have included training graduate students to 'bring nanotechnology to the public'.</w:t>
      </w:r>
    </w:p>
    <w:p w14:paraId="32C84050"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There are various arguments that justify the introduction of nanosciences and nanotechnologies in classrooms. The preliminary questions that are expected to explicitly or explicitly precede the development of any curriculum are: Which public is targeted? Is it aimed only at the minority or all students? And what are the goals in the long run through this curriculum?</w:t>
      </w:r>
    </w:p>
    <w:p w14:paraId="4758019F"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Many scientists explain the importance of introducing the nano topic into the curricula and developing nanoscience curricula and exposing all students to the preparation of new nanoscientists in the near future and bridging the threatening shortage of nanoscientists and nanotechnologists (Bryan et al., 2007; Stevens, Sutherland, &amp; Krajcik, 2009).</w:t>
      </w:r>
    </w:p>
    <w:p w14:paraId="1643125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When preparing intervention programs in STEM on the subject of Nanoeducation, special attention should be paid to three points:</w:t>
      </w:r>
    </w:p>
    <w:p w14:paraId="26229A4C" w14:textId="77777777" w:rsidR="00F53237" w:rsidRPr="002E30E0" w:rsidRDefault="00F53237" w:rsidP="00CC2D28">
      <w:pPr>
        <w:pStyle w:val="ListParagraph"/>
        <w:numPr>
          <w:ilvl w:val="0"/>
          <w:numId w:val="22"/>
        </w:numPr>
        <w:spacing w:after="160" w:line="360" w:lineRule="auto"/>
        <w:jc w:val="both"/>
        <w:rPr>
          <w:rFonts w:asciiTheme="majorBidi" w:hAnsiTheme="majorBidi" w:cstheme="majorBidi"/>
        </w:rPr>
      </w:pPr>
      <w:r w:rsidRPr="002E30E0">
        <w:rPr>
          <w:rFonts w:asciiTheme="majorBidi" w:hAnsiTheme="majorBidi" w:cstheme="majorBidi"/>
        </w:rPr>
        <w:t>Consideration of the essential interdisciplinary nature of nanoscience itself.</w:t>
      </w:r>
    </w:p>
    <w:p w14:paraId="18862C87" w14:textId="77777777" w:rsidR="00F53237" w:rsidRPr="002E30E0" w:rsidRDefault="00F53237" w:rsidP="00CC2D28">
      <w:pPr>
        <w:pStyle w:val="ListParagraph"/>
        <w:numPr>
          <w:ilvl w:val="0"/>
          <w:numId w:val="22"/>
        </w:numPr>
        <w:spacing w:after="160" w:line="360" w:lineRule="auto"/>
        <w:jc w:val="both"/>
        <w:rPr>
          <w:rFonts w:asciiTheme="majorBidi" w:hAnsiTheme="majorBidi" w:cstheme="majorBidi"/>
        </w:rPr>
      </w:pPr>
      <w:r w:rsidRPr="002E30E0">
        <w:rPr>
          <w:rFonts w:asciiTheme="majorBidi" w:hAnsiTheme="majorBidi" w:cstheme="majorBidi"/>
        </w:rPr>
        <w:t>Dealing with the importance of meeting the limitations of the education system, such as, the latest standards and scientific concepts in the field of nanotechnology.</w:t>
      </w:r>
    </w:p>
    <w:p w14:paraId="6E67057E" w14:textId="77777777" w:rsidR="00F53237" w:rsidRPr="002E30E0" w:rsidRDefault="00F53237" w:rsidP="00CC2D28">
      <w:pPr>
        <w:pStyle w:val="ListParagraph"/>
        <w:numPr>
          <w:ilvl w:val="0"/>
          <w:numId w:val="22"/>
        </w:numPr>
        <w:spacing w:after="160" w:line="360" w:lineRule="auto"/>
        <w:jc w:val="both"/>
        <w:rPr>
          <w:rFonts w:asciiTheme="majorBidi" w:hAnsiTheme="majorBidi" w:cstheme="majorBidi"/>
        </w:rPr>
      </w:pPr>
      <w:r w:rsidRPr="002E30E0">
        <w:rPr>
          <w:rFonts w:asciiTheme="majorBidi" w:hAnsiTheme="majorBidi" w:cstheme="majorBidi"/>
        </w:rPr>
        <w:t>Gathering an interdisciplinary team of scientists, educators and researchers to design appropriate curricula including nanoscience in society, appropriate to the level of the school and equipment without ignoring significant scientific aspects.</w:t>
      </w:r>
    </w:p>
    <w:p w14:paraId="014A936F"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These three points are of particular importance in the design of relevant curricula and the development of resources or pedagogical assessments in nanoscience. The researchers Schank et al. (2007), argue that this development in nanoscience will be a catalyst that will lead to a substantial reform of the education system in science studies majors among high school students worldwide and will lead to extreme modernism of the science curriculum. Indeed, nanometer science and technology require updating standards and dropping partitions between traditional disciplines in order to ultimately advance true interdisciplinary teaching that conforms to the modern realities of science (Hurd, 2002).</w:t>
      </w:r>
    </w:p>
    <w:p w14:paraId="2506C917"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Therefore, many education systems around the world are working hard to make sure that the number of nano workers is adequately trained. This need became urgent for two reasons. First, dealing with fierce competition in our science and engineering sciences, especially with industrialized countries. In addition, the number of students currently choosing science, technology, engineering and mathematics (STEM) careers and their academic skill are considered insufficient. However, often comes the concern of giving every student, regardless of his or her future career, the option to acquire ‘Nano Scientific Literacy’. Indeed, the second category of arguments draws the reader's attention to any place of nanotechnologies in our societies and attributes to the school the duty to provide future citizens with tools to make informed decisions. Courses striving for this second goal may be slightly different from programs aimed primarily at training the future nano power in nano content and practice and instilling the concept of “Nano literacy” (Bryan et al., 2007; Stevens, Sutherland, &amp; Krajcik, 2009).</w:t>
      </w:r>
    </w:p>
    <w:p w14:paraId="105D40F1" w14:textId="77777777" w:rsidR="00F53237" w:rsidRPr="00FA56DB" w:rsidRDefault="00F53237" w:rsidP="00CC2D28">
      <w:pPr>
        <w:pStyle w:val="ListParagraph"/>
        <w:numPr>
          <w:ilvl w:val="0"/>
          <w:numId w:val="23"/>
        </w:numPr>
        <w:spacing w:after="160" w:line="360" w:lineRule="auto"/>
        <w:rPr>
          <w:rFonts w:asciiTheme="majorBidi" w:hAnsiTheme="majorBidi" w:cstheme="majorBidi"/>
          <w:b/>
          <w:bCs/>
          <w:i/>
          <w:iCs/>
          <w:sz w:val="28"/>
          <w:szCs w:val="28"/>
        </w:rPr>
      </w:pPr>
      <w:r w:rsidRPr="00FA56DB">
        <w:rPr>
          <w:rFonts w:asciiTheme="majorBidi" w:hAnsiTheme="majorBidi" w:cstheme="majorBidi"/>
          <w:b/>
          <w:bCs/>
          <w:i/>
          <w:iCs/>
          <w:sz w:val="28"/>
          <w:szCs w:val="28"/>
        </w:rPr>
        <w:t>Nanoscience, Nanotechnology and Society?</w:t>
      </w:r>
    </w:p>
    <w:p w14:paraId="64910466"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An NSF-funded program at the University of Wisconsin-Madison included training undergraduate students to "bring nanotechnology to the public," a program that deals with nanotechnologies as a "scientific-technological" issue and aims to present "nanotechnology and society issues" at the middle school level. As a result, activities have been created for middle school students, these activities can contribute to the acquisition of "Nano-literacy" (Zenner &amp; Crone (2008).</w:t>
      </w:r>
    </w:p>
    <w:p w14:paraId="2A62B10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Bern (2008) also argues the significance of introducing ethics at the graduate and undergraduate level, not just in high school. It examines ethical issues in nanoscience and nanotechnology and distinguishes three overlapping 'levels of inquiry' in the field of nano-ethics. In addition, it notes suggestions for materials that can be used to clarify students' interest and participation.</w:t>
      </w:r>
    </w:p>
    <w:p w14:paraId="272D63C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In addition, experiences are offered taking into account ethical and social aspects of nanoscience and nanotechnology at the university level (Zenner &amp; Crone, 2008). However, many of these references provide only narrative reports on various innovative courses, detailing objectives assigned to these initiatives, difficulties encountered, decisions made regarding content and people involved in course development and teaching.</w:t>
      </w:r>
    </w:p>
    <w:p w14:paraId="1358CEA3"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researcher (Sweeney, 2006) was able to identify and analyze how researchers, working in the fields of nanoscience and nanotechnology at the University of Central Florida as well as science and engineering graduates participating in the NSF funded program, grasp the social and ethical dimensions of Nano work Summer program.</w:t>
      </w:r>
    </w:p>
    <w:p w14:paraId="50FC0FCA"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University of Wisconsin at Madison - USA has developed a course entitled 'Nanotechnology and Society' designed and led for a semester by graduate students who followed 'Science and Engineering Courses and Nanometers in Society', the course is based on an open discussion for students from various fields</w:t>
      </w:r>
      <w:r w:rsidRPr="002E30E0">
        <w:rPr>
          <w:rFonts w:asciiTheme="majorBidi" w:hAnsiTheme="majorBidi" w:cstheme="majorBidi"/>
          <w:i/>
          <w:iCs/>
        </w:rPr>
        <w:t xml:space="preserve"> (Tahan et al., 2006)</w:t>
      </w:r>
      <w:r w:rsidRPr="002E30E0">
        <w:rPr>
          <w:rFonts w:asciiTheme="majorBidi" w:hAnsiTheme="majorBidi" w:cstheme="majorBidi"/>
        </w:rPr>
        <w:t>. The objectives assigned to this course were as follows:</w:t>
      </w:r>
    </w:p>
    <w:p w14:paraId="70F6AAA5" w14:textId="77777777" w:rsidR="00F53237" w:rsidRPr="002E30E0" w:rsidRDefault="00F53237" w:rsidP="00CC2D28">
      <w:pPr>
        <w:pStyle w:val="ListParagraph"/>
        <w:numPr>
          <w:ilvl w:val="1"/>
          <w:numId w:val="22"/>
        </w:numPr>
        <w:spacing w:after="160" w:line="360" w:lineRule="auto"/>
        <w:jc w:val="both"/>
        <w:rPr>
          <w:rFonts w:asciiTheme="majorBidi" w:hAnsiTheme="majorBidi" w:cstheme="majorBidi"/>
        </w:rPr>
      </w:pPr>
      <w:r w:rsidRPr="002E30E0">
        <w:rPr>
          <w:rFonts w:asciiTheme="majorBidi" w:hAnsiTheme="majorBidi" w:cstheme="majorBidi"/>
          <w:i/>
          <w:iCs/>
        </w:rPr>
        <w:t>Introduce the broad field of nanotechnology and the basic science and technology.</w:t>
      </w:r>
    </w:p>
    <w:p w14:paraId="41FD7C38" w14:textId="77777777" w:rsidR="00F53237" w:rsidRPr="002E30E0" w:rsidRDefault="00F53237" w:rsidP="00CC2D28">
      <w:pPr>
        <w:pStyle w:val="ListParagraph"/>
        <w:numPr>
          <w:ilvl w:val="1"/>
          <w:numId w:val="22"/>
        </w:numPr>
        <w:spacing w:after="160" w:line="360" w:lineRule="auto"/>
        <w:jc w:val="both"/>
        <w:rPr>
          <w:rFonts w:asciiTheme="majorBidi" w:hAnsiTheme="majorBidi" w:cstheme="majorBidi"/>
        </w:rPr>
      </w:pPr>
      <w:r w:rsidRPr="002E30E0">
        <w:rPr>
          <w:rFonts w:asciiTheme="majorBidi" w:hAnsiTheme="majorBidi" w:cstheme="majorBidi"/>
          <w:i/>
          <w:iCs/>
        </w:rPr>
        <w:t>Consider the societal implications of nanotechnology in the context of social, scientific, historical, political, environmental, philosophical, ethical, and cultural ideas from other fields and prior works.</w:t>
      </w:r>
    </w:p>
    <w:p w14:paraId="349348FC" w14:textId="77777777" w:rsidR="00F53237" w:rsidRPr="002E30E0" w:rsidRDefault="00F53237" w:rsidP="00CC2D28">
      <w:pPr>
        <w:pStyle w:val="ListParagraph"/>
        <w:numPr>
          <w:ilvl w:val="1"/>
          <w:numId w:val="22"/>
        </w:numPr>
        <w:spacing w:after="160" w:line="360" w:lineRule="auto"/>
        <w:jc w:val="both"/>
        <w:rPr>
          <w:rFonts w:asciiTheme="majorBidi" w:hAnsiTheme="majorBidi" w:cstheme="majorBidi"/>
        </w:rPr>
      </w:pPr>
      <w:r w:rsidRPr="002E30E0">
        <w:rPr>
          <w:rFonts w:asciiTheme="majorBidi" w:hAnsiTheme="majorBidi" w:cstheme="majorBidi"/>
          <w:i/>
          <w:iCs/>
        </w:rPr>
        <w:t>Develop questioning, thinking, idea producing, and communication skills, both written and verbal. (Tahan et al., 2006)</w:t>
      </w:r>
    </w:p>
    <w:p w14:paraId="1163C0D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It is very important that "social and ethical implications" should be integrated into university science courses to ensure that future scientists do not neglect them. At the University of Wisconsin in the United States they invented a university course entitled: "Little Wonders: The Impacts of Science, Technology and Human Health on Nanomaterials." Them to some of the ethical and social implications of nanotechnologies (Zenner and Crone, 2008; Miller and Pfatteicher, 2008).   Physicist Jaszczack and Historian Seely (2008) reported difficulties in integrating nanoscience and nanotechnologies into students' curricula. They also sought to give equal importance to basic sciences, engineering education and the social implications of nanoscience and nanotechnology.</w:t>
      </w:r>
    </w:p>
    <w:p w14:paraId="3AE8E087"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Researchers (Toumey and Baird, 2008) prefer the term “interactions” over implications to bring up the idea of a joint development of “nanotech” and society. And they describe various initiatives taken at the University of South Carolina to "nurture a community of nanolithic universities." They describe various programs and activities from undergraduate courses to outreach programs to "laymen," on social and ethical interactions with nanotech. they claim:</w:t>
      </w:r>
    </w:p>
    <w:p w14:paraId="12FA6347" w14:textId="77777777" w:rsidR="00F53237" w:rsidRPr="002E30E0" w:rsidRDefault="00F53237" w:rsidP="00F53237">
      <w:pPr>
        <w:spacing w:line="360" w:lineRule="auto"/>
        <w:ind w:left="1440"/>
        <w:jc w:val="both"/>
        <w:rPr>
          <w:rFonts w:asciiTheme="majorBidi" w:hAnsiTheme="majorBidi" w:cstheme="majorBidi"/>
          <w:i/>
          <w:iCs/>
        </w:rPr>
      </w:pPr>
      <w:r w:rsidRPr="002E30E0">
        <w:rPr>
          <w:rFonts w:asciiTheme="majorBidi" w:hAnsiTheme="majorBidi" w:cstheme="majorBidi"/>
          <w:i/>
          <w:iCs/>
        </w:rPr>
        <w:t>‘we need to develop a plan for the metric assessment of nanoliteracy at USC: quantitative measures of nanoliteracy and its progress, and qualitative interpretations of participants’ attitudes and values, to complement narrative accounts like this one’. (Toumey &amp; Baird, 2008).</w:t>
      </w:r>
    </w:p>
    <w:p w14:paraId="2ABF522B"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Some argue that individual liberties are jeopardized by the development of invisible devices that rely on nanotechnologies, those that can be used for surveillance purposes or even intrude on the privacy of people or tiny devices in the field of nanomedicine (Schummer, 2007). In addition, nanoscale, physics, Biology, Chemistry, Computer Science, and Cognitive Science can share common objects of research, leading to “convergence.” Because bio-nanotechnologies can influence humans to “improve their performance” (Roco &amp; Bainbridge, 2002), Ethical Concerns Arrive by Projects These are for human improvement, especially if these “improvements” are implemented in the military (Schummer, 2007). </w:t>
      </w:r>
    </w:p>
    <w:p w14:paraId="08BFF804"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Nanoscience and nanotechnology do have interactions with society. Nanoparticle toxicity for example remains largely unknown. Because many countries because of the economic perspectives opened up by nanotechnologies in the nanoscience, have engaged in fierce competition for their development, ways to ensure the protection of nanoparticle workers and consumers who buy products that contain them. Measures to be taken to protect the environment from particle scattering are also discussed. Moreover, nanoelectronics is leading to smaller and faster devices with increasing autonomy (Schummer, 2007).</w:t>
      </w:r>
    </w:p>
    <w:p w14:paraId="479A745D" w14:textId="77777777" w:rsidR="00F53237" w:rsidRPr="00FA56DB" w:rsidRDefault="00F53237" w:rsidP="00CC2D28">
      <w:pPr>
        <w:pStyle w:val="ListParagraph"/>
        <w:numPr>
          <w:ilvl w:val="0"/>
          <w:numId w:val="23"/>
        </w:numPr>
        <w:spacing w:after="160" w:line="360" w:lineRule="auto"/>
        <w:jc w:val="both"/>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Pr="00FA56DB">
        <w:rPr>
          <w:rFonts w:asciiTheme="majorBidi" w:hAnsiTheme="majorBidi" w:cstheme="majorBidi"/>
          <w:b/>
          <w:bCs/>
          <w:i/>
          <w:iCs/>
          <w:sz w:val="28"/>
          <w:szCs w:val="28"/>
        </w:rPr>
        <w:t>Nanoscience and nanotechnology teachers’ professional development</w:t>
      </w:r>
    </w:p>
    <w:p w14:paraId="0B6EF57F"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In order to allow teachers to integrate the subject of Nano into their science lessons, the obstacles that hinder the introduction of nanoscience and nanotechnology by teachers in the classroom must be overcome, and it is the inadequacy of their professional development (Hoover et al., 2009).</w:t>
      </w:r>
    </w:p>
    <w:p w14:paraId="3ACCB738"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There is now a broad consensus on the need to promote nanoscience teaching as an interdisciplinary topic, both in teachers 'professional development programs and in the students' curriculum in the classroom. Teachers often studied earthly one field from the field of science. Therefore, they may not feel comfortable when it comes to classes on topics from other fields. This reluctance to deal with Nano-related topics they may not be familiar with may be exacerbated by their rapidly evolving Nano-content knowledge. For the professional development of in service teachers in the education system, and in order to help in service teachers not be afraid to bring nanotechnology and nanotechnology to the gates and into the school, and to be willing to answer students 'questions, or to discover and act on students' difficulties in nanoscience and nanotechnology, detailed nanotechnology and nanotechnology development plans need to be developed for in service teachers. (Tomasik, Jin, Hamers, &amp; Moore, 2009).</w:t>
      </w:r>
    </w:p>
    <w:p w14:paraId="5A9DAE04"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To address the question of pre-service teacher professional development, there are those who point to the short-term solution of organizing courses in science methods dealing with interdisciplinary and state-of-the-art topics including nanoscience and technologies. In addition, in order to provide teachers with in-depth explanations of phenomena and approaches to discussions one needs to put together and create educational material in the field of nanoscience and nanotechnology (Schank et al., 2007).</w:t>
      </w:r>
    </w:p>
    <w:p w14:paraId="6E29C503" w14:textId="77777777" w:rsidR="00F53237" w:rsidRPr="002E30E0" w:rsidRDefault="00F53237" w:rsidP="00F53237">
      <w:pPr>
        <w:spacing w:line="360" w:lineRule="auto"/>
        <w:jc w:val="both"/>
        <w:rPr>
          <w:rFonts w:asciiTheme="majorBidi" w:hAnsiTheme="majorBidi" w:cstheme="majorBidi"/>
          <w:i/>
          <w:iCs/>
        </w:rPr>
      </w:pPr>
      <w:r w:rsidRPr="002E30E0">
        <w:rPr>
          <w:rFonts w:asciiTheme="majorBidi" w:hAnsiTheme="majorBidi" w:cstheme="majorBidi"/>
        </w:rPr>
        <w:t xml:space="preserve">In their article, Tomasik et al. (2009) states: </w:t>
      </w:r>
      <w:r w:rsidRPr="002E30E0">
        <w:rPr>
          <w:rFonts w:asciiTheme="majorBidi" w:hAnsiTheme="majorBidi" w:cstheme="majorBidi"/>
          <w:i/>
          <w:iCs/>
        </w:rPr>
        <w:t>"Training the next generation of nano-workers is a major challenge for promoting the advancement of nanoscience".</w:t>
      </w:r>
    </w:p>
    <w:p w14:paraId="53780411"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To encourage in and pre service teachers to integrate nanoscience and nanotechnology into their classrooms, online nanoscience and nanotechnology workshops have been developed for middle and high school teachers, to acquire knowledge in science and nanotechnology and to obtain various resources to include Nano in their classrooms.  At the end of this professional development program, participants were forced to build their own nanoscience module that could be taught to students. Subsequently, these models were evaluated anonymously by two other participants (Tomasik et al., 2009).</w:t>
      </w:r>
    </w:p>
    <w:p w14:paraId="3E40E34E"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subject of scientific inquiry is a principle in the school curriculum and the application of inquiry-based lessons including nanoscience is one of the things currently offered in all global curriculum.</w:t>
      </w:r>
    </w:p>
    <w:p w14:paraId="5A5D0D16" w14:textId="77777777" w:rsidR="00F53237" w:rsidRDefault="00F53237" w:rsidP="00F53237">
      <w:pPr>
        <w:spacing w:line="360" w:lineRule="auto"/>
        <w:jc w:val="both"/>
        <w:rPr>
          <w:rFonts w:asciiTheme="majorBidi" w:hAnsiTheme="majorBidi" w:cstheme="majorBidi"/>
        </w:rPr>
      </w:pPr>
      <w:r w:rsidRPr="002E30E0">
        <w:rPr>
          <w:rFonts w:asciiTheme="majorBidi" w:hAnsiTheme="majorBidi" w:cstheme="majorBidi"/>
        </w:rPr>
        <w:t>The goals for conducting these workshops. First, they strive to improve secondary teachers' understandings of nanomaterial phenomena and are aware of the connections between nanoparticle science and technology and traditional disciplines. Second, they strive for pedagogical goals by attempting to advance reflections on inquiry-based teaching and scientific learning, and by imparting improved teachers and skills for the application of inquiry-based methods. To achieve these goals, one needs to examine the development of teachers ’professional knowledge and also design effective professional development for high school teachers in nanoscience, and how to add nanoscale phenomena to science lessons. Five main factors influenced teachers' choices when presenting nano in their classes: relevance, student motivation, curriculum inflexibility, technical consideration, and content knowledge.</w:t>
      </w:r>
    </w:p>
    <w:p w14:paraId="3ECBF875" w14:textId="77777777" w:rsidR="00F53237" w:rsidRPr="00FA56DB" w:rsidRDefault="00F53237" w:rsidP="00CC2D28">
      <w:pPr>
        <w:pStyle w:val="ListParagraph"/>
        <w:numPr>
          <w:ilvl w:val="0"/>
          <w:numId w:val="23"/>
        </w:numPr>
        <w:spacing w:after="160" w:line="360" w:lineRule="auto"/>
        <w:jc w:val="both"/>
        <w:rPr>
          <w:rFonts w:asciiTheme="majorBidi" w:hAnsiTheme="majorBidi" w:cstheme="majorBidi"/>
          <w:b/>
          <w:bCs/>
          <w:i/>
          <w:iCs/>
          <w:sz w:val="28"/>
          <w:szCs w:val="28"/>
        </w:rPr>
      </w:pPr>
      <w:r w:rsidRPr="00FA56DB">
        <w:rPr>
          <w:rFonts w:asciiTheme="majorBidi" w:hAnsiTheme="majorBidi" w:cstheme="majorBidi"/>
          <w:b/>
          <w:bCs/>
          <w:i/>
          <w:iCs/>
          <w:sz w:val="28"/>
          <w:szCs w:val="28"/>
        </w:rPr>
        <w:t>Nano Green technology for food &amp; processing</w:t>
      </w:r>
    </w:p>
    <w:p w14:paraId="320776D3" w14:textId="77777777" w:rsidR="00F53237" w:rsidRPr="00FA56DB" w:rsidRDefault="00F53237" w:rsidP="00F53237">
      <w:pPr>
        <w:spacing w:line="360" w:lineRule="auto"/>
        <w:jc w:val="both"/>
        <w:rPr>
          <w:rFonts w:asciiTheme="majorBidi" w:hAnsiTheme="majorBidi" w:cstheme="majorBidi"/>
        </w:rPr>
      </w:pPr>
      <w:r w:rsidRPr="00FA56DB">
        <w:rPr>
          <w:rFonts w:asciiTheme="majorBidi" w:hAnsiTheme="majorBidi" w:cstheme="majorBidi"/>
        </w:rPr>
        <w:t>One of the most important challenges facing humanity since the beginning of time is preserving food sources. Humans had to eat in order to survive. Finding a balance between supply and demand for food in a sustainable way ensures the long-term survival of the human race.</w:t>
      </w:r>
    </w:p>
    <w:p w14:paraId="636639B8" w14:textId="77777777" w:rsidR="00F53237" w:rsidRPr="00FA56DB" w:rsidRDefault="00F53237" w:rsidP="00F53237">
      <w:pPr>
        <w:spacing w:line="360" w:lineRule="auto"/>
        <w:jc w:val="both"/>
        <w:rPr>
          <w:rFonts w:asciiTheme="majorBidi" w:hAnsiTheme="majorBidi" w:cstheme="majorBidi"/>
        </w:rPr>
      </w:pPr>
      <w:r w:rsidRPr="00FA56DB">
        <w:rPr>
          <w:rFonts w:asciiTheme="majorBidi" w:hAnsiTheme="majorBidi" w:cstheme="majorBidi"/>
        </w:rPr>
        <w:t>On the other hand, the great population growth in the world during the past several centuries has made the need for sustainable food production and processing technologies even more important. Green technologies in the food and food processing sector face challenges associated with the use of technologies to reduce the generation of toxins resulting from this process; Social factors affecting consumers' perceptions of some current and emerging agri-food technologies including nanotechnology, the need for biodiversity and its importance in maintaining sustainable food systems for the world's population (Boye &amp; Arcand, 2013).</w:t>
      </w:r>
    </w:p>
    <w:p w14:paraId="63C1231B" w14:textId="77777777" w:rsidR="00F53237" w:rsidRPr="00FA56DB" w:rsidRDefault="00F53237" w:rsidP="00F53237">
      <w:pPr>
        <w:spacing w:line="360" w:lineRule="auto"/>
        <w:jc w:val="both"/>
        <w:rPr>
          <w:rFonts w:asciiTheme="majorBidi" w:hAnsiTheme="majorBidi" w:cstheme="majorBidi"/>
        </w:rPr>
      </w:pPr>
      <w:r w:rsidRPr="00FA56DB">
        <w:rPr>
          <w:rFonts w:asciiTheme="majorBidi" w:hAnsiTheme="majorBidi" w:cstheme="majorBidi"/>
        </w:rPr>
        <w:t>The food processing sector is a diversified sector that includes the use of various raw materials, processes and end products and needs special attention to maintain quality, safety and nutritional properties through green technology. Various technologies such as biological preservation, electromagnetic wave heating, electric and magnetic fields, non-thermal technologies etc. Under a broad umbrella of biotechnology, nanotechnology has opportunities to reduce toxins resulting from processes in food and the environmental impact of food production and processing.</w:t>
      </w:r>
    </w:p>
    <w:p w14:paraId="036CA5CB" w14:textId="77777777" w:rsidR="00F53237" w:rsidRPr="002E30E0" w:rsidRDefault="00F53237" w:rsidP="00F53237">
      <w:pPr>
        <w:spacing w:line="360" w:lineRule="auto"/>
        <w:jc w:val="both"/>
        <w:rPr>
          <w:rFonts w:asciiTheme="majorBidi" w:hAnsiTheme="majorBidi" w:cstheme="majorBidi"/>
        </w:rPr>
      </w:pPr>
    </w:p>
    <w:p w14:paraId="7A210E32" w14:textId="77777777" w:rsidR="00F53237" w:rsidRPr="002D5AD7" w:rsidRDefault="00F53237" w:rsidP="00CC2D28">
      <w:pPr>
        <w:pStyle w:val="ListParagraph"/>
        <w:numPr>
          <w:ilvl w:val="0"/>
          <w:numId w:val="23"/>
        </w:numPr>
        <w:spacing w:after="160" w:line="259" w:lineRule="auto"/>
        <w:jc w:val="both"/>
        <w:rPr>
          <w:rFonts w:asciiTheme="majorBidi" w:hAnsiTheme="majorBidi" w:cstheme="majorBidi"/>
          <w:b/>
          <w:bCs/>
          <w:i/>
          <w:iCs/>
          <w:sz w:val="28"/>
          <w:szCs w:val="28"/>
        </w:rPr>
      </w:pPr>
      <w:r w:rsidRPr="002D5AD7">
        <w:rPr>
          <w:rFonts w:asciiTheme="majorBidi" w:hAnsiTheme="majorBidi" w:cstheme="majorBidi"/>
          <w:b/>
          <w:bCs/>
          <w:i/>
          <w:iCs/>
          <w:sz w:val="28"/>
          <w:szCs w:val="28"/>
        </w:rPr>
        <w:t>References</w:t>
      </w:r>
    </w:p>
    <w:p w14:paraId="612A8FDE"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Ban K. &amp; Kocijancic S.  (2011). Introducing topics on nanotechnologies to middle and high school curricula, 2nd World Conference on Technology and Engineering Education, Ljubljana, Slovenia, 5-8 September 2011, 78-83.</w:t>
      </w:r>
    </w:p>
    <w:p w14:paraId="38DE33A8"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Berne, R.W. (2008). </w:t>
      </w:r>
      <w:r w:rsidRPr="002E30E0">
        <w:rPr>
          <w:rFonts w:cs="David"/>
          <w:i/>
          <w:iCs/>
          <w:lang w:eastAsia="he-IL"/>
        </w:rPr>
        <w:t>Content and pedagogy for ethics education in nanoscale science and technology development</w:t>
      </w:r>
      <w:r w:rsidRPr="002E30E0">
        <w:rPr>
          <w:rFonts w:cs="David"/>
          <w:lang w:eastAsia="he-IL"/>
        </w:rPr>
        <w:t>. In A.E. Sweeney &amp; S. Seal (Eds), Nanoscale Science and Engineering Education (pp. 547-566). Valencia CA: American Scientific Publishers.</w:t>
      </w:r>
    </w:p>
    <w:p w14:paraId="3F707F1C"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Bhushan B. (2016) </w:t>
      </w:r>
      <w:r w:rsidRPr="002E30E0">
        <w:rPr>
          <w:rFonts w:cs="David"/>
          <w:i/>
          <w:iCs/>
          <w:lang w:eastAsia="he-IL"/>
        </w:rPr>
        <w:t>Nanotechnology</w:t>
      </w:r>
      <w:r w:rsidRPr="002E30E0">
        <w:rPr>
          <w:rFonts w:cs="David"/>
          <w:lang w:eastAsia="he-IL"/>
        </w:rPr>
        <w:t xml:space="preserve">. In: Bhushan B. (eds) Encyclopedia of Nanotechnology. Springer, Dordrecht. </w:t>
      </w:r>
      <w:hyperlink r:id="rId61" w:history="1">
        <w:r w:rsidRPr="002E30E0">
          <w:rPr>
            <w:rStyle w:val="Hyperlink"/>
            <w:rFonts w:cs="David"/>
          </w:rPr>
          <w:t>https://doi.org/10.1007/978-94-017-9780-1_151</w:t>
        </w:r>
      </w:hyperlink>
    </w:p>
    <w:p w14:paraId="59C92F2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Blonder, R. and Dinur, M. (2012). Teaching Nanotechnology Using Student-Centered Pedagogy for Increasing Students’ Continuing Motivation, </w:t>
      </w:r>
      <w:r w:rsidRPr="002E30E0">
        <w:rPr>
          <w:rFonts w:cs="David"/>
          <w:i/>
          <w:iCs/>
          <w:lang w:eastAsia="he-IL"/>
        </w:rPr>
        <w:t>Journal of Nano Education</w:t>
      </w:r>
      <w:r w:rsidRPr="002E30E0">
        <w:rPr>
          <w:rFonts w:cs="David"/>
          <w:lang w:eastAsia="he-IL"/>
        </w:rPr>
        <w:t>, 3, 1–11.</w:t>
      </w:r>
    </w:p>
    <w:p w14:paraId="16231782" w14:textId="77777777" w:rsidR="00F53237"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Blonder, R. (2010). The Influence of a Teaching Model in Nanotechnology on Chemistry Teachers’ Knowledge and Their Teaching Attitudes, </w:t>
      </w:r>
      <w:r w:rsidRPr="002E30E0">
        <w:rPr>
          <w:rFonts w:cs="David"/>
          <w:i/>
          <w:iCs/>
          <w:lang w:eastAsia="he-IL"/>
        </w:rPr>
        <w:t>Journal of Nano Education</w:t>
      </w:r>
      <w:r w:rsidRPr="002E30E0">
        <w:rPr>
          <w:rFonts w:cs="David"/>
          <w:lang w:eastAsia="he-IL"/>
        </w:rPr>
        <w:t xml:space="preserve">, 2, 67-75. </w:t>
      </w:r>
    </w:p>
    <w:p w14:paraId="5B498102" w14:textId="77777777" w:rsidR="00F53237" w:rsidRPr="00FA56DB"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FA56DB">
        <w:rPr>
          <w:rFonts w:cs="David"/>
          <w:lang w:eastAsia="he-IL"/>
        </w:rPr>
        <w:t>Boye, J.I. &amp; Arcand, Y. (2013). Current Trends in Green Technologies in Food Production and Processing. Food Eng Rev. Vol. 5, Issue 1, pp. 1-17. doi:10.1007/s12393-012- 9062-z.</w:t>
      </w:r>
    </w:p>
    <w:p w14:paraId="2DE71F11"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Bryan, L.A., Daly, S., Hutchinson, K., Sederberg, D., Benaissa, F., &amp; Giordano, N. (2007). </w:t>
      </w:r>
      <w:r w:rsidRPr="002E30E0">
        <w:rPr>
          <w:rFonts w:cs="David"/>
          <w:i/>
          <w:iCs/>
          <w:lang w:eastAsia="he-IL"/>
        </w:rPr>
        <w:t>A design-based approach to the professional development of teachers in nanoscale science</w:t>
      </w:r>
      <w:r w:rsidRPr="002E30E0">
        <w:rPr>
          <w:rFonts w:cs="David"/>
          <w:lang w:eastAsia="he-IL"/>
        </w:rPr>
        <w:t>. Paper presented at the annual meeting of the National Association for Research in Science Teaching, New Orleans.</w:t>
      </w:r>
    </w:p>
    <w:p w14:paraId="169F93E3"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Coury, L. A., Jr.; Johnson, M.; Murphy, T. J. (1995). Surface Analysis by Scanning Tunneling Microscopy. Journal of Chemical Education, 72, 1088.</w:t>
      </w:r>
    </w:p>
    <w:p w14:paraId="02F9349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
    <w:p w14:paraId="2D638FD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Drexler, K. E. (2005) Productive nanosystems: the physics of molecular fabrication, </w:t>
      </w:r>
      <w:r w:rsidRPr="002E30E0">
        <w:rPr>
          <w:rFonts w:cs="David"/>
          <w:i/>
          <w:iCs/>
          <w:lang w:eastAsia="he-IL"/>
        </w:rPr>
        <w:t>Physics Education</w:t>
      </w:r>
      <w:r w:rsidRPr="002E30E0">
        <w:rPr>
          <w:rFonts w:cs="David"/>
          <w:lang w:eastAsia="he-IL"/>
        </w:rPr>
        <w:t>, 40, 339.</w:t>
      </w:r>
    </w:p>
    <w:p w14:paraId="5F924F80"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Dupuy, J.-P. (2004). Quand les technologies convergeront. </w:t>
      </w:r>
      <w:r w:rsidRPr="002E30E0">
        <w:rPr>
          <w:rFonts w:cs="David"/>
          <w:i/>
          <w:iCs/>
          <w:lang w:eastAsia="he-IL"/>
        </w:rPr>
        <w:t>La revue du Mauss</w:t>
      </w:r>
      <w:r w:rsidRPr="002E30E0">
        <w:rPr>
          <w:rFonts w:cs="David"/>
          <w:lang w:eastAsia="he-IL"/>
        </w:rPr>
        <w:t>, 23, 408-417.</w:t>
      </w:r>
    </w:p>
    <w:p w14:paraId="0B00BFEA"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Greenberg, A. E. (2009). Integrating Nanoscience into the Classroom: Perspectives on Nanoscience Education Projects. ACS Nano, 3, 762–769.</w:t>
      </w:r>
    </w:p>
    <w:p w14:paraId="36CF2264"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Gyalog, T. (2007).  Nanoscience education in Europe, </w:t>
      </w:r>
      <w:r w:rsidRPr="002E30E0">
        <w:rPr>
          <w:rFonts w:cs="David"/>
          <w:i/>
          <w:iCs/>
          <w:lang w:eastAsia="he-IL"/>
        </w:rPr>
        <w:t>Europhysics News</w:t>
      </w:r>
      <w:r w:rsidRPr="002E30E0">
        <w:rPr>
          <w:rFonts w:cs="David"/>
          <w:lang w:eastAsia="he-IL"/>
        </w:rPr>
        <w:t xml:space="preserve"> 38, 13, also available online at http://www.europhysicsnews.org </w:t>
      </w:r>
    </w:p>
    <w:p w14:paraId="43671A83"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Home page of Institute for Physics Teachers, Centre for Nanoscale Systems, Cornel University http://www.cns.cornell.edu/cipt/ index.html see ‘Resources’ for useful material for teachers!</w:t>
      </w:r>
    </w:p>
    <w:p w14:paraId="6570F8AB" w14:textId="77777777" w:rsidR="00F53237"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Hoover, E., Brown, P., Averick, M., Kane, A. &amp; Hurt, R. (2009). Teaching small and thinking large: Effects of including social and ethical implications in an interdisciplinary nanotechnology course. Journal of Nano Education, 1, 86-95.</w:t>
      </w:r>
    </w:p>
    <w:p w14:paraId="3A00933C"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Hulla, J.; Sahu, S.; Hayes, A. (2015).  Nanotechnology: History and future, </w:t>
      </w:r>
      <w:r w:rsidRPr="002E30E0">
        <w:rPr>
          <w:rFonts w:cs="David"/>
          <w:i/>
          <w:iCs/>
          <w:lang w:eastAsia="he-IL"/>
        </w:rPr>
        <w:t>Human and Experimental Toxicology</w:t>
      </w:r>
      <w:r w:rsidRPr="002E30E0">
        <w:rPr>
          <w:rFonts w:cs="David"/>
          <w:lang w:eastAsia="he-IL"/>
        </w:rPr>
        <w:t xml:space="preserve">, 34, 12, 1318–1321. </w:t>
      </w:r>
    </w:p>
    <w:p w14:paraId="431D39D7"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Hurd, P. (2002). Modernizing science education. Journal of Research in Science Teaching, 39, 3-9.</w:t>
      </w:r>
    </w:p>
    <w:p w14:paraId="5340CD2A"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Jaszczak, J.A., &amp; B.E. Seely (2008). Developing nano education at a technological university: Science, technology, and societal implications of nanotechnology. In A.E. Sweeney &amp; S. Seal (Eds), Nanoscale Science and Engineering Education (pp. 591-619). Valencia CA: American Scientific Publishers.</w:t>
      </w:r>
    </w:p>
    <w:p w14:paraId="780B98D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Laherto, A. (2010).  An analysis of the educational significance of nanoscience and nanotechnology in scientific and Technological literacy. Science Education International, 21, 3, 160-175.</w:t>
      </w:r>
    </w:p>
    <w:p w14:paraId="6FF3BFCE"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Lawrence, S. (2005, June 2005). Nanotech Grows Up. </w:t>
      </w:r>
      <w:r w:rsidRPr="002E30E0">
        <w:rPr>
          <w:rFonts w:cs="David"/>
          <w:i/>
          <w:iCs/>
          <w:lang w:eastAsia="he-IL"/>
        </w:rPr>
        <w:t>Technology Review</w:t>
      </w:r>
      <w:r w:rsidRPr="002E30E0">
        <w:rPr>
          <w:rFonts w:cs="David"/>
          <w:lang w:eastAsia="he-IL"/>
        </w:rPr>
        <w:t>, June 2005, 31.</w:t>
      </w:r>
    </w:p>
    <w:p w14:paraId="75122F27"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Lee, Y., Kozar, K., &amp; Larsen, K. (2003). The Technology Acceptance Model: Past, Present, and Future. </w:t>
      </w:r>
      <w:r w:rsidRPr="002E30E0">
        <w:rPr>
          <w:rFonts w:cs="David"/>
          <w:i/>
          <w:iCs/>
          <w:lang w:eastAsia="he-IL"/>
        </w:rPr>
        <w:t>Communications of the Association for Information Systems</w:t>
      </w:r>
      <w:r w:rsidRPr="002E30E0">
        <w:rPr>
          <w:rFonts w:cs="David"/>
          <w:lang w:eastAsia="he-IL"/>
        </w:rPr>
        <w:t>, 12, pp-pp. </w:t>
      </w:r>
      <w:hyperlink r:id="rId62" w:history="1">
        <w:r w:rsidRPr="002E30E0">
          <w:rPr>
            <w:rStyle w:val="Hyperlink"/>
            <w:rFonts w:cs="David"/>
          </w:rPr>
          <w:t>https://doi.org/10.17705/1CAIS.01250</w:t>
        </w:r>
      </w:hyperlink>
    </w:p>
    <w:p w14:paraId="55A7EBF8"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Magana, A., Brophy, S. &amp; Bryan L. (2012). An Integrated Knowledge Framework to Characterize and Scaffold Size and Scale Cognition. International Journal of Science Education, 34, 14, 2181– 2203.</w:t>
      </w:r>
    </w:p>
    <w:p w14:paraId="26146C3A"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Miller, C.A., &amp; Pfatteicher, S.K. (2008). Nanotechnology in society education: cultivating the mental habits of social engineers and critical citizens. In A.E. Sweeney &amp; S. Seal (Eds), Nanoscale Science and Engineering Education (pp. 567-576). Valencia CA: American Scientific Publishers.</w:t>
      </w:r>
    </w:p>
    <w:p w14:paraId="7888AC75"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NCLT, Mission. http://www.nclt.us/ about-mission.shtml (accessed April 2, 2009). Hosted by National Center for Learning and Teaching in Nanoscale Science and Engineering.</w:t>
      </w:r>
    </w:p>
    <w:p w14:paraId="2E4CF7F8"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Ozel, S. &amp; Ozel, Y. (2008). Nanotechnology in Education: Nanoeducation, Proceedings of the 5th WSEAS/IASME international conference on Engineering education, (EE'08), Heraklion, Greece, July 22-24.</w:t>
      </w:r>
    </w:p>
    <w:p w14:paraId="59D1BB7C"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Planinšič G. and Kovač, J. (2008). Nano goes to school: a teaching model of the atomic force microscope, Physics Education, 43, 37.</w:t>
      </w:r>
    </w:p>
    <w:p w14:paraId="5E126E72"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Paull, R., Wolfe, J., Hébert, P. &amp; Sinkula, M. (2003). Investing in nanotechnology, NATURE BIOTECHNOLOGY, 21, 10, 1144-1147. </w:t>
      </w:r>
    </w:p>
    <w:p w14:paraId="0423E28F"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Roco, M.C., Bainbridge, W. (2005). Societal implications of nanoscience and nanotechnology: Maximizing human benefit.  Journal Nanoparticles Research, 7, 1–13. </w:t>
      </w:r>
      <w:hyperlink r:id="rId63" w:history="1">
        <w:r w:rsidRPr="002E30E0">
          <w:rPr>
            <w:rFonts w:cs="David"/>
            <w:lang w:eastAsia="he-IL"/>
          </w:rPr>
          <w:t>https://doi.org/10.1007/s11051-004-2336-5</w:t>
        </w:r>
      </w:hyperlink>
    </w:p>
    <w:p w14:paraId="6FB744F0"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Roco, M.C. &amp; Bainbridge, W.S. eds (2002). Converging Technologies for Improving Human Performance: Nanotechnology, Biotechnology, Information Technology and the Cognitive Science. Arlington, VA: National Science Foundation.</w:t>
      </w:r>
    </w:p>
    <w:p w14:paraId="64DCA5D8"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Roco, M. C. (2003). Converging Science and Technology at the Nanoscale: Opportunities for Education and Training. Nature Biotechnology, 21, 1247-1249. </w:t>
      </w:r>
      <w:hyperlink r:id="rId64" w:history="1">
        <w:r w:rsidRPr="002E30E0">
          <w:rPr>
            <w:rFonts w:cs="David"/>
            <w:lang w:eastAsia="he-IL"/>
          </w:rPr>
          <w:t>https://doi.org/10.1038/nbt1003-1247</w:t>
        </w:r>
      </w:hyperlink>
    </w:p>
    <w:p w14:paraId="7FD336A4"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Swarat S., Light G., Park E. J. &amp; Drane D. (2011), A typology of undergraduate students’ conceptions of size and scale: Identifying and characterizing conceptual variation. Journal of Research in Science Teaching, 48, 512–533.</w:t>
      </w:r>
    </w:p>
    <w:p w14:paraId="64E4365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Stavrou, D. &amp; Euler, M. (2012). Exploring Primary Student Teachers’ Conceptions of Size - Dependent Properties at the Nanoscale. CnS – La Chimica nella Scuola</w:t>
      </w:r>
    </w:p>
    <w:p w14:paraId="2205EF71"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Stavrou, D., Michailidi, E., Sgouros, G. &amp; Dimitriadi, K. (2015). Teaching high-school students nanoscience and nanotechnology, LUMAT International Journal on Math Science and Technology Education, 3, 4, 501-511.</w:t>
      </w:r>
    </w:p>
    <w:p w14:paraId="58BF863C"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rtl/>
          <w:lang w:eastAsia="he-IL"/>
        </w:rPr>
      </w:pPr>
      <w:r w:rsidRPr="002E30E0">
        <w:rPr>
          <w:rFonts w:cs="David"/>
          <w:lang w:eastAsia="he-IL"/>
        </w:rPr>
        <w:t xml:space="preserve">Stevens, S. Y.; Sutherland, L.; Schank, P.; Krajcik, J. (2009). The Big Ideas of Nanoscale Science and Engineering; NSTA Press: 2009. </w:t>
      </w:r>
    </w:p>
    <w:p w14:paraId="468D90E0"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Sakhnini, S. and Blonder, R. (2018).  Insertion points of the essential nanoscale science and technology (NST) concepts in the Israeli middle school science and technology curriculum. Nanotechnology Reviews, 7,5, 373–391.</w:t>
      </w:r>
    </w:p>
    <w:p w14:paraId="3FFBBC7D"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Stevens, S., Sutherland, L., &amp; Krajcik, J. (2009). The Big Ideas of Nanoscale Science and Engineering. Arlington, VA: National Science Teachers Association press.</w:t>
      </w:r>
    </w:p>
    <w:p w14:paraId="377ADC74"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Schank, P., Krajcik, J., &amp; Yunker, M. (2007). Can Nanoscience Be a Catalyst for Education Reform? In F. Allhoff, P. Lin, J. Moor, J. Weckert (Eds.), Nanoethics: The ethical and social implications of nanotechnology (pp. 277-289). Hobeken, NJ: Wiley Publishing.</w:t>
      </w:r>
    </w:p>
    <w:p w14:paraId="7F682E32"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Schank, P., Krajcik, J., &amp; Yunker, M. (2007). Can Nanoscience Be a Catalyst for Education Reform? In F. Allhoff, P. Lin, J. Moor, J. Weckert (Eds.), Nanoethics: The ethical and social implications of nanotechnology (pp. 277-289). Hobeken, NJ: Wiley Publishing</w:t>
      </w:r>
    </w:p>
    <w:p w14:paraId="5AC12F1F"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Schummer, J. (2007). Identifying ethical issues of nanotechnologies. Nanotechnologies, Ethics and Politics. (pp.79-98). Paris: UNESCO Publishing.</w:t>
      </w:r>
    </w:p>
    <w:p w14:paraId="403994F3"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Sweeney, A. (2006). Social and ethical dimensions of nanoscale science and engineering research. Science and Engineering Ethics, 12, 435-464.</w:t>
      </w:r>
    </w:p>
    <w:p w14:paraId="7C13FC33"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Tahan, C., Leung, R., Zenner, G., Ellison, K., Crone, W., &amp; Miller, C.A. (2006). Nanotechnology and society: A discussion-based undergraduate course. American Journal of Physics, 74, 443-448.</w:t>
      </w:r>
    </w:p>
    <w:p w14:paraId="25BF2D23"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Ter Horst, N., Wilke, T. &amp; Waitz, T. (2015): A Guided Learning Introductory Course on Nanotechnology for Secondary Schools. New Perspectives in Science Education, Conference Proceedings 2015, Libreriauniversitatia.it, S. 173-178. | ISBN: 978-88-6292-600-3</w:t>
      </w:r>
    </w:p>
    <w:p w14:paraId="32334DE4"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Tomasik, J. H., Jin, S., Hamers, R. J. &amp; Moore, J. W. (2009). Design and initial evaluation of an online nanoscience course for teachers. Journal of Nano Education, 1(1), 48-67. </w:t>
      </w:r>
      <w:hyperlink r:id="rId65" w:history="1">
        <w:r w:rsidRPr="002E30E0">
          <w:rPr>
            <w:rStyle w:val="Hyperlink"/>
            <w:rFonts w:cs="David"/>
          </w:rPr>
          <w:t>https://doi.org/10.1166/jne.2009.003</w:t>
        </w:r>
      </w:hyperlink>
    </w:p>
    <w:p w14:paraId="753FE3D0"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Toumey, C., &amp; Baird, D. (2008). Nanoliteracy: Nurturing understandings of nanotechnology and societal interactions with nanotech. In A.E. Sweeney &amp; S. Seal (Eds), Nanoscale Science and Engineering Education (pp. 577-589). Valencia CA: American Scientific Publishers.</w:t>
      </w:r>
    </w:p>
    <w:p w14:paraId="2F13A76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Velentzas, A. and Stavrou, D. (2020). Exploring fullerenes and nanotubes in the classroom, Chemistry Teacher International, DOI: </w:t>
      </w:r>
      <w:hyperlink r:id="rId66" w:tgtFrame="_blank" w:history="1">
        <w:r w:rsidRPr="002E30E0">
          <w:rPr>
            <w:rStyle w:val="Hyperlink"/>
            <w:rFonts w:cs="David"/>
          </w:rPr>
          <w:t>https://doi.org/10.1515/cti-2020-0003</w:t>
        </w:r>
      </w:hyperlink>
    </w:p>
    <w:p w14:paraId="200A42EF"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Vinck, D. (2009). Les Nanotechnologies. Paris: Le Cavalier Bleu.</w:t>
      </w:r>
    </w:p>
    <w:p w14:paraId="44B691DB"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Wilke, T., Ter Horst, N.&amp; Waitz, T.  (2015): Experiments with Fluorescent Zinc Oxide Nanoparticles: A Teaching Course Design for Upper Secondary Chemistry Class. New Perspectives in Science Education, Conference Proceedings 2015, Libreriauniversitatia.it, S. 112-116. | ISBN: 978-88-6292-600-3</w:t>
      </w:r>
    </w:p>
    <w:p w14:paraId="2B065FE4"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XXXIV – 3, 358-361 (Proceedings of the ICCE-ECRICE 2012 Conference, Rome, August 2012).</w:t>
      </w:r>
    </w:p>
    <w:p w14:paraId="2E9985CC"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Zenner, G.M., &amp; Crone W.C. (2008). Introducing nanotechnology and society issues into the classroom. In A.E. Sweeney &amp; S. Seal (Eds), Nanoscale Science and Engineering Education (pp. 621-647). Valencia CA: American Scientific Publishers.</w:t>
      </w:r>
    </w:p>
    <w:p w14:paraId="52AEA006" w14:textId="77777777" w:rsidR="00F53237" w:rsidRPr="008522C4" w:rsidRDefault="00F53237" w:rsidP="00F53237">
      <w:pPr>
        <w:tabs>
          <w:tab w:val="left" w:pos="7695"/>
          <w:tab w:val="left" w:pos="7761"/>
          <w:tab w:val="right" w:pos="10206"/>
        </w:tabs>
        <w:spacing w:before="120" w:after="240" w:line="360" w:lineRule="auto"/>
        <w:ind w:left="567" w:hanging="567"/>
        <w:jc w:val="both"/>
        <w:rPr>
          <w:rFonts w:cs="David"/>
          <w:lang w:eastAsia="he-IL"/>
        </w:rPr>
      </w:pPr>
    </w:p>
    <w:p w14:paraId="6859D014" w14:textId="77777777" w:rsidR="00F53237" w:rsidRPr="00F53237" w:rsidRDefault="00F53237">
      <w:pPr>
        <w:rPr>
          <w:lang w:val="en-US"/>
        </w:rPr>
      </w:pPr>
    </w:p>
    <w:sectPr w:rsidR="00F53237" w:rsidRPr="00F53237" w:rsidSect="00F53237">
      <w:headerReference w:type="default" r:id="rId67"/>
      <w:footerReference w:type="default" r:id="rId68"/>
      <w:type w:val="continuous"/>
      <w:pgSz w:w="11906" w:h="16838"/>
      <w:pgMar w:top="720" w:right="720" w:bottom="720" w:left="720" w:header="227" w:footer="45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Maya Benami" w:date="2021-04-08T16:43:00Z" w:initials="MB">
    <w:p w14:paraId="4460A85D" w14:textId="782D1311" w:rsidR="007E6B95" w:rsidRDefault="007E6B95" w:rsidP="00BC20B4">
      <w:pPr>
        <w:shd w:val="clear" w:color="auto" w:fill="FFFFFF"/>
        <w:spacing w:before="100" w:beforeAutospacing="1" w:after="100" w:afterAutospacing="1"/>
        <w:rPr>
          <w:rFonts w:ascii="Arial" w:hAnsi="Arial" w:cs="Arial"/>
          <w:color w:val="666666"/>
          <w:lang w:val="en-US" w:eastAsia="en-US"/>
        </w:rPr>
      </w:pPr>
      <w:r>
        <w:rPr>
          <w:rStyle w:val="CommentReference"/>
        </w:rPr>
        <w:annotationRef/>
      </w:r>
      <w:r>
        <w:t>No abstract. Formatting guidelines state they need an abstract with the following instructions:</w:t>
      </w:r>
      <w:r>
        <w:br/>
      </w:r>
      <w:r>
        <w:br/>
      </w:r>
      <w:r>
        <w:rPr>
          <w:rFonts w:ascii="Arial" w:hAnsi="Arial" w:cs="Arial"/>
          <w:color w:val="666666"/>
        </w:rPr>
        <w:t>should be a single paragraph of 50–200 words, briefly summarising the chapter</w:t>
      </w:r>
    </w:p>
    <w:p w14:paraId="62CA63D4" w14:textId="77777777" w:rsidR="007E6B95" w:rsidRDefault="007E6B95" w:rsidP="00BC20B4">
      <w:pPr>
        <w:shd w:val="clear" w:color="auto" w:fill="FFFFFF"/>
        <w:spacing w:before="100" w:beforeAutospacing="1" w:after="100" w:afterAutospacing="1"/>
        <w:rPr>
          <w:rFonts w:ascii="Arial" w:hAnsi="Arial" w:cs="Arial"/>
          <w:color w:val="666666"/>
        </w:rPr>
      </w:pPr>
    </w:p>
    <w:p w14:paraId="4B27D31F" w14:textId="71E7C055" w:rsidR="007E6B95" w:rsidRDefault="007E6B95" w:rsidP="00BC20B4">
      <w:pPr>
        <w:shd w:val="clear" w:color="auto" w:fill="FFFFFF"/>
        <w:spacing w:before="100" w:beforeAutospacing="1" w:after="100" w:afterAutospacing="1"/>
        <w:rPr>
          <w:rFonts w:ascii="Arial" w:hAnsi="Arial" w:cs="Arial"/>
          <w:color w:val="666666"/>
        </w:rPr>
      </w:pPr>
      <w:r>
        <w:rPr>
          <w:rFonts w:ascii="Arial" w:hAnsi="Arial" w:cs="Arial"/>
          <w:color w:val="666666"/>
        </w:rPr>
        <w:t>will be present only in the eBook version of the book, and not the print book (with the exception of the Issues in Environment Science and Technology series and some specialist periodical reports)</w:t>
      </w:r>
    </w:p>
    <w:p w14:paraId="76289DF2" w14:textId="77777777" w:rsidR="007E6B95" w:rsidRDefault="007E6B95" w:rsidP="00BC20B4">
      <w:pPr>
        <w:shd w:val="clear" w:color="auto" w:fill="FFFFFF"/>
        <w:spacing w:before="100" w:beforeAutospacing="1" w:after="100" w:afterAutospacing="1"/>
        <w:rPr>
          <w:rFonts w:ascii="Arial" w:hAnsi="Arial" w:cs="Arial"/>
          <w:color w:val="666666"/>
        </w:rPr>
      </w:pPr>
    </w:p>
    <w:p w14:paraId="51DB3636" w14:textId="0964AC09" w:rsidR="007E6B95" w:rsidRDefault="007E6B95" w:rsidP="00BC20B4">
      <w:pPr>
        <w:shd w:val="clear" w:color="auto" w:fill="FFFFFF"/>
        <w:spacing w:before="100" w:beforeAutospacing="1" w:after="100" w:afterAutospacing="1"/>
        <w:rPr>
          <w:rFonts w:ascii="Arial" w:hAnsi="Arial" w:cs="Arial"/>
          <w:color w:val="666666"/>
        </w:rPr>
      </w:pPr>
      <w:r>
        <w:rPr>
          <w:rFonts w:ascii="Arial" w:hAnsi="Arial" w:cs="Arial"/>
          <w:color w:val="666666"/>
        </w:rPr>
        <w:t>must not contain any reference citations, figures or footnotes</w:t>
      </w:r>
    </w:p>
    <w:p w14:paraId="7CD092D6" w14:textId="61BB894F" w:rsidR="007E6B95" w:rsidRDefault="007E6B95">
      <w:pPr>
        <w:pStyle w:val="CommentText"/>
      </w:pPr>
    </w:p>
  </w:comment>
  <w:comment w:id="5" w:author="Maya Benami" w:date="2021-04-08T17:27:00Z" w:initials="MB">
    <w:p w14:paraId="726313F8" w14:textId="3BD8D86C" w:rsidR="007E6B95" w:rsidRDefault="007E6B95">
      <w:pPr>
        <w:pStyle w:val="CommentText"/>
      </w:pPr>
      <w:r>
        <w:rPr>
          <w:rStyle w:val="CommentReference"/>
        </w:rPr>
        <w:annotationRef/>
      </w:r>
      <w:r>
        <w:t>All abbreviations in this chapter must be listed and defined at the beginning of this chapter</w:t>
      </w:r>
    </w:p>
  </w:comment>
  <w:comment w:id="8" w:author="Maya Benami" w:date="2021-04-08T16:45:00Z" w:initials="MB">
    <w:p w14:paraId="70A8F8AB" w14:textId="7A9FB9DB" w:rsidR="007E6B95" w:rsidRDefault="007E6B95">
      <w:pPr>
        <w:pStyle w:val="CommentText"/>
      </w:pPr>
      <w:r>
        <w:rPr>
          <w:rStyle w:val="CommentReference"/>
        </w:rPr>
        <w:annotationRef/>
      </w:r>
      <w:r>
        <w:t>Reference incorrect for conference citation.</w:t>
      </w:r>
      <w:r>
        <w:br/>
      </w:r>
      <w:r>
        <w:br/>
        <w:t>Needs citation at bottom of chapter as follows:</w:t>
      </w:r>
      <w:r>
        <w:br/>
      </w:r>
      <w:r>
        <w:br/>
      </w:r>
      <w:r>
        <w:rPr>
          <w:rFonts w:ascii="Arial" w:hAnsi="Arial" w:cs="Arial"/>
          <w:color w:val="575756"/>
          <w:shd w:val="clear" w:color="auto" w:fill="FFFFFF"/>
        </w:rPr>
        <w:t>A. Name, presented in part at Conference Title, Place, Month, year.</w:t>
      </w:r>
    </w:p>
  </w:comment>
  <w:comment w:id="13" w:author="Maya Benami" w:date="2021-04-08T17:14:00Z" w:initials="MB">
    <w:p w14:paraId="002DE06B" w14:textId="4FC95F66" w:rsidR="007E6B95" w:rsidRDefault="007E6B95">
      <w:pPr>
        <w:pStyle w:val="CommentText"/>
      </w:pPr>
      <w:r>
        <w:rPr>
          <w:rStyle w:val="CommentReference"/>
        </w:rPr>
        <w:annotationRef/>
      </w:r>
      <w:r>
        <w:t xml:space="preserve">In parentheses put the size thresholds for reader clarity: (e.g., </w:t>
      </w:r>
      <w:r w:rsidRPr="006670DC">
        <w:t>10 to 100 μm</w:t>
      </w:r>
      <w:r>
        <w:t xml:space="preserve"> diameters). Did he only talk about “living” systems? This is also important to clarify.  </w:t>
      </w:r>
    </w:p>
  </w:comment>
  <w:comment w:id="15" w:author="Maya Benami" w:date="2021-04-08T17:11:00Z" w:initials="MB">
    <w:p w14:paraId="32C0DAAF" w14:textId="4E26B23F" w:rsidR="007E6B95" w:rsidRDefault="007E6B95">
      <w:pPr>
        <w:pStyle w:val="CommentText"/>
      </w:pPr>
      <w:r>
        <w:rPr>
          <w:rStyle w:val="CommentReference"/>
        </w:rPr>
        <w:annotationRef/>
      </w:r>
      <w:r>
        <w:t>What is useful? The questions or the small-scale systems? Unclear</w:t>
      </w:r>
    </w:p>
  </w:comment>
  <w:comment w:id="20" w:author="Maya Benami" w:date="2021-04-08T16:50:00Z" w:initials="MB">
    <w:p w14:paraId="5AE9E75E" w14:textId="55683FE8" w:rsidR="007E6B95" w:rsidRDefault="007E6B95">
      <w:pPr>
        <w:pStyle w:val="CommentText"/>
      </w:pPr>
      <w:r>
        <w:rPr>
          <w:rStyle w:val="CommentReference"/>
        </w:rPr>
        <w:annotationRef/>
      </w:r>
      <w:r>
        <w:t xml:space="preserve">What does the small size of living cells have to do with their important functions? It is unclear here as to how the connection is relevant. </w:t>
      </w:r>
      <w:r>
        <w:br/>
      </w:r>
      <w:r>
        <w:br/>
        <w:t xml:space="preserve">I corrected the sentence to sound more accurate but please correct it to be relevant and accurate according to the author’s lecture. </w:t>
      </w:r>
    </w:p>
  </w:comment>
  <w:comment w:id="26" w:author="Maya Benami" w:date="2021-04-08T17:17:00Z" w:initials="MB">
    <w:p w14:paraId="6706C72B" w14:textId="4200F89D" w:rsidR="007E6B95" w:rsidRDefault="007E6B95">
      <w:pPr>
        <w:pStyle w:val="CommentText"/>
      </w:pPr>
      <w:r>
        <w:rPr>
          <w:rStyle w:val="CommentReference"/>
        </w:rPr>
        <w:annotationRef/>
      </w:r>
      <w:r>
        <w:t>Living organisms (biological systems) or non-living (substances, compounds, et.c)</w:t>
      </w:r>
    </w:p>
  </w:comment>
  <w:comment w:id="32" w:author="Maya Benami" w:date="2021-04-08T17:18:00Z" w:initials="MB">
    <w:p w14:paraId="39DAD7C3" w14:textId="64A21F0F" w:rsidR="007E6B95" w:rsidRDefault="007E6B95">
      <w:pPr>
        <w:pStyle w:val="CommentText"/>
      </w:pPr>
      <w:r>
        <w:rPr>
          <w:rStyle w:val="CommentReference"/>
        </w:rPr>
        <w:annotationRef/>
      </w:r>
      <w:r>
        <w:t xml:space="preserve">Unclear what this relates to and probably needs to be deleted. </w:t>
      </w:r>
    </w:p>
  </w:comment>
  <w:comment w:id="41" w:author="Maya Benami" w:date="2021-04-08T17:20:00Z" w:initials="MB">
    <w:p w14:paraId="4F91D09C" w14:textId="30ADFBEE" w:rsidR="007E6B95" w:rsidRDefault="007E6B95">
      <w:pPr>
        <w:pStyle w:val="CommentText"/>
      </w:pPr>
      <w:r>
        <w:rPr>
          <w:rStyle w:val="CommentReference"/>
        </w:rPr>
        <w:annotationRef/>
      </w:r>
      <w:r>
        <w:t>Because he was the first to discuss these ideas in modern-day terminology?</w:t>
      </w:r>
    </w:p>
  </w:comment>
  <w:comment w:id="88" w:author="Maya Benami" w:date="2021-04-08T17:44:00Z" w:initials="MB">
    <w:p w14:paraId="4F54A531" w14:textId="65FD2657" w:rsidR="007E6B95" w:rsidRDefault="007E6B95">
      <w:pPr>
        <w:pStyle w:val="CommentText"/>
      </w:pPr>
      <w:r>
        <w:rPr>
          <w:rStyle w:val="CommentReference"/>
        </w:rPr>
        <w:annotationRef/>
      </w:r>
      <w:r>
        <w:t xml:space="preserve">Compared to their larger counterparts (above the nanoscale)? </w:t>
      </w:r>
    </w:p>
  </w:comment>
  <w:comment w:id="96" w:author="Maya Benami" w:date="2021-04-09T16:00:00Z" w:initials="MB">
    <w:p w14:paraId="0B1BF7BA" w14:textId="2494BA62" w:rsidR="007E6B95" w:rsidRDefault="007E6B95">
      <w:pPr>
        <w:pStyle w:val="CommentText"/>
      </w:pPr>
      <w:r>
        <w:rPr>
          <w:rStyle w:val="CommentReference"/>
        </w:rPr>
        <w:annotationRef/>
      </w:r>
      <w:r>
        <w:t xml:space="preserve">Colour will be written as “color” throughout the rest of the chapters as we want to keep in line with American English. “Colour” is British English. </w:t>
      </w:r>
    </w:p>
  </w:comment>
  <w:comment w:id="115" w:author="Maya Benami" w:date="2021-04-08T17:52:00Z" w:initials="MB">
    <w:p w14:paraId="6AE66E36" w14:textId="5CAD8290" w:rsidR="007E6B95" w:rsidRDefault="007E6B95">
      <w:pPr>
        <w:pStyle w:val="CommentText"/>
      </w:pPr>
      <w:r>
        <w:rPr>
          <w:rStyle w:val="CommentReference"/>
        </w:rPr>
        <w:annotationRef/>
      </w:r>
      <w:r>
        <w:t>“could reach?” Describe the exact melting point or what the range/threshold is. Reference accordingly</w:t>
      </w:r>
    </w:p>
  </w:comment>
  <w:comment w:id="146" w:author="Maya Benami" w:date="2021-04-08T18:01:00Z" w:initials="MB">
    <w:p w14:paraId="4BFB352E" w14:textId="7B96FA61" w:rsidR="007E6B95" w:rsidRDefault="007E6B95">
      <w:pPr>
        <w:pStyle w:val="CommentText"/>
      </w:pPr>
      <w:r>
        <w:rPr>
          <w:rStyle w:val="CommentReference"/>
        </w:rPr>
        <w:annotationRef/>
      </w:r>
      <w:r>
        <w:t>basic components used in most modern technologies in the 21</w:t>
      </w:r>
      <w:r w:rsidRPr="00C15E8D">
        <w:rPr>
          <w:vertAlign w:val="superscript"/>
        </w:rPr>
        <w:t>st</w:t>
      </w:r>
      <w:r>
        <w:t xml:space="preserve"> century?</w:t>
      </w:r>
    </w:p>
  </w:comment>
  <w:comment w:id="161" w:author="Maya Benami" w:date="2021-04-08T18:12:00Z" w:initials="MB">
    <w:p w14:paraId="08DD5F6F" w14:textId="08009316" w:rsidR="007E6B95" w:rsidRDefault="007E6B95">
      <w:pPr>
        <w:pStyle w:val="CommentText"/>
      </w:pPr>
      <w:r>
        <w:rPr>
          <w:rStyle w:val="CommentReference"/>
        </w:rPr>
        <w:annotationRef/>
      </w:r>
      <w:r>
        <w:t>Reactivity to what?</w:t>
      </w:r>
    </w:p>
  </w:comment>
  <w:comment w:id="251" w:author="Maya Benami" w:date="2021-04-09T09:11:00Z" w:initials="MB">
    <w:p w14:paraId="5CB8E61A" w14:textId="1FBDAA13" w:rsidR="007E6B95" w:rsidRDefault="007E6B95">
      <w:pPr>
        <w:pStyle w:val="CommentText"/>
      </w:pPr>
      <w:r>
        <w:rPr>
          <w:rStyle w:val="CommentReference"/>
        </w:rPr>
        <w:annotationRef/>
      </w:r>
      <w:r>
        <w:t>The size of the semiconductor material or the distance between the hole? Unclear</w:t>
      </w:r>
    </w:p>
  </w:comment>
  <w:comment w:id="253" w:author="Maya Benami" w:date="2021-04-08T21:34:00Z" w:initials="MB">
    <w:p w14:paraId="60CEF8E7" w14:textId="18B317F8" w:rsidR="007E6B95" w:rsidRDefault="007E6B95">
      <w:pPr>
        <w:pStyle w:val="CommentText"/>
      </w:pPr>
      <w:r>
        <w:rPr>
          <w:rStyle w:val="CommentReference"/>
        </w:rPr>
        <w:annotationRef/>
      </w:r>
      <w:r>
        <w:t>When?</w:t>
      </w:r>
    </w:p>
  </w:comment>
  <w:comment w:id="283" w:author="Maya Benami" w:date="2021-04-13T16:02:00Z" w:initials="MB">
    <w:p w14:paraId="2D1ADEC9" w14:textId="47E3539F" w:rsidR="007E6B95" w:rsidRDefault="007E6B95">
      <w:pPr>
        <w:pStyle w:val="CommentText"/>
      </w:pPr>
      <w:r>
        <w:rPr>
          <w:rStyle w:val="CommentReference"/>
        </w:rPr>
        <w:annotationRef/>
      </w:r>
      <w:r>
        <w:t>Stay consistent. Nanostructured is the same as nanosized?</w:t>
      </w:r>
    </w:p>
  </w:comment>
  <w:comment w:id="295" w:author="Maya Benami" w:date="2021-04-13T16:03:00Z" w:initials="MB">
    <w:p w14:paraId="53356288" w14:textId="407675FF" w:rsidR="007E6B95" w:rsidRDefault="007E6B95">
      <w:pPr>
        <w:pStyle w:val="CommentText"/>
      </w:pPr>
      <w:r>
        <w:rPr>
          <w:rStyle w:val="CommentReference"/>
        </w:rPr>
        <w:annotationRef/>
      </w:r>
      <w:r>
        <w:t>What is “this” the 0D material or the phenomenon associated with it?</w:t>
      </w:r>
    </w:p>
  </w:comment>
  <w:comment w:id="354" w:author="Maya Benami" w:date="2021-04-13T16:20:00Z" w:initials="MB">
    <w:p w14:paraId="6E812CFE" w14:textId="002EC8DE" w:rsidR="007E6B95" w:rsidRDefault="007E6B95">
      <w:pPr>
        <w:pStyle w:val="CommentText"/>
      </w:pPr>
      <w:r>
        <w:rPr>
          <w:rStyle w:val="CommentReference"/>
        </w:rPr>
        <w:annotationRef/>
      </w:r>
      <w:r>
        <w:t xml:space="preserve">Put acronym in abbreviation list at the beginning of the chapter. </w:t>
      </w:r>
    </w:p>
  </w:comment>
  <w:comment w:id="365" w:author="Maya Benami" w:date="2021-04-09T10:56:00Z" w:initials="MB">
    <w:p w14:paraId="1CCE2B9F" w14:textId="77D5943E" w:rsidR="007E6B95" w:rsidRDefault="007E6B95">
      <w:pPr>
        <w:pStyle w:val="CommentText"/>
      </w:pPr>
      <w:r>
        <w:rPr>
          <w:rStyle w:val="CommentReference"/>
        </w:rPr>
        <w:annotationRef/>
      </w:r>
      <w:r>
        <w:t xml:space="preserve">In regards to electron excitement or the feeling of excitement ? Unclear. If the feeling of “excitement” it should be deleted as this is subjective. If this refers to electrons please specify. </w:t>
      </w:r>
    </w:p>
  </w:comment>
  <w:comment w:id="371" w:author="Maya Benami" w:date="2021-04-13T16:23:00Z" w:initials="MB">
    <w:p w14:paraId="3E09A321" w14:textId="09D2E921" w:rsidR="007E6B95" w:rsidRDefault="007E6B95">
      <w:pPr>
        <w:pStyle w:val="CommentText"/>
      </w:pPr>
      <w:r>
        <w:rPr>
          <w:rStyle w:val="CommentReference"/>
        </w:rPr>
        <w:annotationRef/>
      </w:r>
      <w:r>
        <w:t xml:space="preserve">What do their inner portions “contribute”? I would change the wording here to something else. </w:t>
      </w:r>
      <w:r>
        <w:br/>
      </w:r>
      <w:r>
        <w:br/>
        <w:t xml:space="preserve">Are they outperforming because the larger-sized materials of the same type cannot do those same things or were they never expected/designed to do them in the first place? Please ensure the wording here is correct and makes sense. </w:t>
      </w:r>
    </w:p>
  </w:comment>
  <w:comment w:id="370" w:author="Maya Benami" w:date="2021-04-09T10:57:00Z" w:initials="MB">
    <w:p w14:paraId="57A50CC7" w14:textId="47688DCE" w:rsidR="007E6B95" w:rsidRDefault="007E6B95">
      <w:pPr>
        <w:pStyle w:val="CommentText"/>
      </w:pPr>
      <w:r>
        <w:rPr>
          <w:rStyle w:val="CommentReference"/>
        </w:rPr>
        <w:annotationRef/>
      </w:r>
      <w:r>
        <w:t xml:space="preserve">Unclear and no reasoning is given. If the reasoning was stated previously please refer to where it was. Maybe give an example. </w:t>
      </w:r>
    </w:p>
  </w:comment>
  <w:comment w:id="410" w:author="Maya Benami" w:date="2021-04-09T16:04:00Z" w:initials="MB">
    <w:p w14:paraId="263FD6C5" w14:textId="0C83B2C2" w:rsidR="007E6B95" w:rsidRDefault="007E6B95">
      <w:pPr>
        <w:pStyle w:val="CommentText"/>
      </w:pPr>
      <w:r>
        <w:rPr>
          <w:rStyle w:val="CommentReference"/>
        </w:rPr>
        <w:annotationRef/>
      </w:r>
      <w:r>
        <w:t xml:space="preserve">As previously described earlier in this section. </w:t>
      </w:r>
    </w:p>
  </w:comment>
  <w:comment w:id="416" w:author="Maya Benami" w:date="2021-04-09T16:04:00Z" w:initials="MB">
    <w:p w14:paraId="7A3AACE6" w14:textId="355655BB" w:rsidR="007E6B95" w:rsidRDefault="007E6B95">
      <w:pPr>
        <w:pStyle w:val="CommentText"/>
      </w:pPr>
      <w:r>
        <w:rPr>
          <w:rStyle w:val="CommentReference"/>
        </w:rPr>
        <w:annotationRef/>
      </w:r>
      <w:r>
        <w:t xml:space="preserve">Under which wavelengths of light? Only under the microscope? </w:t>
      </w:r>
    </w:p>
  </w:comment>
  <w:comment w:id="437" w:author="Maya Benami" w:date="2021-04-09T16:15:00Z" w:initials="MB">
    <w:p w14:paraId="0BFA8994" w14:textId="1B482229" w:rsidR="007E6B95" w:rsidRDefault="007E6B95">
      <w:pPr>
        <w:pStyle w:val="CommentText"/>
      </w:pPr>
      <w:r>
        <w:rPr>
          <w:rStyle w:val="CommentReference"/>
        </w:rPr>
        <w:annotationRef/>
      </w:r>
      <w:r>
        <w:t xml:space="preserve">How does this connect to quantum dots or the description of nanowires and nanotubes which follow? </w:t>
      </w:r>
    </w:p>
  </w:comment>
  <w:comment w:id="447" w:author="Maya Benami" w:date="2021-04-09T16:17:00Z" w:initials="MB">
    <w:p w14:paraId="5A9B16E5" w14:textId="550C4344" w:rsidR="007E6B95" w:rsidRDefault="007E6B95">
      <w:pPr>
        <w:pStyle w:val="CommentText"/>
      </w:pPr>
      <w:r>
        <w:rPr>
          <w:rStyle w:val="CommentReference"/>
        </w:rPr>
        <w:annotationRef/>
      </w:r>
      <w:r>
        <w:t>For what purposes?</w:t>
      </w:r>
    </w:p>
  </w:comment>
  <w:comment w:id="480" w:author="Maya Benami" w:date="2021-04-09T16:34:00Z" w:initials="MB">
    <w:p w14:paraId="65AC4DF3" w14:textId="5D380407" w:rsidR="007E6B95" w:rsidRDefault="007E6B95">
      <w:pPr>
        <w:pStyle w:val="CommentText"/>
      </w:pPr>
      <w:r>
        <w:rPr>
          <w:rStyle w:val="CommentReference"/>
        </w:rPr>
        <w:annotationRef/>
      </w:r>
      <w:r>
        <w:t>Correct? Or revise to “These”</w:t>
      </w:r>
    </w:p>
  </w:comment>
  <w:comment w:id="492" w:author="Maya Benami" w:date="2021-04-09T16:36:00Z" w:initials="MB">
    <w:p w14:paraId="12C1CAC4" w14:textId="6DDE009C" w:rsidR="007E6B95" w:rsidRDefault="007E6B95">
      <w:pPr>
        <w:pStyle w:val="CommentText"/>
      </w:pPr>
      <w:r>
        <w:rPr>
          <w:rStyle w:val="CommentReference"/>
        </w:rPr>
        <w:annotationRef/>
      </w:r>
      <w:r>
        <w:t xml:space="preserve">What is “this”? Unclear. Please specify. </w:t>
      </w:r>
    </w:p>
  </w:comment>
  <w:comment w:id="493" w:author="Maya Benami" w:date="2021-04-09T16:36:00Z" w:initials="MB">
    <w:p w14:paraId="78CA49B8" w14:textId="0E3761AB" w:rsidR="007E6B95" w:rsidRDefault="007E6B95">
      <w:pPr>
        <w:pStyle w:val="CommentText"/>
      </w:pPr>
      <w:r>
        <w:rPr>
          <w:rStyle w:val="CommentReference"/>
        </w:rPr>
        <w:annotationRef/>
      </w:r>
      <w:r>
        <w:t>Onto all nanowire types? Please specify.</w:t>
      </w:r>
    </w:p>
  </w:comment>
  <w:comment w:id="502" w:author="Maya Benami" w:date="2021-04-13T16:34:00Z" w:initials="MB">
    <w:p w14:paraId="132B3551" w14:textId="1D577F88" w:rsidR="007E6B95" w:rsidRDefault="007E6B95">
      <w:pPr>
        <w:pStyle w:val="CommentText"/>
      </w:pPr>
      <w:r>
        <w:rPr>
          <w:rStyle w:val="CommentReference"/>
        </w:rPr>
        <w:annotationRef/>
      </w:r>
      <w:r>
        <w:t xml:space="preserve">Ensure this abbreviation will be listed at the beginning of the chapter in the list. </w:t>
      </w:r>
    </w:p>
  </w:comment>
  <w:comment w:id="535" w:author="Maya Benami" w:date="2021-04-09T16:54:00Z" w:initials="MB">
    <w:p w14:paraId="1E1823C7" w14:textId="17796D8F" w:rsidR="007E6B95" w:rsidRDefault="007E6B95">
      <w:pPr>
        <w:pStyle w:val="CommentText"/>
      </w:pPr>
      <w:r>
        <w:rPr>
          <w:rStyle w:val="CommentReference"/>
        </w:rPr>
        <w:annotationRef/>
      </w:r>
      <w:r>
        <w:t>MWCNTs or the individual nanotubes within them? Please clarify.</w:t>
      </w:r>
    </w:p>
  </w:comment>
  <w:comment w:id="569" w:author="Maya Benami" w:date="2021-04-09T17:03:00Z" w:initials="MB">
    <w:p w14:paraId="671B460A" w14:textId="3E19B3A4" w:rsidR="007E6B95" w:rsidRDefault="007E6B95">
      <w:pPr>
        <w:pStyle w:val="CommentText"/>
      </w:pPr>
      <w:r>
        <w:rPr>
          <w:rStyle w:val="CommentReference"/>
        </w:rPr>
        <w:annotationRef/>
      </w:r>
      <w:r>
        <w:t xml:space="preserve">This was previously described earlier in this section. Why repeat here? </w:t>
      </w:r>
    </w:p>
  </w:comment>
  <w:comment w:id="591" w:author="Maya Benami" w:date="2021-04-09T17:08:00Z" w:initials="MB">
    <w:p w14:paraId="52A5C703" w14:textId="41437301" w:rsidR="007E6B95" w:rsidRDefault="007E6B95">
      <w:pPr>
        <w:pStyle w:val="CommentText"/>
      </w:pPr>
      <w:r>
        <w:rPr>
          <w:rStyle w:val="CommentReference"/>
        </w:rPr>
        <w:annotationRef/>
      </w:r>
      <w:r>
        <w:t xml:space="preserve">By who? Insert reference at the end of the sentence. </w:t>
      </w:r>
    </w:p>
  </w:comment>
  <w:comment w:id="644" w:author="Maya Benami" w:date="2021-04-09T17:16:00Z" w:initials="MB">
    <w:p w14:paraId="35D641CC" w14:textId="3C25BA29" w:rsidR="007E6B95" w:rsidRDefault="007E6B95">
      <w:pPr>
        <w:pStyle w:val="CommentText"/>
      </w:pPr>
      <w:r>
        <w:rPr>
          <w:rStyle w:val="CommentReference"/>
        </w:rPr>
        <w:annotationRef/>
      </w:r>
      <w:r>
        <w:t xml:space="preserve">Unclear and confusing. Please revise terminology. It is not understood what happened to the use of the blue dye. Did it fall out of favor? Was the knowledge of its production methods lost? Did it compete with the Roman dyes? Please clarify. </w:t>
      </w:r>
    </w:p>
  </w:comment>
  <w:comment w:id="650" w:author="Maya Benami" w:date="2021-04-13T16:39:00Z" w:initials="MB">
    <w:p w14:paraId="0BA3D9D9" w14:textId="24BC9C41" w:rsidR="007E6B95" w:rsidRDefault="007E6B95">
      <w:pPr>
        <w:pStyle w:val="CommentText"/>
      </w:pPr>
      <w:r>
        <w:rPr>
          <w:rStyle w:val="CommentReference"/>
        </w:rPr>
        <w:annotationRef/>
      </w:r>
      <w:r>
        <w:t>Where? Everywhere or mostly in Europe or the Middle East?</w:t>
      </w:r>
    </w:p>
  </w:comment>
  <w:comment w:id="660" w:author="Maya Benami" w:date="2021-04-11T08:00:00Z" w:initials="MB">
    <w:p w14:paraId="5E10F705" w14:textId="499DC5DB" w:rsidR="007E6B95" w:rsidRDefault="007E6B95">
      <w:pPr>
        <w:pStyle w:val="CommentText"/>
      </w:pPr>
      <w:r>
        <w:rPr>
          <w:rStyle w:val="CommentReference"/>
        </w:rPr>
        <w:annotationRef/>
      </w:r>
      <w:r>
        <w:t>Found where?</w:t>
      </w:r>
    </w:p>
  </w:comment>
  <w:comment w:id="731" w:author="Maya Benami" w:date="2021-04-11T08:24:00Z" w:initials="MB">
    <w:p w14:paraId="39EF5810" w14:textId="4CFF96D7" w:rsidR="007E6B95" w:rsidRDefault="007E6B95">
      <w:pPr>
        <w:pStyle w:val="CommentText"/>
      </w:pPr>
      <w:r>
        <w:rPr>
          <w:rStyle w:val="CommentReference"/>
        </w:rPr>
        <w:annotationRef/>
      </w:r>
      <w:r>
        <w:t>Correct?</w:t>
      </w:r>
    </w:p>
  </w:comment>
  <w:comment w:id="732" w:author="Maya Benami" w:date="2021-04-11T08:25:00Z" w:initials="MB">
    <w:p w14:paraId="3A61C403" w14:textId="510FCA52" w:rsidR="007E6B95" w:rsidRDefault="007E6B95">
      <w:pPr>
        <w:pStyle w:val="CommentText"/>
      </w:pPr>
      <w:r>
        <w:rPr>
          <w:rStyle w:val="CommentReference"/>
        </w:rPr>
        <w:annotationRef/>
      </w:r>
      <w:r>
        <w:t>Repetitive. This has been stated multiple times already, previously.</w:t>
      </w:r>
    </w:p>
  </w:comment>
  <w:comment w:id="756" w:author="Maya Benami" w:date="2021-04-11T08:33:00Z" w:initials="MB">
    <w:p w14:paraId="09FD3B2B" w14:textId="20C443E2" w:rsidR="007E6B95" w:rsidRDefault="007E6B95">
      <w:pPr>
        <w:pStyle w:val="CommentText"/>
      </w:pPr>
      <w:r>
        <w:rPr>
          <w:rStyle w:val="CommentReference"/>
        </w:rPr>
        <w:annotationRef/>
      </w:r>
      <w:r>
        <w:t>He was “assigned” this by someone else? If so, who? Or was he the first to create or produce it? Please clarify.</w:t>
      </w:r>
    </w:p>
  </w:comment>
  <w:comment w:id="761" w:author="Maya Benami" w:date="2021-04-11T08:34:00Z" w:initials="MB">
    <w:p w14:paraId="4ABCA72F" w14:textId="426ADD97" w:rsidR="007E6B95" w:rsidRDefault="007E6B95">
      <w:pPr>
        <w:pStyle w:val="CommentText"/>
      </w:pPr>
      <w:r>
        <w:rPr>
          <w:rStyle w:val="CommentReference"/>
        </w:rPr>
        <w:annotationRef/>
      </w:r>
      <w:r>
        <w:t xml:space="preserve">? Who is this ? Another scientist? A paper? Please shortly describe. </w:t>
      </w:r>
    </w:p>
  </w:comment>
  <w:comment w:id="768" w:author="Maya Benami" w:date="2021-04-11T08:36:00Z" w:initials="MB">
    <w:p w14:paraId="788F26EB" w14:textId="327BCCFD" w:rsidR="007E6B95" w:rsidRDefault="007E6B95">
      <w:pPr>
        <w:pStyle w:val="CommentText"/>
      </w:pPr>
      <w:r>
        <w:rPr>
          <w:rStyle w:val="CommentReference"/>
        </w:rPr>
        <w:annotationRef/>
      </w:r>
      <w:r>
        <w:t xml:space="preserve">Repetitive and already described previously in the chapter, several times. </w:t>
      </w:r>
    </w:p>
  </w:comment>
  <w:comment w:id="775" w:author="Maya Benami" w:date="2021-04-11T08:38:00Z" w:initials="MB">
    <w:p w14:paraId="221DC449" w14:textId="2F993E79" w:rsidR="007E6B95" w:rsidRDefault="007E6B95">
      <w:pPr>
        <w:pStyle w:val="CommentText"/>
      </w:pPr>
      <w:r>
        <w:rPr>
          <w:rStyle w:val="CommentReference"/>
        </w:rPr>
        <w:annotationRef/>
      </w:r>
      <w:r>
        <w:t xml:space="preserve">Producing black carbon? Please specify. </w:t>
      </w:r>
    </w:p>
  </w:comment>
  <w:comment w:id="788" w:author="Maya Benami" w:date="2021-04-11T08:39:00Z" w:initials="MB">
    <w:p w14:paraId="5D2F27F0" w14:textId="6499F9E8" w:rsidR="007E6B95" w:rsidRDefault="007E6B95">
      <w:pPr>
        <w:pStyle w:val="CommentText"/>
      </w:pPr>
      <w:r>
        <w:rPr>
          <w:rStyle w:val="CommentReference"/>
        </w:rPr>
        <w:annotationRef/>
      </w:r>
      <w:r>
        <w:t>Insert reference</w:t>
      </w:r>
    </w:p>
  </w:comment>
  <w:comment w:id="789" w:author="Maya Benami" w:date="2021-04-11T08:40:00Z" w:initials="MB">
    <w:p w14:paraId="021538BD" w14:textId="38408586" w:rsidR="007E6B95" w:rsidRDefault="007E6B95">
      <w:pPr>
        <w:pStyle w:val="CommentText"/>
      </w:pPr>
      <w:r>
        <w:rPr>
          <w:rStyle w:val="CommentReference"/>
        </w:rPr>
        <w:annotationRef/>
      </w:r>
      <w:r>
        <w:t xml:space="preserve">Regarding what? How does his lecture relate to the previous sentence/paragraph? </w:t>
      </w:r>
    </w:p>
  </w:comment>
  <w:comment w:id="794" w:author="Maya Benami" w:date="2021-04-11T08:41:00Z" w:initials="MB">
    <w:p w14:paraId="0FC2E88F" w14:textId="4003D7EE" w:rsidR="007E6B95" w:rsidRDefault="007E6B95">
      <w:pPr>
        <w:pStyle w:val="CommentText"/>
      </w:pPr>
      <w:r>
        <w:rPr>
          <w:rStyle w:val="CommentReference"/>
        </w:rPr>
        <w:annotationRef/>
      </w:r>
      <w:r>
        <w:t xml:space="preserve">Ensure that this quote is exactly what he said in his lecture. </w:t>
      </w:r>
    </w:p>
  </w:comment>
  <w:comment w:id="811" w:author="Maya Benami" w:date="2021-04-11T08:53:00Z" w:initials="MB">
    <w:p w14:paraId="5334FE82" w14:textId="7EFEF0DB" w:rsidR="007E6B95" w:rsidRDefault="007E6B95">
      <w:pPr>
        <w:pStyle w:val="CommentText"/>
      </w:pPr>
      <w:r>
        <w:rPr>
          <w:rStyle w:val="CommentReference"/>
        </w:rPr>
        <w:annotationRef/>
      </w:r>
      <w:r>
        <w:t xml:space="preserve">Who was he? A scientist? What type. Please include. </w:t>
      </w:r>
    </w:p>
  </w:comment>
  <w:comment w:id="814" w:author="Maya Benami" w:date="2021-04-11T08:53:00Z" w:initials="MB">
    <w:p w14:paraId="307C377A" w14:textId="766D1E6C" w:rsidR="007E6B95" w:rsidRDefault="007E6B95">
      <w:pPr>
        <w:pStyle w:val="CommentText"/>
      </w:pPr>
      <w:r>
        <w:rPr>
          <w:rStyle w:val="CommentReference"/>
        </w:rPr>
        <w:annotationRef/>
      </w:r>
      <w:r>
        <w:t xml:space="preserve">? He created it again? Or he first discovered? Please revise for clarification purposes. </w:t>
      </w:r>
    </w:p>
  </w:comment>
  <w:comment w:id="819" w:author="Maya Benami" w:date="2021-04-11T08:56:00Z" w:initials="MB">
    <w:p w14:paraId="5E131095" w14:textId="7DA45E8E" w:rsidR="007E6B95" w:rsidRDefault="007E6B95">
      <w:pPr>
        <w:pStyle w:val="CommentText"/>
      </w:pPr>
      <w:r>
        <w:rPr>
          <w:rStyle w:val="CommentReference"/>
        </w:rPr>
        <w:annotationRef/>
      </w:r>
      <w:r>
        <w:t xml:space="preserve">What does this mean? Very confusing. </w:t>
      </w:r>
    </w:p>
  </w:comment>
  <w:comment w:id="820" w:author="Maya Benami" w:date="2021-04-11T08:55:00Z" w:initials="MB">
    <w:p w14:paraId="0D86351B" w14:textId="747BBE5A" w:rsidR="007E6B95" w:rsidRDefault="007E6B95">
      <w:pPr>
        <w:pStyle w:val="CommentText"/>
      </w:pPr>
      <w:r>
        <w:rPr>
          <w:rStyle w:val="CommentReference"/>
        </w:rPr>
        <w:annotationRef/>
      </w:r>
      <w:r>
        <w:t xml:space="preserve">Very confusing sentence and difficult to correct because of the description of the excitation of atoms. Please revise wording.  </w:t>
      </w:r>
    </w:p>
  </w:comment>
  <w:comment w:id="851" w:author="Maya Benami" w:date="2021-04-11T09:04:00Z" w:initials="MB">
    <w:p w14:paraId="1176A1B3" w14:textId="133E2335" w:rsidR="007E6B95" w:rsidRDefault="007E6B95">
      <w:pPr>
        <w:pStyle w:val="CommentText"/>
      </w:pPr>
      <w:r>
        <w:rPr>
          <w:rStyle w:val="CommentReference"/>
        </w:rPr>
        <w:annotationRef/>
      </w:r>
      <w:r>
        <w:t xml:space="preserve">This does not connect as very relevant to the previous sentences’ discussion of nanoparticle discoveries. I would delete. </w:t>
      </w:r>
    </w:p>
  </w:comment>
  <w:comment w:id="883" w:author="Maya Benami" w:date="2021-04-11T09:08:00Z" w:initials="MB">
    <w:p w14:paraId="34265183" w14:textId="5C9C346B" w:rsidR="007E6B95" w:rsidRDefault="007E6B95">
      <w:pPr>
        <w:pStyle w:val="CommentText"/>
      </w:pPr>
      <w:r>
        <w:rPr>
          <w:rStyle w:val="CommentReference"/>
        </w:rPr>
        <w:annotationRef/>
      </w:r>
      <w:r>
        <w:t>Up to a maximum of?</w:t>
      </w:r>
    </w:p>
  </w:comment>
  <w:comment w:id="920" w:author="Maya Benami" w:date="2021-04-11T09:16:00Z" w:initials="MB">
    <w:p w14:paraId="0716570D" w14:textId="2F60CC98" w:rsidR="007E6B95" w:rsidRDefault="007E6B95">
      <w:pPr>
        <w:pStyle w:val="CommentText"/>
      </w:pPr>
      <w:r>
        <w:rPr>
          <w:rStyle w:val="CommentReference"/>
        </w:rPr>
        <w:annotationRef/>
      </w:r>
      <w:r>
        <w:t>Features?</w:t>
      </w:r>
    </w:p>
  </w:comment>
  <w:comment w:id="921" w:author="Maya Benami" w:date="2021-04-13T16:58:00Z" w:initials="MB">
    <w:p w14:paraId="6F949B13" w14:textId="0514EF9F" w:rsidR="007E6B95" w:rsidRDefault="007E6B95">
      <w:pPr>
        <w:pStyle w:val="CommentText"/>
      </w:pPr>
      <w:r>
        <w:rPr>
          <w:rStyle w:val="CommentReference"/>
        </w:rPr>
        <w:annotationRef/>
      </w:r>
      <w:r>
        <w:t>Properties?</w:t>
      </w:r>
    </w:p>
  </w:comment>
  <w:comment w:id="927" w:author="Maya Benami" w:date="2021-04-11T09:18:00Z" w:initials="MB">
    <w:p w14:paraId="51AF7B26" w14:textId="5B842E6C" w:rsidR="007E6B95" w:rsidRDefault="007E6B95">
      <w:pPr>
        <w:pStyle w:val="CommentText"/>
      </w:pPr>
      <w:r>
        <w:rPr>
          <w:rStyle w:val="CommentReference"/>
        </w:rPr>
        <w:annotationRef/>
      </w:r>
      <w:r>
        <w:t>Equations must be labelled in this section, and aligned on the right. Put (1 or 1.1, check the author instructions as this may change per section) and align to the right, alongside the equation</w:t>
      </w:r>
    </w:p>
  </w:comment>
  <w:comment w:id="977" w:author="Maya Benami" w:date="2021-04-11T09:39:00Z" w:initials="MB">
    <w:p w14:paraId="6F1D0749" w14:textId="341DB9F9" w:rsidR="007E6B95" w:rsidRDefault="007E6B95">
      <w:pPr>
        <w:pStyle w:val="CommentText"/>
      </w:pPr>
      <w:r>
        <w:rPr>
          <w:rStyle w:val="CommentReference"/>
        </w:rPr>
        <w:annotationRef/>
      </w:r>
      <w:r>
        <w:t xml:space="preserve">Introduce in the list of abbreviations at the beginning of the chapter. </w:t>
      </w:r>
    </w:p>
  </w:comment>
  <w:comment w:id="988" w:author="Maya Benami" w:date="2021-04-11T09:38:00Z" w:initials="MB">
    <w:p w14:paraId="00411484" w14:textId="2B8528D6" w:rsidR="007E6B95" w:rsidRDefault="007E6B95">
      <w:pPr>
        <w:pStyle w:val="CommentText"/>
      </w:pPr>
      <w:r>
        <w:rPr>
          <w:rStyle w:val="CommentReference"/>
        </w:rPr>
        <w:annotationRef/>
      </w:r>
      <w:r>
        <w:t xml:space="preserve">Introduce the acronym full name before using it. Put CCD in parentheses after describing the name before. Put CCD in the list of abbreviations at the beginning of the chapter. </w:t>
      </w:r>
    </w:p>
  </w:comment>
  <w:comment w:id="990" w:author="Maya Benami" w:date="2021-04-11T09:40:00Z" w:initials="MB">
    <w:p w14:paraId="5DBA7135" w14:textId="0A625887" w:rsidR="007E6B95" w:rsidRDefault="007E6B95">
      <w:pPr>
        <w:pStyle w:val="CommentText"/>
      </w:pPr>
      <w:r>
        <w:rPr>
          <w:rStyle w:val="CommentReference"/>
        </w:rPr>
        <w:annotationRef/>
      </w:r>
      <w:r>
        <w:t xml:space="preserve">Used in the technology? Exploited in this technology/microscope type? Please clarify.  </w:t>
      </w:r>
    </w:p>
  </w:comment>
  <w:comment w:id="1003" w:author="Maya Benami" w:date="2021-04-11T09:44:00Z" w:initials="MB">
    <w:p w14:paraId="70C11A45" w14:textId="0EB27B2D" w:rsidR="007E6B95" w:rsidRDefault="007E6B95">
      <w:pPr>
        <w:pStyle w:val="CommentText"/>
      </w:pPr>
      <w:r>
        <w:rPr>
          <w:rStyle w:val="CommentReference"/>
        </w:rPr>
        <w:annotationRef/>
      </w:r>
      <w:r>
        <w:t>Reach or penetrate?</w:t>
      </w:r>
    </w:p>
  </w:comment>
  <w:comment w:id="1005" w:author="Maya Benami" w:date="2021-04-11T09:41:00Z" w:initials="MB">
    <w:p w14:paraId="7A0DFA9C" w14:textId="7FA887D5" w:rsidR="007E6B95" w:rsidRDefault="007E6B95">
      <w:pPr>
        <w:pStyle w:val="CommentText"/>
      </w:pPr>
      <w:r>
        <w:rPr>
          <w:rStyle w:val="CommentReference"/>
        </w:rPr>
        <w:annotationRef/>
      </w:r>
      <w:r>
        <w:t xml:space="preserve">Gas molecules in the sample/object or air particles surrounding the sample? Please specify for clarification. </w:t>
      </w:r>
    </w:p>
  </w:comment>
  <w:comment w:id="1043" w:author="Maya Benami" w:date="2021-04-13T17:03:00Z" w:initials="MB">
    <w:p w14:paraId="0C6F589A" w14:textId="626E270A" w:rsidR="007E6B95" w:rsidRDefault="007E6B95">
      <w:pPr>
        <w:pStyle w:val="CommentText"/>
      </w:pPr>
      <w:r>
        <w:rPr>
          <w:rStyle w:val="CommentReference"/>
        </w:rPr>
        <w:annotationRef/>
      </w:r>
      <w:r>
        <w:t xml:space="preserve">Ensure the accuracy of this statement please. Otherwise revise it. </w:t>
      </w:r>
    </w:p>
  </w:comment>
  <w:comment w:id="1094" w:author="Maya Benami" w:date="2021-04-11T10:05:00Z" w:initials="MB">
    <w:p w14:paraId="47609E20" w14:textId="073E556F" w:rsidR="007E6B95" w:rsidRDefault="007E6B95">
      <w:pPr>
        <w:pStyle w:val="CommentText"/>
      </w:pPr>
      <w:r>
        <w:rPr>
          <w:rStyle w:val="CommentReference"/>
        </w:rPr>
        <w:annotationRef/>
      </w:r>
      <w:r>
        <w:t xml:space="preserve">In diameter? Please specify. </w:t>
      </w:r>
    </w:p>
  </w:comment>
  <w:comment w:id="1117" w:author="Maya Benami" w:date="2021-04-11T10:05:00Z" w:initials="MB">
    <w:p w14:paraId="2D294A35" w14:textId="5248A14B" w:rsidR="007E6B95" w:rsidRDefault="007E6B95">
      <w:pPr>
        <w:pStyle w:val="CommentText"/>
      </w:pPr>
      <w:r>
        <w:rPr>
          <w:rStyle w:val="CommentReference"/>
        </w:rPr>
        <w:annotationRef/>
      </w:r>
      <w:r>
        <w:t xml:space="preserve">In diameter? Please specify. </w:t>
      </w:r>
    </w:p>
  </w:comment>
  <w:comment w:id="1126" w:author="Maya Benami" w:date="2021-04-11T10:03:00Z" w:initials="MB">
    <w:p w14:paraId="1F093F9A" w14:textId="0C2C4DE3" w:rsidR="007E6B95" w:rsidRDefault="007E6B95">
      <w:pPr>
        <w:pStyle w:val="CommentText"/>
      </w:pPr>
      <w:r>
        <w:rPr>
          <w:rStyle w:val="CommentReference"/>
        </w:rPr>
        <w:annotationRef/>
      </w:r>
      <w:r>
        <w:t xml:space="preserve">Of what into what? Please specify for clarification. </w:t>
      </w:r>
    </w:p>
  </w:comment>
  <w:comment w:id="1129" w:author="Maya Benami" w:date="2021-04-11T10:03:00Z" w:initials="MB">
    <w:p w14:paraId="223DB528" w14:textId="67D2DA30" w:rsidR="007E6B95" w:rsidRDefault="007E6B95">
      <w:pPr>
        <w:pStyle w:val="CommentText"/>
      </w:pPr>
      <w:r>
        <w:rPr>
          <w:rStyle w:val="CommentReference"/>
        </w:rPr>
        <w:annotationRef/>
      </w:r>
      <w:r>
        <w:t xml:space="preserve">Reason of the small diffusion rate? Please specify for clarification. </w:t>
      </w:r>
    </w:p>
  </w:comment>
  <w:comment w:id="1132" w:author="Maya Benami" w:date="2021-04-11T10:04:00Z" w:initials="MB">
    <w:p w14:paraId="22F1A856" w14:textId="3854ED88" w:rsidR="007E6B95" w:rsidRDefault="007E6B95">
      <w:pPr>
        <w:pStyle w:val="CommentText"/>
      </w:pPr>
      <w:r>
        <w:rPr>
          <w:rStyle w:val="CommentReference"/>
        </w:rPr>
        <w:annotationRef/>
      </w:r>
      <w:r>
        <w:t>Is this the term he used? If yes, keep. If no, please revise to “large particles in the solution ranging in sizes above XX nm”</w:t>
      </w:r>
    </w:p>
  </w:comment>
  <w:comment w:id="1149" w:author="Maya Benami" w:date="2021-04-11T10:09:00Z" w:initials="MB">
    <w:p w14:paraId="0E60CC61" w14:textId="4A01F889" w:rsidR="007E6B95" w:rsidRDefault="007E6B95">
      <w:pPr>
        <w:pStyle w:val="CommentText"/>
      </w:pPr>
      <w:r>
        <w:rPr>
          <w:rStyle w:val="CommentReference"/>
        </w:rPr>
        <w:annotationRef/>
      </w:r>
      <w:r>
        <w:t>In diameter? Please specify/clarify.</w:t>
      </w:r>
    </w:p>
  </w:comment>
  <w:comment w:id="1171" w:author="Maya Benami" w:date="2021-04-11T10:12:00Z" w:initials="MB">
    <w:p w14:paraId="623BD120" w14:textId="15C562D1" w:rsidR="007E6B95" w:rsidRDefault="007E6B95">
      <w:pPr>
        <w:pStyle w:val="CommentText"/>
      </w:pPr>
      <w:r>
        <w:rPr>
          <w:rStyle w:val="CommentReference"/>
        </w:rPr>
        <w:annotationRef/>
      </w:r>
      <w:r>
        <w:t xml:space="preserve">Which are? List shortly all the mentioned names after this statement. </w:t>
      </w:r>
    </w:p>
  </w:comment>
  <w:comment w:id="1245" w:author="Maya Benami" w:date="2021-04-11T11:20:00Z" w:initials="MB">
    <w:p w14:paraId="493E79FA" w14:textId="1DA2B672" w:rsidR="007E6B95" w:rsidRDefault="007E6B95">
      <w:pPr>
        <w:pStyle w:val="CommentText"/>
      </w:pPr>
      <w:r>
        <w:rPr>
          <w:rStyle w:val="CommentReference"/>
        </w:rPr>
        <w:annotationRef/>
      </w:r>
      <w:r>
        <w:t xml:space="preserve">In diameter? If so, state it. Ensure that the image has part (a) and part (b) in order to differentiate in the text here, too. </w:t>
      </w:r>
    </w:p>
  </w:comment>
  <w:comment w:id="1256" w:author="Maya Benami" w:date="2021-04-11T11:28:00Z" w:initials="MB">
    <w:p w14:paraId="636C7050" w14:textId="5842AEA3" w:rsidR="007E6B95" w:rsidRDefault="007E6B95">
      <w:pPr>
        <w:pStyle w:val="CommentText"/>
      </w:pPr>
      <w:r>
        <w:rPr>
          <w:rStyle w:val="CommentReference"/>
        </w:rPr>
        <w:annotationRef/>
      </w:r>
      <w:r>
        <w:t xml:space="preserve">Which one is the “true” solution? Please specify. </w:t>
      </w:r>
    </w:p>
  </w:comment>
  <w:comment w:id="1259" w:author="Maya Benami" w:date="2021-04-13T19:59:00Z" w:initials="MB">
    <w:p w14:paraId="058DCD1B" w14:textId="620A234A" w:rsidR="007E6B95" w:rsidRDefault="007E6B95">
      <w:pPr>
        <w:pStyle w:val="CommentText"/>
      </w:pPr>
      <w:r>
        <w:rPr>
          <w:rStyle w:val="CommentReference"/>
        </w:rPr>
        <w:annotationRef/>
      </w:r>
      <w:r>
        <w:t xml:space="preserve">Which is which? Part A and Part B? </w:t>
      </w:r>
    </w:p>
  </w:comment>
  <w:comment w:id="1263" w:author="Maya Benami" w:date="2021-04-11T11:27:00Z" w:initials="MB">
    <w:p w14:paraId="2548E14B" w14:textId="3787EFE2" w:rsidR="007E6B95" w:rsidRDefault="007E6B95">
      <w:pPr>
        <w:pStyle w:val="CommentText"/>
      </w:pPr>
      <w:r>
        <w:t>“</w:t>
      </w:r>
      <w:r>
        <w:rPr>
          <w:rStyle w:val="CommentReference"/>
        </w:rPr>
        <w:annotationRef/>
      </w:r>
      <w:r>
        <w:t>In the first part” or “on the left/right side” is also acceptable here</w:t>
      </w:r>
    </w:p>
  </w:comment>
  <w:comment w:id="1266" w:author="Maya Benami" w:date="2021-04-11T11:27:00Z" w:initials="MB">
    <w:p w14:paraId="5B3B5E84" w14:textId="7CE558D5" w:rsidR="007E6B95" w:rsidRDefault="007E6B95" w:rsidP="00B219AE">
      <w:pPr>
        <w:pStyle w:val="CommentText"/>
      </w:pPr>
      <w:r>
        <w:rPr>
          <w:rStyle w:val="CommentReference"/>
        </w:rPr>
        <w:annotationRef/>
      </w:r>
      <w:r>
        <w:t>“</w:t>
      </w:r>
      <w:r>
        <w:rPr>
          <w:rStyle w:val="CommentReference"/>
        </w:rPr>
        <w:annotationRef/>
      </w:r>
      <w:r>
        <w:t>In the second part” or “on the left/right side” is also acceptable here</w:t>
      </w:r>
    </w:p>
    <w:p w14:paraId="30AE9CC8" w14:textId="0FA5C480" w:rsidR="007E6B95" w:rsidRDefault="007E6B95">
      <w:pPr>
        <w:pStyle w:val="CommentText"/>
      </w:pPr>
    </w:p>
  </w:comment>
  <w:comment w:id="1272" w:author="Maya Benami" w:date="2021-04-11T11:29:00Z" w:initials="MB">
    <w:p w14:paraId="6B70DD33" w14:textId="1B74153C" w:rsidR="007E6B95" w:rsidRDefault="007E6B95">
      <w:pPr>
        <w:pStyle w:val="CommentText"/>
      </w:pPr>
      <w:r>
        <w:rPr>
          <w:rStyle w:val="CommentReference"/>
        </w:rPr>
        <w:annotationRef/>
      </w:r>
      <w:r>
        <w:t>? What is VDWL ? Define acronym and include it at the abbreviation list at the beginning of the chapter</w:t>
      </w:r>
    </w:p>
  </w:comment>
  <w:comment w:id="1283" w:author="Maya Benami" w:date="2021-04-11T13:03:00Z" w:initials="MB">
    <w:p w14:paraId="1EB77537" w14:textId="7676B547" w:rsidR="007E6B95" w:rsidRDefault="007E6B95">
      <w:pPr>
        <w:pStyle w:val="CommentText"/>
      </w:pPr>
      <w:r>
        <w:rPr>
          <w:rStyle w:val="CommentReference"/>
        </w:rPr>
        <w:annotationRef/>
      </w:r>
      <w:r>
        <w:t>In comparison to what? What is considered “large”?</w:t>
      </w:r>
    </w:p>
  </w:comment>
  <w:comment w:id="1334" w:author="Maya Benami" w:date="2021-04-11T13:09:00Z" w:initials="MB">
    <w:p w14:paraId="70A36F11" w14:textId="38D81439" w:rsidR="007E6B95" w:rsidRDefault="007E6B95">
      <w:pPr>
        <w:pStyle w:val="CommentText"/>
      </w:pPr>
      <w:r>
        <w:rPr>
          <w:rStyle w:val="CommentReference"/>
        </w:rPr>
        <w:annotationRef/>
      </w:r>
      <w:r>
        <w:t xml:space="preserve">Or, “following sections 1.6.2.1 to XXXX”. Please clarify. </w:t>
      </w:r>
    </w:p>
  </w:comment>
  <w:comment w:id="1354" w:author="Maya Benami" w:date="2021-04-11T13:14:00Z" w:initials="MB">
    <w:p w14:paraId="4ACDDADA" w14:textId="278BDB5E" w:rsidR="007E6B95" w:rsidRDefault="007E6B95">
      <w:pPr>
        <w:pStyle w:val="CommentText"/>
      </w:pPr>
      <w:r>
        <w:rPr>
          <w:rStyle w:val="CommentReference"/>
        </w:rPr>
        <w:annotationRef/>
      </w:r>
      <w:r>
        <w:t xml:space="preserve">What is are the defining parameters in this mechanisms which are due to the chemical nature of them? </w:t>
      </w:r>
    </w:p>
  </w:comment>
  <w:comment w:id="1433" w:author="Maya Benami" w:date="2021-04-12T09:02:00Z" w:initials="MB">
    <w:p w14:paraId="3849D8AC" w14:textId="5B28E0DF" w:rsidR="007E6B95" w:rsidRDefault="007E6B95" w:rsidP="00724D01">
      <w:pPr>
        <w:pStyle w:val="CommentText"/>
      </w:pPr>
      <w:r>
        <w:rPr>
          <w:rStyle w:val="CommentReference"/>
        </w:rPr>
        <w:annotationRef/>
      </w:r>
      <w:r>
        <w:rPr>
          <w:rStyle w:val="CommentReference"/>
        </w:rPr>
        <w:annotationRef/>
      </w:r>
      <w:r>
        <w:t xml:space="preserve">Who was he and what was he investigating? </w:t>
      </w:r>
    </w:p>
    <w:p w14:paraId="306BE805" w14:textId="040A1A47" w:rsidR="007E6B95" w:rsidRDefault="007E6B95">
      <w:pPr>
        <w:pStyle w:val="CommentText"/>
      </w:pPr>
    </w:p>
  </w:comment>
  <w:comment w:id="1445" w:author="Maya Benami" w:date="2021-04-12T09:02:00Z" w:initials="MB">
    <w:p w14:paraId="7683B54D" w14:textId="73B8E4B6" w:rsidR="007E6B95" w:rsidRDefault="007E6B95">
      <w:pPr>
        <w:pStyle w:val="CommentText"/>
      </w:pPr>
      <w:r>
        <w:rPr>
          <w:rStyle w:val="CommentReference"/>
        </w:rPr>
        <w:annotationRef/>
      </w:r>
      <w:r>
        <w:t xml:space="preserve">Who are they and what were they investigating? </w:t>
      </w:r>
    </w:p>
  </w:comment>
  <w:comment w:id="1449" w:author="Maya Benami" w:date="2021-04-12T09:02:00Z" w:initials="MB">
    <w:p w14:paraId="22E2F659" w14:textId="016CBE04" w:rsidR="007E6B95" w:rsidRDefault="007E6B95">
      <w:pPr>
        <w:pStyle w:val="CommentText"/>
      </w:pPr>
      <w:r>
        <w:rPr>
          <w:rStyle w:val="CommentReference"/>
        </w:rPr>
        <w:annotationRef/>
      </w:r>
      <w:r>
        <w:t>Which is what?</w:t>
      </w:r>
    </w:p>
  </w:comment>
  <w:comment w:id="1450" w:author="Maya Benami" w:date="2021-04-12T09:05:00Z" w:initials="MB">
    <w:p w14:paraId="0A7E05A6" w14:textId="35A4FC04" w:rsidR="007E6B95" w:rsidRDefault="007E6B95">
      <w:pPr>
        <w:pStyle w:val="CommentText"/>
      </w:pPr>
      <w:r>
        <w:rPr>
          <w:rStyle w:val="CommentReference"/>
        </w:rPr>
        <w:annotationRef/>
      </w:r>
      <w:r>
        <w:t>Or Figure 20.1? Please check as the previous figure is 20.1</w:t>
      </w:r>
    </w:p>
  </w:comment>
  <w:comment w:id="1464" w:author="Maya Benami" w:date="2021-04-12T09:06:00Z" w:initials="MB">
    <w:p w14:paraId="198207D9" w14:textId="44EE8EB3" w:rsidR="007E6B95" w:rsidRDefault="007E6B95">
      <w:pPr>
        <w:pStyle w:val="CommentText"/>
      </w:pPr>
      <w:r>
        <w:rPr>
          <w:rStyle w:val="CommentReference"/>
        </w:rPr>
        <w:annotationRef/>
      </w:r>
      <w:r>
        <w:t>Or Figure 21.1.? Please check as the previous figure is 20.1</w:t>
      </w:r>
    </w:p>
  </w:comment>
  <w:comment w:id="1471" w:author="Maya Benami" w:date="2021-04-12T09:07:00Z" w:initials="MB">
    <w:p w14:paraId="6E139840" w14:textId="195619D0" w:rsidR="007E6B95" w:rsidRDefault="007E6B95">
      <w:pPr>
        <w:pStyle w:val="CommentText"/>
      </w:pPr>
      <w:r>
        <w:rPr>
          <w:rStyle w:val="CommentReference"/>
        </w:rPr>
        <w:annotationRef/>
      </w:r>
      <w:r>
        <w:t>Please double-check the figure numbering</w:t>
      </w:r>
    </w:p>
  </w:comment>
  <w:comment w:id="1480" w:author="Maya Benami" w:date="2021-04-12T09:08:00Z" w:initials="MB">
    <w:p w14:paraId="188A03BD" w14:textId="3CE19C24" w:rsidR="007E6B95" w:rsidRDefault="007E6B95">
      <w:pPr>
        <w:pStyle w:val="CommentText"/>
      </w:pPr>
      <w:r>
        <w:rPr>
          <w:rStyle w:val="CommentReference"/>
        </w:rPr>
        <w:annotationRef/>
      </w:r>
      <w:r>
        <w:t xml:space="preserve">Or diffuse region? Please check. </w:t>
      </w:r>
    </w:p>
  </w:comment>
  <w:comment w:id="1483" w:author="Maya Benami" w:date="2021-04-12T09:09:00Z" w:initials="MB">
    <w:p w14:paraId="44A0A6CC" w14:textId="20C621D3" w:rsidR="007E6B95" w:rsidRDefault="007E6B95">
      <w:pPr>
        <w:pStyle w:val="CommentText"/>
      </w:pPr>
      <w:r>
        <w:rPr>
          <w:rStyle w:val="CommentReference"/>
        </w:rPr>
        <w:annotationRef/>
      </w:r>
      <w:r>
        <w:t xml:space="preserve">Stability of what? The particle? Surface? Solution? Or nanoparticle stability? Please clarify. </w:t>
      </w:r>
    </w:p>
  </w:comment>
  <w:comment w:id="1500" w:author="Maya Benami" w:date="2021-04-12T09:11:00Z" w:initials="MB">
    <w:p w14:paraId="14D1FAB5" w14:textId="4AA16B93" w:rsidR="007E6B95" w:rsidRDefault="007E6B95">
      <w:pPr>
        <w:pStyle w:val="CommentText"/>
      </w:pPr>
      <w:r>
        <w:rPr>
          <w:rStyle w:val="CommentReference"/>
        </w:rPr>
        <w:annotationRef/>
      </w:r>
      <w:r>
        <w:t>Overall surface charge? Please specify</w:t>
      </w:r>
    </w:p>
  </w:comment>
  <w:comment w:id="1528" w:author="Maya Benami" w:date="2021-04-12T09:15:00Z" w:initials="MB">
    <w:p w14:paraId="2D50814D" w14:textId="3922967B" w:rsidR="007E6B95" w:rsidRDefault="007E6B95">
      <w:pPr>
        <w:pStyle w:val="CommentText"/>
      </w:pPr>
      <w:r>
        <w:rPr>
          <w:rStyle w:val="CommentReference"/>
        </w:rPr>
        <w:annotationRef/>
      </w:r>
      <w:r>
        <w:t xml:space="preserve">Of the solution? Of what? Please specify. </w:t>
      </w:r>
    </w:p>
  </w:comment>
  <w:comment w:id="1530" w:author="Maya Benami" w:date="2021-04-12T09:39:00Z" w:initials="MB">
    <w:p w14:paraId="11F3676B" w14:textId="0D9E6FC2" w:rsidR="007E6B95" w:rsidRDefault="007E6B95">
      <w:pPr>
        <w:pStyle w:val="CommentText"/>
      </w:pPr>
      <w:r>
        <w:rPr>
          <w:rStyle w:val="CommentReference"/>
        </w:rPr>
        <w:annotationRef/>
      </w:r>
      <w:r>
        <w:t>The electrolyte addition? Please specify</w:t>
      </w:r>
    </w:p>
  </w:comment>
  <w:comment w:id="1536" w:author="Maya Benami" w:date="2021-04-12T09:40:00Z" w:initials="MB">
    <w:p w14:paraId="0E7D14C3" w14:textId="26605855" w:rsidR="007E6B95" w:rsidRDefault="007E6B95">
      <w:pPr>
        <w:pStyle w:val="CommentText"/>
      </w:pPr>
      <w:r>
        <w:rPr>
          <w:rStyle w:val="CommentReference"/>
        </w:rPr>
        <w:annotationRef/>
      </w:r>
      <w:r>
        <w:t xml:space="preserve">Correct? Or particle aggregation in the solution. Please correct if not correct. </w:t>
      </w:r>
    </w:p>
  </w:comment>
  <w:comment w:id="1544" w:author="Maya Benami" w:date="2021-04-12T09:41:00Z" w:initials="MB">
    <w:p w14:paraId="7A2CC1C9" w14:textId="141A4F89" w:rsidR="007E6B95" w:rsidRDefault="007E6B95">
      <w:pPr>
        <w:pStyle w:val="CommentText"/>
      </w:pPr>
      <w:r>
        <w:rPr>
          <w:rStyle w:val="CommentReference"/>
        </w:rPr>
        <w:annotationRef/>
      </w:r>
      <w:r>
        <w:t xml:space="preserve">List abbreviation at the beginning of the chapter. </w:t>
      </w:r>
    </w:p>
  </w:comment>
  <w:comment w:id="1554" w:author="Maya Benami" w:date="2021-04-12T09:43:00Z" w:initials="MB">
    <w:p w14:paraId="4BF07485" w14:textId="4A8FE1C5" w:rsidR="007E6B95" w:rsidRDefault="007E6B95">
      <w:pPr>
        <w:pStyle w:val="CommentText"/>
      </w:pPr>
      <w:r>
        <w:rPr>
          <w:rStyle w:val="CommentReference"/>
        </w:rPr>
        <w:annotationRef/>
      </w:r>
      <w:r>
        <w:t xml:space="preserve">This does not make sense. Please re-write or clarify, I could not guess what you mean here. </w:t>
      </w:r>
    </w:p>
  </w:comment>
  <w:comment w:id="1561" w:author="Maya Benami" w:date="2021-04-12T09:44:00Z" w:initials="MB">
    <w:p w14:paraId="2B0C07E5" w14:textId="29FFCD22" w:rsidR="007E6B95" w:rsidRDefault="007E6B95">
      <w:pPr>
        <w:pStyle w:val="CommentText"/>
      </w:pPr>
      <w:r>
        <w:rPr>
          <w:rStyle w:val="CommentReference"/>
        </w:rPr>
        <w:annotationRef/>
      </w:r>
      <w:r>
        <w:t xml:space="preserve">Into what? Onto what? To where? Within what medium? </w:t>
      </w:r>
    </w:p>
  </w:comment>
  <w:comment w:id="1568" w:author="Maya Benami" w:date="2021-04-13T20:56:00Z" w:initials="MB">
    <w:p w14:paraId="1941F081" w14:textId="690C14E5" w:rsidR="007E6B95" w:rsidRDefault="007E6B95">
      <w:pPr>
        <w:pStyle w:val="CommentText"/>
      </w:pPr>
      <w:r>
        <w:rPr>
          <w:rStyle w:val="CommentReference"/>
        </w:rPr>
        <w:annotationRef/>
      </w:r>
      <w:r>
        <w:t>What type of solution</w:t>
      </w:r>
    </w:p>
  </w:comment>
  <w:comment w:id="1586" w:author="Maya Benami" w:date="2021-04-12T09:48:00Z" w:initials="MB">
    <w:p w14:paraId="4C8EB4FE" w14:textId="1116E1BC" w:rsidR="007E6B95" w:rsidRDefault="007E6B95">
      <w:pPr>
        <w:pStyle w:val="CommentText"/>
      </w:pPr>
      <w:r>
        <w:rPr>
          <w:rStyle w:val="CommentReference"/>
        </w:rPr>
        <w:annotationRef/>
      </w:r>
      <w:r>
        <w:t xml:space="preserve">Which process? The CCC? Please specify. </w:t>
      </w:r>
    </w:p>
  </w:comment>
  <w:comment w:id="1589" w:author="Maya Benami" w:date="2021-04-12T09:47:00Z" w:initials="MB">
    <w:p w14:paraId="2CBF0312" w14:textId="5B016B58" w:rsidR="007E6B95" w:rsidRDefault="007E6B95">
      <w:pPr>
        <w:pStyle w:val="CommentText"/>
      </w:pPr>
      <w:r>
        <w:rPr>
          <w:rStyle w:val="CommentReference"/>
        </w:rPr>
        <w:annotationRef/>
      </w:r>
      <w:r>
        <w:t xml:space="preserve">Of what? The solution or the nanoparticle? </w:t>
      </w:r>
    </w:p>
  </w:comment>
  <w:comment w:id="1599" w:author="Maya Benami" w:date="2021-04-12T09:49:00Z" w:initials="MB">
    <w:p w14:paraId="48584203" w14:textId="6E49963F" w:rsidR="007E6B95" w:rsidRDefault="007E6B95">
      <w:pPr>
        <w:pStyle w:val="CommentText"/>
      </w:pPr>
      <w:r>
        <w:rPr>
          <w:rStyle w:val="CommentReference"/>
        </w:rPr>
        <w:annotationRef/>
      </w:r>
      <w:r>
        <w:t xml:space="preserve">This process? The CCC? Please specify. Unclear. </w:t>
      </w:r>
    </w:p>
  </w:comment>
  <w:comment w:id="1601" w:author="Maya Benami" w:date="2021-04-12T09:49:00Z" w:initials="MB">
    <w:p w14:paraId="08A8A275" w14:textId="4A2AA1EB" w:rsidR="007E6B95" w:rsidRDefault="007E6B95">
      <w:pPr>
        <w:pStyle w:val="CommentText"/>
      </w:pPr>
      <w:r>
        <w:rPr>
          <w:rStyle w:val="CommentReference"/>
        </w:rPr>
        <w:annotationRef/>
      </w:r>
      <w:r>
        <w:t xml:space="preserve">Of what? Please specify, currently unclear. </w:t>
      </w:r>
    </w:p>
  </w:comment>
  <w:comment w:id="1607" w:author="Maya Benami" w:date="2021-04-12T10:08:00Z" w:initials="MB">
    <w:p w14:paraId="7B4FE588" w14:textId="7BF6AAFA" w:rsidR="007E6B95" w:rsidRDefault="007E6B95">
      <w:pPr>
        <w:pStyle w:val="CommentText"/>
      </w:pPr>
      <w:r>
        <w:rPr>
          <w:rStyle w:val="CommentReference"/>
        </w:rPr>
        <w:annotationRef/>
      </w:r>
      <w:r>
        <w:t xml:space="preserve">Which indicates what/is important for what in respect to the solution? </w:t>
      </w:r>
    </w:p>
  </w:comment>
  <w:comment w:id="1637" w:author="Maya Benami" w:date="2021-04-12T10:10:00Z" w:initials="MB">
    <w:p w14:paraId="4FABA02A" w14:textId="6ECF3465" w:rsidR="007E6B95" w:rsidRDefault="007E6B95">
      <w:pPr>
        <w:pStyle w:val="CommentText"/>
      </w:pPr>
      <w:r>
        <w:rPr>
          <w:rStyle w:val="CommentReference"/>
        </w:rPr>
        <w:annotationRef/>
      </w:r>
      <w:r>
        <w:t>The solution or the nanoparticles? Please clarify.</w:t>
      </w:r>
    </w:p>
  </w:comment>
  <w:comment w:id="1640" w:author="Maya Benami" w:date="2021-04-12T10:11:00Z" w:initials="MB">
    <w:p w14:paraId="02DBF428" w14:textId="21C0AC0D" w:rsidR="007E6B95" w:rsidRDefault="007E6B95">
      <w:pPr>
        <w:pStyle w:val="CommentText"/>
      </w:pPr>
      <w:r>
        <w:t>“</w:t>
      </w:r>
      <w:r>
        <w:rPr>
          <w:rStyle w:val="CommentReference"/>
        </w:rPr>
        <w:annotationRef/>
      </w:r>
      <w:r>
        <w:t xml:space="preserve">An example of” would likely be a better phrase choice (however I cannot see the figure to know if it is). </w:t>
      </w:r>
    </w:p>
  </w:comment>
  <w:comment w:id="1662" w:author="Maya Benami" w:date="2021-04-12T10:13:00Z" w:initials="MB">
    <w:p w14:paraId="0EB1C3D5" w14:textId="5DF2ACBC" w:rsidR="007E6B95" w:rsidRDefault="007E6B95">
      <w:pPr>
        <w:pStyle w:val="CommentText"/>
      </w:pPr>
      <w:r>
        <w:rPr>
          <w:rStyle w:val="CommentReference"/>
        </w:rPr>
        <w:annotationRef/>
      </w:r>
      <w:r>
        <w:t xml:space="preserve">Introduce the abbreviation into a list at the beginning of the chapter </w:t>
      </w:r>
    </w:p>
  </w:comment>
  <w:comment w:id="1667" w:author="Maya Benami" w:date="2021-04-13T21:07:00Z" w:initials="MB">
    <w:p w14:paraId="4246CBF1" w14:textId="182BB3D2" w:rsidR="007E6B95" w:rsidRDefault="007E6B95">
      <w:pPr>
        <w:pStyle w:val="CommentText"/>
      </w:pPr>
      <w:r>
        <w:rPr>
          <w:rStyle w:val="CommentReference"/>
        </w:rPr>
        <w:annotationRef/>
      </w:r>
      <w:r>
        <w:t>To describe how colloidal solutions stabilize?</w:t>
      </w:r>
    </w:p>
  </w:comment>
  <w:comment w:id="1672" w:author="Maya Benami" w:date="2021-04-12T10:12:00Z" w:initials="MB">
    <w:p w14:paraId="77954077" w14:textId="05FE02F8" w:rsidR="007E6B95" w:rsidRDefault="007E6B95">
      <w:pPr>
        <w:pStyle w:val="CommentText"/>
      </w:pPr>
      <w:r>
        <w:rPr>
          <w:rStyle w:val="CommentReference"/>
        </w:rPr>
        <w:annotationRef/>
      </w:r>
      <w:r>
        <w:t>Insert equation number in parentheses aligned to the right</w:t>
      </w:r>
    </w:p>
  </w:comment>
  <w:comment w:id="1679" w:author="Maya Benami" w:date="2021-04-13T21:12:00Z" w:initials="MB">
    <w:p w14:paraId="1B07D05D" w14:textId="4C4D9727" w:rsidR="007E6B95" w:rsidRDefault="007E6B95" w:rsidP="005E7A2C">
      <w:pPr>
        <w:pStyle w:val="CommentText"/>
      </w:pPr>
      <w:r>
        <w:rPr>
          <w:rStyle w:val="CommentReference"/>
        </w:rPr>
        <w:annotationRef/>
      </w:r>
      <w:r>
        <w:rPr>
          <w:rStyle w:val="CommentReference"/>
        </w:rPr>
        <w:annotationRef/>
      </w:r>
      <w:r>
        <w:t>Insert correct equation number</w:t>
      </w:r>
    </w:p>
  </w:comment>
  <w:comment w:id="1697" w:author="Maya Benami" w:date="2021-04-13T21:12:00Z" w:initials="MB">
    <w:p w14:paraId="1C0B4EBF" w14:textId="6CFF93F1" w:rsidR="007E6B95" w:rsidRDefault="007E6B95">
      <w:pPr>
        <w:pStyle w:val="CommentText"/>
      </w:pPr>
      <w:r>
        <w:rPr>
          <w:rStyle w:val="CommentReference"/>
        </w:rPr>
        <w:annotationRef/>
      </w:r>
      <w:r>
        <w:t>Insert correct equation number</w:t>
      </w:r>
    </w:p>
  </w:comment>
  <w:comment w:id="1719" w:author="Maya Benami" w:date="2021-04-13T21:13:00Z" w:initials="MB">
    <w:p w14:paraId="1B96AEB3" w14:textId="56CDA32B" w:rsidR="007E6B95" w:rsidRDefault="007E6B95">
      <w:pPr>
        <w:pStyle w:val="CommentText"/>
      </w:pPr>
      <w:r>
        <w:rPr>
          <w:rStyle w:val="CommentReference"/>
        </w:rPr>
        <w:annotationRef/>
      </w:r>
      <w:r>
        <w:t xml:space="preserve">Please ensure I edited this sentence correctly to reflect what you originally meant. </w:t>
      </w:r>
    </w:p>
  </w:comment>
  <w:comment w:id="1757" w:author="Maya Benami" w:date="2021-04-12T12:05:00Z" w:initials="MB">
    <w:p w14:paraId="3CAB0D5C" w14:textId="55B8FC41" w:rsidR="007E6B95" w:rsidRDefault="007E6B95">
      <w:pPr>
        <w:pStyle w:val="CommentText"/>
      </w:pPr>
      <w:r>
        <w:rPr>
          <w:rStyle w:val="CommentReference"/>
        </w:rPr>
        <w:annotationRef/>
      </w:r>
      <w:r>
        <w:t>Due to being adsorbed onto the surface? Please clarify</w:t>
      </w:r>
    </w:p>
  </w:comment>
  <w:comment w:id="1767" w:author="Maya Benami" w:date="2021-04-12T12:06:00Z" w:initials="MB">
    <w:p w14:paraId="1708AC37" w14:textId="1B0C6906" w:rsidR="007E6B95" w:rsidRDefault="007E6B95">
      <w:pPr>
        <w:pStyle w:val="CommentText"/>
      </w:pPr>
      <w:r>
        <w:rPr>
          <w:rStyle w:val="CommentReference"/>
        </w:rPr>
        <w:annotationRef/>
      </w:r>
      <w:r>
        <w:t xml:space="preserve">Explain before using acronym + add these acronyms to the abbreviation list at the beginning of the chapter. </w:t>
      </w:r>
    </w:p>
  </w:comment>
  <w:comment w:id="1780" w:author="Maya Benami" w:date="2021-04-12T15:59:00Z" w:initials="MB">
    <w:p w14:paraId="65F6E646" w14:textId="4BB0BEC1" w:rsidR="007E6B95" w:rsidRDefault="007E6B95">
      <w:pPr>
        <w:pStyle w:val="CommentText"/>
      </w:pPr>
      <w:r>
        <w:rPr>
          <w:rStyle w:val="CommentReference"/>
        </w:rPr>
        <w:annotationRef/>
      </w:r>
      <w:r>
        <w:t>Layer of what?</w:t>
      </w:r>
    </w:p>
  </w:comment>
  <w:comment w:id="1782" w:author="Maya Benami" w:date="2021-04-13T21:19:00Z" w:initials="MB">
    <w:p w14:paraId="1032BEDF" w14:textId="7EF3384E" w:rsidR="007E6B95" w:rsidRDefault="007E6B95">
      <w:pPr>
        <w:pStyle w:val="CommentText"/>
      </w:pPr>
      <w:r>
        <w:rPr>
          <w:rStyle w:val="CommentReference"/>
        </w:rPr>
        <w:annotationRef/>
      </w:r>
      <w:r>
        <w:t>Insert equation number</w:t>
      </w:r>
    </w:p>
  </w:comment>
  <w:comment w:id="1820" w:author="Maya Benami" w:date="2021-04-13T21:21:00Z" w:initials="MB">
    <w:p w14:paraId="0129F314" w14:textId="2D68B35F" w:rsidR="007E6B95" w:rsidRDefault="007E6B95">
      <w:pPr>
        <w:pStyle w:val="CommentText"/>
      </w:pPr>
      <w:r>
        <w:rPr>
          <w:rStyle w:val="CommentReference"/>
        </w:rPr>
        <w:annotationRef/>
      </w:r>
      <w:r>
        <w:t>Or several mechanisms? Please clarify if singular or plural (mechanism vs. mechanisms)</w:t>
      </w:r>
    </w:p>
  </w:comment>
  <w:comment w:id="1830" w:author="Maya Benami" w:date="2021-04-12T16:06:00Z" w:initials="MB">
    <w:p w14:paraId="40EC4A87" w14:textId="75D95AD4" w:rsidR="007E6B95" w:rsidRDefault="007E6B95">
      <w:pPr>
        <w:pStyle w:val="CommentText"/>
      </w:pPr>
      <w:r>
        <w:rPr>
          <w:rStyle w:val="CommentReference"/>
        </w:rPr>
        <w:annotationRef/>
      </w:r>
      <w:r>
        <w:t>Or only the entropy stabilization theory? Please clarify</w:t>
      </w:r>
    </w:p>
  </w:comment>
  <w:comment w:id="1831" w:author="Maya Benami" w:date="2021-04-13T21:22:00Z" w:initials="MB">
    <w:p w14:paraId="722159C8" w14:textId="4FB9E1BD" w:rsidR="007E6B95" w:rsidRDefault="007E6B95">
      <w:pPr>
        <w:pStyle w:val="CommentText"/>
      </w:pPr>
      <w:r>
        <w:rPr>
          <w:rStyle w:val="CommentReference"/>
        </w:rPr>
        <w:annotationRef/>
      </w:r>
      <w:r>
        <w:t xml:space="preserve">Or the entropy stabilization theory, only? Please clarify </w:t>
      </w:r>
    </w:p>
  </w:comment>
  <w:comment w:id="1837" w:author="Maya Benami" w:date="2021-04-12T16:08:00Z" w:initials="MB">
    <w:p w14:paraId="0645014E" w14:textId="317BCC8E" w:rsidR="007E6B95" w:rsidRDefault="007E6B95">
      <w:pPr>
        <w:pStyle w:val="CommentText"/>
      </w:pPr>
      <w:r>
        <w:t xml:space="preserve">Nanoparticle </w:t>
      </w:r>
      <w:r>
        <w:rPr>
          <w:rStyle w:val="CommentReference"/>
        </w:rPr>
        <w:annotationRef/>
      </w:r>
      <w:r>
        <w:t xml:space="preserve">components? Or segments of the chains? Unclear. Please clarify. </w:t>
      </w:r>
    </w:p>
  </w:comment>
  <w:comment w:id="1842" w:author="Maya Benami" w:date="2021-04-13T21:23:00Z" w:initials="MB">
    <w:p w14:paraId="0D01CEAA" w14:textId="4843041A" w:rsidR="007E6B95" w:rsidRDefault="007E6B95">
      <w:pPr>
        <w:pStyle w:val="CommentText"/>
      </w:pPr>
      <w:r>
        <w:rPr>
          <w:rStyle w:val="CommentReference"/>
        </w:rPr>
        <w:annotationRef/>
      </w:r>
      <w:r>
        <w:t xml:space="preserve">What is “this”? The loss of entropic configuration? Please clarify. </w:t>
      </w:r>
    </w:p>
  </w:comment>
  <w:comment w:id="1850" w:author="Maya Benami" w:date="2021-04-13T21:24:00Z" w:initials="MB">
    <w:p w14:paraId="5E2C7C03" w14:textId="706DE0B0" w:rsidR="007E6B95" w:rsidRDefault="007E6B95">
      <w:pPr>
        <w:pStyle w:val="CommentText"/>
      </w:pPr>
      <w:r>
        <w:rPr>
          <w:rStyle w:val="CommentReference"/>
        </w:rPr>
        <w:annotationRef/>
      </w:r>
      <w:r>
        <w:t xml:space="preserve">Explain this formula shortly, below. </w:t>
      </w:r>
    </w:p>
  </w:comment>
  <w:comment w:id="1855" w:author="Maya Benami" w:date="2021-04-12T16:12:00Z" w:initials="MB">
    <w:p w14:paraId="6BEBD914" w14:textId="6A7D3997" w:rsidR="007E6B95" w:rsidRDefault="007E6B95">
      <w:pPr>
        <w:pStyle w:val="CommentText"/>
      </w:pPr>
      <w:r>
        <w:rPr>
          <w:rStyle w:val="CommentReference"/>
        </w:rPr>
        <w:annotationRef/>
      </w:r>
      <w:r>
        <w:t>In? Inside? On? Or adsorbed? Please clarify</w:t>
      </w:r>
    </w:p>
  </w:comment>
  <w:comment w:id="1856" w:author="Maya Benami" w:date="2021-04-13T21:24:00Z" w:initials="MB">
    <w:p w14:paraId="4251A89D" w14:textId="32824D98" w:rsidR="007E6B95" w:rsidRDefault="007E6B95">
      <w:pPr>
        <w:pStyle w:val="CommentText"/>
      </w:pPr>
      <w:r>
        <w:rPr>
          <w:rStyle w:val="CommentReference"/>
        </w:rPr>
        <w:annotationRef/>
      </w:r>
      <w:r>
        <w:t xml:space="preserve">Inside? Incorporated into? Attached to? Please clarify. </w:t>
      </w:r>
    </w:p>
  </w:comment>
  <w:comment w:id="1868" w:author="Maya Benami" w:date="2021-04-12T16:17:00Z" w:initials="MB">
    <w:p w14:paraId="6D142E13" w14:textId="3FD1B961" w:rsidR="007E6B95" w:rsidRDefault="007E6B95">
      <w:pPr>
        <w:pStyle w:val="CommentText"/>
      </w:pPr>
      <w:r>
        <w:rPr>
          <w:rStyle w:val="CommentReference"/>
        </w:rPr>
        <w:annotationRef/>
      </w:r>
      <w:r>
        <w:t>Adsorption of what?</w:t>
      </w:r>
    </w:p>
  </w:comment>
  <w:comment w:id="1879" w:author="Maya Benami" w:date="2021-04-12T16:23:00Z" w:initials="MB">
    <w:p w14:paraId="7878FEAD" w14:textId="003F96C6" w:rsidR="007E6B95" w:rsidRDefault="007E6B95">
      <w:pPr>
        <w:pStyle w:val="CommentText"/>
      </w:pPr>
      <w:r>
        <w:rPr>
          <w:rStyle w:val="CommentReference"/>
        </w:rPr>
        <w:annotationRef/>
      </w:r>
      <w:r>
        <w:t>Competition for what? Please specify</w:t>
      </w:r>
    </w:p>
  </w:comment>
  <w:comment w:id="1891" w:author="Maya Benami" w:date="2021-04-12T16:24:00Z" w:initials="MB">
    <w:p w14:paraId="3FB9A3A2" w14:textId="2884FFFE" w:rsidR="007E6B95" w:rsidRDefault="007E6B95">
      <w:pPr>
        <w:pStyle w:val="CommentText"/>
      </w:pPr>
      <w:r>
        <w:rPr>
          <w:rStyle w:val="CommentReference"/>
        </w:rPr>
        <w:annotationRef/>
      </w:r>
      <w:r>
        <w:t xml:space="preserve">Which chemical is the basic solvent? Please specify </w:t>
      </w:r>
    </w:p>
  </w:comment>
  <w:comment w:id="1892" w:author="Maya Benami" w:date="2021-04-12T16:28:00Z" w:initials="MB">
    <w:p w14:paraId="31D91B4B" w14:textId="58A7451C" w:rsidR="007E6B95" w:rsidRDefault="007E6B95">
      <w:pPr>
        <w:pStyle w:val="CommentText"/>
      </w:pPr>
      <w:r>
        <w:rPr>
          <w:rStyle w:val="CommentReference"/>
        </w:rPr>
        <w:annotationRef/>
      </w:r>
      <w:r>
        <w:t>Which of these chemicals are the polymer? Please specify</w:t>
      </w:r>
    </w:p>
  </w:comment>
  <w:comment w:id="1921" w:author="Maya Benami" w:date="2021-04-12T16:49:00Z" w:initials="MB">
    <w:p w14:paraId="25D9C821" w14:textId="6738D76D" w:rsidR="007E6B95" w:rsidRDefault="007E6B95">
      <w:pPr>
        <w:pStyle w:val="CommentText"/>
      </w:pPr>
      <w:r>
        <w:rPr>
          <w:rStyle w:val="CommentReference"/>
        </w:rPr>
        <w:annotationRef/>
      </w:r>
      <w:r>
        <w:t>Which ones? Please specify.</w:t>
      </w:r>
    </w:p>
  </w:comment>
  <w:comment w:id="1922" w:author="Maya Benami" w:date="2021-04-12T16:50:00Z" w:initials="MB">
    <w:p w14:paraId="5BDC1CC0" w14:textId="6A2AD194" w:rsidR="007E6B95" w:rsidRDefault="007E6B95">
      <w:pPr>
        <w:pStyle w:val="CommentText"/>
      </w:pPr>
      <w:r>
        <w:rPr>
          <w:rStyle w:val="CommentReference"/>
        </w:rPr>
        <w:annotationRef/>
      </w:r>
      <w:r>
        <w:t xml:space="preserve">Does not make sense. Please re-word this sentence. </w:t>
      </w:r>
    </w:p>
  </w:comment>
  <w:comment w:id="1925" w:author="Maya Benami" w:date="2021-04-12T16:51:00Z" w:initials="MB">
    <w:p w14:paraId="42D86912" w14:textId="061ED2D2" w:rsidR="007E6B95" w:rsidRDefault="007E6B95">
      <w:pPr>
        <w:pStyle w:val="CommentText"/>
      </w:pPr>
      <w:r>
        <w:rPr>
          <w:rStyle w:val="CommentReference"/>
        </w:rPr>
        <w:annotationRef/>
      </w:r>
      <w:r>
        <w:t xml:space="preserve">Separate into two sentences. </w:t>
      </w:r>
    </w:p>
  </w:comment>
  <w:comment w:id="1954" w:author="Maya Benami" w:date="2021-04-13T21:37:00Z" w:initials="MB">
    <w:p w14:paraId="6D8AB522" w14:textId="1BFC6165" w:rsidR="007E6B95" w:rsidRDefault="007E6B95">
      <w:pPr>
        <w:pStyle w:val="CommentText"/>
      </w:pPr>
      <w:r>
        <w:rPr>
          <w:rStyle w:val="CommentReference"/>
        </w:rPr>
        <w:annotationRef/>
      </w:r>
      <w:r>
        <w:t xml:space="preserve">On or of? Please clarify </w:t>
      </w:r>
    </w:p>
  </w:comment>
  <w:comment w:id="1960" w:author="Maya Benami" w:date="2021-04-12T17:00:00Z" w:initials="MB">
    <w:p w14:paraId="1D371BE7" w14:textId="2B400247" w:rsidR="007E6B95" w:rsidRDefault="007E6B95">
      <w:pPr>
        <w:pStyle w:val="CommentText"/>
      </w:pPr>
      <w:r>
        <w:rPr>
          <w:rStyle w:val="CommentReference"/>
        </w:rPr>
        <w:annotationRef/>
      </w:r>
      <w:r>
        <w:t>In what? For what? Since when?</w:t>
      </w:r>
    </w:p>
  </w:comment>
  <w:comment w:id="1964" w:author="Maya Benami" w:date="2021-04-12T17:00:00Z" w:initials="MB">
    <w:p w14:paraId="08E96542" w14:textId="55721B6C" w:rsidR="007E6B95" w:rsidRDefault="007E6B95">
      <w:pPr>
        <w:pStyle w:val="CommentText"/>
      </w:pPr>
      <w:r>
        <w:rPr>
          <w:rStyle w:val="CommentReference"/>
        </w:rPr>
        <w:annotationRef/>
      </w:r>
      <w:r>
        <w:t>Insert first name, title (subject), and nationality?</w:t>
      </w:r>
    </w:p>
  </w:comment>
  <w:comment w:id="1968" w:author="Maya Benami" w:date="2021-04-12T17:00:00Z" w:initials="MB">
    <w:p w14:paraId="03B6B140" w14:textId="3E2B465C" w:rsidR="007E6B95" w:rsidRDefault="007E6B95">
      <w:pPr>
        <w:pStyle w:val="CommentText"/>
      </w:pPr>
      <w:r>
        <w:rPr>
          <w:rStyle w:val="CommentReference"/>
        </w:rPr>
        <w:annotationRef/>
      </w:r>
      <w:r>
        <w:t xml:space="preserve">Magnetic nanoparticles or ferrofluids? Please specify. </w:t>
      </w:r>
    </w:p>
  </w:comment>
  <w:comment w:id="1978" w:author="Maya Benami" w:date="2021-04-12T17:02:00Z" w:initials="MB">
    <w:p w14:paraId="08017C89" w14:textId="4847F20C" w:rsidR="007E6B95" w:rsidRDefault="007E6B95">
      <w:pPr>
        <w:pStyle w:val="CommentText"/>
      </w:pPr>
      <w:r>
        <w:rPr>
          <w:rStyle w:val="CommentReference"/>
        </w:rPr>
        <w:annotationRef/>
      </w:r>
      <w:r>
        <w:t xml:space="preserve">Nanoparticles or ferrofluids? Please specify. </w:t>
      </w:r>
    </w:p>
  </w:comment>
  <w:comment w:id="1980" w:author="Maya Benami" w:date="2021-04-12T17:06:00Z" w:initials="MB">
    <w:p w14:paraId="71CE5E11" w14:textId="650EE14C" w:rsidR="007E6B95" w:rsidRDefault="007E6B95">
      <w:pPr>
        <w:pStyle w:val="CommentText"/>
      </w:pPr>
      <w:r>
        <w:rPr>
          <w:rStyle w:val="CommentReference"/>
        </w:rPr>
        <w:annotationRef/>
      </w:r>
      <w:r>
        <w:t xml:space="preserve">Nanoparticles or ferrofluids? Please specify. </w:t>
      </w:r>
    </w:p>
  </w:comment>
  <w:comment w:id="1995" w:author="Maya Benami" w:date="2021-04-12T17:07:00Z" w:initials="MB">
    <w:p w14:paraId="6946A175" w14:textId="27A16290" w:rsidR="007E6B95" w:rsidRDefault="007E6B95">
      <w:pPr>
        <w:pStyle w:val="CommentText"/>
      </w:pPr>
      <w:r>
        <w:rPr>
          <w:rStyle w:val="CommentReference"/>
        </w:rPr>
        <w:annotationRef/>
      </w:r>
      <w:r>
        <w:t>Or one magnet? I cannot see the figure.</w:t>
      </w:r>
    </w:p>
  </w:comment>
  <w:comment w:id="1999" w:author="Maya Benami" w:date="2021-04-12T17:10:00Z" w:initials="MB">
    <w:p w14:paraId="39A8E18E" w14:textId="4C9B783B" w:rsidR="007E6B95" w:rsidRDefault="007E6B95">
      <w:pPr>
        <w:pStyle w:val="CommentText"/>
      </w:pPr>
      <w:r>
        <w:rPr>
          <w:rStyle w:val="CommentReference"/>
        </w:rPr>
        <w:annotationRef/>
      </w:r>
      <w:r>
        <w:t>How many? Since they were discovered?</w:t>
      </w:r>
    </w:p>
  </w:comment>
  <w:comment w:id="2020" w:author="Maya Benami" w:date="2021-04-12T17:12:00Z" w:initials="MB">
    <w:p w14:paraId="654B5B7D" w14:textId="1C6AD692" w:rsidR="007E6B95" w:rsidRDefault="007E6B95">
      <w:pPr>
        <w:pStyle w:val="CommentText"/>
      </w:pPr>
      <w:r>
        <w:rPr>
          <w:rStyle w:val="CommentReference"/>
        </w:rPr>
        <w:annotationRef/>
      </w:r>
      <w:r>
        <w:t xml:space="preserve">Great interest in regards to what? Please specify </w:t>
      </w:r>
    </w:p>
  </w:comment>
  <w:comment w:id="2025" w:author="Maya Benami" w:date="2021-04-13T21:40:00Z" w:initials="MB">
    <w:p w14:paraId="58648061" w14:textId="7334F328" w:rsidR="007E6B95" w:rsidRDefault="007E6B95">
      <w:pPr>
        <w:pStyle w:val="CommentText"/>
      </w:pPr>
      <w:r>
        <w:rPr>
          <w:rStyle w:val="CommentReference"/>
        </w:rPr>
        <w:annotationRef/>
      </w:r>
      <w:r>
        <w:t>Repetitive. Either “nanoparticles” or “particles in nanoscale dimensions”</w:t>
      </w:r>
    </w:p>
  </w:comment>
  <w:comment w:id="2037" w:author="Maya Benami" w:date="2021-04-12T17:16:00Z" w:initials="MB">
    <w:p w14:paraId="55549703" w14:textId="70D90E70" w:rsidR="007E6B95" w:rsidRDefault="007E6B95">
      <w:pPr>
        <w:pStyle w:val="CommentText"/>
      </w:pPr>
      <w:r>
        <w:rPr>
          <w:rStyle w:val="CommentReference"/>
        </w:rPr>
        <w:annotationRef/>
      </w:r>
      <w:r>
        <w:t xml:space="preserve">Are the balls composed of steal or the source metal? Please specify. </w:t>
      </w:r>
    </w:p>
  </w:comment>
  <w:comment w:id="2078" w:author="Maya Benami" w:date="2021-04-14T08:32:00Z" w:initials="MB">
    <w:p w14:paraId="5B77A1E1" w14:textId="1DA8968D" w:rsidR="007E6B95" w:rsidRDefault="007E6B95">
      <w:pPr>
        <w:pStyle w:val="CommentText"/>
      </w:pPr>
      <w:r>
        <w:rPr>
          <w:rStyle w:val="CommentReference"/>
        </w:rPr>
        <w:annotationRef/>
      </w:r>
      <w:r>
        <w:t xml:space="preserve">Only applied to when in solution or can be in other environments? </w:t>
      </w:r>
    </w:p>
  </w:comment>
  <w:comment w:id="2098" w:author="Maya Benami" w:date="2021-04-12T17:25:00Z" w:initials="MB">
    <w:p w14:paraId="4ADBBC9B" w14:textId="0F57E315" w:rsidR="007E6B95" w:rsidRDefault="007E6B95">
      <w:pPr>
        <w:pStyle w:val="CommentText"/>
      </w:pPr>
      <w:r>
        <w:rPr>
          <w:rStyle w:val="CommentReference"/>
        </w:rPr>
        <w:annotationRef/>
      </w:r>
      <w:r>
        <w:t>What is? The aggregated nanoparticles? Please specify.</w:t>
      </w:r>
    </w:p>
  </w:comment>
  <w:comment w:id="2103" w:author="Maya Benami" w:date="2021-04-12T17:22:00Z" w:initials="MB">
    <w:p w14:paraId="56CA82A8" w14:textId="405215AE" w:rsidR="007E6B95" w:rsidRDefault="007E6B95">
      <w:pPr>
        <w:pStyle w:val="CommentText"/>
      </w:pPr>
      <w:r>
        <w:rPr>
          <w:rStyle w:val="CommentReference"/>
        </w:rPr>
        <w:annotationRef/>
      </w:r>
      <w:r>
        <w:t xml:space="preserve">Equation/reaction needs a number in parentheses aligned to the right, like and numerically in order to the previous equations. </w:t>
      </w:r>
    </w:p>
  </w:comment>
  <w:comment w:id="2122" w:author="Maya Benami" w:date="2021-04-14T08:34:00Z" w:initials="MB">
    <w:p w14:paraId="39AF45EA" w14:textId="62FC2C24" w:rsidR="007E6B95" w:rsidRDefault="007E6B95">
      <w:pPr>
        <w:pStyle w:val="CommentText"/>
      </w:pPr>
      <w:r>
        <w:rPr>
          <w:rStyle w:val="CommentReference"/>
        </w:rPr>
        <w:annotationRef/>
      </w:r>
      <w:r>
        <w:t xml:space="preserve">Does this reaction/formula have a name? Please name it and state it above and here. </w:t>
      </w:r>
    </w:p>
  </w:comment>
  <w:comment w:id="2127" w:author="Maya Benami" w:date="2021-04-13T09:14:00Z" w:initials="MB">
    <w:p w14:paraId="2EA9AAAC" w14:textId="6F32607A" w:rsidR="007E6B95" w:rsidRDefault="007E6B95">
      <w:pPr>
        <w:pStyle w:val="CommentText"/>
      </w:pPr>
      <w:r>
        <w:rPr>
          <w:rStyle w:val="CommentReference"/>
        </w:rPr>
        <w:annotationRef/>
      </w:r>
      <w:r>
        <w:t>Equation/reaction needs a number in parentheses aligned to the right, like and numerically in order to the previous equations.</w:t>
      </w:r>
    </w:p>
  </w:comment>
  <w:comment w:id="2173" w:author="Maya Benami" w:date="2021-04-14T08:36:00Z" w:initials="MB">
    <w:p w14:paraId="35421BA1" w14:textId="3D553A43" w:rsidR="007E6B95" w:rsidRDefault="007E6B95">
      <w:pPr>
        <w:pStyle w:val="CommentText"/>
      </w:pPr>
      <w:r>
        <w:rPr>
          <w:rStyle w:val="CommentReference"/>
        </w:rPr>
        <w:annotationRef/>
      </w:r>
      <w:r>
        <w:t>“reducers must be applied under” or “the reaction must be performed under” these conditions? Please specify</w:t>
      </w:r>
    </w:p>
  </w:comment>
  <w:comment w:id="2174" w:author="Maya Benami" w:date="2021-04-13T09:19:00Z" w:initials="MB">
    <w:p w14:paraId="6707AA25" w14:textId="73D9D16A" w:rsidR="007E6B95" w:rsidRDefault="007E6B95">
      <w:pPr>
        <w:pStyle w:val="CommentText"/>
      </w:pPr>
      <w:r>
        <w:rPr>
          <w:rStyle w:val="CommentReference"/>
        </w:rPr>
        <w:annotationRef/>
      </w:r>
      <w:r>
        <w:t xml:space="preserve">Must be performed under? To accomplish what? Please clarify. </w:t>
      </w:r>
    </w:p>
  </w:comment>
  <w:comment w:id="2182" w:author="Maya Benami" w:date="2021-04-14T08:37:00Z" w:initials="MB">
    <w:p w14:paraId="24FA4360" w14:textId="5CF5D2BC" w:rsidR="007E6B95" w:rsidRDefault="007E6B95">
      <w:pPr>
        <w:pStyle w:val="CommentText"/>
      </w:pPr>
      <w:r>
        <w:rPr>
          <w:rStyle w:val="CommentReference"/>
        </w:rPr>
        <w:annotationRef/>
      </w:r>
      <w:r>
        <w:t>State their common chemical names (gold, rhenium, silver, etc.)</w:t>
      </w:r>
    </w:p>
  </w:comment>
  <w:comment w:id="2185" w:author="Maya Benami" w:date="2021-04-13T09:20:00Z" w:initials="MB">
    <w:p w14:paraId="39B25D29" w14:textId="24BFD3E5" w:rsidR="007E6B95" w:rsidRDefault="007E6B95">
      <w:pPr>
        <w:pStyle w:val="CommentText"/>
      </w:pPr>
      <w:r>
        <w:rPr>
          <w:rStyle w:val="CommentReference"/>
        </w:rPr>
        <w:annotationRef/>
      </w:r>
      <w:r>
        <w:t xml:space="preserve">React rapidly to what? Please clarify. </w:t>
      </w:r>
    </w:p>
  </w:comment>
  <w:comment w:id="2193" w:author="Maya Benami" w:date="2021-04-13T09:25:00Z" w:initials="MB">
    <w:p w14:paraId="08D78C55" w14:textId="34205376" w:rsidR="007E6B95" w:rsidRDefault="007E6B95">
      <w:pPr>
        <w:pStyle w:val="CommentText"/>
      </w:pPr>
      <w:r>
        <w:rPr>
          <w:rStyle w:val="CommentReference"/>
        </w:rPr>
        <w:annotationRef/>
      </w:r>
      <w:r>
        <w:t>Their respective reducers?</w:t>
      </w:r>
    </w:p>
  </w:comment>
  <w:comment w:id="2195" w:author="Maya Benami" w:date="2021-04-13T09:26:00Z" w:initials="MB">
    <w:p w14:paraId="572EB5A0" w14:textId="5617F232" w:rsidR="007E6B95" w:rsidRDefault="007E6B95">
      <w:pPr>
        <w:pStyle w:val="CommentText"/>
      </w:pPr>
      <w:r>
        <w:rPr>
          <w:rStyle w:val="CommentReference"/>
        </w:rPr>
        <w:annotationRef/>
      </w:r>
      <w:r>
        <w:t xml:space="preserve">For these metals only? </w:t>
      </w:r>
    </w:p>
  </w:comment>
  <w:comment w:id="2205" w:author="Maya Benami" w:date="2021-04-14T08:39:00Z" w:initials="MB">
    <w:p w14:paraId="710782A7" w14:textId="5226DB65" w:rsidR="007E6B95" w:rsidRDefault="007E6B95">
      <w:pPr>
        <w:pStyle w:val="CommentText"/>
      </w:pPr>
      <w:r>
        <w:rPr>
          <w:rStyle w:val="CommentReference"/>
        </w:rPr>
        <w:annotationRef/>
      </w:r>
      <w:r>
        <w:t>Should be combined or are the same thing? Otherwise there are four steps…</w:t>
      </w:r>
    </w:p>
  </w:comment>
  <w:comment w:id="2212" w:author="Maya Benami" w:date="2021-04-14T08:40:00Z" w:initials="MB">
    <w:p w14:paraId="75CB313F" w14:textId="3AA8B6C1" w:rsidR="007E6B95" w:rsidRDefault="007E6B95">
      <w:pPr>
        <w:pStyle w:val="CommentText"/>
      </w:pPr>
      <w:r>
        <w:rPr>
          <w:rStyle w:val="CommentReference"/>
        </w:rPr>
        <w:annotationRef/>
      </w:r>
      <w:r>
        <w:t xml:space="preserve">Atoms or metal ions…? </w:t>
      </w:r>
    </w:p>
  </w:comment>
  <w:comment w:id="2217" w:author="Maya Benami" w:date="2021-04-13T09:29:00Z" w:initials="MB">
    <w:p w14:paraId="5284BF4C" w14:textId="102171D8" w:rsidR="007E6B95" w:rsidRDefault="007E6B95">
      <w:pPr>
        <w:pStyle w:val="CommentText"/>
      </w:pPr>
      <w:r>
        <w:rPr>
          <w:rStyle w:val="CommentReference"/>
        </w:rPr>
        <w:annotationRef/>
      </w:r>
      <w:r>
        <w:t>Insert formula number alongside the equation, in parentheses, and aligned to the right</w:t>
      </w:r>
    </w:p>
  </w:comment>
  <w:comment w:id="2225" w:author="Maya Benami" w:date="2021-04-14T08:44:00Z" w:initials="MB">
    <w:p w14:paraId="598CF8F9" w14:textId="2EB0A5E6" w:rsidR="007E6B95" w:rsidRDefault="007E6B95">
      <w:pPr>
        <w:pStyle w:val="CommentText"/>
      </w:pPr>
      <w:r>
        <w:rPr>
          <w:rStyle w:val="CommentReference"/>
        </w:rPr>
        <w:annotationRef/>
      </w:r>
      <w:r>
        <w:t xml:space="preserve">Ions, aggregates? </w:t>
      </w:r>
    </w:p>
  </w:comment>
  <w:comment w:id="2237" w:author="Maya Benami" w:date="2021-04-13T09:30:00Z" w:initials="MB">
    <w:p w14:paraId="785CA695" w14:textId="745D8386" w:rsidR="007E6B95" w:rsidRDefault="007E6B95">
      <w:pPr>
        <w:pStyle w:val="CommentText"/>
      </w:pPr>
      <w:r>
        <w:rPr>
          <w:rStyle w:val="CommentReference"/>
        </w:rPr>
        <w:annotationRef/>
      </w:r>
      <w:r>
        <w:t>Insert formula number alongside the equation, in parentheses, and aligned to the right</w:t>
      </w:r>
    </w:p>
  </w:comment>
  <w:comment w:id="2239" w:author="Maya Benami" w:date="2021-04-14T08:45:00Z" w:initials="MB">
    <w:p w14:paraId="61306506" w14:textId="2EE2DBD4" w:rsidR="007E6B95" w:rsidRDefault="007E6B95">
      <w:pPr>
        <w:pStyle w:val="CommentText"/>
      </w:pPr>
      <w:r>
        <w:rPr>
          <w:rStyle w:val="CommentReference"/>
        </w:rPr>
        <w:annotationRef/>
      </w:r>
      <w:r>
        <w:t>ions</w:t>
      </w:r>
    </w:p>
  </w:comment>
  <w:comment w:id="2272" w:author="Maya Benami" w:date="2021-04-14T08:45:00Z" w:initials="MB">
    <w:p w14:paraId="4A48005E" w14:textId="6EE351DF" w:rsidR="007E6B95" w:rsidRDefault="007E6B95">
      <w:pPr>
        <w:pStyle w:val="CommentText"/>
      </w:pPr>
      <w:r>
        <w:rPr>
          <w:rStyle w:val="CommentReference"/>
        </w:rPr>
        <w:annotationRef/>
      </w:r>
      <w:r>
        <w:t>ions?</w:t>
      </w:r>
    </w:p>
  </w:comment>
  <w:comment w:id="2271" w:author="Maya Benami" w:date="2021-04-13T09:34:00Z" w:initials="MB">
    <w:p w14:paraId="02B41941" w14:textId="3C075C9C" w:rsidR="007E6B95" w:rsidRDefault="007E6B95">
      <w:pPr>
        <w:pStyle w:val="CommentText"/>
      </w:pPr>
      <w:r>
        <w:rPr>
          <w:rStyle w:val="CommentReference"/>
        </w:rPr>
        <w:annotationRef/>
      </w:r>
      <w:r>
        <w:t>Continue to aggregate?</w:t>
      </w:r>
    </w:p>
  </w:comment>
  <w:comment w:id="2277" w:author="Maya Benami" w:date="2021-04-13T09:34:00Z" w:initials="MB">
    <w:p w14:paraId="360A0665" w14:textId="5A63630F" w:rsidR="007E6B95" w:rsidRDefault="007E6B95">
      <w:pPr>
        <w:pStyle w:val="CommentText"/>
      </w:pPr>
      <w:r>
        <w:rPr>
          <w:rStyle w:val="CommentReference"/>
        </w:rPr>
        <w:annotationRef/>
      </w:r>
      <w:r>
        <w:t>Produced as described…?</w:t>
      </w:r>
    </w:p>
  </w:comment>
  <w:comment w:id="2279" w:author="Maya Benami" w:date="2021-04-13T09:33:00Z" w:initials="MB">
    <w:p w14:paraId="6409F97A" w14:textId="33FC0573" w:rsidR="007E6B95" w:rsidRDefault="007E6B95" w:rsidP="00C745F8">
      <w:pPr>
        <w:pStyle w:val="CommentText"/>
      </w:pPr>
      <w:r>
        <w:rPr>
          <w:rStyle w:val="CommentReference"/>
        </w:rPr>
        <w:annotationRef/>
      </w:r>
      <w:r>
        <w:t xml:space="preserve">?? Please replace with an equation/formula. </w:t>
      </w:r>
      <w:r>
        <w:rPr>
          <w:rStyle w:val="CommentReference"/>
        </w:rPr>
        <w:annotationRef/>
      </w:r>
      <w:r>
        <w:t xml:space="preserve">Also include </w:t>
      </w:r>
      <w:r>
        <w:rPr>
          <w:rStyle w:val="CommentReference"/>
        </w:rPr>
        <w:annotationRef/>
      </w:r>
      <w:r>
        <w:t xml:space="preserve"> formula number alongside the equation, in sequence to the previous equation numbers, in parentheses, and aligned to the right.</w:t>
      </w:r>
    </w:p>
  </w:comment>
  <w:comment w:id="2289" w:author="Maya Benami" w:date="2021-04-13T09:33:00Z" w:initials="MB">
    <w:p w14:paraId="717C0409" w14:textId="5AA167E7" w:rsidR="007E6B95" w:rsidRDefault="007E6B95" w:rsidP="00C745F8">
      <w:pPr>
        <w:pStyle w:val="CommentText"/>
      </w:pPr>
      <w:r>
        <w:rPr>
          <w:rStyle w:val="CommentReference"/>
        </w:rPr>
        <w:annotationRef/>
      </w:r>
      <w:r>
        <w:t xml:space="preserve">?? Please replace with an equation/formula. </w:t>
      </w:r>
      <w:r>
        <w:rPr>
          <w:rStyle w:val="CommentReference"/>
        </w:rPr>
        <w:annotationRef/>
      </w:r>
      <w:r>
        <w:t xml:space="preserve">Also include </w:t>
      </w:r>
      <w:r>
        <w:rPr>
          <w:rStyle w:val="CommentReference"/>
        </w:rPr>
        <w:annotationRef/>
      </w:r>
      <w:r>
        <w:t xml:space="preserve"> formula number alongside the equation, in sequence to the previous equation numbers, in parentheses, and aligned to the right.</w:t>
      </w:r>
    </w:p>
  </w:comment>
  <w:comment w:id="2305" w:author="Maya Benami" w:date="2021-04-13T09:37:00Z" w:initials="MB">
    <w:p w14:paraId="4EA4E024" w14:textId="772FDF9C" w:rsidR="007E6B95" w:rsidRDefault="007E6B95">
      <w:pPr>
        <w:pStyle w:val="CommentText"/>
      </w:pPr>
      <w:r>
        <w:rPr>
          <w:rStyle w:val="CommentReference"/>
        </w:rPr>
        <w:annotationRef/>
      </w:r>
      <w:r>
        <w:t>Plant extracts used to… (?)</w:t>
      </w:r>
    </w:p>
  </w:comment>
  <w:comment w:id="2309" w:author="Maya Benami" w:date="2021-04-14T08:46:00Z" w:initials="MB">
    <w:p w14:paraId="777A48DD" w14:textId="526A785F" w:rsidR="007E6B95" w:rsidRDefault="007E6B95">
      <w:pPr>
        <w:pStyle w:val="CommentText"/>
      </w:pPr>
      <w:r>
        <w:rPr>
          <w:rStyle w:val="CommentReference"/>
        </w:rPr>
        <w:annotationRef/>
      </w:r>
      <w:r>
        <w:t>Give examples of the plant extract types.</w:t>
      </w:r>
    </w:p>
  </w:comment>
  <w:comment w:id="2322" w:author="Maya Benami" w:date="2021-04-14T08:47:00Z" w:initials="MB">
    <w:p w14:paraId="52499FFA" w14:textId="3C62CE84" w:rsidR="007E6B95" w:rsidRDefault="007E6B95">
      <w:pPr>
        <w:pStyle w:val="CommentText"/>
      </w:pPr>
      <w:r>
        <w:rPr>
          <w:rStyle w:val="CommentReference"/>
        </w:rPr>
        <w:annotationRef/>
      </w:r>
      <w:r>
        <w:t>The same metal?</w:t>
      </w:r>
    </w:p>
  </w:comment>
  <w:comment w:id="2325" w:author="Maya Benami" w:date="2021-04-13T09:38:00Z" w:initials="MB">
    <w:p w14:paraId="35A4DFC1" w14:textId="2D4301EA" w:rsidR="007E6B95" w:rsidRDefault="007E6B95" w:rsidP="00C745F8">
      <w:pPr>
        <w:pStyle w:val="CommentText"/>
      </w:pPr>
      <w:r>
        <w:rPr>
          <w:rStyle w:val="CommentReference"/>
        </w:rPr>
        <w:annotationRef/>
      </w:r>
      <w:r>
        <w:rPr>
          <w:rStyle w:val="CommentReference"/>
        </w:rPr>
        <w:annotationRef/>
      </w:r>
      <w:r>
        <w:t xml:space="preserve">?? Please replace with an equation/formula. Also include </w:t>
      </w:r>
      <w:r>
        <w:rPr>
          <w:rStyle w:val="CommentReference"/>
        </w:rPr>
        <w:annotationRef/>
      </w:r>
      <w:r>
        <w:t xml:space="preserve"> formula number alongside the equation, in sequence to the previous equation numbers, in parentheses, and aligned to the right.</w:t>
      </w:r>
    </w:p>
    <w:p w14:paraId="2169904A" w14:textId="1128CE0D" w:rsidR="007E6B95" w:rsidRDefault="007E6B95" w:rsidP="00C745F8">
      <w:pPr>
        <w:pStyle w:val="CommentText"/>
      </w:pPr>
      <w:r>
        <w:t xml:space="preserve"> </w:t>
      </w:r>
    </w:p>
  </w:comment>
  <w:comment w:id="2344" w:author="Maya Benami" w:date="2021-04-14T08:48:00Z" w:initials="MB">
    <w:p w14:paraId="5E9351EF" w14:textId="0D272BEE" w:rsidR="007E6B95" w:rsidRDefault="007E6B95">
      <w:pPr>
        <w:pStyle w:val="CommentText"/>
      </w:pPr>
      <w:r>
        <w:rPr>
          <w:rStyle w:val="CommentReference"/>
        </w:rPr>
        <w:annotationRef/>
      </w:r>
      <w:r>
        <w:t>“to later grow into”…?</w:t>
      </w:r>
    </w:p>
  </w:comment>
  <w:comment w:id="2357" w:author="Maya Benami" w:date="2021-04-14T08:49:00Z" w:initials="MB">
    <w:p w14:paraId="32CD12F7" w14:textId="610A636D" w:rsidR="007E6B95" w:rsidRDefault="007E6B95">
      <w:pPr>
        <w:pStyle w:val="CommentText"/>
      </w:pPr>
      <w:r>
        <w:rPr>
          <w:rStyle w:val="CommentReference"/>
        </w:rPr>
        <w:annotationRef/>
      </w:r>
      <w:r>
        <w:t>“electrochemical method to produce metal nanoparticles…”?</w:t>
      </w:r>
      <w:r>
        <w:br/>
      </w:r>
      <w:r>
        <w:br/>
        <w:t xml:space="preserve">Be specific. </w:t>
      </w:r>
    </w:p>
  </w:comment>
  <w:comment w:id="2359" w:author="Maya Benami" w:date="2021-04-13T09:44:00Z" w:initials="MB">
    <w:p w14:paraId="01508466" w14:textId="3A116FEE" w:rsidR="007E6B95" w:rsidRDefault="007E6B95">
      <w:pPr>
        <w:pStyle w:val="CommentText"/>
      </w:pPr>
      <w:r>
        <w:rPr>
          <w:rStyle w:val="CommentReference"/>
        </w:rPr>
        <w:annotationRef/>
      </w:r>
      <w:r>
        <w:t xml:space="preserve">Over/compared to which other methods? </w:t>
      </w:r>
    </w:p>
  </w:comment>
  <w:comment w:id="2394" w:author="Maya Benami" w:date="2021-04-13T09:52:00Z" w:initials="MB">
    <w:p w14:paraId="0E195C78" w14:textId="1FE9EB64" w:rsidR="007E6B95" w:rsidRDefault="007E6B95">
      <w:pPr>
        <w:pStyle w:val="CommentText"/>
      </w:pPr>
      <w:r>
        <w:rPr>
          <w:rStyle w:val="CommentReference"/>
        </w:rPr>
        <w:annotationRef/>
      </w:r>
      <w:r>
        <w:t xml:space="preserve">Not clear. They aggregate, condense, or concentrate into? Please revise wording to clarify. </w:t>
      </w:r>
    </w:p>
  </w:comment>
  <w:comment w:id="2405" w:author="Maya Benami" w:date="2021-04-14T08:50:00Z" w:initials="MB">
    <w:p w14:paraId="692F5D1F" w14:textId="5CD53F6B" w:rsidR="007E6B95" w:rsidRDefault="007E6B95">
      <w:pPr>
        <w:pStyle w:val="CommentText"/>
      </w:pPr>
      <w:r>
        <w:rPr>
          <w:rStyle w:val="CommentReference"/>
        </w:rPr>
        <w:annotationRef/>
      </w:r>
      <w:r>
        <w:t xml:space="preserve">Define the high gradient temperature ranges/thresholds. </w:t>
      </w:r>
    </w:p>
  </w:comment>
  <w:comment w:id="2408" w:author="Maya Benami" w:date="2021-04-14T08:51:00Z" w:initials="MB">
    <w:p w14:paraId="00C063B3" w14:textId="40CB16A9" w:rsidR="007E6B95" w:rsidRDefault="007E6B95" w:rsidP="00802FF4">
      <w:pPr>
        <w:pStyle w:val="CommentText"/>
      </w:pPr>
      <w:r>
        <w:rPr>
          <w:rStyle w:val="CommentReference"/>
        </w:rPr>
        <w:annotationRef/>
      </w:r>
      <w:r>
        <w:rPr>
          <w:rStyle w:val="CommentReference"/>
        </w:rPr>
        <w:annotationRef/>
      </w:r>
      <w:r>
        <w:t xml:space="preserve">Define the low gradient temperature ranges/thresholds. </w:t>
      </w:r>
    </w:p>
    <w:p w14:paraId="11E46BA3" w14:textId="6FBD702A" w:rsidR="007E6B95" w:rsidRDefault="007E6B95">
      <w:pPr>
        <w:pStyle w:val="CommentText"/>
      </w:pPr>
    </w:p>
  </w:comment>
  <w:comment w:id="2409" w:author="Maya Benami" w:date="2021-04-14T08:51:00Z" w:initials="MB">
    <w:p w14:paraId="7A7DE122" w14:textId="36988031" w:rsidR="007E6B95" w:rsidRDefault="007E6B95">
      <w:pPr>
        <w:pStyle w:val="CommentText"/>
      </w:pPr>
      <w:r>
        <w:rPr>
          <w:rStyle w:val="CommentReference"/>
        </w:rPr>
        <w:annotationRef/>
      </w:r>
      <w:r>
        <w:t>Passage of what?</w:t>
      </w:r>
    </w:p>
  </w:comment>
  <w:comment w:id="2428" w:author="Maya Benami" w:date="2021-04-14T09:16:00Z" w:initials="MB">
    <w:p w14:paraId="5F53947B" w14:textId="59694249" w:rsidR="007E6B95" w:rsidRDefault="007E6B95">
      <w:pPr>
        <w:pStyle w:val="CommentText"/>
      </w:pPr>
      <w:r>
        <w:rPr>
          <w:rStyle w:val="CommentReference"/>
        </w:rPr>
        <w:annotationRef/>
      </w:r>
      <w:r>
        <w:t>Metal ions?</w:t>
      </w:r>
    </w:p>
  </w:comment>
  <w:comment w:id="2425" w:author="Maya Benami" w:date="2021-04-14T09:18:00Z" w:initials="MB">
    <w:p w14:paraId="6BA7799E" w14:textId="31FBD40E" w:rsidR="007E6B95" w:rsidRDefault="007E6B95">
      <w:pPr>
        <w:pStyle w:val="CommentText"/>
      </w:pPr>
      <w:r>
        <w:rPr>
          <w:rStyle w:val="CommentReference"/>
        </w:rPr>
        <w:annotationRef/>
      </w:r>
      <w:r>
        <w:t>Which means that they can no longer grow because no more materials are present to aggregate? Please clarify</w:t>
      </w:r>
    </w:p>
  </w:comment>
  <w:comment w:id="2430" w:author="Maya Benami" w:date="2021-04-14T09:16:00Z" w:initials="MB">
    <w:p w14:paraId="4C5D364D" w14:textId="22AB674B" w:rsidR="007E6B95" w:rsidRDefault="007E6B95">
      <w:pPr>
        <w:pStyle w:val="CommentText"/>
      </w:pPr>
      <w:r>
        <w:rPr>
          <w:rStyle w:val="CommentReference"/>
        </w:rPr>
        <w:annotationRef/>
      </w:r>
      <w:r>
        <w:t>Retrieved? Created?</w:t>
      </w:r>
    </w:p>
  </w:comment>
  <w:comment w:id="2431" w:author="Maya Benami" w:date="2021-04-14T09:17:00Z" w:initials="MB">
    <w:p w14:paraId="21274B32" w14:textId="511116E0" w:rsidR="007E6B95" w:rsidRDefault="007E6B95">
      <w:pPr>
        <w:pStyle w:val="CommentText"/>
      </w:pPr>
      <w:r>
        <w:rPr>
          <w:rStyle w:val="CommentReference"/>
        </w:rPr>
        <w:annotationRef/>
      </w:r>
      <w:r>
        <w:t xml:space="preserve">? Cooling in a gas chamber? Please clarify. What type of gas? </w:t>
      </w:r>
    </w:p>
  </w:comment>
  <w:comment w:id="2434" w:author="Maya Benami" w:date="2021-04-14T09:19:00Z" w:initials="MB">
    <w:p w14:paraId="2502E3E5" w14:textId="20E4B511" w:rsidR="007E6B95" w:rsidRDefault="007E6B95">
      <w:pPr>
        <w:pStyle w:val="CommentText"/>
      </w:pPr>
      <w:r>
        <w:rPr>
          <w:rStyle w:val="CommentReference"/>
        </w:rPr>
        <w:annotationRef/>
      </w:r>
      <w:r>
        <w:t xml:space="preserve">application? harnessing? </w:t>
      </w:r>
    </w:p>
  </w:comment>
  <w:comment w:id="2435" w:author="Maya Benami" w:date="2021-04-13T09:59:00Z" w:initials="MB">
    <w:p w14:paraId="377CBD70" w14:textId="523A2476" w:rsidR="007E6B95" w:rsidRDefault="007E6B95">
      <w:pPr>
        <w:pStyle w:val="CommentText"/>
      </w:pPr>
      <w:r>
        <w:rPr>
          <w:rStyle w:val="CommentReference"/>
        </w:rPr>
        <w:annotationRef/>
      </w:r>
      <w:r>
        <w:t>During what years, what type of scientist was he, what is his nationality and what was he researching?</w:t>
      </w:r>
    </w:p>
  </w:comment>
  <w:comment w:id="2440" w:author="Maya Benami" w:date="2021-04-13T10:01:00Z" w:initials="MB">
    <w:p w14:paraId="4E96092A" w14:textId="2A979136" w:rsidR="007E6B95" w:rsidRDefault="007E6B95">
      <w:pPr>
        <w:pStyle w:val="CommentText"/>
      </w:pPr>
      <w:r>
        <w:rPr>
          <w:rStyle w:val="CommentReference"/>
        </w:rPr>
        <w:annotationRef/>
      </w:r>
      <w:r>
        <w:t>Correct? Or did he measure all ages?</w:t>
      </w:r>
    </w:p>
  </w:comment>
  <w:comment w:id="2441" w:author="Maya Benami" w:date="2021-04-13T10:00:00Z" w:initials="MB">
    <w:p w14:paraId="40DF0485" w14:textId="63E17830" w:rsidR="007E6B95" w:rsidRDefault="007E6B95">
      <w:pPr>
        <w:pStyle w:val="CommentText"/>
      </w:pPr>
      <w:r>
        <w:rPr>
          <w:rStyle w:val="CommentReference"/>
        </w:rPr>
        <w:annotationRef/>
      </w:r>
      <w:r>
        <w:t>Or ranges from?</w:t>
      </w:r>
    </w:p>
  </w:comment>
  <w:comment w:id="2503" w:author="Maya Benami" w:date="2021-04-13T10:17:00Z" w:initials="MB">
    <w:p w14:paraId="2C3B400A" w14:textId="28EBA3DE" w:rsidR="007E6B95" w:rsidRDefault="007E6B95">
      <w:pPr>
        <w:pStyle w:val="CommentText"/>
      </w:pPr>
      <w:r>
        <w:rPr>
          <w:rStyle w:val="CommentReference"/>
        </w:rPr>
        <w:annotationRef/>
      </w:r>
      <w:r>
        <w:t xml:space="preserve">Which ones? What is this related to? Please clarify. </w:t>
      </w:r>
    </w:p>
  </w:comment>
  <w:comment w:id="2508" w:author="Maya Benami" w:date="2021-04-13T10:17:00Z" w:initials="MB">
    <w:p w14:paraId="61E4F2CC" w14:textId="5CA3E7B0" w:rsidR="007E6B95" w:rsidRDefault="007E6B95">
      <w:pPr>
        <w:pStyle w:val="CommentText"/>
      </w:pPr>
      <w:r>
        <w:rPr>
          <w:rStyle w:val="CommentReference"/>
        </w:rPr>
        <w:annotationRef/>
      </w:r>
      <w:r>
        <w:t>Needs a section number</w:t>
      </w:r>
    </w:p>
  </w:comment>
  <w:comment w:id="2515" w:author="Maya Benami" w:date="2021-04-13T10:18:00Z" w:initials="MB">
    <w:p w14:paraId="45AF0003" w14:textId="1B5AE132" w:rsidR="007E6B95" w:rsidRDefault="007E6B95">
      <w:pPr>
        <w:pStyle w:val="CommentText"/>
      </w:pPr>
      <w:r>
        <w:rPr>
          <w:rStyle w:val="CommentReference"/>
        </w:rPr>
        <w:annotationRef/>
      </w:r>
      <w:r>
        <w:t xml:space="preserve">In a liquid solution? Please clarify/specify. </w:t>
      </w:r>
    </w:p>
  </w:comment>
  <w:comment w:id="2543" w:author="Maya Benami" w:date="2021-04-13T10:29:00Z" w:initials="MB">
    <w:p w14:paraId="22F0AA16" w14:textId="32B5F5B8" w:rsidR="007E6B95" w:rsidRDefault="007E6B95" w:rsidP="002A4C5E">
      <w:pPr>
        <w:pStyle w:val="CommentText"/>
      </w:pPr>
      <w:r>
        <w:rPr>
          <w:rStyle w:val="CommentReference"/>
        </w:rPr>
        <w:annotationRef/>
      </w:r>
      <w:r>
        <w:t>Only after this process, correct? Please clarify.</w:t>
      </w:r>
    </w:p>
  </w:comment>
  <w:comment w:id="2573" w:author="Maya Benami" w:date="2021-04-13T10:34:00Z" w:initials="MB">
    <w:p w14:paraId="5FCB8D90" w14:textId="43102D44" w:rsidR="007E6B95" w:rsidRDefault="007E6B95">
      <w:pPr>
        <w:pStyle w:val="CommentText"/>
      </w:pPr>
      <w:r>
        <w:rPr>
          <w:rStyle w:val="CommentReference"/>
        </w:rPr>
        <w:annotationRef/>
      </w:r>
      <w:r>
        <w:t xml:space="preserve">The starch or starch particles? Unclear, please specify. </w:t>
      </w:r>
    </w:p>
  </w:comment>
  <w:comment w:id="2593" w:author="Maya Benami" w:date="2021-04-13T10:36:00Z" w:initials="MB">
    <w:p w14:paraId="711F0230" w14:textId="1D77ACE4" w:rsidR="007E6B95" w:rsidRDefault="007E6B95">
      <w:pPr>
        <w:pStyle w:val="CommentText"/>
      </w:pPr>
      <w:r>
        <w:rPr>
          <w:rStyle w:val="CommentReference"/>
        </w:rPr>
        <w:annotationRef/>
      </w:r>
      <w:r>
        <w:t xml:space="preserve">This chapter would benefit from a concluding section which summarizes the methods and main points of the chapter. </w:t>
      </w:r>
    </w:p>
  </w:comment>
  <w:comment w:id="2595" w:author="Maya Benami" w:date="2021-04-13T10:53:00Z" w:initials="MB">
    <w:p w14:paraId="1E425A69" w14:textId="482B6E13" w:rsidR="007E6B95" w:rsidRDefault="007E6B95">
      <w:pPr>
        <w:pStyle w:val="CommentText"/>
      </w:pPr>
      <w:r>
        <w:rPr>
          <w:rStyle w:val="CommentReference"/>
        </w:rPr>
        <w:annotationRef/>
      </w:r>
      <w:r>
        <w:t xml:space="preserve">Please check that I abbreviated this correctly. Could not find original publication. </w:t>
      </w:r>
    </w:p>
  </w:comment>
  <w:comment w:id="2605" w:author="Maya Benami" w:date="2021-04-14T09:48:00Z" w:initials="MB">
    <w:p w14:paraId="4B2F5D01" w14:textId="2A55B8A4" w:rsidR="007E6B95" w:rsidRDefault="007E6B95">
      <w:pPr>
        <w:pStyle w:val="CommentText"/>
      </w:pPr>
      <w:r>
        <w:rPr>
          <w:rStyle w:val="CommentReference"/>
        </w:rPr>
        <w:annotationRef/>
      </w:r>
      <w:r w:rsidRPr="00922840">
        <w:t>Materials Science and Engineering R: Reports</w:t>
      </w:r>
      <w:r>
        <w:t xml:space="preserve"> is abbreviated to </w:t>
      </w:r>
      <w:r w:rsidRPr="00922840">
        <w:t>Mater. Sci. Eng. R Rep</w:t>
      </w:r>
      <w:r>
        <w:t xml:space="preserve">. Please make sure it is from the correct journal type. </w:t>
      </w:r>
    </w:p>
  </w:comment>
  <w:comment w:id="2608" w:author="Maya Benami" w:date="2021-04-13T10:59:00Z" w:initials="MB">
    <w:p w14:paraId="74EA9EF1" w14:textId="77777777" w:rsidR="007E6B95" w:rsidRDefault="007E6B95">
      <w:pPr>
        <w:pStyle w:val="CommentText"/>
      </w:pPr>
      <w:r>
        <w:rPr>
          <w:rStyle w:val="CommentReference"/>
        </w:rPr>
        <w:annotationRef/>
      </w:r>
      <w:r>
        <w:t xml:space="preserve">What is the “Waltham”? No need if not the book publisher. No need for edition number, either. </w:t>
      </w:r>
      <w:r>
        <w:br/>
      </w:r>
    </w:p>
    <w:p w14:paraId="404C5389" w14:textId="77777777" w:rsidR="007E6B95" w:rsidRDefault="007E6B95">
      <w:pPr>
        <w:pStyle w:val="CommentText"/>
      </w:pPr>
      <w:r>
        <w:t>Format:</w:t>
      </w:r>
    </w:p>
    <w:p w14:paraId="5636BF5D" w14:textId="4B88204F" w:rsidR="007E6B95" w:rsidRDefault="007E6B95">
      <w:pPr>
        <w:pStyle w:val="CommentText"/>
      </w:pPr>
      <w:r>
        <w:br/>
      </w:r>
      <w:r>
        <w:rPr>
          <w:rFonts w:ascii="Arial" w:hAnsi="Arial" w:cs="Arial"/>
          <w:color w:val="575756"/>
          <w:shd w:val="clear" w:color="auto" w:fill="FFFFFF"/>
        </w:rPr>
        <w:t>A. Name, B. Name and C. Name, </w:t>
      </w:r>
      <w:r>
        <w:rPr>
          <w:rStyle w:val="Emphasis"/>
          <w:rFonts w:ascii="Arial" w:hAnsi="Arial" w:cs="Arial"/>
          <w:color w:val="575756"/>
          <w:shd w:val="clear" w:color="auto" w:fill="FFFFFF"/>
        </w:rPr>
        <w:t>Book Title</w:t>
      </w:r>
      <w:r>
        <w:rPr>
          <w:rFonts w:ascii="Arial" w:hAnsi="Arial" w:cs="Arial"/>
          <w:color w:val="575756"/>
          <w:shd w:val="clear" w:color="auto" w:fill="FFFFFF"/>
        </w:rPr>
        <w:t>, Publisher, Publisher Location, year. </w:t>
      </w:r>
    </w:p>
  </w:comment>
  <w:comment w:id="2614" w:author="Maya Benami" w:date="2021-04-14T09:50:00Z" w:initials="MB">
    <w:p w14:paraId="35C14D99" w14:textId="2140995E" w:rsidR="007E6B95" w:rsidRDefault="007E6B95">
      <w:pPr>
        <w:pStyle w:val="CommentText"/>
      </w:pPr>
      <w:r>
        <w:rPr>
          <w:rStyle w:val="CommentReference"/>
        </w:rPr>
        <w:annotationRef/>
      </w:r>
      <w:r>
        <w:t xml:space="preserve">? Misplaced author name or editor? Please check. </w:t>
      </w:r>
    </w:p>
  </w:comment>
  <w:comment w:id="2618" w:author="Maya Benami" w:date="2021-04-14T09:51:00Z" w:initials="MB">
    <w:p w14:paraId="46487E9F" w14:textId="1EC8101C" w:rsidR="007E6B95" w:rsidRDefault="007E6B95">
      <w:pPr>
        <w:pStyle w:val="CommentText"/>
      </w:pPr>
      <w:r>
        <w:rPr>
          <w:rStyle w:val="CommentReference"/>
        </w:rPr>
        <w:annotationRef/>
      </w:r>
      <w:r>
        <w:t>?</w:t>
      </w:r>
    </w:p>
  </w:comment>
  <w:comment w:id="2620" w:author="Maya Benami" w:date="2021-04-13T11:03:00Z" w:initials="MB">
    <w:p w14:paraId="446A850D" w14:textId="7F1931EA" w:rsidR="007E6B95" w:rsidRDefault="007E6B95">
      <w:pPr>
        <w:pStyle w:val="CommentText"/>
      </w:pPr>
      <w:r>
        <w:rPr>
          <w:rStyle w:val="CommentReference"/>
        </w:rPr>
        <w:annotationRef/>
      </w:r>
      <w:r>
        <w:t xml:space="preserve">What is the 127? </w:t>
      </w:r>
    </w:p>
  </w:comment>
  <w:comment w:id="2621" w:author="Maya Benami" w:date="2021-04-13T11:02:00Z" w:initials="MB">
    <w:p w14:paraId="2582E66B" w14:textId="780A7655" w:rsidR="007E6B95" w:rsidRDefault="007E6B95">
      <w:pPr>
        <w:pStyle w:val="CommentText"/>
      </w:pPr>
      <w:r>
        <w:rPr>
          <w:rStyle w:val="CommentReference"/>
        </w:rPr>
        <w:annotationRef/>
      </w:r>
      <w:r>
        <w:t xml:space="preserve">These are two different places. Choose one </w:t>
      </w:r>
    </w:p>
  </w:comment>
  <w:comment w:id="2625" w:author="Maya Benami" w:date="2021-04-13T11:03:00Z" w:initials="MB">
    <w:p w14:paraId="03584E7D" w14:textId="7C134655" w:rsidR="007E6B95" w:rsidRDefault="007E6B95">
      <w:pPr>
        <w:pStyle w:val="CommentText"/>
      </w:pPr>
      <w:r>
        <w:rPr>
          <w:rStyle w:val="CommentReference"/>
        </w:rPr>
        <w:annotationRef/>
      </w:r>
      <w:r>
        <w:t>What is the RA? Ensure it does not need a period between the R &amp; A</w:t>
      </w:r>
    </w:p>
  </w:comment>
  <w:comment w:id="2628" w:author="Maya Benami" w:date="2021-04-14T10:05:00Z" w:initials="MB">
    <w:p w14:paraId="5F347185" w14:textId="48754C6D" w:rsidR="007E6B95" w:rsidRDefault="007E6B95">
      <w:pPr>
        <w:pStyle w:val="CommentText"/>
      </w:pPr>
      <w:r>
        <w:rPr>
          <w:rStyle w:val="CommentReference"/>
        </w:rPr>
        <w:annotationRef/>
      </w:r>
      <w:r>
        <w:t>Same names…?</w:t>
      </w:r>
    </w:p>
  </w:comment>
  <w:comment w:id="2645" w:author="Maya Benami" w:date="2021-04-12T17:35:00Z" w:initials="MB">
    <w:p w14:paraId="2E998177" w14:textId="68D4EA9C" w:rsidR="007E6B95" w:rsidRDefault="007E6B95">
      <w:pPr>
        <w:pStyle w:val="CommentText"/>
      </w:pPr>
      <w:r>
        <w:rPr>
          <w:rStyle w:val="CommentReference"/>
        </w:rPr>
        <w:annotationRef/>
      </w:r>
      <w:r>
        <w:t xml:space="preserve">Where is the author information? </w:t>
      </w:r>
    </w:p>
  </w:comment>
  <w:comment w:id="2647" w:author="Maya Benami" w:date="2021-04-14T10:29:00Z" w:initials="MB">
    <w:p w14:paraId="0AA0B3B3" w14:textId="4FAA43F8" w:rsidR="007E6B95" w:rsidRDefault="007E6B95">
      <w:pPr>
        <w:pStyle w:val="CommentText"/>
      </w:pPr>
      <w:r>
        <w:rPr>
          <w:rStyle w:val="CommentReference"/>
        </w:rPr>
        <w:annotationRef/>
      </w:r>
      <w:r>
        <w:t xml:space="preserve">An abstract is required before introducing the introduction of the chapter. </w:t>
      </w:r>
    </w:p>
  </w:comment>
  <w:comment w:id="2649" w:author="Maya Benami" w:date="2021-04-14T10:27:00Z" w:initials="MB">
    <w:p w14:paraId="61195991" w14:textId="743610AA" w:rsidR="007E6B95" w:rsidRDefault="007E6B95">
      <w:pPr>
        <w:pStyle w:val="CommentText"/>
      </w:pPr>
      <w:r>
        <w:rPr>
          <w:rStyle w:val="CommentReference"/>
        </w:rPr>
        <w:annotationRef/>
      </w:r>
      <w:r>
        <w:t>Who is this? What nationality? What years did he announce this? Why is he famous?</w:t>
      </w:r>
    </w:p>
  </w:comment>
  <w:comment w:id="2657" w:author="Maya Benami" w:date="2021-04-14T10:27:00Z" w:initials="MB">
    <w:p w14:paraId="34EFA36C" w14:textId="77777777" w:rsidR="007E6B95" w:rsidRDefault="007E6B95" w:rsidP="003E130E">
      <w:pPr>
        <w:pStyle w:val="CommentText"/>
      </w:pPr>
      <w:r>
        <w:rPr>
          <w:rStyle w:val="CommentReference"/>
        </w:rPr>
        <w:annotationRef/>
      </w:r>
      <w:r>
        <w:t>Who is this? What nationality? What years did he announce this? Why is he famous?</w:t>
      </w:r>
    </w:p>
  </w:comment>
  <w:comment w:id="2659" w:author="Maya Benami" w:date="2021-04-14T10:28:00Z" w:initials="MB">
    <w:p w14:paraId="2FC61DD0" w14:textId="67A8103E" w:rsidR="007E6B95" w:rsidRDefault="007E6B95">
      <w:pPr>
        <w:pStyle w:val="CommentText"/>
      </w:pPr>
      <w:r>
        <w:rPr>
          <w:rStyle w:val="CommentReference"/>
        </w:rPr>
        <w:annotationRef/>
      </w:r>
      <w:r>
        <w:t>Unmanageable amount of content…?</w:t>
      </w:r>
    </w:p>
  </w:comment>
  <w:comment w:id="2663" w:author="Maya Benami" w:date="2021-04-14T10:29:00Z" w:initials="MB">
    <w:p w14:paraId="358419C1" w14:textId="58C62C26" w:rsidR="007E6B95" w:rsidRDefault="007E6B95">
      <w:pPr>
        <w:pStyle w:val="CommentText"/>
      </w:pPr>
      <w:r>
        <w:rPr>
          <w:rStyle w:val="CommentReference"/>
        </w:rPr>
        <w:annotationRef/>
      </w:r>
      <w:r>
        <w:t>Required from…?</w:t>
      </w:r>
    </w:p>
  </w:comment>
  <w:comment w:id="2677" w:author="Maya Benami" w:date="2021-04-18T16:41:00Z" w:initials="MB">
    <w:p w14:paraId="4E5917B1" w14:textId="178716AF" w:rsidR="008B3E75" w:rsidRDefault="008B3E75">
      <w:pPr>
        <w:pStyle w:val="CommentText"/>
      </w:pPr>
      <w:r>
        <w:rPr>
          <w:rStyle w:val="CommentReference"/>
        </w:rPr>
        <w:annotationRef/>
      </w:r>
      <w:r>
        <w:t xml:space="preserve">Revise wording here please. Unsure what is meant to be relayed here. </w:t>
      </w:r>
    </w:p>
  </w:comment>
  <w:comment w:id="2701" w:author="Maya Benami" w:date="2021-04-14T16:07:00Z" w:initials="MB">
    <w:p w14:paraId="613D201F" w14:textId="69EA5612" w:rsidR="007E6B95" w:rsidRDefault="007E6B95">
      <w:pPr>
        <w:pStyle w:val="CommentText"/>
      </w:pPr>
      <w:r>
        <w:rPr>
          <w:rStyle w:val="CommentReference"/>
        </w:rPr>
        <w:annotationRef/>
      </w:r>
      <w:r>
        <w:t>Maybe re-write to “lack of understanding how these same concepts relate to every day life.”</w:t>
      </w:r>
    </w:p>
  </w:comment>
  <w:comment w:id="2706" w:author="Maya Benami" w:date="2021-04-14T16:08:00Z" w:initials="MB">
    <w:p w14:paraId="33C40D67" w14:textId="22E79396" w:rsidR="007E6B95" w:rsidRDefault="007E6B95">
      <w:pPr>
        <w:pStyle w:val="CommentText"/>
      </w:pPr>
      <w:r>
        <w:rPr>
          <w:rStyle w:val="CommentReference"/>
        </w:rPr>
        <w:annotationRef/>
      </w:r>
      <w:r>
        <w:t xml:space="preserve">In the classroom. </w:t>
      </w:r>
    </w:p>
  </w:comment>
  <w:comment w:id="2753" w:author="Maya Benami" w:date="2021-04-14T16:16:00Z" w:initials="MB">
    <w:p w14:paraId="64FC8395" w14:textId="0A817F59" w:rsidR="007E6B95" w:rsidRDefault="007E6B95">
      <w:pPr>
        <w:pStyle w:val="CommentText"/>
      </w:pPr>
      <w:r>
        <w:rPr>
          <w:rStyle w:val="CommentReference"/>
        </w:rPr>
        <w:annotationRef/>
      </w:r>
      <w:r>
        <w:t>Industrial and economic</w:t>
      </w:r>
    </w:p>
  </w:comment>
  <w:comment w:id="2754" w:author="Maya Benami" w:date="2021-04-14T16:16:00Z" w:initials="MB">
    <w:p w14:paraId="113D0EC3" w14:textId="06C59547" w:rsidR="007E6B95" w:rsidRDefault="007E6B95">
      <w:pPr>
        <w:pStyle w:val="CommentText"/>
      </w:pPr>
      <w:r>
        <w:rPr>
          <w:rStyle w:val="CommentReference"/>
        </w:rPr>
        <w:annotationRef/>
      </w:r>
      <w:r>
        <w:t xml:space="preserve">Applications? </w:t>
      </w:r>
    </w:p>
  </w:comment>
  <w:comment w:id="2756" w:author="Maya Benami" w:date="2021-04-14T16:16:00Z" w:initials="MB">
    <w:p w14:paraId="5DE2DCB4" w14:textId="5CBBEBB5" w:rsidR="007E6B95" w:rsidRDefault="007E6B95">
      <w:pPr>
        <w:pStyle w:val="CommentText"/>
      </w:pPr>
      <w:r>
        <w:rPr>
          <w:rStyle w:val="CommentReference"/>
        </w:rPr>
        <w:annotationRef/>
      </w:r>
      <w:r>
        <w:t xml:space="preserve">All what? Please clarify and specify. </w:t>
      </w:r>
    </w:p>
  </w:comment>
  <w:comment w:id="2760" w:author="Maya Benami" w:date="2021-04-18T17:40:00Z" w:initials="MB">
    <w:p w14:paraId="2192DF4C" w14:textId="0B4BED08" w:rsidR="0091605F" w:rsidRDefault="0091605F">
      <w:pPr>
        <w:pStyle w:val="CommentText"/>
      </w:pPr>
      <w:r>
        <w:rPr>
          <w:rStyle w:val="CommentReference"/>
        </w:rPr>
        <w:annotationRef/>
      </w:r>
      <w:r>
        <w:t>Cite where this program is from or created by</w:t>
      </w:r>
    </w:p>
  </w:comment>
  <w:comment w:id="2776" w:author="Maya Benami" w:date="2021-04-14T16:28:00Z" w:initials="MB">
    <w:p w14:paraId="2A53EC6A" w14:textId="7707C64A" w:rsidR="007E6B95" w:rsidRDefault="007E6B95">
      <w:pPr>
        <w:pStyle w:val="CommentText"/>
      </w:pPr>
      <w:r>
        <w:rPr>
          <w:rStyle w:val="CommentReference"/>
        </w:rPr>
        <w:annotationRef/>
      </w:r>
      <w:r>
        <w:t xml:space="preserve">Repetitive. Essentially was said in the previous two sentences. </w:t>
      </w:r>
    </w:p>
  </w:comment>
  <w:comment w:id="2792" w:author="Maya Benami" w:date="2021-04-14T16:31:00Z" w:initials="MB">
    <w:p w14:paraId="5BD4D35D" w14:textId="694D6155" w:rsidR="007E6B95" w:rsidRDefault="007E6B95">
      <w:pPr>
        <w:pStyle w:val="CommentText"/>
      </w:pPr>
      <w:r>
        <w:rPr>
          <w:rStyle w:val="CommentReference"/>
        </w:rPr>
        <w:annotationRef/>
      </w:r>
      <w:r>
        <w:t xml:space="preserve">Please check that I corrected this sentence based on the original intention of what was trying to be said. The sentence had to be split and I was not sure if this was all talking about the same research. </w:t>
      </w:r>
    </w:p>
  </w:comment>
  <w:comment w:id="2807" w:author="Maya Benami" w:date="2021-04-14T16:31:00Z" w:initials="MB">
    <w:p w14:paraId="589BF2E3" w14:textId="4D87FA9A" w:rsidR="007E6B95" w:rsidRDefault="007E6B95">
      <w:pPr>
        <w:pStyle w:val="CommentText"/>
      </w:pPr>
      <w:r>
        <w:rPr>
          <w:rStyle w:val="CommentReference"/>
        </w:rPr>
        <w:annotationRef/>
      </w:r>
      <w:r>
        <w:t xml:space="preserve">Full name of scientist/educator, years, nationality, focus would be advantageous information for the reader to have. </w:t>
      </w:r>
    </w:p>
  </w:comment>
  <w:comment w:id="2815" w:author="Maya Benami" w:date="2021-04-14T16:33:00Z" w:initials="MB">
    <w:p w14:paraId="15A1E056" w14:textId="29068DD7" w:rsidR="007E6B95" w:rsidRDefault="007E6B95">
      <w:pPr>
        <w:pStyle w:val="CommentText"/>
      </w:pPr>
      <w:r>
        <w:rPr>
          <w:rStyle w:val="CommentReference"/>
        </w:rPr>
        <w:annotationRef/>
      </w:r>
      <w:r>
        <w:t>Motivated to what? Learn more?</w:t>
      </w:r>
    </w:p>
  </w:comment>
  <w:comment w:id="2817" w:author="Maya Benami" w:date="2021-04-14T16:33:00Z" w:initials="MB">
    <w:p w14:paraId="64A81490" w14:textId="24CF60C9" w:rsidR="007E6B95" w:rsidRDefault="007E6B95">
      <w:pPr>
        <w:pStyle w:val="CommentText"/>
      </w:pPr>
      <w:r>
        <w:rPr>
          <w:rStyle w:val="CommentReference"/>
        </w:rPr>
        <w:annotationRef/>
      </w:r>
      <w:r>
        <w:t xml:space="preserve">Presented where? Since when? </w:t>
      </w:r>
    </w:p>
  </w:comment>
  <w:comment w:id="2827" w:author="Maya Benami" w:date="2021-04-14T16:34:00Z" w:initials="MB">
    <w:p w14:paraId="1A4D1FC3" w14:textId="244F53BF" w:rsidR="007E6B95" w:rsidRDefault="007E6B95">
      <w:pPr>
        <w:pStyle w:val="CommentText"/>
      </w:pPr>
      <w:r>
        <w:rPr>
          <w:rStyle w:val="CommentReference"/>
        </w:rPr>
        <w:annotationRef/>
      </w:r>
      <w:r>
        <w:t xml:space="preserve">To what? A lesson? An experiment? Please clarify. </w:t>
      </w:r>
    </w:p>
  </w:comment>
  <w:comment w:id="2828" w:author="Maya Benami" w:date="2021-04-14T16:51:00Z" w:initials="MB">
    <w:p w14:paraId="13A4CAED" w14:textId="54FE37AF" w:rsidR="007E6B95" w:rsidRDefault="007E6B95" w:rsidP="003E130E">
      <w:pPr>
        <w:pStyle w:val="CommentText"/>
      </w:pPr>
      <w:r>
        <w:rPr>
          <w:rStyle w:val="CommentReference"/>
        </w:rPr>
        <w:annotationRef/>
      </w:r>
      <w:r>
        <w:rPr>
          <w:rStyle w:val="CommentReference"/>
        </w:rPr>
        <w:annotationRef/>
      </w:r>
      <w:r>
        <w:t>Who is this? What nationality? What years did he announce this? Why is he/she famous?</w:t>
      </w:r>
    </w:p>
    <w:p w14:paraId="30AC72CF" w14:textId="3409AE1B" w:rsidR="007E6B95" w:rsidRDefault="007E6B95">
      <w:pPr>
        <w:pStyle w:val="CommentText"/>
      </w:pPr>
    </w:p>
  </w:comment>
  <w:comment w:id="2833" w:author="Maya Benami" w:date="2021-04-14T16:44:00Z" w:initials="MB">
    <w:p w14:paraId="0D053093" w14:textId="481F84EB" w:rsidR="007E6B95" w:rsidRDefault="007E6B95">
      <w:pPr>
        <w:pStyle w:val="CommentText"/>
      </w:pPr>
      <w:r>
        <w:rPr>
          <w:rStyle w:val="CommentReference"/>
        </w:rPr>
        <w:annotationRef/>
      </w:r>
      <w:r>
        <w:t xml:space="preserve">No guidelines in author guide regarding how to format in-text quotations. </w:t>
      </w:r>
    </w:p>
  </w:comment>
  <w:comment w:id="2857" w:author="Maya Benami" w:date="2021-04-14T16:47:00Z" w:initials="MB">
    <w:p w14:paraId="44E031C1" w14:textId="200F3AB6" w:rsidR="007E6B95" w:rsidRDefault="007E6B95">
      <w:pPr>
        <w:pStyle w:val="CommentText"/>
      </w:pPr>
      <w:r>
        <w:rPr>
          <w:rStyle w:val="CommentReference"/>
        </w:rPr>
        <w:annotationRef/>
      </w:r>
      <w:r>
        <w:t xml:space="preserve">Need to continue this sentence with: “when compared to their larger sized counterparts.” </w:t>
      </w:r>
    </w:p>
  </w:comment>
  <w:comment w:id="2858" w:author="Maya Benami" w:date="2021-04-14T16:49:00Z" w:initials="MB">
    <w:p w14:paraId="27BA68A3" w14:textId="4F7370C0" w:rsidR="007E6B95" w:rsidRDefault="007E6B95">
      <w:pPr>
        <w:pStyle w:val="CommentText"/>
      </w:pPr>
      <w:r>
        <w:rPr>
          <w:rStyle w:val="CommentReference"/>
        </w:rPr>
        <w:annotationRef/>
      </w:r>
      <w:r>
        <w:t xml:space="preserve">Revise to: </w:t>
      </w:r>
      <w:r>
        <w:br/>
      </w:r>
      <w:r>
        <w:br/>
        <w:t>“this ability to manipulate material properties…” or “These unique properties of nanomaterials leads to many applications that are regularly used in our daily life.”</w:t>
      </w:r>
    </w:p>
  </w:comment>
  <w:comment w:id="2867" w:author="Maya Benami" w:date="2021-04-14T16:52:00Z" w:initials="MB">
    <w:p w14:paraId="37AB1C5A" w14:textId="638B23D6" w:rsidR="007E6B95" w:rsidRDefault="007E6B95" w:rsidP="003E130E">
      <w:pPr>
        <w:pStyle w:val="CommentText"/>
      </w:pPr>
      <w:r>
        <w:rPr>
          <w:rStyle w:val="CommentReference"/>
        </w:rPr>
        <w:annotationRef/>
      </w:r>
      <w:r>
        <w:rPr>
          <w:rStyle w:val="CommentReference"/>
        </w:rPr>
        <w:annotationRef/>
      </w:r>
      <w:r>
        <w:t>Who are they? What years did they announce this? What are they an authority in?</w:t>
      </w:r>
    </w:p>
  </w:comment>
  <w:comment w:id="2870" w:author="Maya Benami" w:date="2021-04-14T17:02:00Z" w:initials="MB">
    <w:p w14:paraId="45CABD47" w14:textId="3640A1D6" w:rsidR="007E6B95" w:rsidRDefault="007E6B95">
      <w:pPr>
        <w:pStyle w:val="CommentText"/>
      </w:pPr>
      <w:r>
        <w:rPr>
          <w:rStyle w:val="CommentReference"/>
        </w:rPr>
        <w:annotationRef/>
      </w:r>
      <w:r>
        <w:t xml:space="preserve">Or they profess as essential? Please clarify. </w:t>
      </w:r>
    </w:p>
  </w:comment>
  <w:comment w:id="2923" w:author="Maya Benami" w:date="2021-04-14T17:15:00Z" w:initials="MB">
    <w:p w14:paraId="3BDB7858" w14:textId="2247A121" w:rsidR="007E6B95" w:rsidRDefault="007E6B95">
      <w:pPr>
        <w:pStyle w:val="CommentText"/>
      </w:pPr>
      <w:r>
        <w:rPr>
          <w:rStyle w:val="CommentReference"/>
        </w:rPr>
        <w:annotationRef/>
      </w:r>
      <w:r>
        <w:t>The teaching of? What are they recommending in context to what?</w:t>
      </w:r>
    </w:p>
  </w:comment>
  <w:comment w:id="2979" w:author="Maya Benami" w:date="2021-04-14T17:30:00Z" w:initials="MB">
    <w:p w14:paraId="12E014E6" w14:textId="3AEF1F0C" w:rsidR="007E6B95" w:rsidRDefault="007E6B95">
      <w:pPr>
        <w:pStyle w:val="CommentText"/>
      </w:pPr>
      <w:r>
        <w:rPr>
          <w:rStyle w:val="CommentReference"/>
        </w:rPr>
        <w:annotationRef/>
      </w:r>
      <w:r>
        <w:t xml:space="preserve">Please explain what photovoltaic cells are before continuing. </w:t>
      </w:r>
    </w:p>
  </w:comment>
  <w:comment w:id="2982" w:author="Maya Benami" w:date="2021-04-18T17:47:00Z" w:initials="MB">
    <w:p w14:paraId="6B1A3B7B" w14:textId="784DA4FA" w:rsidR="003A3A59" w:rsidRDefault="003A3A59">
      <w:pPr>
        <w:pStyle w:val="CommentText"/>
      </w:pPr>
      <w:r>
        <w:rPr>
          <w:rStyle w:val="CommentReference"/>
        </w:rPr>
        <w:annotationRef/>
      </w:r>
      <w:r>
        <w:t xml:space="preserve">Reactivity towards what? </w:t>
      </w:r>
    </w:p>
  </w:comment>
  <w:comment w:id="2989" w:author="Maya Benami" w:date="2021-04-18T17:47:00Z" w:initials="MB">
    <w:p w14:paraId="2480EE71" w14:textId="53C09A11" w:rsidR="00787B41" w:rsidRDefault="00787B41">
      <w:pPr>
        <w:pStyle w:val="CommentText"/>
      </w:pPr>
      <w:r>
        <w:rPr>
          <w:rStyle w:val="CommentReference"/>
        </w:rPr>
        <w:annotationRef/>
      </w:r>
      <w:r>
        <w:t>Surface area to volume ratio, correct?</w:t>
      </w:r>
    </w:p>
  </w:comment>
  <w:comment w:id="2994" w:author="Maya Benami" w:date="2021-04-14T17:33:00Z" w:initials="MB">
    <w:p w14:paraId="62C99A1E" w14:textId="5AE7A4F4" w:rsidR="007E6B95" w:rsidRDefault="007E6B95">
      <w:pPr>
        <w:pStyle w:val="CommentText"/>
      </w:pPr>
      <w:r>
        <w:rPr>
          <w:rStyle w:val="CommentReference"/>
        </w:rPr>
        <w:annotationRef/>
      </w:r>
      <w:r>
        <w:t xml:space="preserve">Why? Due to what? Why are they needed? </w:t>
      </w:r>
    </w:p>
  </w:comment>
  <w:comment w:id="2997" w:author="Maya Benami" w:date="2021-04-14T17:34:00Z" w:initials="MB">
    <w:p w14:paraId="54750948" w14:textId="457A8D37" w:rsidR="007E6B95" w:rsidRDefault="007E6B95">
      <w:pPr>
        <w:pStyle w:val="CommentText"/>
      </w:pPr>
      <w:r>
        <w:rPr>
          <w:rStyle w:val="CommentReference"/>
        </w:rPr>
        <w:annotationRef/>
      </w:r>
      <w:r>
        <w:t>Maybe change to: “related to the topic of using natural materials which are frequently preferred products to be used daily.”</w:t>
      </w:r>
    </w:p>
  </w:comment>
  <w:comment w:id="3008" w:author="Maya Benami" w:date="2021-04-18T17:48:00Z" w:initials="MB">
    <w:p w14:paraId="2D4E8920" w14:textId="1FDCE7C3" w:rsidR="00F4022B" w:rsidRDefault="00F4022B">
      <w:pPr>
        <w:pStyle w:val="CommentText"/>
      </w:pPr>
      <w:r>
        <w:rPr>
          <w:rStyle w:val="CommentReference"/>
        </w:rPr>
        <w:annotationRef/>
      </w:r>
      <w:r>
        <w:t xml:space="preserve">Self-cleaning coatings? Self-cleaning products? Self-cleaning materials? Please specify. </w:t>
      </w:r>
    </w:p>
  </w:comment>
  <w:comment w:id="3014" w:author="Maya Benami" w:date="2021-04-14T17:35:00Z" w:initials="MB">
    <w:p w14:paraId="4BB56961" w14:textId="6815B5CB" w:rsidR="007E6B95" w:rsidRDefault="007E6B95">
      <w:pPr>
        <w:pStyle w:val="CommentText"/>
      </w:pPr>
      <w:r>
        <w:rPr>
          <w:rStyle w:val="CommentReference"/>
        </w:rPr>
        <w:annotationRef/>
      </w:r>
      <w:r>
        <w:t xml:space="preserve">Earlier you wrote “titanium dioxide” and then you switched to using its chemical abbreviation. Please stay consistent and either change the previous wording and replace with this or vice versa. </w:t>
      </w:r>
    </w:p>
  </w:comment>
  <w:comment w:id="3021" w:author="Maya Benami" w:date="2021-04-14T17:38:00Z" w:initials="MB">
    <w:p w14:paraId="22BA7CFD" w14:textId="4C089320" w:rsidR="007E6B95" w:rsidRDefault="007E6B95">
      <w:pPr>
        <w:pStyle w:val="CommentText"/>
      </w:pPr>
      <w:r>
        <w:rPr>
          <w:rStyle w:val="CommentReference"/>
        </w:rPr>
        <w:annotationRef/>
      </w:r>
      <w:r>
        <w:t xml:space="preserve">radical oxygen species, correct? Please specify. </w:t>
      </w:r>
    </w:p>
  </w:comment>
  <w:comment w:id="3022" w:author="Maya Benami" w:date="2021-04-14T17:39:00Z" w:initials="MB">
    <w:p w14:paraId="1F9D33FE" w14:textId="4167F880" w:rsidR="007E6B95" w:rsidRDefault="007E6B95">
      <w:pPr>
        <w:pStyle w:val="CommentText"/>
      </w:pPr>
      <w:r>
        <w:rPr>
          <w:rStyle w:val="CommentReference"/>
        </w:rPr>
        <w:annotationRef/>
      </w:r>
      <w:r>
        <w:t>from or on?</w:t>
      </w:r>
    </w:p>
  </w:comment>
  <w:comment w:id="3027" w:author="Maya Benami" w:date="2021-04-14T17:39:00Z" w:initials="MB">
    <w:p w14:paraId="5B01FC8A" w14:textId="2BB191C4" w:rsidR="007E6B95" w:rsidRDefault="007E6B95">
      <w:pPr>
        <w:pStyle w:val="CommentText"/>
      </w:pPr>
      <w:r>
        <w:rPr>
          <w:rStyle w:val="CommentReference"/>
        </w:rPr>
        <w:annotationRef/>
      </w:r>
      <w:r>
        <w:t xml:space="preserve">to a surface of what? Please specify. </w:t>
      </w:r>
    </w:p>
  </w:comment>
  <w:comment w:id="3034" w:author="Maya Benami" w:date="2021-04-14T17:40:00Z" w:initials="MB">
    <w:p w14:paraId="21BC1276" w14:textId="10683F39" w:rsidR="007E6B95" w:rsidRDefault="007E6B95">
      <w:pPr>
        <w:pStyle w:val="CommentText"/>
      </w:pPr>
      <w:r>
        <w:rPr>
          <w:rStyle w:val="CommentReference"/>
        </w:rPr>
        <w:annotationRef/>
      </w:r>
      <w:r>
        <w:t>Maybe revise to: “Relevant Techniques Employed in Teaching Nanotechnology”</w:t>
      </w:r>
    </w:p>
  </w:comment>
  <w:comment w:id="3038" w:author="Maya Benami" w:date="2021-04-14T17:43:00Z" w:initials="MB">
    <w:p w14:paraId="1FF9A0F8" w14:textId="5704D35F" w:rsidR="007E6B95" w:rsidRDefault="007E6B95">
      <w:pPr>
        <w:pStyle w:val="CommentText"/>
      </w:pPr>
      <w:r>
        <w:rPr>
          <w:rStyle w:val="CommentReference"/>
        </w:rPr>
        <w:annotationRef/>
      </w:r>
      <w:r>
        <w:t>Who is he/she? What authority do they have to create this?</w:t>
      </w:r>
    </w:p>
  </w:comment>
  <w:comment w:id="3103" w:author="Maya Benami" w:date="2021-04-15T09:40:00Z" w:initials="MB">
    <w:p w14:paraId="55C7BF36" w14:textId="4364C815" w:rsidR="007E6B95" w:rsidRDefault="007E6B95">
      <w:pPr>
        <w:pStyle w:val="CommentText"/>
      </w:pPr>
      <w:r>
        <w:rPr>
          <w:rStyle w:val="CommentReference"/>
        </w:rPr>
        <w:annotationRef/>
      </w:r>
      <w:r>
        <w:t>Why middle school vs. elementary or high school? What is special about this age group that this teaching module is more appropriate for vs. the other groups?</w:t>
      </w:r>
    </w:p>
  </w:comment>
  <w:comment w:id="3115" w:author="Maya Benami" w:date="2021-04-15T09:43:00Z" w:initials="MB">
    <w:p w14:paraId="02FA3B82" w14:textId="187A34B5" w:rsidR="007E6B95" w:rsidRDefault="007E6B95">
      <w:pPr>
        <w:pStyle w:val="CommentText"/>
      </w:pPr>
      <w:r>
        <w:rPr>
          <w:rStyle w:val="CommentReference"/>
        </w:rPr>
        <w:annotationRef/>
      </w:r>
      <w:r>
        <w:t>Suggest revising to: “In Blonder’s proposed module, the following topics are taught:”</w:t>
      </w:r>
    </w:p>
  </w:comment>
  <w:comment w:id="3140" w:author="Maya Benami" w:date="2021-04-18T17:53:00Z" w:initials="MB">
    <w:p w14:paraId="2D79C99A" w14:textId="77A7E4D6" w:rsidR="003124F6" w:rsidRDefault="003124F6">
      <w:pPr>
        <w:pStyle w:val="CommentText"/>
      </w:pPr>
      <w:r>
        <w:rPr>
          <w:rStyle w:val="CommentReference"/>
        </w:rPr>
        <w:annotationRef/>
      </w:r>
      <w:r>
        <w:t>Is in the nanoscale?</w:t>
      </w:r>
    </w:p>
  </w:comment>
  <w:comment w:id="3217" w:author="Maya Benami" w:date="2021-04-15T09:56:00Z" w:initials="MB">
    <w:p w14:paraId="1C0ACFB6" w14:textId="3E790AA3" w:rsidR="007E6B95" w:rsidRDefault="007E6B95">
      <w:pPr>
        <w:pStyle w:val="CommentText"/>
      </w:pPr>
      <w:r>
        <w:rPr>
          <w:rStyle w:val="CommentReference"/>
        </w:rPr>
        <w:annotationRef/>
      </w:r>
      <w:r>
        <w:t xml:space="preserve">These objects are not invisible to microscopes, they are just too small for the human eye to visualize normally. Please revise. </w:t>
      </w:r>
    </w:p>
  </w:comment>
  <w:comment w:id="3220" w:author="Maya Benami" w:date="2021-04-15T09:56:00Z" w:initials="MB">
    <w:p w14:paraId="0542A0A2" w14:textId="34F5AB52" w:rsidR="007E6B95" w:rsidRDefault="007E6B95">
      <w:pPr>
        <w:pStyle w:val="CommentText"/>
      </w:pPr>
      <w:r>
        <w:rPr>
          <w:rStyle w:val="CommentReference"/>
        </w:rPr>
        <w:annotationRef/>
      </w:r>
      <w:r>
        <w:t>Impacts on what?</w:t>
      </w:r>
    </w:p>
  </w:comment>
  <w:comment w:id="3223" w:author="Maya Benami" w:date="2021-04-15T09:56:00Z" w:initials="MB">
    <w:p w14:paraId="4FBA3883" w14:textId="46E7F9E6" w:rsidR="007E6B95" w:rsidRDefault="007E6B95">
      <w:pPr>
        <w:pStyle w:val="CommentText"/>
      </w:pPr>
      <w:r>
        <w:rPr>
          <w:rStyle w:val="CommentReference"/>
        </w:rPr>
        <w:annotationRef/>
      </w:r>
      <w:r>
        <w:t xml:space="preserve">Reference this as a nanoscale sized object. </w:t>
      </w:r>
    </w:p>
  </w:comment>
  <w:comment w:id="3258" w:author="Maya Benami" w:date="2021-04-15T10:00:00Z" w:initials="MB">
    <w:p w14:paraId="0692A1AC" w14:textId="56C3CBC0" w:rsidR="007E6B95" w:rsidRDefault="007E6B95">
      <w:pPr>
        <w:pStyle w:val="CommentText"/>
      </w:pPr>
      <w:r>
        <w:rPr>
          <w:rStyle w:val="CommentReference"/>
        </w:rPr>
        <w:annotationRef/>
      </w:r>
      <w:r>
        <w:t xml:space="preserve">Subjective. Suggest to delete. </w:t>
      </w:r>
    </w:p>
  </w:comment>
  <w:comment w:id="3317" w:author="Maya Benami" w:date="2021-04-15T10:25:00Z" w:initials="MB">
    <w:p w14:paraId="52F4A0A6" w14:textId="1271A5EB" w:rsidR="007E6B95" w:rsidRDefault="007E6B95">
      <w:pPr>
        <w:pStyle w:val="CommentText"/>
      </w:pPr>
      <w:r>
        <w:rPr>
          <w:rStyle w:val="CommentReference"/>
        </w:rPr>
        <w:annotationRef/>
      </w:r>
      <w:r>
        <w:t>Unsure what the intention was here. Would this make sense?—”The surfaces with less atoms are more exposed to the environment”</w:t>
      </w:r>
    </w:p>
  </w:comment>
  <w:comment w:id="3318" w:author="Maya Benami" w:date="2021-04-15T10:26:00Z" w:initials="MB">
    <w:p w14:paraId="2CF6ECC8" w14:textId="01E8B608" w:rsidR="007E6B95" w:rsidRDefault="007E6B95">
      <w:pPr>
        <w:pStyle w:val="CommentText"/>
      </w:pPr>
      <w:r>
        <w:rPr>
          <w:rStyle w:val="CommentReference"/>
        </w:rPr>
        <w:annotationRef/>
      </w:r>
      <w:r>
        <w:t xml:space="preserve">Nanomaterials? Or nanomaterial outer surfaces? Please be specific. </w:t>
      </w:r>
    </w:p>
  </w:comment>
  <w:comment w:id="3319" w:author="Maya Benami" w:date="2021-04-15T10:27:00Z" w:initials="MB">
    <w:p w14:paraId="579C146A" w14:textId="53B12857" w:rsidR="007E6B95" w:rsidRDefault="007E6B95">
      <w:pPr>
        <w:pStyle w:val="CommentText"/>
      </w:pPr>
      <w:r>
        <w:t>Potentially revise to: “</w:t>
      </w:r>
      <w:r>
        <w:rPr>
          <w:rStyle w:val="CommentReference"/>
        </w:rPr>
        <w:annotationRef/>
      </w:r>
      <w:r>
        <w:t xml:space="preserve">in comparison to more condensed atom arrangements inside the material” </w:t>
      </w:r>
    </w:p>
  </w:comment>
  <w:comment w:id="3341" w:author="Maya Benami" w:date="2021-04-15T10:32:00Z" w:initials="MB">
    <w:p w14:paraId="7900BFFB" w14:textId="1352795D" w:rsidR="007E6B95" w:rsidRDefault="007E6B95">
      <w:pPr>
        <w:pStyle w:val="CommentText"/>
      </w:pPr>
      <w:r>
        <w:rPr>
          <w:rStyle w:val="CommentReference"/>
        </w:rPr>
        <w:annotationRef/>
      </w:r>
      <w:r>
        <w:t>Potentially revise to: “and the wrinkles aid in spreading the heat over a larger surface area to keep the animal cooler”</w:t>
      </w:r>
    </w:p>
  </w:comment>
  <w:comment w:id="3347" w:author="Maya Benami" w:date="2021-04-15T10:34:00Z" w:initials="MB">
    <w:p w14:paraId="3D201983" w14:textId="0D59A480" w:rsidR="007E6B95" w:rsidRDefault="007E6B95">
      <w:pPr>
        <w:pStyle w:val="CommentText"/>
      </w:pPr>
      <w:r>
        <w:rPr>
          <w:rStyle w:val="CommentReference"/>
        </w:rPr>
        <w:annotationRef/>
      </w:r>
      <w:r>
        <w:t xml:space="preserve">rectangular structures vs. what are the “normal” designs? Please clarify. Are the rectangular structures folded among one another? What makes the rectangular structures more effective than normal radiator designs? Please clarify for relevance. </w:t>
      </w:r>
    </w:p>
  </w:comment>
  <w:comment w:id="3350" w:author="Maya Benami" w:date="2021-04-15T10:33:00Z" w:initials="MB">
    <w:p w14:paraId="4FBE2F32" w14:textId="61308D7B" w:rsidR="007E6B95" w:rsidRDefault="007E6B95">
      <w:pPr>
        <w:pStyle w:val="CommentText"/>
      </w:pPr>
      <w:r>
        <w:rPr>
          <w:rStyle w:val="CommentReference"/>
        </w:rPr>
        <w:annotationRef/>
      </w:r>
      <w:r>
        <w:t xml:space="preserve">the surface area to heat a room? </w:t>
      </w:r>
    </w:p>
  </w:comment>
  <w:comment w:id="3352" w:author="Maya Benami" w:date="2021-04-15T10:33:00Z" w:initials="MB">
    <w:p w14:paraId="1EB0A005" w14:textId="17DD3E87" w:rsidR="007E6B95" w:rsidRDefault="007E6B95">
      <w:pPr>
        <w:pStyle w:val="CommentText"/>
      </w:pPr>
      <w:r>
        <w:rPr>
          <w:rStyle w:val="CommentReference"/>
        </w:rPr>
        <w:annotationRef/>
      </w:r>
      <w:r>
        <w:t>And from this the heat…? Do we want more heat to be created via this design or more heat to dissipate? Please revise.</w:t>
      </w:r>
    </w:p>
  </w:comment>
  <w:comment w:id="3353" w:author="Maya Benami" w:date="2021-04-18T18:00:00Z" w:initials="MB">
    <w:p w14:paraId="4BA07C91" w14:textId="51927128" w:rsidR="000C360F" w:rsidRDefault="000C360F">
      <w:pPr>
        <w:pStyle w:val="CommentText"/>
      </w:pPr>
      <w:r>
        <w:rPr>
          <w:rStyle w:val="CommentReference"/>
        </w:rPr>
        <w:annotationRef/>
      </w:r>
      <w:r>
        <w:t>More effectively?</w:t>
      </w:r>
    </w:p>
  </w:comment>
  <w:comment w:id="3379" w:author="Maya Benami" w:date="2021-04-15T11:13:00Z" w:initials="MB">
    <w:p w14:paraId="4B31B05E" w14:textId="18F4A066" w:rsidR="007E6B95" w:rsidRDefault="007E6B95">
      <w:pPr>
        <w:pStyle w:val="CommentText"/>
      </w:pPr>
      <w:r>
        <w:rPr>
          <w:rStyle w:val="CommentReference"/>
        </w:rPr>
        <w:annotationRef/>
      </w:r>
      <w:r>
        <w:t>Choose one</w:t>
      </w:r>
    </w:p>
  </w:comment>
  <w:comment w:id="3400" w:author="Maya Benami" w:date="2021-04-15T11:21:00Z" w:initials="MB">
    <w:p w14:paraId="3D8B3F30" w14:textId="06C9D720" w:rsidR="007E6B95" w:rsidRDefault="007E6B95">
      <w:pPr>
        <w:pStyle w:val="CommentText"/>
      </w:pPr>
      <w:r>
        <w:rPr>
          <w:rStyle w:val="CommentReference"/>
        </w:rPr>
        <w:annotationRef/>
      </w:r>
      <w:r>
        <w:t xml:space="preserve">stay clean? Please clarify if they actively self-clean or stay clean. </w:t>
      </w:r>
    </w:p>
  </w:comment>
  <w:comment w:id="3409" w:author="Maya Benami" w:date="2021-04-15T11:21:00Z" w:initials="MB">
    <w:p w14:paraId="4C57986C" w14:textId="050FCB7E" w:rsidR="007E6B95" w:rsidRDefault="007E6B95">
      <w:pPr>
        <w:pStyle w:val="CommentText"/>
      </w:pPr>
      <w:r>
        <w:rPr>
          <w:rStyle w:val="CommentReference"/>
        </w:rPr>
        <w:annotationRef/>
      </w:r>
      <w:r>
        <w:t>stay clean?</w:t>
      </w:r>
    </w:p>
  </w:comment>
  <w:comment w:id="3414" w:author="Maya Benami" w:date="2021-04-15T11:22:00Z" w:initials="MB">
    <w:p w14:paraId="37691E85" w14:textId="228D549D" w:rsidR="007E6B95" w:rsidRDefault="007E6B95">
      <w:pPr>
        <w:pStyle w:val="CommentText"/>
      </w:pPr>
      <w:r>
        <w:rPr>
          <w:rStyle w:val="CommentReference"/>
        </w:rPr>
        <w:annotationRef/>
      </w:r>
      <w:r>
        <w:t>rough textures composed of microfilaments? Please clarify</w:t>
      </w:r>
    </w:p>
  </w:comment>
  <w:comment w:id="3415" w:author="Maya Benami" w:date="2021-04-15T11:22:00Z" w:initials="MB">
    <w:p w14:paraId="65D197D6" w14:textId="7BDE836D" w:rsidR="007E6B95" w:rsidRDefault="007E6B95">
      <w:pPr>
        <w:pStyle w:val="CommentText"/>
      </w:pPr>
      <w:r>
        <w:rPr>
          <w:rStyle w:val="CommentReference"/>
        </w:rPr>
        <w:annotationRef/>
      </w:r>
      <w:r>
        <w:t xml:space="preserve">microfilaments are part of their structure, correct? Please clarify. </w:t>
      </w:r>
    </w:p>
  </w:comment>
  <w:comment w:id="3426" w:author="Maya Benami" w:date="2021-04-18T18:03:00Z" w:initials="MB">
    <w:p w14:paraId="658010C9" w14:textId="1E376F10" w:rsidR="002B04F3" w:rsidRDefault="002B04F3">
      <w:pPr>
        <w:pStyle w:val="CommentText"/>
      </w:pPr>
      <w:r>
        <w:rPr>
          <w:rStyle w:val="CommentReference"/>
        </w:rPr>
        <w:annotationRef/>
      </w:r>
      <w:r>
        <w:t>Droplet, correct?</w:t>
      </w:r>
    </w:p>
  </w:comment>
  <w:comment w:id="3442" w:author="Maya Benami" w:date="2021-04-18T18:03:00Z" w:initials="MB">
    <w:p w14:paraId="4FAC8756" w14:textId="055CEB5C" w:rsidR="002B04F3" w:rsidRDefault="002B04F3">
      <w:pPr>
        <w:pStyle w:val="CommentText"/>
      </w:pPr>
      <w:r>
        <w:rPr>
          <w:rStyle w:val="CommentReference"/>
        </w:rPr>
        <w:annotationRef/>
      </w:r>
      <w:r>
        <w:t>Maybe replace with “ridge”?</w:t>
      </w:r>
    </w:p>
  </w:comment>
  <w:comment w:id="3453" w:author="Maya Benami" w:date="2021-04-15T11:36:00Z" w:initials="MB">
    <w:p w14:paraId="72E9E42E" w14:textId="05E2A345" w:rsidR="007E6B95" w:rsidRDefault="007E6B95">
      <w:pPr>
        <w:pStyle w:val="CommentText"/>
      </w:pPr>
      <w:r>
        <w:rPr>
          <w:rStyle w:val="CommentReference"/>
        </w:rPr>
        <w:annotationRef/>
      </w:r>
      <w:r>
        <w:t xml:space="preserve">Please ensure I edited this accurately according to the research method. </w:t>
      </w:r>
    </w:p>
  </w:comment>
  <w:comment w:id="3457" w:author="Maya Benami" w:date="2021-04-15T11:40:00Z" w:initials="MB">
    <w:p w14:paraId="4B9FDABD" w14:textId="7589EC6A" w:rsidR="007E6B95" w:rsidRDefault="007E6B95">
      <w:pPr>
        <w:pStyle w:val="CommentText"/>
      </w:pPr>
      <w:r>
        <w:rPr>
          <w:rStyle w:val="CommentReference"/>
        </w:rPr>
        <w:annotationRef/>
      </w:r>
      <w:r>
        <w:t xml:space="preserve">State the year instead. </w:t>
      </w:r>
    </w:p>
  </w:comment>
  <w:comment w:id="3467" w:author="Maya Benami" w:date="2021-04-15T11:43:00Z" w:initials="MB">
    <w:p w14:paraId="689E05EF" w14:textId="6C138868" w:rsidR="007E6B95" w:rsidRDefault="007E6B95">
      <w:pPr>
        <w:pStyle w:val="CommentText"/>
      </w:pPr>
      <w:r>
        <w:rPr>
          <w:rStyle w:val="CommentReference"/>
        </w:rPr>
        <w:annotationRef/>
      </w:r>
      <w:r>
        <w:t xml:space="preserve">Battering? Beating? Pelting? Banging? </w:t>
      </w:r>
    </w:p>
  </w:comment>
  <w:comment w:id="3476" w:author="Maya Benami" w:date="2021-04-15T11:46:00Z" w:initials="MB">
    <w:p w14:paraId="508B57B7" w14:textId="449FB681" w:rsidR="007E6B95" w:rsidRDefault="007E6B95">
      <w:pPr>
        <w:pStyle w:val="CommentText"/>
      </w:pPr>
      <w:r>
        <w:rPr>
          <w:rStyle w:val="CommentReference"/>
        </w:rPr>
        <w:annotationRef/>
      </w:r>
      <w:r>
        <w:t xml:space="preserve">Depositing it….? Onto what? </w:t>
      </w:r>
    </w:p>
  </w:comment>
  <w:comment w:id="3486" w:author="Maya Benami" w:date="2021-04-15T11:48:00Z" w:initials="MB">
    <w:p w14:paraId="744DD3B6" w14:textId="771012B0" w:rsidR="007E6B95" w:rsidRDefault="007E6B95">
      <w:pPr>
        <w:pStyle w:val="CommentText"/>
      </w:pPr>
      <w:r>
        <w:rPr>
          <w:rStyle w:val="CommentReference"/>
        </w:rPr>
        <w:annotationRef/>
      </w:r>
      <w:r>
        <w:t>What did it not modify? The copper substrate? Please clarify.</w:t>
      </w:r>
    </w:p>
  </w:comment>
  <w:comment w:id="3494" w:author="Maya Benami" w:date="2021-04-15T11:49:00Z" w:initials="MB">
    <w:p w14:paraId="4436D25A" w14:textId="7C61299D" w:rsidR="007E6B95" w:rsidRDefault="007E6B95">
      <w:pPr>
        <w:pStyle w:val="CommentText"/>
      </w:pPr>
      <w:r>
        <w:rPr>
          <w:rStyle w:val="CommentReference"/>
        </w:rPr>
        <w:annotationRef/>
      </w:r>
      <w:r>
        <w:t xml:space="preserve">Which is? Please define. </w:t>
      </w:r>
    </w:p>
  </w:comment>
  <w:comment w:id="3497" w:author="Maya Benami" w:date="2021-04-15T11:49:00Z" w:initials="MB">
    <w:p w14:paraId="100AFDCD" w14:textId="5115BB06" w:rsidR="007E6B95" w:rsidRDefault="007E6B95">
      <w:pPr>
        <w:pStyle w:val="CommentText"/>
      </w:pPr>
      <w:r>
        <w:rPr>
          <w:rStyle w:val="CommentReference"/>
        </w:rPr>
        <w:annotationRef/>
      </w:r>
      <w:r>
        <w:t xml:space="preserve">Need one more sentence to make this a paragraph. </w:t>
      </w:r>
    </w:p>
  </w:comment>
  <w:comment w:id="3533" w:author="Maya Benami" w:date="2021-04-15T12:20:00Z" w:initials="MB">
    <w:p w14:paraId="53311A94" w14:textId="1AA82C0E" w:rsidR="007E6B95" w:rsidRDefault="007E6B95">
      <w:pPr>
        <w:pStyle w:val="CommentText"/>
      </w:pPr>
      <w:r>
        <w:rPr>
          <w:rStyle w:val="CommentReference"/>
        </w:rPr>
        <w:annotationRef/>
      </w:r>
      <w:r>
        <w:t>Are roughed with what?</w:t>
      </w:r>
    </w:p>
  </w:comment>
  <w:comment w:id="3555" w:author="Maya Benami" w:date="2021-04-15T12:29:00Z" w:initials="MB">
    <w:p w14:paraId="29C93FD8" w14:textId="36884B0A" w:rsidR="007E6B95" w:rsidRDefault="007E6B95">
      <w:pPr>
        <w:pStyle w:val="CommentText"/>
      </w:pPr>
      <w:r>
        <w:rPr>
          <w:rStyle w:val="CommentReference"/>
        </w:rPr>
        <w:annotationRef/>
      </w:r>
      <w:r>
        <w:t xml:space="preserve">Are there any special safety warnings the students or instructors should have here? Please mention. Also, safe disposal solutions. </w:t>
      </w:r>
    </w:p>
  </w:comment>
  <w:comment w:id="3558" w:author="Maya Benami" w:date="2021-04-15T12:28:00Z" w:initials="MB">
    <w:p w14:paraId="51F41537" w14:textId="3B398C54" w:rsidR="007E6B95" w:rsidRDefault="007E6B95">
      <w:pPr>
        <w:pStyle w:val="CommentText"/>
      </w:pPr>
      <w:r>
        <w:rPr>
          <w:rStyle w:val="CommentReference"/>
        </w:rPr>
        <w:annotationRef/>
      </w:r>
      <w:r>
        <w:t>What about personal safety gear and equipment needs? Gloves, goggles, lab coat, instruments, tools, scales, etc.?</w:t>
      </w:r>
    </w:p>
  </w:comment>
  <w:comment w:id="3565" w:author="Maya Benami" w:date="2021-04-15T12:26:00Z" w:initials="MB">
    <w:p w14:paraId="61475BB4" w14:textId="47412CD9" w:rsidR="007E6B95" w:rsidRDefault="007E6B95">
      <w:pPr>
        <w:pStyle w:val="CommentText"/>
      </w:pPr>
      <w:r>
        <w:rPr>
          <w:rStyle w:val="CommentReference"/>
        </w:rPr>
        <w:annotationRef/>
      </w:r>
      <w:r>
        <w:t xml:space="preserve">Stay consistent in using the chemical abbreviations or the full solution names. </w:t>
      </w:r>
    </w:p>
  </w:comment>
  <w:comment w:id="3566" w:author="Maya Benami" w:date="2021-04-15T12:26:00Z" w:initials="MB">
    <w:p w14:paraId="2A626862" w14:textId="7E7F3D3B" w:rsidR="007E6B95" w:rsidRDefault="007E6B95">
      <w:pPr>
        <w:pStyle w:val="CommentText"/>
      </w:pPr>
      <w:r>
        <w:rPr>
          <w:rStyle w:val="CommentReference"/>
        </w:rPr>
        <w:annotationRef/>
      </w:r>
      <w:r>
        <w:t xml:space="preserve">Same comment as above. </w:t>
      </w:r>
    </w:p>
  </w:comment>
  <w:comment w:id="3562" w:author="Maya Benami" w:date="2021-04-15T12:24:00Z" w:initials="MB">
    <w:p w14:paraId="6FE90BE8" w14:textId="585C03DE" w:rsidR="007E6B95" w:rsidRDefault="007E6B95">
      <w:pPr>
        <w:pStyle w:val="CommentText"/>
      </w:pPr>
      <w:r>
        <w:rPr>
          <w:rStyle w:val="CommentReference"/>
        </w:rPr>
        <w:annotationRef/>
      </w:r>
      <w:r>
        <w:t>How much of each?</w:t>
      </w:r>
    </w:p>
  </w:comment>
  <w:comment w:id="3584" w:author="Maya Benami" w:date="2021-04-15T12:28:00Z" w:initials="MB">
    <w:p w14:paraId="222A05D0" w14:textId="60B319DD" w:rsidR="007E6B95" w:rsidRDefault="007E6B95">
      <w:pPr>
        <w:pStyle w:val="CommentText"/>
      </w:pPr>
      <w:r>
        <w:rPr>
          <w:rStyle w:val="CommentReference"/>
        </w:rPr>
        <w:annotationRef/>
      </w:r>
      <w:r>
        <w:t xml:space="preserve">Via gloved hands? Via sterilized grabbing equipment? Please clarify for safety purposes. </w:t>
      </w:r>
    </w:p>
  </w:comment>
  <w:comment w:id="3588" w:author="Maya Benami" w:date="2021-04-15T12:27:00Z" w:initials="MB">
    <w:p w14:paraId="5BE3B944" w14:textId="340ED26A" w:rsidR="007E6B95" w:rsidRDefault="007E6B95">
      <w:pPr>
        <w:pStyle w:val="CommentText"/>
      </w:pPr>
      <w:r>
        <w:rPr>
          <w:rStyle w:val="CommentReference"/>
        </w:rPr>
        <w:annotationRef/>
      </w:r>
      <w:r>
        <w:t xml:space="preserve">Distilled? Ultra-purified? Tap water? Please clarify. </w:t>
      </w:r>
    </w:p>
  </w:comment>
  <w:comment w:id="3592" w:author="Maya Benami" w:date="2021-04-15T12:30:00Z" w:initials="MB">
    <w:p w14:paraId="0B25A4CD" w14:textId="0E5D2C53" w:rsidR="007E6B95" w:rsidRDefault="007E6B95">
      <w:pPr>
        <w:pStyle w:val="CommentText"/>
      </w:pPr>
      <w:r>
        <w:rPr>
          <w:rStyle w:val="CommentReference"/>
        </w:rPr>
        <w:annotationRef/>
      </w:r>
      <w:r>
        <w:t xml:space="preserve">For how long? Until the plates are completely dry and no visible liquid remains? Please clarify. </w:t>
      </w:r>
    </w:p>
  </w:comment>
  <w:comment w:id="3599" w:author="Maya Benami" w:date="2021-04-15T12:32:00Z" w:initials="MB">
    <w:p w14:paraId="0A6BC490" w14:textId="3FE38BD9" w:rsidR="007E6B95" w:rsidRDefault="007E6B95">
      <w:pPr>
        <w:pStyle w:val="CommentText"/>
      </w:pPr>
      <w:r>
        <w:rPr>
          <w:rStyle w:val="CommentReference"/>
        </w:rPr>
        <w:annotationRef/>
      </w:r>
      <w:r>
        <w:t>grooves? Interconnecting grooves?</w:t>
      </w:r>
    </w:p>
  </w:comment>
  <w:comment w:id="3610" w:author="Maya Benami" w:date="2021-04-15T12:34:00Z" w:initials="MB">
    <w:p w14:paraId="674B52D5" w14:textId="7691D289" w:rsidR="007E6B95" w:rsidRDefault="007E6B95">
      <w:pPr>
        <w:pStyle w:val="CommentText"/>
      </w:pPr>
      <w:r>
        <w:rPr>
          <w:rStyle w:val="CommentReference"/>
        </w:rPr>
        <w:annotationRef/>
      </w:r>
      <w:r>
        <w:t>Choose one</w:t>
      </w:r>
    </w:p>
  </w:comment>
  <w:comment w:id="3611" w:author="Maya Benami" w:date="2021-04-15T12:34:00Z" w:initials="MB">
    <w:p w14:paraId="107ED1BF" w14:textId="501F99DB" w:rsidR="007E6B95" w:rsidRDefault="007E6B95">
      <w:pPr>
        <w:pStyle w:val="CommentText"/>
      </w:pPr>
      <w:r>
        <w:rPr>
          <w:rStyle w:val="CommentReference"/>
        </w:rPr>
        <w:annotationRef/>
      </w:r>
      <w:r>
        <w:t>Onto the copper plate surfaces?</w:t>
      </w:r>
    </w:p>
  </w:comment>
  <w:comment w:id="3616" w:author="Maya Benami" w:date="2021-04-15T12:35:00Z" w:initials="MB">
    <w:p w14:paraId="29E54A58" w14:textId="7DAB5445" w:rsidR="007E6B95" w:rsidRDefault="007E6B95">
      <w:pPr>
        <w:pStyle w:val="CommentText"/>
      </w:pPr>
      <w:r>
        <w:rPr>
          <w:rStyle w:val="CommentReference"/>
        </w:rPr>
        <w:annotationRef/>
      </w:r>
      <w:r>
        <w:t>For how long? In order to achieve what?</w:t>
      </w:r>
    </w:p>
  </w:comment>
  <w:comment w:id="3619" w:author="Maya Benami" w:date="2021-04-15T12:35:00Z" w:initials="MB">
    <w:p w14:paraId="55E31B31" w14:textId="30791FD2" w:rsidR="007E6B95" w:rsidRDefault="007E6B95">
      <w:pPr>
        <w:pStyle w:val="CommentText"/>
      </w:pPr>
      <w:r>
        <w:rPr>
          <w:rStyle w:val="CommentReference"/>
        </w:rPr>
        <w:annotationRef/>
      </w:r>
      <w:r>
        <w:t>For how long? Until the plates are completely dry and no visible liquid remains? Please clarify.</w:t>
      </w:r>
    </w:p>
  </w:comment>
  <w:comment w:id="3620" w:author="Maya Benami" w:date="2021-04-15T12:35:00Z" w:initials="MB">
    <w:p w14:paraId="3DEE70A1" w14:textId="19FB8E76" w:rsidR="007E6B95" w:rsidRDefault="007E6B95">
      <w:pPr>
        <w:pStyle w:val="CommentText"/>
      </w:pPr>
      <w:r>
        <w:rPr>
          <w:rStyle w:val="CommentReference"/>
        </w:rPr>
        <w:annotationRef/>
      </w:r>
      <w:r>
        <w:t>Coating with Nanomaterials? Please specify and revise</w:t>
      </w:r>
    </w:p>
  </w:comment>
  <w:comment w:id="3623" w:author="Maya Benami" w:date="2021-04-15T12:36:00Z" w:initials="MB">
    <w:p w14:paraId="70B937ED" w14:textId="644FB2CF" w:rsidR="007E6B95" w:rsidRDefault="007E6B95">
      <w:pPr>
        <w:pStyle w:val="CommentText"/>
      </w:pPr>
      <w:r>
        <w:rPr>
          <w:rStyle w:val="CommentReference"/>
        </w:rPr>
        <w:annotationRef/>
      </w:r>
      <w:r>
        <w:t>The Magic Sand Activity?</w:t>
      </w:r>
    </w:p>
  </w:comment>
  <w:comment w:id="3647" w:author="Maya Benami" w:date="2021-04-15T18:16:00Z" w:initials="MB">
    <w:p w14:paraId="5DA0B969" w14:textId="6F292719" w:rsidR="007E6B95" w:rsidRDefault="007E6B95">
      <w:pPr>
        <w:pStyle w:val="CommentText"/>
      </w:pPr>
      <w:r>
        <w:rPr>
          <w:rStyle w:val="CommentReference"/>
        </w:rPr>
        <w:annotationRef/>
      </w:r>
      <w:r>
        <w:t>Are affected by?</w:t>
      </w:r>
    </w:p>
  </w:comment>
  <w:comment w:id="3652" w:author="Maya Benami" w:date="2021-04-15T18:16:00Z" w:initials="MB">
    <w:p w14:paraId="1CFE3027" w14:textId="48AFB8ED" w:rsidR="007E6B95" w:rsidRDefault="007E6B95">
      <w:pPr>
        <w:pStyle w:val="CommentText"/>
      </w:pPr>
      <w:r>
        <w:rPr>
          <w:rStyle w:val="CommentReference"/>
        </w:rPr>
        <w:annotationRef/>
      </w:r>
      <w:r>
        <w:t xml:space="preserve">Insert chemical composition name or sand type. There are many types of sand. </w:t>
      </w:r>
    </w:p>
  </w:comment>
  <w:comment w:id="3669" w:author="Maya Benami" w:date="2021-04-15T18:21:00Z" w:initials="MB">
    <w:p w14:paraId="69FD29AB" w14:textId="21361011" w:rsidR="007E6B95" w:rsidRDefault="007E6B95">
      <w:pPr>
        <w:pStyle w:val="CommentText"/>
      </w:pPr>
      <w:r>
        <w:rPr>
          <w:rStyle w:val="CommentReference"/>
        </w:rPr>
        <w:annotationRef/>
      </w:r>
      <w:r>
        <w:t>To one another? Please clarify</w:t>
      </w:r>
    </w:p>
  </w:comment>
  <w:comment w:id="3666" w:author="Maya Benami" w:date="2021-04-15T18:22:00Z" w:initials="MB">
    <w:p w14:paraId="656F45D2" w14:textId="46EC2A20" w:rsidR="007E6B95" w:rsidRDefault="007E6B95">
      <w:pPr>
        <w:pStyle w:val="CommentText"/>
      </w:pPr>
      <w:r>
        <w:rPr>
          <w:rStyle w:val="CommentReference"/>
        </w:rPr>
        <w:annotationRef/>
      </w:r>
      <w:r>
        <w:t xml:space="preserve">Please see that I revised this section in line with the original intention of what was meant to be expressed. </w:t>
      </w:r>
    </w:p>
  </w:comment>
  <w:comment w:id="3676" w:author="Maya Benami" w:date="2021-04-15T18:22:00Z" w:initials="MB">
    <w:p w14:paraId="1E098280" w14:textId="5AA237F6" w:rsidR="007E6B95" w:rsidRDefault="007E6B95">
      <w:pPr>
        <w:pStyle w:val="CommentText"/>
      </w:pPr>
      <w:r>
        <w:rPr>
          <w:rStyle w:val="CommentReference"/>
        </w:rPr>
        <w:annotationRef/>
      </w:r>
      <w:r>
        <w:t xml:space="preserve">The hydrophobic end? The hydrophobic layer? The whole silicon-based layer? Please clarify. </w:t>
      </w:r>
    </w:p>
  </w:comment>
  <w:comment w:id="3689" w:author="Maya Benami" w:date="2021-04-15T18:24:00Z" w:initials="MB">
    <w:p w14:paraId="4BC1E3FE" w14:textId="3F5F992E" w:rsidR="007E6B95" w:rsidRDefault="007E6B95">
      <w:pPr>
        <w:pStyle w:val="CommentText"/>
      </w:pPr>
      <w:r>
        <w:rPr>
          <w:rStyle w:val="CommentReference"/>
        </w:rPr>
        <w:annotationRef/>
      </w:r>
      <w:r>
        <w:t>Properties?</w:t>
      </w:r>
    </w:p>
  </w:comment>
  <w:comment w:id="3696" w:author="Maya Benami" w:date="2021-04-15T18:26:00Z" w:initials="MB">
    <w:p w14:paraId="5A23FB9B" w14:textId="55899258" w:rsidR="007E6B95" w:rsidRDefault="007E6B95">
      <w:pPr>
        <w:pStyle w:val="CommentText"/>
      </w:pPr>
      <w:r>
        <w:rPr>
          <w:rStyle w:val="CommentReference"/>
        </w:rPr>
        <w:annotationRef/>
      </w:r>
      <w:r>
        <w:t xml:space="preserve">After nanoscale-sized layer application? Please specify. </w:t>
      </w:r>
    </w:p>
  </w:comment>
  <w:comment w:id="3711" w:author="Maya Benami" w:date="2021-04-19T09:02:00Z" w:initials="MB">
    <w:p w14:paraId="61822F64" w14:textId="67D9FD94" w:rsidR="00140758" w:rsidRDefault="00140758">
      <w:pPr>
        <w:pStyle w:val="CommentText"/>
      </w:pPr>
      <w:r>
        <w:rPr>
          <w:rStyle w:val="CommentReference"/>
        </w:rPr>
        <w:annotationRef/>
      </w:r>
      <w:r>
        <w:t>Which is sourced from where?</w:t>
      </w:r>
    </w:p>
  </w:comment>
  <w:comment w:id="3747" w:author="Maya Benami" w:date="2021-04-15T18:36:00Z" w:initials="MB">
    <w:p w14:paraId="0B586305" w14:textId="6B1D1587" w:rsidR="007E6B95" w:rsidRDefault="007E6B95">
      <w:pPr>
        <w:pStyle w:val="CommentText"/>
      </w:pPr>
      <w:r>
        <w:rPr>
          <w:rStyle w:val="CommentReference"/>
        </w:rPr>
        <w:annotationRef/>
      </w:r>
      <w:r>
        <w:t>et al.? In what year?</w:t>
      </w:r>
    </w:p>
  </w:comment>
  <w:comment w:id="3750" w:author="Maya Benami" w:date="2021-04-15T18:36:00Z" w:initials="MB">
    <w:p w14:paraId="11D9D1A6" w14:textId="6C623AD0" w:rsidR="007E6B95" w:rsidRDefault="007E6B95">
      <w:pPr>
        <w:pStyle w:val="CommentText"/>
      </w:pPr>
      <w:r>
        <w:rPr>
          <w:rStyle w:val="CommentReference"/>
        </w:rPr>
        <w:annotationRef/>
      </w:r>
      <w:r>
        <w:t>Choose one</w:t>
      </w:r>
    </w:p>
  </w:comment>
  <w:comment w:id="3751" w:author="Maya Benami" w:date="2021-04-15T18:36:00Z" w:initials="MB">
    <w:p w14:paraId="0F773E4B" w14:textId="38AE4612" w:rsidR="007E6B95" w:rsidRDefault="007E6B95">
      <w:pPr>
        <w:pStyle w:val="CommentText"/>
      </w:pPr>
      <w:r>
        <w:rPr>
          <w:rStyle w:val="CommentReference"/>
        </w:rPr>
        <w:annotationRef/>
      </w:r>
      <w:r>
        <w:t>Choose one</w:t>
      </w:r>
    </w:p>
  </w:comment>
  <w:comment w:id="3779" w:author="Maya Benami" w:date="2021-04-15T18:39:00Z" w:initials="MB">
    <w:p w14:paraId="7770A795" w14:textId="4567746F" w:rsidR="007E6B95" w:rsidRDefault="007E6B95">
      <w:pPr>
        <w:pStyle w:val="CommentText"/>
      </w:pPr>
      <w:r>
        <w:rPr>
          <w:rStyle w:val="CommentReference"/>
        </w:rPr>
        <w:annotationRef/>
      </w:r>
      <w:r>
        <w:t>If he/she had one. Please check.</w:t>
      </w:r>
    </w:p>
  </w:comment>
  <w:comment w:id="3780" w:author="Maya Benami" w:date="2021-04-15T18:41:00Z" w:initials="MB">
    <w:p w14:paraId="5B1CBD6D" w14:textId="60F994E6" w:rsidR="007E6B95" w:rsidRDefault="007E6B95">
      <w:pPr>
        <w:pStyle w:val="CommentText"/>
      </w:pPr>
      <w:r>
        <w:rPr>
          <w:rStyle w:val="CommentReference"/>
        </w:rPr>
        <w:annotationRef/>
      </w:r>
      <w:r>
        <w:t xml:space="preserve">Relayed the definition? </w:t>
      </w:r>
    </w:p>
  </w:comment>
  <w:comment w:id="3800" w:author="Maya Benami" w:date="2021-04-15T18:45:00Z" w:initials="MB">
    <w:p w14:paraId="0E090222" w14:textId="2F204B99" w:rsidR="007E6B95" w:rsidRDefault="007E6B95">
      <w:pPr>
        <w:pStyle w:val="CommentText"/>
      </w:pPr>
      <w:r>
        <w:rPr>
          <w:rStyle w:val="CommentReference"/>
        </w:rPr>
        <w:annotationRef/>
      </w:r>
      <w:r>
        <w:t xml:space="preserve">In what? </w:t>
      </w:r>
      <w:r w:rsidR="001466C8">
        <w:t xml:space="preserve">What does this experiment relate to? </w:t>
      </w:r>
      <w:r>
        <w:t xml:space="preserve">Please specify. </w:t>
      </w:r>
    </w:p>
  </w:comment>
  <w:comment w:id="3843" w:author="Maya Benami" w:date="2021-04-15T20:10:00Z" w:initials="MB">
    <w:p w14:paraId="23224403" w14:textId="13512C33" w:rsidR="007E6B95" w:rsidRDefault="007E6B95">
      <w:pPr>
        <w:pStyle w:val="CommentText"/>
      </w:pPr>
      <w:r>
        <w:rPr>
          <w:rStyle w:val="CommentReference"/>
        </w:rPr>
        <w:annotationRef/>
      </w:r>
      <w:r>
        <w:t>Insert numerical reference according to how to reference for “in press” citations.</w:t>
      </w:r>
    </w:p>
  </w:comment>
  <w:comment w:id="3859" w:author="Maya Benami" w:date="2021-04-16T08:26:00Z" w:initials="MB">
    <w:p w14:paraId="003D1819" w14:textId="19ECABC4" w:rsidR="007E6B95" w:rsidRDefault="007E6B95">
      <w:pPr>
        <w:pStyle w:val="CommentText"/>
      </w:pPr>
      <w:r>
        <w:rPr>
          <w:rStyle w:val="CommentReference"/>
        </w:rPr>
        <w:annotationRef/>
      </w:r>
      <w:r>
        <w:t>Insert abbreviation into an abbreviation list at the beginning of the chapter</w:t>
      </w:r>
    </w:p>
  </w:comment>
  <w:comment w:id="3862" w:author="Maya Benami" w:date="2021-04-16T08:21:00Z" w:initials="MB">
    <w:p w14:paraId="60CD605E" w14:textId="6056798D" w:rsidR="007E6B95" w:rsidRDefault="007E6B95">
      <w:pPr>
        <w:pStyle w:val="CommentText"/>
      </w:pPr>
      <w:r>
        <w:rPr>
          <w:rStyle w:val="CommentReference"/>
        </w:rPr>
        <w:annotationRef/>
      </w:r>
      <w:r>
        <w:t>Correlates?</w:t>
      </w:r>
    </w:p>
  </w:comment>
  <w:comment w:id="3894" w:author="Maya Benami" w:date="2021-04-16T08:27:00Z" w:initials="MB">
    <w:p w14:paraId="14D0C86A" w14:textId="4F0D6E43" w:rsidR="007E6B95" w:rsidRDefault="007E6B95">
      <w:pPr>
        <w:pStyle w:val="CommentText"/>
      </w:pPr>
      <w:r>
        <w:rPr>
          <w:rStyle w:val="CommentReference"/>
        </w:rPr>
        <w:annotationRef/>
      </w:r>
      <w:r>
        <w:t xml:space="preserve">The same metal type, correct? Please specify </w:t>
      </w:r>
    </w:p>
  </w:comment>
  <w:comment w:id="3948" w:author="Maya Benami" w:date="2021-04-16T08:49:00Z" w:initials="MB">
    <w:p w14:paraId="3B9EE3B2" w14:textId="08CA78B4" w:rsidR="007E6B95" w:rsidRDefault="007E6B95">
      <w:pPr>
        <w:pStyle w:val="CommentText"/>
      </w:pPr>
      <w:r>
        <w:rPr>
          <w:rStyle w:val="CommentReference"/>
        </w:rPr>
        <w:annotationRef/>
      </w:r>
      <w:r>
        <w:t xml:space="preserve">Compounds? Reagents? </w:t>
      </w:r>
    </w:p>
  </w:comment>
  <w:comment w:id="3956" w:author="Maya Benami" w:date="2021-04-16T08:50:00Z" w:initials="MB">
    <w:p w14:paraId="44AA3617" w14:textId="4197612E" w:rsidR="007E6B95" w:rsidRDefault="007E6B95">
      <w:pPr>
        <w:pStyle w:val="CommentText"/>
      </w:pPr>
      <w:r>
        <w:rPr>
          <w:rStyle w:val="CommentReference"/>
        </w:rPr>
        <w:annotationRef/>
      </w:r>
      <w:r>
        <w:t>Among one another?</w:t>
      </w:r>
    </w:p>
  </w:comment>
  <w:comment w:id="3965" w:author="Maya Benami" w:date="2021-04-16T08:51:00Z" w:initials="MB">
    <w:p w14:paraId="1F6FB531" w14:textId="55CA65CE" w:rsidR="007E6B95" w:rsidRDefault="007E6B95">
      <w:pPr>
        <w:pStyle w:val="CommentText"/>
      </w:pPr>
      <w:r>
        <w:rPr>
          <w:rStyle w:val="CommentReference"/>
        </w:rPr>
        <w:annotationRef/>
      </w:r>
      <w:r>
        <w:t xml:space="preserve">Or stabilizers, or reducers? Please verify my edit change as correct. </w:t>
      </w:r>
    </w:p>
  </w:comment>
  <w:comment w:id="3983" w:author="Maya Benami" w:date="2021-04-16T08:55:00Z" w:initials="MB">
    <w:p w14:paraId="4C5A3B3E" w14:textId="6B67CE8E" w:rsidR="007E6B95" w:rsidRDefault="007E6B95">
      <w:pPr>
        <w:pStyle w:val="CommentText"/>
      </w:pPr>
      <w:r>
        <w:rPr>
          <w:rStyle w:val="CommentReference"/>
        </w:rPr>
        <w:annotationRef/>
      </w:r>
      <w:r>
        <w:t xml:space="preserve">Part 1? Part A of the figure? Please specify if there are sections in the figure you are referring to. </w:t>
      </w:r>
    </w:p>
  </w:comment>
  <w:comment w:id="3990" w:author="Maya Benami" w:date="2021-04-16T08:57:00Z" w:initials="MB">
    <w:p w14:paraId="7FC55C39" w14:textId="2D90A941" w:rsidR="007E6B95" w:rsidRDefault="007E6B95">
      <w:pPr>
        <w:pStyle w:val="CommentText"/>
      </w:pPr>
      <w:r>
        <w:rPr>
          <w:rStyle w:val="CommentReference"/>
        </w:rPr>
        <w:annotationRef/>
      </w:r>
      <w:r>
        <w:t>If only trisodium citrate is added then no need for the word “solution”. Please revise/clarify</w:t>
      </w:r>
    </w:p>
  </w:comment>
  <w:comment w:id="4001" w:author="Maya Benami" w:date="2021-04-16T09:00:00Z" w:initials="MB">
    <w:p w14:paraId="719E0AA3" w14:textId="6B643952" w:rsidR="007E6B95" w:rsidRDefault="007E6B95">
      <w:pPr>
        <w:pStyle w:val="CommentText"/>
      </w:pPr>
      <w:r>
        <w:rPr>
          <w:rStyle w:val="CommentReference"/>
        </w:rPr>
        <w:annotationRef/>
      </w:r>
      <w:r>
        <w:t>trisodium? Please be consistent</w:t>
      </w:r>
    </w:p>
  </w:comment>
  <w:comment w:id="4006" w:author="Maya Benami" w:date="2021-04-16T09:02:00Z" w:initials="MB">
    <w:p w14:paraId="32671EB5" w14:textId="77777777" w:rsidR="007E6B95" w:rsidRDefault="007E6B95" w:rsidP="00C92650">
      <w:pPr>
        <w:pStyle w:val="CommentText"/>
      </w:pPr>
      <w:r>
        <w:rPr>
          <w:rStyle w:val="CommentReference"/>
        </w:rPr>
        <w:annotationRef/>
      </w:r>
      <w:r>
        <w:rPr>
          <w:rStyle w:val="CommentReference"/>
        </w:rPr>
        <w:annotationRef/>
      </w:r>
      <w:r>
        <w:t>trisodium citrate or the excess negative charge (electrons?)? Please revise and clarify</w:t>
      </w:r>
    </w:p>
    <w:p w14:paraId="0984B1AD" w14:textId="3911C153" w:rsidR="007E6B95" w:rsidRDefault="007E6B95">
      <w:pPr>
        <w:pStyle w:val="CommentText"/>
      </w:pPr>
    </w:p>
  </w:comment>
  <w:comment w:id="4032" w:author="Maya Benami" w:date="2021-04-16T09:07:00Z" w:initials="MB">
    <w:p w14:paraId="619CBB6E" w14:textId="3DE6EB6F" w:rsidR="007E6B95" w:rsidRDefault="007E6B95">
      <w:pPr>
        <w:pStyle w:val="CommentText"/>
      </w:pPr>
      <w:r>
        <w:rPr>
          <w:rStyle w:val="CommentReference"/>
        </w:rPr>
        <w:annotationRef/>
      </w:r>
      <w:r>
        <w:t>aggregate to become larger-sized conglomerates? Please specify</w:t>
      </w:r>
    </w:p>
  </w:comment>
  <w:comment w:id="4038" w:author="Maya Benami" w:date="2021-04-16T09:09:00Z" w:initials="MB">
    <w:p w14:paraId="3DDBC976" w14:textId="12D9BC0A" w:rsidR="007E6B95" w:rsidRDefault="007E6B95">
      <w:pPr>
        <w:pStyle w:val="CommentText"/>
      </w:pPr>
      <w:r>
        <w:rPr>
          <w:rStyle w:val="CommentReference"/>
        </w:rPr>
        <w:annotationRef/>
      </w:r>
      <w:r>
        <w:t xml:space="preserve">the process of creating negatively charged gold nanoparticles? Please clarify </w:t>
      </w:r>
    </w:p>
  </w:comment>
  <w:comment w:id="4055" w:author="Maya Benami" w:date="2021-04-16T09:25:00Z" w:initials="MB">
    <w:p w14:paraId="558F236C" w14:textId="44C05FEF" w:rsidR="007E6B95" w:rsidRDefault="007E6B95">
      <w:pPr>
        <w:pStyle w:val="CommentText"/>
      </w:pPr>
      <w:r>
        <w:rPr>
          <w:rStyle w:val="CommentReference"/>
        </w:rPr>
        <w:annotationRef/>
      </w:r>
      <w:r>
        <w:t>add the chemical abbreviation in parentheses like you did with salt</w:t>
      </w:r>
    </w:p>
  </w:comment>
  <w:comment w:id="4063" w:author="Maya Benami" w:date="2021-04-16T09:26:00Z" w:initials="MB">
    <w:p w14:paraId="7D930EF1" w14:textId="0A97B069" w:rsidR="007E6B95" w:rsidRDefault="007E6B95">
      <w:pPr>
        <w:pStyle w:val="CommentText"/>
      </w:pPr>
      <w:r>
        <w:rPr>
          <w:rStyle w:val="CommentReference"/>
        </w:rPr>
        <w:annotationRef/>
      </w:r>
      <w:r>
        <w:t>available to do what?</w:t>
      </w:r>
    </w:p>
  </w:comment>
  <w:comment w:id="4066" w:author="Maya Benami" w:date="2021-04-16T09:35:00Z" w:initials="MB">
    <w:p w14:paraId="579B226C" w14:textId="02BD7FD8" w:rsidR="007E6B95" w:rsidRDefault="007E6B95">
      <w:pPr>
        <w:pStyle w:val="CommentText"/>
      </w:pPr>
      <w:r>
        <w:rPr>
          <w:rStyle w:val="CommentReference"/>
        </w:rPr>
        <w:annotationRef/>
      </w:r>
      <w:r>
        <w:t>free/available?</w:t>
      </w:r>
    </w:p>
  </w:comment>
  <w:comment w:id="4069" w:author="Maya Benami" w:date="2021-04-16T09:36:00Z" w:initials="MB">
    <w:p w14:paraId="237D7195" w14:textId="34670E0E" w:rsidR="007E6B95" w:rsidRDefault="007E6B95">
      <w:pPr>
        <w:pStyle w:val="CommentText"/>
      </w:pPr>
      <w:r>
        <w:rPr>
          <w:rStyle w:val="CommentReference"/>
        </w:rPr>
        <w:annotationRef/>
      </w:r>
      <w:r>
        <w:t xml:space="preserve">made of/consisting of? </w:t>
      </w:r>
    </w:p>
  </w:comment>
  <w:comment w:id="4076" w:author="Maya Benami" w:date="2021-04-16T09:39:00Z" w:initials="MB">
    <w:p w14:paraId="4CDBCB0E" w14:textId="3CBEC874" w:rsidR="007E6B95" w:rsidRDefault="007E6B95">
      <w:pPr>
        <w:pStyle w:val="CommentText"/>
      </w:pPr>
      <w:r>
        <w:rPr>
          <w:rStyle w:val="CommentReference"/>
        </w:rPr>
        <w:annotationRef/>
      </w:r>
      <w:r>
        <w:t>Adding salt or a salt solution? If only salt then no need for the term “solution”.</w:t>
      </w:r>
    </w:p>
  </w:comment>
  <w:comment w:id="4086" w:author="Maya Benami" w:date="2021-04-16T09:38:00Z" w:initials="MB">
    <w:p w14:paraId="2905F770" w14:textId="26E9A728" w:rsidR="007E6B95" w:rsidRDefault="007E6B95">
      <w:pPr>
        <w:pStyle w:val="CommentText"/>
      </w:pPr>
      <w:r>
        <w:rPr>
          <w:rStyle w:val="CommentReference"/>
        </w:rPr>
        <w:annotationRef/>
      </w:r>
      <w:r>
        <w:t xml:space="preserve">Precipitation of what? Please clarify </w:t>
      </w:r>
    </w:p>
  </w:comment>
  <w:comment w:id="4113" w:author="Maya Benami" w:date="2021-04-16T09:44:00Z" w:initials="MB">
    <w:p w14:paraId="1DA9ECF1" w14:textId="7A1CF874" w:rsidR="007E6B95" w:rsidRDefault="007E6B95">
      <w:pPr>
        <w:pStyle w:val="CommentText"/>
      </w:pPr>
      <w:r>
        <w:rPr>
          <w:rStyle w:val="CommentReference"/>
        </w:rPr>
        <w:annotationRef/>
      </w:r>
      <w:r>
        <w:t>To melt?</w:t>
      </w:r>
    </w:p>
  </w:comment>
  <w:comment w:id="4128" w:author="Maya Benami" w:date="2021-04-19T09:27:00Z" w:initials="MB">
    <w:p w14:paraId="0F1DAC2C" w14:textId="705E3AD3" w:rsidR="00322D8A" w:rsidRDefault="00322D8A">
      <w:pPr>
        <w:pStyle w:val="CommentText"/>
      </w:pPr>
      <w:r>
        <w:rPr>
          <w:rStyle w:val="CommentReference"/>
        </w:rPr>
        <w:annotationRef/>
      </w:r>
      <w:r>
        <w:t>The conventional method is “it”? Please clarify</w:t>
      </w:r>
    </w:p>
  </w:comment>
  <w:comment w:id="4149" w:author="Maya Benami" w:date="2021-04-16T10:01:00Z" w:initials="MB">
    <w:p w14:paraId="73F6EAD8" w14:textId="05336857" w:rsidR="007E6B95" w:rsidRDefault="007E6B95">
      <w:pPr>
        <w:pStyle w:val="CommentText"/>
      </w:pPr>
      <w:r>
        <w:rPr>
          <w:rStyle w:val="CommentReference"/>
        </w:rPr>
        <w:annotationRef/>
      </w:r>
      <w:r>
        <w:t xml:space="preserve">Add to abbreviation list at the beginning of the chapter. </w:t>
      </w:r>
    </w:p>
  </w:comment>
  <w:comment w:id="4153" w:author="Maya Benami" w:date="2021-04-16T10:01:00Z" w:initials="MB">
    <w:p w14:paraId="1D363348" w14:textId="7BB4B274" w:rsidR="007E6B95" w:rsidRDefault="007E6B95">
      <w:pPr>
        <w:pStyle w:val="CommentText"/>
      </w:pPr>
      <w:r>
        <w:rPr>
          <w:rStyle w:val="CommentReference"/>
        </w:rPr>
        <w:annotationRef/>
      </w:r>
      <w:r>
        <w:t xml:space="preserve">TC of what? All magnetic materials? </w:t>
      </w:r>
    </w:p>
  </w:comment>
  <w:comment w:id="4155" w:author="Maya Benami" w:date="2021-04-16T10:01:00Z" w:initials="MB">
    <w:p w14:paraId="7EE9B2DA" w14:textId="292B5D65" w:rsidR="007E6B95" w:rsidRDefault="007E6B95">
      <w:pPr>
        <w:pStyle w:val="CommentText"/>
      </w:pPr>
      <w:r>
        <w:rPr>
          <w:rStyle w:val="CommentReference"/>
        </w:rPr>
        <w:annotationRef/>
      </w:r>
      <w:r>
        <w:t xml:space="preserve">Thereby doing/causing what? Please relate this to the second challenge. </w:t>
      </w:r>
    </w:p>
  </w:comment>
  <w:comment w:id="4162" w:author="Maya Benami" w:date="2021-04-16T10:02:00Z" w:initials="MB">
    <w:p w14:paraId="2AC041DE" w14:textId="26652AA7" w:rsidR="007E6B95" w:rsidRDefault="007E6B95">
      <w:pPr>
        <w:pStyle w:val="CommentText"/>
      </w:pPr>
      <w:r>
        <w:rPr>
          <w:rStyle w:val="CommentReference"/>
        </w:rPr>
        <w:annotationRef/>
      </w:r>
      <w:r>
        <w:t>positive?</w:t>
      </w:r>
    </w:p>
  </w:comment>
  <w:comment w:id="4170" w:author="Maya Benami" w:date="2021-04-16T10:03:00Z" w:initials="MB">
    <w:p w14:paraId="048AD0CC" w14:textId="0BA43FC9" w:rsidR="007E6B95" w:rsidRDefault="007E6B95">
      <w:pPr>
        <w:pStyle w:val="CommentText"/>
      </w:pPr>
      <w:r>
        <w:rPr>
          <w:rStyle w:val="CommentReference"/>
        </w:rPr>
        <w:annotationRef/>
      </w:r>
      <w:r>
        <w:t xml:space="preserve">The production of them or only the ferrofluids themselves? Please clarify </w:t>
      </w:r>
    </w:p>
  </w:comment>
  <w:comment w:id="4171" w:author="Maya Benami" w:date="2021-04-16T10:04:00Z" w:initials="MB">
    <w:p w14:paraId="372FB964" w14:textId="1DA20E87" w:rsidR="007E6B95" w:rsidRDefault="007E6B95">
      <w:pPr>
        <w:pStyle w:val="CommentText"/>
      </w:pPr>
      <w:r>
        <w:rPr>
          <w:rStyle w:val="CommentReference"/>
        </w:rPr>
        <w:annotationRef/>
      </w:r>
      <w:r>
        <w:t>Obstacles pertaining to what? Creating liquified magnetic materials? Please clarify</w:t>
      </w:r>
    </w:p>
  </w:comment>
  <w:comment w:id="4195" w:author="Maya Benami" w:date="2021-04-16T10:07:00Z" w:initials="MB">
    <w:p w14:paraId="52116C89" w14:textId="6BF620C5" w:rsidR="007E6B95" w:rsidRDefault="007E6B95">
      <w:pPr>
        <w:pStyle w:val="CommentText"/>
      </w:pPr>
      <w:r>
        <w:rPr>
          <w:rStyle w:val="CommentReference"/>
        </w:rPr>
        <w:annotationRef/>
      </w:r>
      <w:r>
        <w:t xml:space="preserve">Made with? Composed of? With ferrofluids as part of its design? Please clarify </w:t>
      </w:r>
    </w:p>
  </w:comment>
  <w:comment w:id="4196" w:author="Maya Benami" w:date="2021-04-16T10:07:00Z" w:initials="MB">
    <w:p w14:paraId="484D37A6" w14:textId="023266A7" w:rsidR="007E6B95" w:rsidRDefault="007E6B95">
      <w:pPr>
        <w:pStyle w:val="CommentText"/>
      </w:pPr>
      <w:r>
        <w:rPr>
          <w:rStyle w:val="CommentReference"/>
        </w:rPr>
        <w:annotationRef/>
      </w:r>
      <w:r>
        <w:t xml:space="preserve">Directed by? </w:t>
      </w:r>
    </w:p>
  </w:comment>
  <w:comment w:id="4198" w:author="Maya Benami" w:date="2021-04-16T10:07:00Z" w:initials="MB">
    <w:p w14:paraId="5C540626" w14:textId="1ADAA2B9" w:rsidR="007E6B95" w:rsidRDefault="007E6B95">
      <w:pPr>
        <w:pStyle w:val="CommentText"/>
      </w:pPr>
      <w:r>
        <w:rPr>
          <w:rStyle w:val="CommentReference"/>
        </w:rPr>
        <w:annotationRef/>
      </w:r>
      <w:r>
        <w:t xml:space="preserve">To create? Please clarify </w:t>
      </w:r>
    </w:p>
  </w:comment>
  <w:comment w:id="4215" w:author="Maya Benami" w:date="2021-04-16T10:09:00Z" w:initials="MB">
    <w:p w14:paraId="457CDCE5" w14:textId="713ABD43" w:rsidR="007E6B95" w:rsidRDefault="007E6B95">
      <w:pPr>
        <w:pStyle w:val="CommentText"/>
      </w:pPr>
      <w:r>
        <w:rPr>
          <w:rStyle w:val="CommentReference"/>
        </w:rPr>
        <w:annotationRef/>
      </w:r>
      <w:r>
        <w:t>et al.?</w:t>
      </w:r>
    </w:p>
  </w:comment>
  <w:comment w:id="4237" w:author="Maya Benami" w:date="2021-04-16T10:17:00Z" w:initials="MB">
    <w:p w14:paraId="0A3D9E54" w14:textId="34F01E82" w:rsidR="007E6B95" w:rsidRDefault="007E6B95">
      <w:pPr>
        <w:pStyle w:val="CommentText"/>
      </w:pPr>
      <w:r>
        <w:rPr>
          <w:rStyle w:val="CommentReference"/>
        </w:rPr>
        <w:annotationRef/>
      </w:r>
      <w:r>
        <w:t>one dollar or all cash dollars? Please specify</w:t>
      </w:r>
    </w:p>
  </w:comment>
  <w:comment w:id="4257" w:author="Maya Benami" w:date="2021-04-16T10:20:00Z" w:initials="MB">
    <w:p w14:paraId="3F8E3AD2" w14:textId="7337C726" w:rsidR="007E6B95" w:rsidRDefault="007E6B95">
      <w:pPr>
        <w:pStyle w:val="CommentText"/>
      </w:pPr>
      <w:r>
        <w:rPr>
          <w:rStyle w:val="CommentReference"/>
        </w:rPr>
        <w:annotationRef/>
      </w:r>
      <w:r>
        <w:t>magnetic?</w:t>
      </w:r>
    </w:p>
  </w:comment>
  <w:comment w:id="4260" w:author="Maya Benami" w:date="2021-04-16T10:21:00Z" w:initials="MB">
    <w:p w14:paraId="1D1F50B9" w14:textId="6A06B8A2" w:rsidR="007E6B95" w:rsidRDefault="007E6B95">
      <w:pPr>
        <w:pStyle w:val="CommentText"/>
      </w:pPr>
      <w:r>
        <w:rPr>
          <w:rStyle w:val="CommentReference"/>
        </w:rPr>
        <w:annotationRef/>
      </w:r>
      <w:r>
        <w:t>Preparation of what?</w:t>
      </w:r>
    </w:p>
  </w:comment>
  <w:comment w:id="4265" w:author="Maya Benami" w:date="2021-04-16T10:21:00Z" w:initials="MB">
    <w:p w14:paraId="13EAFD1E" w14:textId="193C0DE2" w:rsidR="007E6B95" w:rsidRDefault="007E6B95">
      <w:pPr>
        <w:pStyle w:val="CommentText"/>
      </w:pPr>
      <w:r>
        <w:rPr>
          <w:rStyle w:val="CommentReference"/>
        </w:rPr>
        <w:annotationRef/>
      </w:r>
      <w:r>
        <w:t>Formula? Ensure that the formula is assigned a number in parentheses and aligned to the right</w:t>
      </w:r>
    </w:p>
  </w:comment>
  <w:comment w:id="4281" w:author="Maya Benami" w:date="2021-04-16T10:23:00Z" w:initials="MB">
    <w:p w14:paraId="2AFA1C6E" w14:textId="3CD4907E" w:rsidR="007E6B95" w:rsidRDefault="007E6B95">
      <w:pPr>
        <w:pStyle w:val="CommentText"/>
      </w:pPr>
      <w:r>
        <w:rPr>
          <w:rStyle w:val="CommentReference"/>
        </w:rPr>
        <w:annotationRef/>
      </w:r>
      <w:r>
        <w:t xml:space="preserve">Preparing nanoscale/nanoparticle colloidal solutions? Please specify </w:t>
      </w:r>
    </w:p>
  </w:comment>
  <w:comment w:id="4283" w:author="Maya Benami" w:date="2021-04-16T10:24:00Z" w:initials="MB">
    <w:p w14:paraId="0E5AA63F" w14:textId="2566B1F2" w:rsidR="007E6B95" w:rsidRDefault="007E6B95">
      <w:pPr>
        <w:pStyle w:val="CommentText"/>
      </w:pPr>
      <w:r>
        <w:rPr>
          <w:rStyle w:val="CommentReference"/>
        </w:rPr>
        <w:annotationRef/>
      </w:r>
      <w:r>
        <w:t xml:space="preserve">Challenges? Components? </w:t>
      </w:r>
    </w:p>
  </w:comment>
  <w:comment w:id="4297" w:author="Maya Benami" w:date="2021-04-16T10:26:00Z" w:initials="MB">
    <w:p w14:paraId="0220BDBA" w14:textId="1EFB0FEE" w:rsidR="007E6B95" w:rsidRDefault="007E6B95">
      <w:pPr>
        <w:pStyle w:val="CommentText"/>
      </w:pPr>
      <w:r>
        <w:rPr>
          <w:rStyle w:val="CommentReference"/>
        </w:rPr>
        <w:annotationRef/>
      </w:r>
      <w:r>
        <w:rPr>
          <w:rStyle w:val="CommentReference"/>
        </w:rPr>
        <w:t xml:space="preserve">Please see that I corrected this sentence in alignment with the original intention. </w:t>
      </w:r>
    </w:p>
  </w:comment>
  <w:comment w:id="4316" w:author="Maya Benami" w:date="2021-04-16T10:29:00Z" w:initials="MB">
    <w:p w14:paraId="336C2CAE" w14:textId="5BD90F0A" w:rsidR="007E6B95" w:rsidRDefault="007E6B95">
      <w:pPr>
        <w:pStyle w:val="CommentText"/>
      </w:pPr>
      <w:r>
        <w:rPr>
          <w:rStyle w:val="CommentReference"/>
        </w:rPr>
        <w:annotationRef/>
      </w:r>
      <w:r>
        <w:t>Stabilizing agent?</w:t>
      </w:r>
    </w:p>
  </w:comment>
  <w:comment w:id="4317" w:author="Maya Benami" w:date="2021-04-16T10:29:00Z" w:initials="MB">
    <w:p w14:paraId="3122EA25" w14:textId="699F6774" w:rsidR="007E6B95" w:rsidRDefault="007E6B95">
      <w:pPr>
        <w:pStyle w:val="CommentText"/>
      </w:pPr>
      <w:r>
        <w:rPr>
          <w:rStyle w:val="CommentReference"/>
        </w:rPr>
        <w:annotationRef/>
      </w:r>
      <w:r>
        <w:t xml:space="preserve">To a solution or to the nanoparticles? Please specify. </w:t>
      </w:r>
    </w:p>
  </w:comment>
  <w:comment w:id="4322" w:author="Maya Benami" w:date="2021-04-16T10:31:00Z" w:initials="MB">
    <w:p w14:paraId="0CA79CF4" w14:textId="15E6506A" w:rsidR="007E6B95" w:rsidRDefault="007E6B95">
      <w:pPr>
        <w:pStyle w:val="CommentText"/>
      </w:pPr>
      <w:r>
        <w:rPr>
          <w:rStyle w:val="CommentReference"/>
        </w:rPr>
        <w:annotationRef/>
      </w:r>
      <w:r>
        <w:t xml:space="preserve">Where? In the magnetite solution? </w:t>
      </w:r>
    </w:p>
  </w:comment>
  <w:comment w:id="4325" w:author="Maya Benami" w:date="2021-04-16T10:37:00Z" w:initials="MB">
    <w:p w14:paraId="36A74F4D" w14:textId="686A5DAA" w:rsidR="007E6B95" w:rsidRDefault="007E6B95">
      <w:pPr>
        <w:pStyle w:val="CommentText"/>
      </w:pPr>
      <w:r>
        <w:rPr>
          <w:rStyle w:val="CommentReference"/>
        </w:rPr>
        <w:annotationRef/>
      </w:r>
      <w:r>
        <w:t>of it</w:t>
      </w:r>
    </w:p>
  </w:comment>
  <w:comment w:id="4327" w:author="Maya Benami" w:date="2021-04-16T10:32:00Z" w:initials="MB">
    <w:p w14:paraId="3938EF79" w14:textId="5537309F" w:rsidR="007E6B95" w:rsidRDefault="007E6B95">
      <w:pPr>
        <w:pStyle w:val="CommentText"/>
      </w:pPr>
      <w:r>
        <w:rPr>
          <w:rStyle w:val="CommentReference"/>
        </w:rPr>
        <w:annotationRef/>
      </w:r>
      <w:r>
        <w:t xml:space="preserve">Should this not be part of the previous paragraph that mentions them? </w:t>
      </w:r>
    </w:p>
  </w:comment>
  <w:comment w:id="4331" w:author="Maya Benami" w:date="2021-04-18T08:59:00Z" w:initials="MB">
    <w:p w14:paraId="793D2455" w14:textId="6374CBEC" w:rsidR="007E6B95" w:rsidRDefault="007E6B95">
      <w:pPr>
        <w:pStyle w:val="CommentText"/>
      </w:pPr>
      <w:r>
        <w:rPr>
          <w:rStyle w:val="CommentReference"/>
        </w:rPr>
        <w:annotationRef/>
      </w:r>
      <w:r>
        <w:t xml:space="preserve">And equipment, tools, and plus personal protection equipment needed for this experiment to be performed safely? </w:t>
      </w:r>
    </w:p>
  </w:comment>
  <w:comment w:id="4335" w:author="Maya Benami" w:date="2021-04-18T08:52:00Z" w:initials="MB">
    <w:p w14:paraId="55F25CD6" w14:textId="39B9EB91" w:rsidR="007E6B95" w:rsidRDefault="007E6B95">
      <w:pPr>
        <w:pStyle w:val="CommentText"/>
      </w:pPr>
      <w:r>
        <w:rPr>
          <w:rStyle w:val="CommentReference"/>
        </w:rPr>
        <w:annotationRef/>
      </w:r>
      <w:r>
        <w:t>Concentrations and quantities, correct?</w:t>
      </w:r>
    </w:p>
  </w:comment>
  <w:comment w:id="4337" w:author="Maya Benami" w:date="2021-04-18T08:57:00Z" w:initials="MB">
    <w:p w14:paraId="188925E9" w14:textId="09E2B62C" w:rsidR="007E6B95" w:rsidRDefault="007E6B95">
      <w:pPr>
        <w:pStyle w:val="CommentText"/>
      </w:pPr>
      <w:r>
        <w:rPr>
          <w:rStyle w:val="CommentReference"/>
        </w:rPr>
        <w:annotationRef/>
      </w:r>
      <w:r>
        <w:t xml:space="preserve">This section begins to describe a protocol. I would separate steps now by numbers for clarity. </w:t>
      </w:r>
    </w:p>
  </w:comment>
  <w:comment w:id="4339" w:author="Maya Benami" w:date="2021-04-18T08:51:00Z" w:initials="MB">
    <w:p w14:paraId="1DAE453A" w14:textId="76389128" w:rsidR="007E6B95" w:rsidRDefault="007E6B95">
      <w:pPr>
        <w:pStyle w:val="CommentText"/>
      </w:pPr>
      <w:r>
        <w:rPr>
          <w:rStyle w:val="CommentReference"/>
        </w:rPr>
        <w:annotationRef/>
      </w:r>
      <w:r>
        <w:t>How large should the flask be? 250 mL? Please specify</w:t>
      </w:r>
    </w:p>
  </w:comment>
  <w:comment w:id="4342" w:author="Maya Benami" w:date="2021-04-18T08:51:00Z" w:initials="MB">
    <w:p w14:paraId="089E8D03" w14:textId="5B25D893" w:rsidR="007E6B95" w:rsidRDefault="007E6B95">
      <w:pPr>
        <w:pStyle w:val="CommentText"/>
      </w:pPr>
      <w:r>
        <w:rPr>
          <w:rStyle w:val="CommentReference"/>
        </w:rPr>
        <w:annotationRef/>
      </w:r>
      <w:r>
        <w:t xml:space="preserve">What are the concentrations? </w:t>
      </w:r>
    </w:p>
  </w:comment>
  <w:comment w:id="4347" w:author="Maya Benami" w:date="2021-04-18T08:52:00Z" w:initials="MB">
    <w:p w14:paraId="7A3BC180" w14:textId="699D16A8" w:rsidR="007E6B95" w:rsidRDefault="007E6B95">
      <w:pPr>
        <w:pStyle w:val="CommentText"/>
      </w:pPr>
      <w:r>
        <w:rPr>
          <w:rStyle w:val="CommentReference"/>
        </w:rPr>
        <w:annotationRef/>
      </w:r>
      <w:r>
        <w:t>A magnetic stirrer onto what?</w:t>
      </w:r>
    </w:p>
  </w:comment>
  <w:comment w:id="4357" w:author="Maya Benami" w:date="2021-04-18T08:53:00Z" w:initials="MB">
    <w:p w14:paraId="5494824A" w14:textId="76870EFA" w:rsidR="007E6B95" w:rsidRDefault="007E6B95">
      <w:pPr>
        <w:pStyle w:val="CommentText"/>
      </w:pPr>
      <w:r>
        <w:rPr>
          <w:rStyle w:val="CommentReference"/>
        </w:rPr>
        <w:annotationRef/>
      </w:r>
      <w:r>
        <w:t xml:space="preserve">Into the </w:t>
      </w:r>
      <w:r>
        <w:rPr>
          <w:color w:val="000000"/>
          <w:w w:val="101"/>
          <w:lang w:val="en-US" w:bidi="he-IL"/>
        </w:rPr>
        <w:t>FeCl</w:t>
      </w:r>
      <w:r w:rsidRPr="00B64E2D">
        <w:rPr>
          <w:color w:val="000000"/>
          <w:w w:val="101"/>
          <w:vertAlign w:val="subscript"/>
          <w:lang w:val="en-US" w:bidi="he-IL"/>
        </w:rPr>
        <w:t>2</w:t>
      </w:r>
      <w:r>
        <w:rPr>
          <w:color w:val="000000"/>
          <w:w w:val="101"/>
          <w:lang w:val="en-US" w:bidi="he-IL"/>
        </w:rPr>
        <w:t xml:space="preserve"> and </w:t>
      </w:r>
      <w:r w:rsidRPr="00B64E2D">
        <w:rPr>
          <w:color w:val="000000"/>
          <w:w w:val="101"/>
          <w:lang w:val="en-US" w:bidi="he-IL"/>
        </w:rPr>
        <w:t>FeCl</w:t>
      </w:r>
      <w:r>
        <w:rPr>
          <w:color w:val="000000"/>
          <w:w w:val="101"/>
          <w:vertAlign w:val="subscript"/>
          <w:lang w:val="en-US" w:bidi="he-IL"/>
        </w:rPr>
        <w:t>3</w:t>
      </w:r>
      <w:r>
        <w:rPr>
          <w:color w:val="000000"/>
          <w:w w:val="101"/>
          <w:lang w:val="en-US" w:bidi="he-IL"/>
        </w:rPr>
        <w:t xml:space="preserve"> </w:t>
      </w:r>
      <w:r>
        <w:rPr>
          <w:rStyle w:val="CommentReference"/>
        </w:rPr>
        <w:annotationRef/>
      </w:r>
      <w:r>
        <w:rPr>
          <w:color w:val="000000"/>
          <w:w w:val="101"/>
          <w:lang w:val="en-US" w:bidi="he-IL"/>
        </w:rPr>
        <w:t>mix? Please specify</w:t>
      </w:r>
    </w:p>
  </w:comment>
  <w:comment w:id="4355" w:author="Maya Benami" w:date="2021-04-18T08:58:00Z" w:initials="MB">
    <w:p w14:paraId="087E767C" w14:textId="4D3A3ECC" w:rsidR="007E6B95" w:rsidRDefault="007E6B95">
      <w:pPr>
        <w:pStyle w:val="CommentText"/>
      </w:pPr>
      <w:r>
        <w:rPr>
          <w:rStyle w:val="CommentReference"/>
        </w:rPr>
        <w:annotationRef/>
      </w:r>
      <w:r>
        <w:t>Also using what tool?</w:t>
      </w:r>
    </w:p>
  </w:comment>
  <w:comment w:id="4359" w:author="Maya Benami" w:date="2021-04-18T08:54:00Z" w:initials="MB">
    <w:p w14:paraId="3B00DB50" w14:textId="67C2BCA9" w:rsidR="007E6B95" w:rsidRDefault="007E6B95">
      <w:pPr>
        <w:pStyle w:val="CommentText"/>
      </w:pPr>
      <w:r>
        <w:rPr>
          <w:rStyle w:val="CommentReference"/>
        </w:rPr>
        <w:annotationRef/>
      </w:r>
      <w:r>
        <w:t xml:space="preserve">After adding the </w:t>
      </w:r>
      <w:r>
        <w:rPr>
          <w:color w:val="000000"/>
          <w:w w:val="101"/>
          <w:lang w:val="en-US" w:bidi="he-IL"/>
        </w:rPr>
        <w:t>NH</w:t>
      </w:r>
      <w:r>
        <w:rPr>
          <w:color w:val="000000"/>
          <w:w w:val="101"/>
          <w:vertAlign w:val="subscript"/>
          <w:lang w:val="en-US" w:bidi="he-IL"/>
        </w:rPr>
        <w:t xml:space="preserve">3 </w:t>
      </w:r>
      <w:r w:rsidRPr="00504F07">
        <w:rPr>
          <w:color w:val="000000"/>
          <w:w w:val="101"/>
          <w:lang w:val="en-US" w:bidi="he-IL"/>
        </w:rPr>
        <w:t>and waiting</w:t>
      </w:r>
      <w:r>
        <w:rPr>
          <w:color w:val="000000"/>
          <w:w w:val="101"/>
          <w:lang w:val="en-US" w:bidi="he-IL"/>
        </w:rPr>
        <w:t xml:space="preserve">? Please specify. </w:t>
      </w:r>
    </w:p>
  </w:comment>
  <w:comment w:id="4373" w:author="Maya Benami" w:date="2021-04-18T08:58:00Z" w:initials="MB">
    <w:p w14:paraId="22CBDD53" w14:textId="6E9585DB" w:rsidR="007E6B95" w:rsidRDefault="007E6B95">
      <w:pPr>
        <w:pStyle w:val="CommentText"/>
      </w:pPr>
      <w:r>
        <w:rPr>
          <w:rStyle w:val="CommentReference"/>
        </w:rPr>
        <w:annotationRef/>
      </w:r>
      <w:r>
        <w:t>At what speed and for how much time?</w:t>
      </w:r>
    </w:p>
  </w:comment>
  <w:comment w:id="4374" w:author="Maya Benami" w:date="2021-04-18T09:00:00Z" w:initials="MB">
    <w:p w14:paraId="2D802942" w14:textId="437ED711" w:rsidR="007E6B95" w:rsidRDefault="007E6B95">
      <w:pPr>
        <w:pStyle w:val="CommentText"/>
      </w:pPr>
      <w:r>
        <w:rPr>
          <w:rStyle w:val="CommentReference"/>
        </w:rPr>
        <w:annotationRef/>
      </w:r>
      <w:r>
        <w:t xml:space="preserve">And then throw away the aqueous portion while keeping the retentate? If so, please specify how. </w:t>
      </w:r>
    </w:p>
  </w:comment>
  <w:comment w:id="4385" w:author="Maya Benami" w:date="2021-04-18T09:01:00Z" w:initials="MB">
    <w:p w14:paraId="6E1B0380" w14:textId="3CB30D4F" w:rsidR="007E6B95" w:rsidRDefault="007E6B95">
      <w:pPr>
        <w:pStyle w:val="CommentText"/>
      </w:pPr>
      <w:r>
        <w:rPr>
          <w:rStyle w:val="CommentReference"/>
        </w:rPr>
        <w:annotationRef/>
      </w:r>
      <w:r>
        <w:t>With what tool? For how long?</w:t>
      </w:r>
    </w:p>
  </w:comment>
  <w:comment w:id="4392" w:author="Maya Benami" w:date="2021-04-18T09:03:00Z" w:initials="MB">
    <w:p w14:paraId="786B09CD" w14:textId="361934C8" w:rsidR="007E6B95" w:rsidRDefault="007E6B95">
      <w:pPr>
        <w:pStyle w:val="CommentText"/>
      </w:pPr>
      <w:r>
        <w:rPr>
          <w:rStyle w:val="CommentReference"/>
        </w:rPr>
        <w:annotationRef/>
      </w:r>
      <w:r>
        <w:t>Combined?</w:t>
      </w:r>
    </w:p>
  </w:comment>
  <w:comment w:id="4394" w:author="Maya Benami" w:date="2021-04-18T09:02:00Z" w:initials="MB">
    <w:p w14:paraId="61CD2B80" w14:textId="0A373BC3" w:rsidR="007E6B95" w:rsidRDefault="007E6B95">
      <w:pPr>
        <w:pStyle w:val="CommentText"/>
      </w:pPr>
      <w:r>
        <w:rPr>
          <w:rStyle w:val="CommentReference"/>
        </w:rPr>
        <w:annotationRef/>
      </w:r>
      <w:r>
        <w:t xml:space="preserve">Place what? </w:t>
      </w:r>
    </w:p>
  </w:comment>
  <w:comment w:id="4396" w:author="Maya Benami" w:date="2021-04-18T09:02:00Z" w:initials="MB">
    <w:p w14:paraId="047CBD5D" w14:textId="363ADE56" w:rsidR="007E6B95" w:rsidRDefault="007E6B95">
      <w:pPr>
        <w:pStyle w:val="CommentText"/>
      </w:pPr>
      <w:r>
        <w:rPr>
          <w:rStyle w:val="CommentReference"/>
        </w:rPr>
        <w:annotationRef/>
      </w:r>
      <w:r>
        <w:t xml:space="preserve">High speed? Low speed? Please specify. </w:t>
      </w:r>
    </w:p>
  </w:comment>
  <w:comment w:id="4402" w:author="Maya Benami" w:date="2021-04-18T09:14:00Z" w:initials="MB">
    <w:p w14:paraId="4BD136D2" w14:textId="123CB77F" w:rsidR="007E6B95" w:rsidRDefault="007E6B95">
      <w:pPr>
        <w:pStyle w:val="CommentText"/>
      </w:pPr>
      <w:r>
        <w:rPr>
          <w:rStyle w:val="CommentReference"/>
        </w:rPr>
        <w:annotationRef/>
      </w:r>
      <w:r>
        <w:t xml:space="preserve">You continue to switch between only stating the written chemical names and their respective abbreviations. Please stick to either stating both or only one, consistently </w:t>
      </w:r>
    </w:p>
  </w:comment>
  <w:comment w:id="4421" w:author="Maya Benami" w:date="2021-04-18T09:16:00Z" w:initials="MB">
    <w:p w14:paraId="36305C46" w14:textId="16F5DC40" w:rsidR="007E6B95" w:rsidRDefault="007E6B95">
      <w:pPr>
        <w:pStyle w:val="CommentText"/>
      </w:pPr>
      <w:r>
        <w:rPr>
          <w:rStyle w:val="CommentReference"/>
        </w:rPr>
        <w:annotationRef/>
      </w:r>
      <w:r>
        <w:t>Which indicates what in regards to adsorption?</w:t>
      </w:r>
    </w:p>
  </w:comment>
  <w:comment w:id="4444" w:author="Maya Benami" w:date="2021-04-18T09:42:00Z" w:initials="MB">
    <w:p w14:paraId="750354ED" w14:textId="7282153F" w:rsidR="007E6B95" w:rsidRDefault="007E6B95">
      <w:pPr>
        <w:pStyle w:val="CommentText"/>
      </w:pPr>
      <w:r>
        <w:rPr>
          <w:rStyle w:val="CommentReference"/>
        </w:rPr>
        <w:annotationRef/>
      </w:r>
      <w:r>
        <w:t xml:space="preserve">When in what condition? In a solution or in all applications? </w:t>
      </w:r>
    </w:p>
  </w:comment>
  <w:comment w:id="4448" w:author="Maya Benami" w:date="2021-04-18T09:42:00Z" w:initials="MB">
    <w:p w14:paraId="62258048" w14:textId="3606822C" w:rsidR="007E6B95" w:rsidRDefault="007E6B95">
      <w:pPr>
        <w:pStyle w:val="CommentText"/>
      </w:pPr>
      <w:r>
        <w:rPr>
          <w:rStyle w:val="CommentReference"/>
        </w:rPr>
        <w:annotationRef/>
      </w:r>
      <w:r>
        <w:t>Accompanied by?</w:t>
      </w:r>
    </w:p>
  </w:comment>
  <w:comment w:id="4451" w:author="Maya Benami" w:date="2021-04-18T09:42:00Z" w:initials="MB">
    <w:p w14:paraId="06318B18" w14:textId="0C821243" w:rsidR="007E6B95" w:rsidRDefault="007E6B95">
      <w:pPr>
        <w:pStyle w:val="CommentText"/>
      </w:pPr>
      <w:r>
        <w:rPr>
          <w:rStyle w:val="CommentReference"/>
        </w:rPr>
        <w:annotationRef/>
      </w:r>
      <w:r>
        <w:t xml:space="preserve">Which does what? Placed where? </w:t>
      </w:r>
    </w:p>
  </w:comment>
  <w:comment w:id="4472" w:author="Maya Benami" w:date="2021-04-18T10:21:00Z" w:initials="MB">
    <w:p w14:paraId="4516E2C7" w14:textId="4DEAAAAF" w:rsidR="007E6B95" w:rsidRDefault="007E6B95">
      <w:pPr>
        <w:pStyle w:val="CommentText"/>
      </w:pPr>
      <w:r>
        <w:rPr>
          <w:rStyle w:val="CommentReference"/>
        </w:rPr>
        <w:annotationRef/>
      </w:r>
      <w:r>
        <w:t>Categorized?</w:t>
      </w:r>
    </w:p>
  </w:comment>
  <w:comment w:id="4475" w:author="Maya Benami" w:date="2021-04-18T10:21:00Z" w:initials="MB">
    <w:p w14:paraId="44BC8DE4" w14:textId="363908E4" w:rsidR="007E6B95" w:rsidRDefault="007E6B95">
      <w:pPr>
        <w:pStyle w:val="CommentText"/>
      </w:pPr>
      <w:r>
        <w:rPr>
          <w:rStyle w:val="CommentReference"/>
        </w:rPr>
        <w:annotationRef/>
      </w:r>
      <w:r>
        <w:t xml:space="preserve">Large? Significant? </w:t>
      </w:r>
    </w:p>
  </w:comment>
  <w:comment w:id="4499" w:author="Maya Benami" w:date="2021-04-18T11:15:00Z" w:initials="MB">
    <w:p w14:paraId="0372E5FA" w14:textId="03F2A24D" w:rsidR="007E6B95" w:rsidRDefault="007E6B95">
      <w:pPr>
        <w:pStyle w:val="CommentText"/>
      </w:pPr>
      <w:r>
        <w:rPr>
          <w:rStyle w:val="CommentReference"/>
        </w:rPr>
        <w:annotationRef/>
      </w:r>
      <w:r>
        <w:t xml:space="preserve">They possess a higher band gap energy in comparison….? Please specify and see I corrected this according to the original intention of your meaning. </w:t>
      </w:r>
    </w:p>
  </w:comment>
  <w:comment w:id="4504" w:author="Maya Benami" w:date="2021-04-18T11:17:00Z" w:initials="MB">
    <w:p w14:paraId="4656DD74" w14:textId="22AB1261" w:rsidR="007E6B95" w:rsidRDefault="007E6B95">
      <w:pPr>
        <w:pStyle w:val="CommentText"/>
      </w:pPr>
      <w:r>
        <w:rPr>
          <w:rStyle w:val="CommentReference"/>
        </w:rPr>
        <w:annotationRef/>
      </w:r>
      <w:r>
        <w:t xml:space="preserve">A different overall band gap energy? Or plural – differing band gap energies? Please specify. </w:t>
      </w:r>
    </w:p>
  </w:comment>
  <w:comment w:id="4507" w:author="Maya Benami" w:date="2021-04-18T11:18:00Z" w:initials="MB">
    <w:p w14:paraId="4DA4F1A5" w14:textId="169BAC93" w:rsidR="007E6B95" w:rsidRDefault="007E6B95">
      <w:pPr>
        <w:pStyle w:val="CommentText"/>
      </w:pPr>
      <w:r>
        <w:rPr>
          <w:rStyle w:val="CommentReference"/>
        </w:rPr>
        <w:annotationRef/>
      </w:r>
      <w:r>
        <w:t>Dots? Plural?</w:t>
      </w:r>
    </w:p>
  </w:comment>
  <w:comment w:id="4521" w:author="Maya Benami" w:date="2021-04-18T11:20:00Z" w:initials="MB">
    <w:p w14:paraId="20DED3BF" w14:textId="5C7625EB" w:rsidR="007E6B95" w:rsidRDefault="007E6B95">
      <w:pPr>
        <w:pStyle w:val="CommentText"/>
      </w:pPr>
      <w:r>
        <w:rPr>
          <w:rStyle w:val="CommentReference"/>
        </w:rPr>
        <w:annotationRef/>
      </w:r>
      <w:r>
        <w:t xml:space="preserve">Correlates to the amount of light energy? Please clarify. </w:t>
      </w:r>
    </w:p>
  </w:comment>
  <w:comment w:id="4524" w:author="Maya Benami" w:date="2021-04-18T11:20:00Z" w:initials="MB">
    <w:p w14:paraId="3B998BBA" w14:textId="176D861E" w:rsidR="007E6B95" w:rsidRDefault="007E6B95">
      <w:pPr>
        <w:pStyle w:val="CommentText"/>
      </w:pPr>
      <w:r>
        <w:rPr>
          <w:rStyle w:val="CommentReference"/>
        </w:rPr>
        <w:annotationRef/>
      </w:r>
      <w:r>
        <w:t xml:space="preserve">Certain amount of energy? Energy source? From what? Applied to where? Please clarify </w:t>
      </w:r>
    </w:p>
  </w:comment>
  <w:comment w:id="4530" w:author="Maya Benami" w:date="2021-04-18T11:21:00Z" w:initials="MB">
    <w:p w14:paraId="7B47F76B" w14:textId="4D5C852A" w:rsidR="007E6B95" w:rsidRDefault="007E6B95">
      <w:pPr>
        <w:pStyle w:val="CommentText"/>
      </w:pPr>
      <w:r>
        <w:rPr>
          <w:rStyle w:val="CommentReference"/>
        </w:rPr>
        <w:annotationRef/>
      </w:r>
      <w:r>
        <w:t>When the electrons return? To what? Please clarify</w:t>
      </w:r>
    </w:p>
  </w:comment>
  <w:comment w:id="4535" w:author="Maya Benami" w:date="2021-04-18T11:23:00Z" w:initials="MB">
    <w:p w14:paraId="42273CC8" w14:textId="239A7D51" w:rsidR="007E6B95" w:rsidRDefault="007E6B95">
      <w:pPr>
        <w:pStyle w:val="CommentText"/>
      </w:pPr>
      <w:r>
        <w:rPr>
          <w:rStyle w:val="CommentReference"/>
        </w:rPr>
        <w:annotationRef/>
      </w:r>
      <w:r>
        <w:t>Always? Please specify and clarify</w:t>
      </w:r>
    </w:p>
  </w:comment>
  <w:comment w:id="4544" w:author="Maya Benami" w:date="2021-04-18T11:24:00Z" w:initials="MB">
    <w:p w14:paraId="7638FA5E" w14:textId="0034F3F4" w:rsidR="007E6B95" w:rsidRDefault="007E6B95">
      <w:pPr>
        <w:pStyle w:val="CommentText"/>
      </w:pPr>
      <w:r>
        <w:rPr>
          <w:rStyle w:val="CommentReference"/>
        </w:rPr>
        <w:annotationRef/>
      </w:r>
      <w:r>
        <w:t>The value? The quantity? Please clarify</w:t>
      </w:r>
    </w:p>
  </w:comment>
  <w:comment w:id="4552" w:author="Maya Benami" w:date="2021-04-18T11:24:00Z" w:initials="MB">
    <w:p w14:paraId="4738E1EB" w14:textId="68385A2A" w:rsidR="007E6B95" w:rsidRDefault="007E6B95">
      <w:pPr>
        <w:pStyle w:val="CommentText"/>
      </w:pPr>
      <w:r>
        <w:rPr>
          <w:rStyle w:val="CommentReference"/>
        </w:rPr>
        <w:annotationRef/>
      </w:r>
      <w:r>
        <w:t>Gap value? Amount? Please clarify. “Higher amount of…”?</w:t>
      </w:r>
    </w:p>
  </w:comment>
  <w:comment w:id="4557" w:author="Maya Benami" w:date="2021-04-18T11:26:00Z" w:initials="MB">
    <w:p w14:paraId="4F84E32C" w14:textId="6F586F7C" w:rsidR="007E6B95" w:rsidRDefault="007E6B95">
      <w:pPr>
        <w:pStyle w:val="CommentText"/>
      </w:pPr>
      <w:r>
        <w:rPr>
          <w:rStyle w:val="CommentReference"/>
        </w:rPr>
        <w:annotationRef/>
      </w:r>
      <w:r>
        <w:t xml:space="preserve">When? From what? </w:t>
      </w:r>
    </w:p>
  </w:comment>
  <w:comment w:id="4566" w:author="Maya Benami" w:date="2021-04-18T11:27:00Z" w:initials="MB">
    <w:p w14:paraId="0FF2508F" w14:textId="6C04AC23" w:rsidR="007E6B95" w:rsidRDefault="007E6B95">
      <w:pPr>
        <w:pStyle w:val="CommentText"/>
      </w:pPr>
      <w:r>
        <w:rPr>
          <w:rStyle w:val="CommentReference"/>
        </w:rPr>
        <w:annotationRef/>
      </w:r>
      <w:r>
        <w:t xml:space="preserve">From what? When? Using what instruments? </w:t>
      </w:r>
    </w:p>
  </w:comment>
  <w:comment w:id="4575" w:author="Maya Benami" w:date="2021-04-19T10:00:00Z" w:initials="MB">
    <w:p w14:paraId="113B558A" w14:textId="1EB2E018" w:rsidR="00D10215" w:rsidRDefault="00D10215">
      <w:pPr>
        <w:pStyle w:val="CommentText"/>
      </w:pPr>
      <w:r>
        <w:rPr>
          <w:rStyle w:val="CommentReference"/>
        </w:rPr>
        <w:annotationRef/>
      </w:r>
      <w:r>
        <w:t>Ensure she is a “she”</w:t>
      </w:r>
    </w:p>
  </w:comment>
  <w:comment w:id="4614" w:author="Maya Benami" w:date="2021-04-18T13:23:00Z" w:initials="MB">
    <w:p w14:paraId="1866C3F6" w14:textId="59DFFBF4" w:rsidR="007E6B95" w:rsidRDefault="007E6B95">
      <w:pPr>
        <w:pStyle w:val="CommentText"/>
      </w:pPr>
      <w:r>
        <w:rPr>
          <w:rStyle w:val="CommentReference"/>
        </w:rPr>
        <w:annotationRef/>
      </w:r>
      <w:r>
        <w:t xml:space="preserve">For example? </w:t>
      </w:r>
    </w:p>
  </w:comment>
  <w:comment w:id="4617" w:author="Maya Benami" w:date="2021-04-18T13:23:00Z" w:initials="MB">
    <w:p w14:paraId="699A3523" w14:textId="7E04C782" w:rsidR="007E6B95" w:rsidRDefault="007E6B95">
      <w:pPr>
        <w:pStyle w:val="CommentText"/>
      </w:pPr>
      <w:r>
        <w:rPr>
          <w:rStyle w:val="CommentReference"/>
        </w:rPr>
        <w:annotationRef/>
      </w:r>
      <w:r>
        <w:t xml:space="preserve">After what is applied to them? </w:t>
      </w:r>
    </w:p>
  </w:comment>
  <w:comment w:id="4639" w:author="Maya Benami" w:date="2021-04-18T13:26:00Z" w:initials="MB">
    <w:p w14:paraId="0158A1E2" w14:textId="7C2DC772" w:rsidR="007E6B95" w:rsidRDefault="007E6B95">
      <w:pPr>
        <w:pStyle w:val="CommentText"/>
      </w:pPr>
      <w:r>
        <w:rPr>
          <w:rStyle w:val="CommentReference"/>
        </w:rPr>
        <w:annotationRef/>
      </w:r>
      <w:r>
        <w:t xml:space="preserve">Adapted from a certain “standard” text? Please clarify. </w:t>
      </w:r>
    </w:p>
  </w:comment>
  <w:comment w:id="4646" w:author="Maya Benami" w:date="2021-04-18T13:27:00Z" w:initials="MB">
    <w:p w14:paraId="05862E07" w14:textId="46049AA5" w:rsidR="007E6B95" w:rsidRDefault="007E6B95">
      <w:pPr>
        <w:pStyle w:val="CommentText"/>
      </w:pPr>
      <w:r>
        <w:rPr>
          <w:rStyle w:val="CommentReference"/>
        </w:rPr>
        <w:annotationRef/>
      </w:r>
      <w:r>
        <w:t>Behavior when? In context to what?</w:t>
      </w:r>
    </w:p>
  </w:comment>
  <w:comment w:id="4663" w:author="Maya Benami" w:date="2021-04-18T13:29:00Z" w:initials="MB">
    <w:p w14:paraId="4F294474" w14:textId="36C4FE55" w:rsidR="007E6B95" w:rsidRDefault="007E6B95">
      <w:pPr>
        <w:pStyle w:val="CommentText"/>
      </w:pPr>
      <w:r>
        <w:rPr>
          <w:rStyle w:val="CommentReference"/>
        </w:rPr>
        <w:annotationRef/>
      </w:r>
      <w:r>
        <w:t xml:space="preserve">Energy state? Or wavelength? </w:t>
      </w:r>
    </w:p>
  </w:comment>
  <w:comment w:id="4672" w:author="Maya Benami" w:date="2021-04-18T13:32:00Z" w:initials="MB">
    <w:p w14:paraId="3A294716" w14:textId="74910E67" w:rsidR="007E6B95" w:rsidRDefault="007E6B95">
      <w:pPr>
        <w:pStyle w:val="CommentText"/>
      </w:pPr>
      <w:r>
        <w:rPr>
          <w:rStyle w:val="CommentReference"/>
        </w:rPr>
        <w:annotationRef/>
      </w:r>
      <w:r>
        <w:t xml:space="preserve">Produced or sourced from what? Please clarify. </w:t>
      </w:r>
    </w:p>
  </w:comment>
  <w:comment w:id="4732" w:author="Maya Benami" w:date="2021-04-18T15:41:00Z" w:initials="MB">
    <w:p w14:paraId="2B07DFE7" w14:textId="228130C5" w:rsidR="007E6B95" w:rsidRDefault="007E6B95">
      <w:pPr>
        <w:pStyle w:val="CommentText"/>
      </w:pPr>
      <w:r>
        <w:rPr>
          <w:rStyle w:val="CommentReference"/>
        </w:rPr>
        <w:annotationRef/>
      </w:r>
      <w:r>
        <w:t xml:space="preserve">Which talks about what? Please elaborate. </w:t>
      </w:r>
    </w:p>
  </w:comment>
  <w:comment w:id="4764" w:author="Maya Benami" w:date="2021-04-18T15:46:00Z" w:initials="MB">
    <w:p w14:paraId="724D34E3" w14:textId="34FD0D0F" w:rsidR="007E6B95" w:rsidRDefault="007E6B95">
      <w:pPr>
        <w:pStyle w:val="CommentText"/>
      </w:pPr>
      <w:r>
        <w:rPr>
          <w:rStyle w:val="CommentReference"/>
        </w:rPr>
        <w:annotationRef/>
      </w:r>
      <w:r>
        <w:t>Insert numerical reference after this quote</w:t>
      </w:r>
    </w:p>
  </w:comment>
  <w:comment w:id="4763" w:author="Maya Benami" w:date="2021-04-19T10:17:00Z" w:initials="MB">
    <w:p w14:paraId="2DF53486" w14:textId="745B5FC4" w:rsidR="003A3769" w:rsidRDefault="003A3769">
      <w:pPr>
        <w:pStyle w:val="CommentText"/>
      </w:pPr>
      <w:r>
        <w:t xml:space="preserve">There are no </w:t>
      </w:r>
      <w:r>
        <w:rPr>
          <w:rStyle w:val="CommentReference"/>
        </w:rPr>
        <w:annotationRef/>
      </w:r>
      <w:r>
        <w:t xml:space="preserve">journal instructions for formatting a quote. I just indented to the left. </w:t>
      </w:r>
    </w:p>
  </w:comment>
  <w:comment w:id="4814" w:author="Maya Benami" w:date="2021-04-18T16:01:00Z" w:initials="MB">
    <w:p w14:paraId="790092F6" w14:textId="1F03A39B" w:rsidR="00826A9D" w:rsidRDefault="00826A9D">
      <w:pPr>
        <w:pStyle w:val="CommentText"/>
      </w:pPr>
      <w:r>
        <w:rPr>
          <w:rStyle w:val="CommentReference"/>
        </w:rPr>
        <w:annotationRef/>
      </w:r>
      <w:r>
        <w:t>Which ones? All of the ones mentioned in this paragraph or just the buckyballs and carbon nanotubes? Please specify</w:t>
      </w:r>
    </w:p>
  </w:comment>
  <w:comment w:id="4846" w:author="Maya Benami" w:date="2021-04-18T16:08:00Z" w:initials="MB">
    <w:p w14:paraId="6FE5AE6D" w14:textId="40DB7EDC" w:rsidR="009D7B24" w:rsidRDefault="009D7B24">
      <w:pPr>
        <w:pStyle w:val="CommentText"/>
      </w:pPr>
      <w:r>
        <w:rPr>
          <w:rStyle w:val="CommentReference"/>
        </w:rPr>
        <w:annotationRef/>
      </w:r>
      <w:r>
        <w:t>Which do what function in these devices?</w:t>
      </w:r>
    </w:p>
  </w:comment>
  <w:comment w:id="4851" w:author="Maya Benami" w:date="2021-04-19T10:23:00Z" w:initials="MB">
    <w:p w14:paraId="2B23A9DB" w14:textId="474DAC61" w:rsidR="003B015B" w:rsidRDefault="003B015B">
      <w:pPr>
        <w:pStyle w:val="CommentText"/>
      </w:pPr>
      <w:r>
        <w:rPr>
          <w:rStyle w:val="CommentReference"/>
        </w:rPr>
        <w:annotationRef/>
      </w:r>
      <w:r>
        <w:t xml:space="preserve">A concluding section/paragraph would be advantageous here. </w:t>
      </w:r>
    </w:p>
  </w:comment>
  <w:comment w:id="4867" w:author="Maya Benami" w:date="2021-04-19T10:24:00Z" w:initials="MB">
    <w:p w14:paraId="709B66AA" w14:textId="0BDA085B" w:rsidR="003B015B" w:rsidRDefault="003B015B">
      <w:pPr>
        <w:pStyle w:val="CommentText"/>
      </w:pPr>
      <w:r>
        <w:rPr>
          <w:rStyle w:val="CommentReference"/>
        </w:rPr>
        <w:annotationRef/>
      </w:r>
      <w:r>
        <w:t>Throughout the chapter mostly Blonder is cited and not also Sakhnini. Please ensure that Sakhnini also is cited alongside Blonder when appropriate</w:t>
      </w:r>
    </w:p>
  </w:comment>
  <w:comment w:id="4878" w:author="Maya Benami" w:date="2021-04-19T10:26:00Z" w:initials="MB">
    <w:p w14:paraId="467F4042" w14:textId="3CDB29AC" w:rsidR="003B015B" w:rsidRDefault="003B015B">
      <w:pPr>
        <w:pStyle w:val="CommentText"/>
      </w:pPr>
      <w:r>
        <w:rPr>
          <w:rStyle w:val="CommentReference"/>
        </w:rPr>
        <w:annotationRef/>
      </w:r>
      <w:r>
        <w:t>Where is this? Cite the country alongside</w:t>
      </w:r>
    </w:p>
  </w:comment>
  <w:comment w:id="4881" w:author="Maya Benami" w:date="2021-04-18T16:29:00Z" w:initials="MB">
    <w:p w14:paraId="15EF8221" w14:textId="5E3CB60C" w:rsidR="00DC5425" w:rsidRDefault="00EA41D8">
      <w:pPr>
        <w:pStyle w:val="CommentText"/>
      </w:pPr>
      <w:r>
        <w:rPr>
          <w:rStyle w:val="CommentReference"/>
        </w:rPr>
        <w:annotationRef/>
      </w:r>
      <w:r>
        <w:t xml:space="preserve">All </w:t>
      </w:r>
      <w:r w:rsidR="003B015B">
        <w:t xml:space="preserve">youtube citations </w:t>
      </w:r>
      <w:r>
        <w:t>need</w:t>
      </w:r>
      <w:r w:rsidR="00DC5425">
        <w:t>:</w:t>
      </w:r>
    </w:p>
    <w:p w14:paraId="19FB3F2C" w14:textId="77777777" w:rsidR="00DC5425" w:rsidRDefault="00DC5425">
      <w:pPr>
        <w:pStyle w:val="CommentText"/>
      </w:pPr>
    </w:p>
    <w:p w14:paraId="39288C13" w14:textId="205FE5AF" w:rsidR="00EA41D8" w:rsidRDefault="00DC5425">
      <w:pPr>
        <w:pStyle w:val="CommentText"/>
      </w:pPr>
      <w:r>
        <w:rPr>
          <w:rFonts w:ascii="Arial" w:hAnsi="Arial" w:cs="Arial"/>
          <w:color w:val="575756"/>
          <w:shd w:val="clear" w:color="auto" w:fill="FFFFFF"/>
        </w:rPr>
        <w:t>Name of resource, URL, (accessed date). Please note the most important information to include is the URL and the date accessed. For example, The Merck Index Online, http://www.rsc.org/Merck-Index/monograph/mono1500000841, (accessed October 2</w:t>
      </w:r>
      <w:r w:rsidR="00EA41D8">
        <w:t xml:space="preserve">titles to the videos, dates created.  </w:t>
      </w:r>
    </w:p>
  </w:comment>
  <w:comment w:id="4917" w:author="Maya Benami" w:date="2021-04-18T16:38:00Z" w:initials="MB">
    <w:p w14:paraId="66AF0B3D" w14:textId="01864615" w:rsidR="00D01327" w:rsidRDefault="00D01327">
      <w:pPr>
        <w:pStyle w:val="CommentText"/>
      </w:pPr>
      <w:r>
        <w:rPr>
          <w:rStyle w:val="CommentReference"/>
        </w:rPr>
        <w:annotationRef/>
      </w:r>
      <w:r>
        <w:t>State the full name</w:t>
      </w:r>
    </w:p>
  </w:comment>
  <w:comment w:id="4918" w:author="Maya Benami" w:date="2021-04-18T16:38:00Z" w:initials="MB">
    <w:p w14:paraId="173B3B6B" w14:textId="20961A7E" w:rsidR="00D01327" w:rsidRDefault="00D01327">
      <w:pPr>
        <w:pStyle w:val="CommentText"/>
      </w:pPr>
      <w:r>
        <w:rPr>
          <w:rStyle w:val="CommentReference"/>
        </w:rPr>
        <w:annotationRef/>
      </w:r>
      <w:r>
        <w:t xml:space="preserve">If these are chapter pages, include chapter number before listing them.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D092D6" w15:done="0"/>
  <w15:commentEx w15:paraId="726313F8" w15:done="0"/>
  <w15:commentEx w15:paraId="70A8F8AB" w15:done="0"/>
  <w15:commentEx w15:paraId="002DE06B" w15:done="0"/>
  <w15:commentEx w15:paraId="32C0DAAF" w15:done="0"/>
  <w15:commentEx w15:paraId="5AE9E75E" w15:done="0"/>
  <w15:commentEx w15:paraId="6706C72B" w15:done="0"/>
  <w15:commentEx w15:paraId="39DAD7C3" w15:done="0"/>
  <w15:commentEx w15:paraId="4F91D09C" w15:done="0"/>
  <w15:commentEx w15:paraId="4F54A531" w15:done="0"/>
  <w15:commentEx w15:paraId="0B1BF7BA" w15:done="0"/>
  <w15:commentEx w15:paraId="6AE66E36" w15:done="0"/>
  <w15:commentEx w15:paraId="4BFB352E" w15:done="0"/>
  <w15:commentEx w15:paraId="08DD5F6F" w15:done="0"/>
  <w15:commentEx w15:paraId="5CB8E61A" w15:done="0"/>
  <w15:commentEx w15:paraId="60CEF8E7" w15:done="0"/>
  <w15:commentEx w15:paraId="2D1ADEC9" w15:done="0"/>
  <w15:commentEx w15:paraId="53356288" w15:done="0"/>
  <w15:commentEx w15:paraId="6E812CFE" w15:done="0"/>
  <w15:commentEx w15:paraId="1CCE2B9F" w15:done="0"/>
  <w15:commentEx w15:paraId="3E09A321" w15:done="0"/>
  <w15:commentEx w15:paraId="57A50CC7" w15:done="0"/>
  <w15:commentEx w15:paraId="263FD6C5" w15:done="0"/>
  <w15:commentEx w15:paraId="7A3AACE6" w15:done="0"/>
  <w15:commentEx w15:paraId="0BFA8994" w15:done="0"/>
  <w15:commentEx w15:paraId="5A9B16E5" w15:done="0"/>
  <w15:commentEx w15:paraId="65AC4DF3" w15:done="0"/>
  <w15:commentEx w15:paraId="12C1CAC4" w15:done="0"/>
  <w15:commentEx w15:paraId="78CA49B8" w15:done="0"/>
  <w15:commentEx w15:paraId="132B3551" w15:done="0"/>
  <w15:commentEx w15:paraId="1E1823C7" w15:done="0"/>
  <w15:commentEx w15:paraId="671B460A" w15:done="0"/>
  <w15:commentEx w15:paraId="52A5C703" w15:done="0"/>
  <w15:commentEx w15:paraId="35D641CC" w15:done="0"/>
  <w15:commentEx w15:paraId="0BA3D9D9" w15:done="0"/>
  <w15:commentEx w15:paraId="5E10F705" w15:done="0"/>
  <w15:commentEx w15:paraId="39EF5810" w15:done="0"/>
  <w15:commentEx w15:paraId="3A61C403" w15:done="0"/>
  <w15:commentEx w15:paraId="09FD3B2B" w15:done="0"/>
  <w15:commentEx w15:paraId="4ABCA72F" w15:done="0"/>
  <w15:commentEx w15:paraId="788F26EB" w15:done="0"/>
  <w15:commentEx w15:paraId="221DC449" w15:done="0"/>
  <w15:commentEx w15:paraId="5D2F27F0" w15:done="0"/>
  <w15:commentEx w15:paraId="021538BD" w15:done="0"/>
  <w15:commentEx w15:paraId="0FC2E88F" w15:done="0"/>
  <w15:commentEx w15:paraId="5334FE82" w15:done="0"/>
  <w15:commentEx w15:paraId="307C377A" w15:done="0"/>
  <w15:commentEx w15:paraId="5E131095" w15:done="0"/>
  <w15:commentEx w15:paraId="0D86351B" w15:done="0"/>
  <w15:commentEx w15:paraId="1176A1B3" w15:done="0"/>
  <w15:commentEx w15:paraId="34265183" w15:done="0"/>
  <w15:commentEx w15:paraId="0716570D" w15:done="0"/>
  <w15:commentEx w15:paraId="6F949B13" w15:done="0"/>
  <w15:commentEx w15:paraId="51AF7B26" w15:done="0"/>
  <w15:commentEx w15:paraId="6F1D0749" w15:done="0"/>
  <w15:commentEx w15:paraId="00411484" w15:done="0"/>
  <w15:commentEx w15:paraId="5DBA7135" w15:done="0"/>
  <w15:commentEx w15:paraId="70C11A45" w15:done="0"/>
  <w15:commentEx w15:paraId="7A0DFA9C" w15:done="0"/>
  <w15:commentEx w15:paraId="0C6F589A" w15:done="0"/>
  <w15:commentEx w15:paraId="47609E20" w15:done="0"/>
  <w15:commentEx w15:paraId="2D294A35" w15:done="0"/>
  <w15:commentEx w15:paraId="1F093F9A" w15:done="0"/>
  <w15:commentEx w15:paraId="223DB528" w15:done="0"/>
  <w15:commentEx w15:paraId="22F1A856" w15:done="0"/>
  <w15:commentEx w15:paraId="0E60CC61" w15:done="0"/>
  <w15:commentEx w15:paraId="623BD120" w15:done="0"/>
  <w15:commentEx w15:paraId="493E79FA" w15:done="0"/>
  <w15:commentEx w15:paraId="636C7050" w15:done="0"/>
  <w15:commentEx w15:paraId="058DCD1B" w15:done="0"/>
  <w15:commentEx w15:paraId="2548E14B" w15:done="0"/>
  <w15:commentEx w15:paraId="30AE9CC8" w15:done="0"/>
  <w15:commentEx w15:paraId="6B70DD33" w15:done="0"/>
  <w15:commentEx w15:paraId="1EB77537" w15:done="0"/>
  <w15:commentEx w15:paraId="70A36F11" w15:done="0"/>
  <w15:commentEx w15:paraId="4ACDDADA" w15:done="0"/>
  <w15:commentEx w15:paraId="306BE805" w15:done="0"/>
  <w15:commentEx w15:paraId="7683B54D" w15:done="0"/>
  <w15:commentEx w15:paraId="22E2F659" w15:done="0"/>
  <w15:commentEx w15:paraId="0A7E05A6" w15:done="0"/>
  <w15:commentEx w15:paraId="198207D9" w15:done="0"/>
  <w15:commentEx w15:paraId="6E139840" w15:done="0"/>
  <w15:commentEx w15:paraId="188A03BD" w15:done="0"/>
  <w15:commentEx w15:paraId="44A0A6CC" w15:done="0"/>
  <w15:commentEx w15:paraId="14D1FAB5" w15:done="0"/>
  <w15:commentEx w15:paraId="2D50814D" w15:done="0"/>
  <w15:commentEx w15:paraId="11F3676B" w15:done="0"/>
  <w15:commentEx w15:paraId="0E7D14C3" w15:done="0"/>
  <w15:commentEx w15:paraId="7A2CC1C9" w15:done="0"/>
  <w15:commentEx w15:paraId="4BF07485" w15:done="0"/>
  <w15:commentEx w15:paraId="2B0C07E5" w15:done="0"/>
  <w15:commentEx w15:paraId="1941F081" w15:done="0"/>
  <w15:commentEx w15:paraId="4C8EB4FE" w15:done="0"/>
  <w15:commentEx w15:paraId="2CBF0312" w15:done="0"/>
  <w15:commentEx w15:paraId="48584203" w15:done="0"/>
  <w15:commentEx w15:paraId="08A8A275" w15:done="0"/>
  <w15:commentEx w15:paraId="7B4FE588" w15:done="0"/>
  <w15:commentEx w15:paraId="4FABA02A" w15:done="0"/>
  <w15:commentEx w15:paraId="02DBF428" w15:done="0"/>
  <w15:commentEx w15:paraId="0EB1C3D5" w15:done="0"/>
  <w15:commentEx w15:paraId="4246CBF1" w15:done="0"/>
  <w15:commentEx w15:paraId="77954077" w15:done="0"/>
  <w15:commentEx w15:paraId="1B07D05D" w15:done="0"/>
  <w15:commentEx w15:paraId="1C0B4EBF" w15:done="0"/>
  <w15:commentEx w15:paraId="1B96AEB3" w15:done="0"/>
  <w15:commentEx w15:paraId="3CAB0D5C" w15:done="0"/>
  <w15:commentEx w15:paraId="1708AC37" w15:done="0"/>
  <w15:commentEx w15:paraId="65F6E646" w15:done="0"/>
  <w15:commentEx w15:paraId="1032BEDF" w15:done="0"/>
  <w15:commentEx w15:paraId="0129F314" w15:done="0"/>
  <w15:commentEx w15:paraId="40EC4A87" w15:done="0"/>
  <w15:commentEx w15:paraId="722159C8" w15:done="0"/>
  <w15:commentEx w15:paraId="0645014E" w15:done="0"/>
  <w15:commentEx w15:paraId="0D01CEAA" w15:done="0"/>
  <w15:commentEx w15:paraId="5E2C7C03" w15:done="0"/>
  <w15:commentEx w15:paraId="6BEBD914" w15:done="0"/>
  <w15:commentEx w15:paraId="4251A89D" w15:done="0"/>
  <w15:commentEx w15:paraId="6D142E13" w15:done="0"/>
  <w15:commentEx w15:paraId="7878FEAD" w15:done="0"/>
  <w15:commentEx w15:paraId="3FB9A3A2" w15:done="0"/>
  <w15:commentEx w15:paraId="31D91B4B" w15:done="0"/>
  <w15:commentEx w15:paraId="25D9C821" w15:done="0"/>
  <w15:commentEx w15:paraId="5BDC1CC0" w15:done="0"/>
  <w15:commentEx w15:paraId="42D86912" w15:done="0"/>
  <w15:commentEx w15:paraId="6D8AB522" w15:done="0"/>
  <w15:commentEx w15:paraId="1D371BE7" w15:done="0"/>
  <w15:commentEx w15:paraId="08E96542" w15:done="0"/>
  <w15:commentEx w15:paraId="03B6B140" w15:done="0"/>
  <w15:commentEx w15:paraId="08017C89" w15:done="0"/>
  <w15:commentEx w15:paraId="71CE5E11" w15:done="0"/>
  <w15:commentEx w15:paraId="6946A175" w15:done="0"/>
  <w15:commentEx w15:paraId="39A8E18E" w15:done="0"/>
  <w15:commentEx w15:paraId="654B5B7D" w15:done="0"/>
  <w15:commentEx w15:paraId="58648061" w15:done="0"/>
  <w15:commentEx w15:paraId="55549703" w15:done="0"/>
  <w15:commentEx w15:paraId="5B77A1E1" w15:done="0"/>
  <w15:commentEx w15:paraId="4ADBBC9B" w15:done="0"/>
  <w15:commentEx w15:paraId="56CA82A8" w15:done="0"/>
  <w15:commentEx w15:paraId="39AF45EA" w15:done="0"/>
  <w15:commentEx w15:paraId="2EA9AAAC" w15:done="0"/>
  <w15:commentEx w15:paraId="35421BA1" w15:done="0"/>
  <w15:commentEx w15:paraId="6707AA25" w15:done="0"/>
  <w15:commentEx w15:paraId="24FA4360" w15:done="0"/>
  <w15:commentEx w15:paraId="39B25D29" w15:done="0"/>
  <w15:commentEx w15:paraId="08D78C55" w15:done="0"/>
  <w15:commentEx w15:paraId="572EB5A0" w15:done="0"/>
  <w15:commentEx w15:paraId="710782A7" w15:done="0"/>
  <w15:commentEx w15:paraId="75CB313F" w15:done="0"/>
  <w15:commentEx w15:paraId="5284BF4C" w15:done="0"/>
  <w15:commentEx w15:paraId="598CF8F9" w15:done="0"/>
  <w15:commentEx w15:paraId="785CA695" w15:done="0"/>
  <w15:commentEx w15:paraId="61306506" w15:done="0"/>
  <w15:commentEx w15:paraId="4A48005E" w15:done="0"/>
  <w15:commentEx w15:paraId="02B41941" w15:done="0"/>
  <w15:commentEx w15:paraId="360A0665" w15:done="0"/>
  <w15:commentEx w15:paraId="6409F97A" w15:done="0"/>
  <w15:commentEx w15:paraId="717C0409" w15:done="0"/>
  <w15:commentEx w15:paraId="4EA4E024" w15:done="0"/>
  <w15:commentEx w15:paraId="777A48DD" w15:done="0"/>
  <w15:commentEx w15:paraId="52499FFA" w15:done="0"/>
  <w15:commentEx w15:paraId="2169904A" w15:done="0"/>
  <w15:commentEx w15:paraId="5E9351EF" w15:done="0"/>
  <w15:commentEx w15:paraId="32CD12F7" w15:done="0"/>
  <w15:commentEx w15:paraId="01508466" w15:done="0"/>
  <w15:commentEx w15:paraId="0E195C78" w15:done="0"/>
  <w15:commentEx w15:paraId="692F5D1F" w15:done="0"/>
  <w15:commentEx w15:paraId="11E46BA3" w15:done="0"/>
  <w15:commentEx w15:paraId="7A7DE122" w15:done="0"/>
  <w15:commentEx w15:paraId="5F53947B" w15:done="0"/>
  <w15:commentEx w15:paraId="6BA7799E" w15:done="0"/>
  <w15:commentEx w15:paraId="4C5D364D" w15:done="0"/>
  <w15:commentEx w15:paraId="21274B32" w15:done="0"/>
  <w15:commentEx w15:paraId="2502E3E5" w15:done="0"/>
  <w15:commentEx w15:paraId="377CBD70" w15:done="0"/>
  <w15:commentEx w15:paraId="4E96092A" w15:done="0"/>
  <w15:commentEx w15:paraId="40DF0485" w15:done="0"/>
  <w15:commentEx w15:paraId="2C3B400A" w15:done="0"/>
  <w15:commentEx w15:paraId="61E4F2CC" w15:done="0"/>
  <w15:commentEx w15:paraId="45AF0003" w15:done="0"/>
  <w15:commentEx w15:paraId="22F0AA16" w15:done="0"/>
  <w15:commentEx w15:paraId="5FCB8D90" w15:done="0"/>
  <w15:commentEx w15:paraId="711F0230" w15:done="0"/>
  <w15:commentEx w15:paraId="1E425A69" w15:done="0"/>
  <w15:commentEx w15:paraId="4B2F5D01" w15:done="0"/>
  <w15:commentEx w15:paraId="5636BF5D" w15:done="0"/>
  <w15:commentEx w15:paraId="35C14D99" w15:done="0"/>
  <w15:commentEx w15:paraId="46487E9F" w15:done="0"/>
  <w15:commentEx w15:paraId="446A850D" w15:done="0"/>
  <w15:commentEx w15:paraId="2582E66B" w15:done="0"/>
  <w15:commentEx w15:paraId="03584E7D" w15:done="0"/>
  <w15:commentEx w15:paraId="5F347185" w15:done="0"/>
  <w15:commentEx w15:paraId="2E998177" w15:done="0"/>
  <w15:commentEx w15:paraId="0AA0B3B3" w15:done="0"/>
  <w15:commentEx w15:paraId="61195991" w15:done="0"/>
  <w15:commentEx w15:paraId="34EFA36C" w15:done="0"/>
  <w15:commentEx w15:paraId="2FC61DD0" w15:done="0"/>
  <w15:commentEx w15:paraId="358419C1" w15:done="0"/>
  <w15:commentEx w15:paraId="4E5917B1" w15:done="0"/>
  <w15:commentEx w15:paraId="613D201F" w15:done="0"/>
  <w15:commentEx w15:paraId="33C40D67" w15:done="0"/>
  <w15:commentEx w15:paraId="64FC8395" w15:done="0"/>
  <w15:commentEx w15:paraId="113D0EC3" w15:done="0"/>
  <w15:commentEx w15:paraId="5DE2DCB4" w15:done="0"/>
  <w15:commentEx w15:paraId="2192DF4C" w15:done="0"/>
  <w15:commentEx w15:paraId="2A53EC6A" w15:done="0"/>
  <w15:commentEx w15:paraId="5BD4D35D" w15:done="0"/>
  <w15:commentEx w15:paraId="589BF2E3" w15:done="0"/>
  <w15:commentEx w15:paraId="15A1E056" w15:done="0"/>
  <w15:commentEx w15:paraId="64A81490" w15:done="0"/>
  <w15:commentEx w15:paraId="1A4D1FC3" w15:done="0"/>
  <w15:commentEx w15:paraId="30AC72CF" w15:done="0"/>
  <w15:commentEx w15:paraId="0D053093" w15:done="0"/>
  <w15:commentEx w15:paraId="44E031C1" w15:done="0"/>
  <w15:commentEx w15:paraId="27BA68A3" w15:done="0"/>
  <w15:commentEx w15:paraId="37AB1C5A" w15:done="0"/>
  <w15:commentEx w15:paraId="45CABD47" w15:done="0"/>
  <w15:commentEx w15:paraId="3BDB7858" w15:done="0"/>
  <w15:commentEx w15:paraId="12E014E6" w15:done="0"/>
  <w15:commentEx w15:paraId="6B1A3B7B" w15:done="0"/>
  <w15:commentEx w15:paraId="2480EE71" w15:done="0"/>
  <w15:commentEx w15:paraId="62C99A1E" w15:done="0"/>
  <w15:commentEx w15:paraId="54750948" w15:done="0"/>
  <w15:commentEx w15:paraId="2D4E8920" w15:done="0"/>
  <w15:commentEx w15:paraId="4BB56961" w15:done="0"/>
  <w15:commentEx w15:paraId="22BA7CFD" w15:done="0"/>
  <w15:commentEx w15:paraId="1F9D33FE" w15:done="0"/>
  <w15:commentEx w15:paraId="5B01FC8A" w15:done="0"/>
  <w15:commentEx w15:paraId="21BC1276" w15:done="0"/>
  <w15:commentEx w15:paraId="1FF9A0F8" w15:done="0"/>
  <w15:commentEx w15:paraId="55C7BF36" w15:done="0"/>
  <w15:commentEx w15:paraId="02FA3B82" w15:done="0"/>
  <w15:commentEx w15:paraId="2D79C99A" w15:done="0"/>
  <w15:commentEx w15:paraId="1C0ACFB6" w15:done="0"/>
  <w15:commentEx w15:paraId="0542A0A2" w15:done="0"/>
  <w15:commentEx w15:paraId="4FBA3883" w15:done="0"/>
  <w15:commentEx w15:paraId="0692A1AC" w15:done="0"/>
  <w15:commentEx w15:paraId="52F4A0A6" w15:done="0"/>
  <w15:commentEx w15:paraId="2CF6ECC8" w15:done="0"/>
  <w15:commentEx w15:paraId="579C146A" w15:done="0"/>
  <w15:commentEx w15:paraId="7900BFFB" w15:done="0"/>
  <w15:commentEx w15:paraId="3D201983" w15:done="0"/>
  <w15:commentEx w15:paraId="4FBE2F32" w15:done="0"/>
  <w15:commentEx w15:paraId="1EB0A005" w15:done="0"/>
  <w15:commentEx w15:paraId="4BA07C91" w15:done="0"/>
  <w15:commentEx w15:paraId="4B31B05E" w15:done="0"/>
  <w15:commentEx w15:paraId="3D8B3F30" w15:done="0"/>
  <w15:commentEx w15:paraId="4C57986C" w15:done="0"/>
  <w15:commentEx w15:paraId="37691E85" w15:done="0"/>
  <w15:commentEx w15:paraId="65D197D6" w15:done="0"/>
  <w15:commentEx w15:paraId="658010C9" w15:done="0"/>
  <w15:commentEx w15:paraId="4FAC8756" w15:done="0"/>
  <w15:commentEx w15:paraId="72E9E42E" w15:done="0"/>
  <w15:commentEx w15:paraId="4B9FDABD" w15:done="0"/>
  <w15:commentEx w15:paraId="689E05EF" w15:done="0"/>
  <w15:commentEx w15:paraId="508B57B7" w15:done="0"/>
  <w15:commentEx w15:paraId="744DD3B6" w15:done="0"/>
  <w15:commentEx w15:paraId="4436D25A" w15:done="0"/>
  <w15:commentEx w15:paraId="100AFDCD" w15:done="0"/>
  <w15:commentEx w15:paraId="53311A94" w15:done="0"/>
  <w15:commentEx w15:paraId="29C93FD8" w15:done="0"/>
  <w15:commentEx w15:paraId="51F41537" w15:done="0"/>
  <w15:commentEx w15:paraId="61475BB4" w15:done="0"/>
  <w15:commentEx w15:paraId="2A626862" w15:done="0"/>
  <w15:commentEx w15:paraId="6FE90BE8" w15:done="0"/>
  <w15:commentEx w15:paraId="222A05D0" w15:done="0"/>
  <w15:commentEx w15:paraId="5BE3B944" w15:done="0"/>
  <w15:commentEx w15:paraId="0B25A4CD" w15:done="0"/>
  <w15:commentEx w15:paraId="0A6BC490" w15:done="0"/>
  <w15:commentEx w15:paraId="674B52D5" w15:done="0"/>
  <w15:commentEx w15:paraId="107ED1BF" w15:done="0"/>
  <w15:commentEx w15:paraId="29E54A58" w15:done="0"/>
  <w15:commentEx w15:paraId="55E31B31" w15:done="0"/>
  <w15:commentEx w15:paraId="3DEE70A1" w15:done="0"/>
  <w15:commentEx w15:paraId="70B937ED" w15:done="0"/>
  <w15:commentEx w15:paraId="5DA0B969" w15:done="0"/>
  <w15:commentEx w15:paraId="1CFE3027" w15:done="0"/>
  <w15:commentEx w15:paraId="69FD29AB" w15:done="0"/>
  <w15:commentEx w15:paraId="656F45D2" w15:done="0"/>
  <w15:commentEx w15:paraId="1E098280" w15:done="0"/>
  <w15:commentEx w15:paraId="4BC1E3FE" w15:done="0"/>
  <w15:commentEx w15:paraId="5A23FB9B" w15:done="0"/>
  <w15:commentEx w15:paraId="61822F64" w15:done="0"/>
  <w15:commentEx w15:paraId="0B586305" w15:done="0"/>
  <w15:commentEx w15:paraId="11D9D1A6" w15:done="0"/>
  <w15:commentEx w15:paraId="0F773E4B" w15:done="0"/>
  <w15:commentEx w15:paraId="7770A795" w15:done="0"/>
  <w15:commentEx w15:paraId="5B1CBD6D" w15:done="0"/>
  <w15:commentEx w15:paraId="0E090222" w15:done="0"/>
  <w15:commentEx w15:paraId="23224403" w15:done="0"/>
  <w15:commentEx w15:paraId="003D1819" w15:done="0"/>
  <w15:commentEx w15:paraId="60CD605E" w15:done="0"/>
  <w15:commentEx w15:paraId="14D0C86A" w15:done="0"/>
  <w15:commentEx w15:paraId="3B9EE3B2" w15:done="0"/>
  <w15:commentEx w15:paraId="44AA3617" w15:done="0"/>
  <w15:commentEx w15:paraId="1F6FB531" w15:done="0"/>
  <w15:commentEx w15:paraId="4C5A3B3E" w15:done="0"/>
  <w15:commentEx w15:paraId="7FC55C39" w15:done="0"/>
  <w15:commentEx w15:paraId="719E0AA3" w15:done="0"/>
  <w15:commentEx w15:paraId="0984B1AD" w15:done="0"/>
  <w15:commentEx w15:paraId="619CBB6E" w15:done="0"/>
  <w15:commentEx w15:paraId="3DDBC976" w15:done="0"/>
  <w15:commentEx w15:paraId="558F236C" w15:done="0"/>
  <w15:commentEx w15:paraId="7D930EF1" w15:done="0"/>
  <w15:commentEx w15:paraId="579B226C" w15:done="0"/>
  <w15:commentEx w15:paraId="237D7195" w15:done="0"/>
  <w15:commentEx w15:paraId="4CDBCB0E" w15:done="0"/>
  <w15:commentEx w15:paraId="2905F770" w15:done="0"/>
  <w15:commentEx w15:paraId="1DA9ECF1" w15:done="0"/>
  <w15:commentEx w15:paraId="0F1DAC2C" w15:done="0"/>
  <w15:commentEx w15:paraId="73F6EAD8" w15:done="0"/>
  <w15:commentEx w15:paraId="1D363348" w15:done="0"/>
  <w15:commentEx w15:paraId="7EE9B2DA" w15:done="0"/>
  <w15:commentEx w15:paraId="2AC041DE" w15:done="0"/>
  <w15:commentEx w15:paraId="048AD0CC" w15:done="0"/>
  <w15:commentEx w15:paraId="372FB964" w15:done="0"/>
  <w15:commentEx w15:paraId="52116C89" w15:done="0"/>
  <w15:commentEx w15:paraId="484D37A6" w15:done="0"/>
  <w15:commentEx w15:paraId="5C540626" w15:done="0"/>
  <w15:commentEx w15:paraId="457CDCE5" w15:done="0"/>
  <w15:commentEx w15:paraId="0A3D9E54" w15:done="0"/>
  <w15:commentEx w15:paraId="3F8E3AD2" w15:done="0"/>
  <w15:commentEx w15:paraId="1D1F50B9" w15:done="0"/>
  <w15:commentEx w15:paraId="13EAFD1E" w15:done="0"/>
  <w15:commentEx w15:paraId="2AFA1C6E" w15:done="0"/>
  <w15:commentEx w15:paraId="0E5AA63F" w15:done="0"/>
  <w15:commentEx w15:paraId="0220BDBA" w15:done="0"/>
  <w15:commentEx w15:paraId="336C2CAE" w15:done="0"/>
  <w15:commentEx w15:paraId="3122EA25" w15:done="0"/>
  <w15:commentEx w15:paraId="0CA79CF4" w15:done="0"/>
  <w15:commentEx w15:paraId="36A74F4D" w15:done="0"/>
  <w15:commentEx w15:paraId="3938EF79" w15:done="0"/>
  <w15:commentEx w15:paraId="793D2455" w15:done="0"/>
  <w15:commentEx w15:paraId="55F25CD6" w15:done="0"/>
  <w15:commentEx w15:paraId="188925E9" w15:done="0"/>
  <w15:commentEx w15:paraId="1DAE453A" w15:done="0"/>
  <w15:commentEx w15:paraId="089E8D03" w15:done="0"/>
  <w15:commentEx w15:paraId="7A3BC180" w15:done="0"/>
  <w15:commentEx w15:paraId="5494824A" w15:done="0"/>
  <w15:commentEx w15:paraId="087E767C" w15:done="0"/>
  <w15:commentEx w15:paraId="3B00DB50" w15:done="0"/>
  <w15:commentEx w15:paraId="22CBDD53" w15:done="0"/>
  <w15:commentEx w15:paraId="2D802942" w15:done="0"/>
  <w15:commentEx w15:paraId="6E1B0380" w15:done="0"/>
  <w15:commentEx w15:paraId="786B09CD" w15:done="0"/>
  <w15:commentEx w15:paraId="61CD2B80" w15:done="0"/>
  <w15:commentEx w15:paraId="047CBD5D" w15:done="0"/>
  <w15:commentEx w15:paraId="4BD136D2" w15:done="0"/>
  <w15:commentEx w15:paraId="36305C46" w15:done="0"/>
  <w15:commentEx w15:paraId="750354ED" w15:done="0"/>
  <w15:commentEx w15:paraId="62258048" w15:done="0"/>
  <w15:commentEx w15:paraId="06318B18" w15:done="0"/>
  <w15:commentEx w15:paraId="4516E2C7" w15:done="0"/>
  <w15:commentEx w15:paraId="44BC8DE4" w15:done="0"/>
  <w15:commentEx w15:paraId="0372E5FA" w15:done="0"/>
  <w15:commentEx w15:paraId="4656DD74" w15:done="0"/>
  <w15:commentEx w15:paraId="4DA4F1A5" w15:done="0"/>
  <w15:commentEx w15:paraId="20DED3BF" w15:done="0"/>
  <w15:commentEx w15:paraId="3B998BBA" w15:done="0"/>
  <w15:commentEx w15:paraId="7B47F76B" w15:done="0"/>
  <w15:commentEx w15:paraId="42273CC8" w15:done="0"/>
  <w15:commentEx w15:paraId="7638FA5E" w15:done="0"/>
  <w15:commentEx w15:paraId="4738E1EB" w15:done="0"/>
  <w15:commentEx w15:paraId="4F84E32C" w15:done="0"/>
  <w15:commentEx w15:paraId="0FF2508F" w15:done="0"/>
  <w15:commentEx w15:paraId="113B558A" w15:done="0"/>
  <w15:commentEx w15:paraId="1866C3F6" w15:done="0"/>
  <w15:commentEx w15:paraId="699A3523" w15:done="0"/>
  <w15:commentEx w15:paraId="0158A1E2" w15:done="0"/>
  <w15:commentEx w15:paraId="05862E07" w15:done="0"/>
  <w15:commentEx w15:paraId="4F294474" w15:done="0"/>
  <w15:commentEx w15:paraId="3A294716" w15:done="0"/>
  <w15:commentEx w15:paraId="2B07DFE7" w15:done="0"/>
  <w15:commentEx w15:paraId="724D34E3" w15:done="0"/>
  <w15:commentEx w15:paraId="2DF53486" w15:done="0"/>
  <w15:commentEx w15:paraId="790092F6" w15:done="0"/>
  <w15:commentEx w15:paraId="6FE5AE6D" w15:done="0"/>
  <w15:commentEx w15:paraId="2B23A9DB" w15:done="0"/>
  <w15:commentEx w15:paraId="709B66AA" w15:done="0"/>
  <w15:commentEx w15:paraId="467F4042" w15:done="0"/>
  <w15:commentEx w15:paraId="39288C13" w15:done="0"/>
  <w15:commentEx w15:paraId="66AF0B3D" w15:done="0"/>
  <w15:commentEx w15:paraId="173B3B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B12E" w16cex:dateUtc="2021-04-08T13:43:00Z"/>
  <w16cex:commentExtensible w16cex:durableId="2419BB7A" w16cex:dateUtc="2021-04-08T14:27:00Z"/>
  <w16cex:commentExtensible w16cex:durableId="2419B190" w16cex:dateUtc="2021-04-08T13:45:00Z"/>
  <w16cex:commentExtensible w16cex:durableId="2419B869" w16cex:dateUtc="2021-04-08T14:14:00Z"/>
  <w16cex:commentExtensible w16cex:durableId="2419B7D0" w16cex:dateUtc="2021-04-08T14:11:00Z"/>
  <w16cex:commentExtensible w16cex:durableId="2419B2CC" w16cex:dateUtc="2021-04-08T13:50:00Z"/>
  <w16cex:commentExtensible w16cex:durableId="2419B937" w16cex:dateUtc="2021-04-08T14:17:00Z"/>
  <w16cex:commentExtensible w16cex:durableId="2419B969" w16cex:dateUtc="2021-04-08T14:18:00Z"/>
  <w16cex:commentExtensible w16cex:durableId="2419B9F5" w16cex:dateUtc="2021-04-08T14:20:00Z"/>
  <w16cex:commentExtensible w16cex:durableId="2419BF8A" w16cex:dateUtc="2021-04-08T14:44:00Z"/>
  <w16cex:commentExtensible w16cex:durableId="241AF892" w16cex:dateUtc="2021-04-09T13:00:00Z"/>
  <w16cex:commentExtensible w16cex:durableId="2419C150" w16cex:dateUtc="2021-04-08T14:52:00Z"/>
  <w16cex:commentExtensible w16cex:durableId="2419C36C" w16cex:dateUtc="2021-04-08T15:01:00Z"/>
  <w16cex:commentExtensible w16cex:durableId="2419C5FA" w16cex:dateUtc="2021-04-08T15:12:00Z"/>
  <w16cex:commentExtensible w16cex:durableId="241A98B3" w16cex:dateUtc="2021-04-09T06:11:00Z"/>
  <w16cex:commentExtensible w16cex:durableId="2419F54E" w16cex:dateUtc="2021-04-08T18:34:00Z"/>
  <w16cex:commentExtensible w16cex:durableId="24203F00" w16cex:dateUtc="2021-04-13T13:02:00Z"/>
  <w16cex:commentExtensible w16cex:durableId="24203F3F" w16cex:dateUtc="2021-04-13T13:03:00Z"/>
  <w16cex:commentExtensible w16cex:durableId="2420435B" w16cex:dateUtc="2021-04-13T13:20:00Z"/>
  <w16cex:commentExtensible w16cex:durableId="241AB14E" w16cex:dateUtc="2021-04-09T07:56:00Z"/>
  <w16cex:commentExtensible w16cex:durableId="242043E8" w16cex:dateUtc="2021-04-13T13:23:00Z"/>
  <w16cex:commentExtensible w16cex:durableId="241AB18D" w16cex:dateUtc="2021-04-09T07:57:00Z"/>
  <w16cex:commentExtensible w16cex:durableId="241AF98B" w16cex:dateUtc="2021-04-09T13:04:00Z"/>
  <w16cex:commentExtensible w16cex:durableId="241AF9A9" w16cex:dateUtc="2021-04-09T13:04:00Z"/>
  <w16cex:commentExtensible w16cex:durableId="241AFC30" w16cex:dateUtc="2021-04-09T13:15:00Z"/>
  <w16cex:commentExtensible w16cex:durableId="241AFC91" w16cex:dateUtc="2021-04-09T13:17:00Z"/>
  <w16cex:commentExtensible w16cex:durableId="241B0083" w16cex:dateUtc="2021-04-09T13:34:00Z"/>
  <w16cex:commentExtensible w16cex:durableId="241B0118" w16cex:dateUtc="2021-04-09T13:36:00Z"/>
  <w16cex:commentExtensible w16cex:durableId="241B0126" w16cex:dateUtc="2021-04-09T13:36:00Z"/>
  <w16cex:commentExtensible w16cex:durableId="24204684" w16cex:dateUtc="2021-04-13T13:34:00Z"/>
  <w16cex:commentExtensible w16cex:durableId="241B0540" w16cex:dateUtc="2021-04-09T13:54:00Z"/>
  <w16cex:commentExtensible w16cex:durableId="241B076D" w16cex:dateUtc="2021-04-09T14:03:00Z"/>
  <w16cex:commentExtensible w16cex:durableId="241B0896" w16cex:dateUtc="2021-04-09T14:08:00Z"/>
  <w16cex:commentExtensible w16cex:durableId="241B0A61" w16cex:dateUtc="2021-04-09T14:16:00Z"/>
  <w16cex:commentExtensible w16cex:durableId="242047B3" w16cex:dateUtc="2021-04-13T13:39:00Z"/>
  <w16cex:commentExtensible w16cex:durableId="241D2B0C" w16cex:dateUtc="2021-04-11T05:00:00Z"/>
  <w16cex:commentExtensible w16cex:durableId="241D30D6" w16cex:dateUtc="2021-04-11T05:24:00Z"/>
  <w16cex:commentExtensible w16cex:durableId="241D3104" w16cex:dateUtc="2021-04-11T05:25:00Z"/>
  <w16cex:commentExtensible w16cex:durableId="241D32E2" w16cex:dateUtc="2021-04-11T05:33:00Z"/>
  <w16cex:commentExtensible w16cex:durableId="241D3316" w16cex:dateUtc="2021-04-11T05:34:00Z"/>
  <w16cex:commentExtensible w16cex:durableId="241D338A" w16cex:dateUtc="2021-04-11T05:36:00Z"/>
  <w16cex:commentExtensible w16cex:durableId="241D33FE" w16cex:dateUtc="2021-04-11T05:38:00Z"/>
  <w16cex:commentExtensible w16cex:durableId="241D345A" w16cex:dateUtc="2021-04-11T05:39:00Z"/>
  <w16cex:commentExtensible w16cex:durableId="241D3464" w16cex:dateUtc="2021-04-11T05:40:00Z"/>
  <w16cex:commentExtensible w16cex:durableId="241D34B6" w16cex:dateUtc="2021-04-11T05:41:00Z"/>
  <w16cex:commentExtensible w16cex:durableId="241D379A" w16cex:dateUtc="2021-04-11T05:53:00Z"/>
  <w16cex:commentExtensible w16cex:durableId="241D377A" w16cex:dateUtc="2021-04-11T05:53:00Z"/>
  <w16cex:commentExtensible w16cex:durableId="241D382B" w16cex:dateUtc="2021-04-11T05:56:00Z"/>
  <w16cex:commentExtensible w16cex:durableId="241D37F2" w16cex:dateUtc="2021-04-11T05:55:00Z"/>
  <w16cex:commentExtensible w16cex:durableId="241D3A13" w16cex:dateUtc="2021-04-11T06:04:00Z"/>
  <w16cex:commentExtensible w16cex:durableId="241D3AFF" w16cex:dateUtc="2021-04-11T06:08:00Z"/>
  <w16cex:commentExtensible w16cex:durableId="241D3CF5" w16cex:dateUtc="2021-04-11T06:16:00Z"/>
  <w16cex:commentExtensible w16cex:durableId="24204C25" w16cex:dateUtc="2021-04-13T13:58:00Z"/>
  <w16cex:commentExtensible w16cex:durableId="241D3D7C" w16cex:dateUtc="2021-04-11T06:18:00Z"/>
  <w16cex:commentExtensible w16cex:durableId="241D4250" w16cex:dateUtc="2021-04-11T06:39:00Z"/>
  <w16cex:commentExtensible w16cex:durableId="241D420A" w16cex:dateUtc="2021-04-11T06:38:00Z"/>
  <w16cex:commentExtensible w16cex:durableId="241D4286" w16cex:dateUtc="2021-04-11T06:40:00Z"/>
  <w16cex:commentExtensible w16cex:durableId="241D436D" w16cex:dateUtc="2021-04-11T06:44:00Z"/>
  <w16cex:commentExtensible w16cex:durableId="241D42E6" w16cex:dateUtc="2021-04-11T06:41:00Z"/>
  <w16cex:commentExtensible w16cex:durableId="24204D4B" w16cex:dateUtc="2021-04-13T14:03:00Z"/>
  <w16cex:commentExtensible w16cex:durableId="241D4876" w16cex:dateUtc="2021-04-11T07:05:00Z"/>
  <w16cex:commentExtensible w16cex:durableId="241D486B" w16cex:dateUtc="2021-04-11T07:05:00Z"/>
  <w16cex:commentExtensible w16cex:durableId="241D480F" w16cex:dateUtc="2021-04-11T07:03:00Z"/>
  <w16cex:commentExtensible w16cex:durableId="241D47FC" w16cex:dateUtc="2021-04-11T07:03:00Z"/>
  <w16cex:commentExtensible w16cex:durableId="241D4829" w16cex:dateUtc="2021-04-11T07:04:00Z"/>
  <w16cex:commentExtensible w16cex:durableId="241D495B" w16cex:dateUtc="2021-04-11T07:09:00Z"/>
  <w16cex:commentExtensible w16cex:durableId="241D4A27" w16cex:dateUtc="2021-04-11T07:12:00Z"/>
  <w16cex:commentExtensible w16cex:durableId="241D59E5" w16cex:dateUtc="2021-04-11T08:20:00Z"/>
  <w16cex:commentExtensible w16cex:durableId="241D5BC8" w16cex:dateUtc="2021-04-11T08:28:00Z"/>
  <w16cex:commentExtensible w16cex:durableId="242076A2" w16cex:dateUtc="2021-04-13T16:59:00Z"/>
  <w16cex:commentExtensible w16cex:durableId="241D5B92" w16cex:dateUtc="2021-04-11T08:27:00Z"/>
  <w16cex:commentExtensible w16cex:durableId="241D5BAF" w16cex:dateUtc="2021-04-11T08:27:00Z"/>
  <w16cex:commentExtensible w16cex:durableId="241D5C09" w16cex:dateUtc="2021-04-11T08:29:00Z"/>
  <w16cex:commentExtensible w16cex:durableId="241D722C" w16cex:dateUtc="2021-04-11T10:03:00Z"/>
  <w16cex:commentExtensible w16cex:durableId="241D7393" w16cex:dateUtc="2021-04-11T10:09:00Z"/>
  <w16cex:commentExtensible w16cex:durableId="241D74B8" w16cex:dateUtc="2021-04-11T10:14:00Z"/>
  <w16cex:commentExtensible w16cex:durableId="241E8B42" w16cex:dateUtc="2021-04-12T06:02:00Z"/>
  <w16cex:commentExtensible w16cex:durableId="241E8B32" w16cex:dateUtc="2021-04-12T06:02:00Z"/>
  <w16cex:commentExtensible w16cex:durableId="241E8B22" w16cex:dateUtc="2021-04-12T06:02:00Z"/>
  <w16cex:commentExtensible w16cex:durableId="241E8BF0" w16cex:dateUtc="2021-04-12T06:05:00Z"/>
  <w16cex:commentExtensible w16cex:durableId="241E8C04" w16cex:dateUtc="2021-04-12T06:06:00Z"/>
  <w16cex:commentExtensible w16cex:durableId="241E8C36" w16cex:dateUtc="2021-04-12T06:07:00Z"/>
  <w16cex:commentExtensible w16cex:durableId="241E8C71" w16cex:dateUtc="2021-04-12T06:08:00Z"/>
  <w16cex:commentExtensible w16cex:durableId="241E8CB9" w16cex:dateUtc="2021-04-12T06:09:00Z"/>
  <w16cex:commentExtensible w16cex:durableId="241E8D40" w16cex:dateUtc="2021-04-12T06:11:00Z"/>
  <w16cex:commentExtensible w16cex:durableId="241E8E34" w16cex:dateUtc="2021-04-12T06:15:00Z"/>
  <w16cex:commentExtensible w16cex:durableId="241E93BB" w16cex:dateUtc="2021-04-12T06:39:00Z"/>
  <w16cex:commentExtensible w16cex:durableId="241E93FF" w16cex:dateUtc="2021-04-12T06:40:00Z"/>
  <w16cex:commentExtensible w16cex:durableId="241E9455" w16cex:dateUtc="2021-04-12T06:41:00Z"/>
  <w16cex:commentExtensible w16cex:durableId="241E94C2" w16cex:dateUtc="2021-04-12T06:43:00Z"/>
  <w16cex:commentExtensible w16cex:durableId="241E9504" w16cex:dateUtc="2021-04-12T06:44:00Z"/>
  <w16cex:commentExtensible w16cex:durableId="242083F8" w16cex:dateUtc="2021-04-13T17:56:00Z"/>
  <w16cex:commentExtensible w16cex:durableId="241E95FD" w16cex:dateUtc="2021-04-12T06:48:00Z"/>
  <w16cex:commentExtensible w16cex:durableId="241E95C1" w16cex:dateUtc="2021-04-12T06:47:00Z"/>
  <w16cex:commentExtensible w16cex:durableId="241E9630" w16cex:dateUtc="2021-04-12T06:49:00Z"/>
  <w16cex:commentExtensible w16cex:durableId="241E9629" w16cex:dateUtc="2021-04-12T06:49:00Z"/>
  <w16cex:commentExtensible w16cex:durableId="241E9AA8" w16cex:dateUtc="2021-04-12T07:08:00Z"/>
  <w16cex:commentExtensible w16cex:durableId="241E9B16" w16cex:dateUtc="2021-04-12T07:10:00Z"/>
  <w16cex:commentExtensible w16cex:durableId="241E9B58" w16cex:dateUtc="2021-04-12T07:11:00Z"/>
  <w16cex:commentExtensible w16cex:durableId="241E9BB4" w16cex:dateUtc="2021-04-12T07:13:00Z"/>
  <w16cex:commentExtensible w16cex:durableId="242086A3" w16cex:dateUtc="2021-04-13T18:07:00Z"/>
  <w16cex:commentExtensible w16cex:durableId="241E9B8F" w16cex:dateUtc="2021-04-12T07:12:00Z"/>
  <w16cex:commentExtensible w16cex:durableId="242087C9" w16cex:dateUtc="2021-04-13T18:12:00Z"/>
  <w16cex:commentExtensible w16cex:durableId="242087B0" w16cex:dateUtc="2021-04-13T18:12:00Z"/>
  <w16cex:commentExtensible w16cex:durableId="2420880B" w16cex:dateUtc="2021-04-13T18:13:00Z"/>
  <w16cex:commentExtensible w16cex:durableId="241EB5F9" w16cex:dateUtc="2021-04-12T09:05:00Z"/>
  <w16cex:commentExtensible w16cex:durableId="241EB62D" w16cex:dateUtc="2021-04-12T09:06:00Z"/>
  <w16cex:commentExtensible w16cex:durableId="241EECE1" w16cex:dateUtc="2021-04-12T12:59:00Z"/>
  <w16cex:commentExtensible w16cex:durableId="2420897F" w16cex:dateUtc="2021-04-13T18:19:00Z"/>
  <w16cex:commentExtensible w16cex:durableId="242089D9" w16cex:dateUtc="2021-04-13T18:21:00Z"/>
  <w16cex:commentExtensible w16cex:durableId="241EEE76" w16cex:dateUtc="2021-04-12T13:06:00Z"/>
  <w16cex:commentExtensible w16cex:durableId="24208A12" w16cex:dateUtc="2021-04-13T18:22:00Z"/>
  <w16cex:commentExtensible w16cex:durableId="241EEEE5" w16cex:dateUtc="2021-04-12T13:08:00Z"/>
  <w16cex:commentExtensible w16cex:durableId="24208A46" w16cex:dateUtc="2021-04-13T18:23:00Z"/>
  <w16cex:commentExtensible w16cex:durableId="24208A78" w16cex:dateUtc="2021-04-13T18:24:00Z"/>
  <w16cex:commentExtensible w16cex:durableId="241EEFF1" w16cex:dateUtc="2021-04-12T13:12:00Z"/>
  <w16cex:commentExtensible w16cex:durableId="24208A97" w16cex:dateUtc="2021-04-13T18:24:00Z"/>
  <w16cex:commentExtensible w16cex:durableId="241EF11C" w16cex:dateUtc="2021-04-12T13:17:00Z"/>
  <w16cex:commentExtensible w16cex:durableId="241EF26A" w16cex:dateUtc="2021-04-12T13:23:00Z"/>
  <w16cex:commentExtensible w16cex:durableId="241EF2BF" w16cex:dateUtc="2021-04-12T13:24:00Z"/>
  <w16cex:commentExtensible w16cex:durableId="241EF3B4" w16cex:dateUtc="2021-04-12T13:28:00Z"/>
  <w16cex:commentExtensible w16cex:durableId="241EF8AA" w16cex:dateUtc="2021-04-12T13:49:00Z"/>
  <w16cex:commentExtensible w16cex:durableId="241EF8DA" w16cex:dateUtc="2021-04-12T13:50:00Z"/>
  <w16cex:commentExtensible w16cex:durableId="241EF90F" w16cex:dateUtc="2021-04-12T13:51:00Z"/>
  <w16cex:commentExtensible w16cex:durableId="24208DAF" w16cex:dateUtc="2021-04-13T18:37:00Z"/>
  <w16cex:commentExtensible w16cex:durableId="241EFB4A" w16cex:dateUtc="2021-04-12T14:00:00Z"/>
  <w16cex:commentExtensible w16cex:durableId="241EFB10" w16cex:dateUtc="2021-04-12T14:00:00Z"/>
  <w16cex:commentExtensible w16cex:durableId="241EFB3A" w16cex:dateUtc="2021-04-12T14:00:00Z"/>
  <w16cex:commentExtensible w16cex:durableId="241EFB8D" w16cex:dateUtc="2021-04-12T14:02:00Z"/>
  <w16cex:commentExtensible w16cex:durableId="241EFC79" w16cex:dateUtc="2021-04-12T14:06:00Z"/>
  <w16cex:commentExtensible w16cex:durableId="241EFCD6" w16cex:dateUtc="2021-04-12T14:07:00Z"/>
  <w16cex:commentExtensible w16cex:durableId="241EFD7B" w16cex:dateUtc="2021-04-12T14:10:00Z"/>
  <w16cex:commentExtensible w16cex:durableId="241EFDEE" w16cex:dateUtc="2021-04-12T14:12:00Z"/>
  <w16cex:commentExtensible w16cex:durableId="24208E45" w16cex:dateUtc="2021-04-13T18:40:00Z"/>
  <w16cex:commentExtensible w16cex:durableId="241EFED0" w16cex:dateUtc="2021-04-12T14:16:00Z"/>
  <w16cex:commentExtensible w16cex:durableId="2421272C" w16cex:dateUtc="2021-04-14T05:32:00Z"/>
  <w16cex:commentExtensible w16cex:durableId="241F0123" w16cex:dateUtc="2021-04-12T14:25:00Z"/>
  <w16cex:commentExtensible w16cex:durableId="241F0049" w16cex:dateUtc="2021-04-12T14:22:00Z"/>
  <w16cex:commentExtensible w16cex:durableId="24212799" w16cex:dateUtc="2021-04-14T05:34:00Z"/>
  <w16cex:commentExtensible w16cex:durableId="241FDF58" w16cex:dateUtc="2021-04-13T06:14:00Z"/>
  <w16cex:commentExtensible w16cex:durableId="24212822" w16cex:dateUtc="2021-04-14T05:36:00Z"/>
  <w16cex:commentExtensible w16cex:durableId="241FE086" w16cex:dateUtc="2021-04-13T06:19:00Z"/>
  <w16cex:commentExtensible w16cex:durableId="2421285B" w16cex:dateUtc="2021-04-14T05:37:00Z"/>
  <w16cex:commentExtensible w16cex:durableId="241FE0F9" w16cex:dateUtc="2021-04-13T06:20:00Z"/>
  <w16cex:commentExtensible w16cex:durableId="241FE225" w16cex:dateUtc="2021-04-13T06:25:00Z"/>
  <w16cex:commentExtensible w16cex:durableId="241FE22F" w16cex:dateUtc="2021-04-13T06:26:00Z"/>
  <w16cex:commentExtensible w16cex:durableId="242128BC" w16cex:dateUtc="2021-04-14T05:39:00Z"/>
  <w16cex:commentExtensible w16cex:durableId="24212914" w16cex:dateUtc="2021-04-14T05:40:00Z"/>
  <w16cex:commentExtensible w16cex:durableId="241FE311" w16cex:dateUtc="2021-04-13T06:29:00Z"/>
  <w16cex:commentExtensible w16cex:durableId="242129F0" w16cex:dateUtc="2021-04-14T05:44:00Z"/>
  <w16cex:commentExtensible w16cex:durableId="241FE338" w16cex:dateUtc="2021-04-13T06:30:00Z"/>
  <w16cex:commentExtensible w16cex:durableId="24212A14" w16cex:dateUtc="2021-04-14T05:45:00Z"/>
  <w16cex:commentExtensible w16cex:durableId="24212A2D" w16cex:dateUtc="2021-04-14T05:45:00Z"/>
  <w16cex:commentExtensible w16cex:durableId="241FE40D" w16cex:dateUtc="2021-04-13T06:34:00Z"/>
  <w16cex:commentExtensible w16cex:durableId="241FE420" w16cex:dateUtc="2021-04-13T06:34:00Z"/>
  <w16cex:commentExtensible w16cex:durableId="241FE3D7" w16cex:dateUtc="2021-04-13T06:33:00Z"/>
  <w16cex:commentExtensible w16cex:durableId="241FE3E7" w16cex:dateUtc="2021-04-13T06:33:00Z"/>
  <w16cex:commentExtensible w16cex:durableId="241FE4C7" w16cex:dateUtc="2021-04-13T06:37:00Z"/>
  <w16cex:commentExtensible w16cex:durableId="24212A6C" w16cex:dateUtc="2021-04-14T05:46:00Z"/>
  <w16cex:commentExtensible w16cex:durableId="24212AAD" w16cex:dateUtc="2021-04-14T05:47:00Z"/>
  <w16cex:commentExtensible w16cex:durableId="241FE51B" w16cex:dateUtc="2021-04-13T06:38:00Z"/>
  <w16cex:commentExtensible w16cex:durableId="24212AE9" w16cex:dateUtc="2021-04-14T05:48:00Z"/>
  <w16cex:commentExtensible w16cex:durableId="24212B04" w16cex:dateUtc="2021-04-14T05:49:00Z"/>
  <w16cex:commentExtensible w16cex:durableId="241FE664" w16cex:dateUtc="2021-04-13T06:44:00Z"/>
  <w16cex:commentExtensible w16cex:durableId="241FE869" w16cex:dateUtc="2021-04-13T06:52:00Z"/>
  <w16cex:commentExtensible w16cex:durableId="24212B72" w16cex:dateUtc="2021-04-14T05:50:00Z"/>
  <w16cex:commentExtensible w16cex:durableId="24212B82" w16cex:dateUtc="2021-04-14T05:51:00Z"/>
  <w16cex:commentExtensible w16cex:durableId="24212B9B" w16cex:dateUtc="2021-04-14T05:51:00Z"/>
  <w16cex:commentExtensible w16cex:durableId="24213174" w16cex:dateUtc="2021-04-14T06:16:00Z"/>
  <w16cex:commentExtensible w16cex:durableId="242131E5" w16cex:dateUtc="2021-04-14T06:18:00Z"/>
  <w16cex:commentExtensible w16cex:durableId="24213189" w16cex:dateUtc="2021-04-14T06:16:00Z"/>
  <w16cex:commentExtensible w16cex:durableId="2421319B" w16cex:dateUtc="2021-04-14T06:17:00Z"/>
  <w16cex:commentExtensible w16cex:durableId="24213228" w16cex:dateUtc="2021-04-14T06:19:00Z"/>
  <w16cex:commentExtensible w16cex:durableId="241FE9F3" w16cex:dateUtc="2021-04-13T06:59:00Z"/>
  <w16cex:commentExtensible w16cex:durableId="241FEA74" w16cex:dateUtc="2021-04-13T07:01:00Z"/>
  <w16cex:commentExtensible w16cex:durableId="241FEA3A" w16cex:dateUtc="2021-04-13T07:00:00Z"/>
  <w16cex:commentExtensible w16cex:durableId="241FEE1E" w16cex:dateUtc="2021-04-13T07:17:00Z"/>
  <w16cex:commentExtensible w16cex:durableId="241FEE3F" w16cex:dateUtc="2021-04-13T07:17:00Z"/>
  <w16cex:commentExtensible w16cex:durableId="241FEE7F" w16cex:dateUtc="2021-04-13T07:18:00Z"/>
  <w16cex:commentExtensible w16cex:durableId="241FF11F" w16cex:dateUtc="2021-04-13T07:29:00Z"/>
  <w16cex:commentExtensible w16cex:durableId="241FF24F" w16cex:dateUtc="2021-04-13T07:34:00Z"/>
  <w16cex:commentExtensible w16cex:durableId="241FF2AB" w16cex:dateUtc="2021-04-13T07:36:00Z"/>
  <w16cex:commentExtensible w16cex:durableId="241FF6BB" w16cex:dateUtc="2021-04-13T07:53:00Z"/>
  <w16cex:commentExtensible w16cex:durableId="242138D9" w16cex:dateUtc="2021-04-14T06:48:00Z"/>
  <w16cex:commentExtensible w16cex:durableId="241FF80C" w16cex:dateUtc="2021-04-13T07:59:00Z"/>
  <w16cex:commentExtensible w16cex:durableId="24213980" w16cex:dateUtc="2021-04-14T06:50:00Z"/>
  <w16cex:commentExtensible w16cex:durableId="242139B1" w16cex:dateUtc="2021-04-14T06:51:00Z"/>
  <w16cex:commentExtensible w16cex:durableId="241FF8EE" w16cex:dateUtc="2021-04-13T08:03:00Z"/>
  <w16cex:commentExtensible w16cex:durableId="241FF8C9" w16cex:dateUtc="2021-04-13T08:02:00Z"/>
  <w16cex:commentExtensible w16cex:durableId="241FF912" w16cex:dateUtc="2021-04-13T08:03:00Z"/>
  <w16cex:commentExtensible w16cex:durableId="24213CFC" w16cex:dateUtc="2021-04-14T07:05:00Z"/>
  <w16cex:commentExtensible w16cex:durableId="241F0360" w16cex:dateUtc="2021-04-12T14:35:00Z"/>
  <w16cex:commentExtensible w16cex:durableId="24214285" w16cex:dateUtc="2021-04-14T07:29:00Z"/>
  <w16cex:commentExtensible w16cex:durableId="242141F9" w16cex:dateUtc="2021-04-14T07:27:00Z"/>
  <w16cex:commentExtensible w16cex:durableId="24219C13" w16cex:dateUtc="2021-04-14T07:27:00Z"/>
  <w16cex:commentExtensible w16cex:durableId="24214269" w16cex:dateUtc="2021-04-14T07:28:00Z"/>
  <w16cex:commentExtensible w16cex:durableId="24214278" w16cex:dateUtc="2021-04-14T07:29:00Z"/>
  <w16cex:commentExtensible w16cex:durableId="2426DFA3" w16cex:dateUtc="2021-04-18T13:41:00Z"/>
  <w16cex:commentExtensible w16cex:durableId="242191B6" w16cex:dateUtc="2021-04-14T13:07:00Z"/>
  <w16cex:commentExtensible w16cex:durableId="242191F3" w16cex:dateUtc="2021-04-14T13:08:00Z"/>
  <w16cex:commentExtensible w16cex:durableId="242193F8" w16cex:dateUtc="2021-04-14T13:16:00Z"/>
  <w16cex:commentExtensible w16cex:durableId="242193F3" w16cex:dateUtc="2021-04-14T13:16:00Z"/>
  <w16cex:commentExtensible w16cex:durableId="242193CE" w16cex:dateUtc="2021-04-14T13:16:00Z"/>
  <w16cex:commentExtensible w16cex:durableId="2426EDAB" w16cex:dateUtc="2021-04-18T14:40:00Z"/>
  <w16cex:commentExtensible w16cex:durableId="24219697" w16cex:dateUtc="2021-04-14T13:28:00Z"/>
  <w16cex:commentExtensible w16cex:durableId="24219745" w16cex:dateUtc="2021-04-14T13:31:00Z"/>
  <w16cex:commentExtensible w16cex:durableId="24219777" w16cex:dateUtc="2021-04-14T13:31:00Z"/>
  <w16cex:commentExtensible w16cex:durableId="242197BD" w16cex:dateUtc="2021-04-14T13:33:00Z"/>
  <w16cex:commentExtensible w16cex:durableId="242197CD" w16cex:dateUtc="2021-04-14T13:33:00Z"/>
  <w16cex:commentExtensible w16cex:durableId="24219817" w16cex:dateUtc="2021-04-14T13:34:00Z"/>
  <w16cex:commentExtensible w16cex:durableId="24219C29" w16cex:dateUtc="2021-04-14T13:51:00Z"/>
  <w16cex:commentExtensible w16cex:durableId="24219A57" w16cex:dateUtc="2021-04-14T13:44:00Z"/>
  <w16cex:commentExtensible w16cex:durableId="24219B91" w16cex:dateUtc="2021-04-14T13:49:00Z"/>
  <w16cex:commentExtensible w16cex:durableId="24219C3C" w16cex:dateUtc="2021-04-14T13:52:00Z"/>
  <w16cex:commentExtensible w16cex:durableId="24219E92" w16cex:dateUtc="2021-04-14T14:02:00Z"/>
  <w16cex:commentExtensible w16cex:durableId="2421A1CB" w16cex:dateUtc="2021-04-14T14:15:00Z"/>
  <w16cex:commentExtensible w16cex:durableId="2421A53E" w16cex:dateUtc="2021-04-14T14:30:00Z"/>
  <w16cex:commentExtensible w16cex:durableId="2426EF2E" w16cex:dateUtc="2021-04-18T14:47:00Z"/>
  <w16cex:commentExtensible w16cex:durableId="2426EF4B" w16cex:dateUtc="2021-04-18T14:47:00Z"/>
  <w16cex:commentExtensible w16cex:durableId="2421A5F5" w16cex:dateUtc="2021-04-14T14:33:00Z"/>
  <w16cex:commentExtensible w16cex:durableId="2421A628" w16cex:dateUtc="2021-04-14T14:34:00Z"/>
  <w16cex:commentExtensible w16cex:durableId="2426EF82" w16cex:dateUtc="2021-04-18T14:48:00Z"/>
  <w16cex:commentExtensible w16cex:durableId="2421A671" w16cex:dateUtc="2021-04-14T14:35:00Z"/>
  <w16cex:commentExtensible w16cex:durableId="2421A721" w16cex:dateUtc="2021-04-14T14:38:00Z"/>
  <w16cex:commentExtensible w16cex:durableId="2421A751" w16cex:dateUtc="2021-04-14T14:39:00Z"/>
  <w16cex:commentExtensible w16cex:durableId="2421A764" w16cex:dateUtc="2021-04-14T14:39:00Z"/>
  <w16cex:commentExtensible w16cex:durableId="2421A7A2" w16cex:dateUtc="2021-04-14T14:40:00Z"/>
  <w16cex:commentExtensible w16cex:durableId="2421A82B" w16cex:dateUtc="2021-04-14T14:43:00Z"/>
  <w16cex:commentExtensible w16cex:durableId="2422888B" w16cex:dateUtc="2021-04-15T06:40:00Z"/>
  <w16cex:commentExtensible w16cex:durableId="2422892C" w16cex:dateUtc="2021-04-15T06:43:00Z"/>
  <w16cex:commentExtensible w16cex:durableId="2426F0A8" w16cex:dateUtc="2021-04-18T14:53:00Z"/>
  <w16cex:commentExtensible w16cex:durableId="24228C5D" w16cex:dateUtc="2021-04-15T06:56:00Z"/>
  <w16cex:commentExtensible w16cex:durableId="24228C3D" w16cex:dateUtc="2021-04-15T06:56:00Z"/>
  <w16cex:commentExtensible w16cex:durableId="24228C44" w16cex:dateUtc="2021-04-15T06:56:00Z"/>
  <w16cex:commentExtensible w16cex:durableId="24228D51" w16cex:dateUtc="2021-04-15T07:00:00Z"/>
  <w16cex:commentExtensible w16cex:durableId="24229327" w16cex:dateUtc="2021-04-15T07:25:00Z"/>
  <w16cex:commentExtensible w16cex:durableId="2422935E" w16cex:dateUtc="2021-04-15T07:26:00Z"/>
  <w16cex:commentExtensible w16cex:durableId="2422937F" w16cex:dateUtc="2021-04-15T07:27:00Z"/>
  <w16cex:commentExtensible w16cex:durableId="242294A3" w16cex:dateUtc="2021-04-15T07:32:00Z"/>
  <w16cex:commentExtensible w16cex:durableId="24229543" w16cex:dateUtc="2021-04-15T07:34:00Z"/>
  <w16cex:commentExtensible w16cex:durableId="242294FA" w16cex:dateUtc="2021-04-15T07:33:00Z"/>
  <w16cex:commentExtensible w16cex:durableId="2422950B" w16cex:dateUtc="2021-04-15T07:33:00Z"/>
  <w16cex:commentExtensible w16cex:durableId="2426F243" w16cex:dateUtc="2021-04-18T15:00:00Z"/>
  <w16cex:commentExtensible w16cex:durableId="24229E57" w16cex:dateUtc="2021-04-15T08:13:00Z"/>
  <w16cex:commentExtensible w16cex:durableId="2422A036" w16cex:dateUtc="2021-04-15T08:21:00Z"/>
  <w16cex:commentExtensible w16cex:durableId="2422A024" w16cex:dateUtc="2021-04-15T08:21:00Z"/>
  <w16cex:commentExtensible w16cex:durableId="2422A074" w16cex:dateUtc="2021-04-15T08:22:00Z"/>
  <w16cex:commentExtensible w16cex:durableId="2422A08F" w16cex:dateUtc="2021-04-15T08:22:00Z"/>
  <w16cex:commentExtensible w16cex:durableId="2426F2D9" w16cex:dateUtc="2021-04-18T15:03:00Z"/>
  <w16cex:commentExtensible w16cex:durableId="2426F2FA" w16cex:dateUtc="2021-04-18T15:03:00Z"/>
  <w16cex:commentExtensible w16cex:durableId="2422A3C1" w16cex:dateUtc="2021-04-15T08:36:00Z"/>
  <w16cex:commentExtensible w16cex:durableId="2422A4C6" w16cex:dateUtc="2021-04-15T08:40:00Z"/>
  <w16cex:commentExtensible w16cex:durableId="2422A54E" w16cex:dateUtc="2021-04-15T08:43:00Z"/>
  <w16cex:commentExtensible w16cex:durableId="2422A61F" w16cex:dateUtc="2021-04-15T08:46:00Z"/>
  <w16cex:commentExtensible w16cex:durableId="2422A67E" w16cex:dateUtc="2021-04-15T08:48:00Z"/>
  <w16cex:commentExtensible w16cex:durableId="2422A6BB" w16cex:dateUtc="2021-04-15T08:49:00Z"/>
  <w16cex:commentExtensible w16cex:durableId="2422A6E1" w16cex:dateUtc="2021-04-15T08:49:00Z"/>
  <w16cex:commentExtensible w16cex:durableId="2422AE1E" w16cex:dateUtc="2021-04-15T09:20:00Z"/>
  <w16cex:commentExtensible w16cex:durableId="2422B032" w16cex:dateUtc="2021-04-15T09:29:00Z"/>
  <w16cex:commentExtensible w16cex:durableId="2422AFFE" w16cex:dateUtc="2021-04-15T09:28:00Z"/>
  <w16cex:commentExtensible w16cex:durableId="2422AF78" w16cex:dateUtc="2021-04-15T09:26:00Z"/>
  <w16cex:commentExtensible w16cex:durableId="2422AF8E" w16cex:dateUtc="2021-04-15T09:26:00Z"/>
  <w16cex:commentExtensible w16cex:durableId="2422AEEA" w16cex:dateUtc="2021-04-15T09:24:00Z"/>
  <w16cex:commentExtensible w16cex:durableId="2422AFD7" w16cex:dateUtc="2021-04-15T09:28:00Z"/>
  <w16cex:commentExtensible w16cex:durableId="2422AFB9" w16cex:dateUtc="2021-04-15T09:27:00Z"/>
  <w16cex:commentExtensible w16cex:durableId="2422B067" w16cex:dateUtc="2021-04-15T09:30:00Z"/>
  <w16cex:commentExtensible w16cex:durableId="2422B0C8" w16cex:dateUtc="2021-04-15T09:32:00Z"/>
  <w16cex:commentExtensible w16cex:durableId="2422B154" w16cex:dateUtc="2021-04-15T09:34:00Z"/>
  <w16cex:commentExtensible w16cex:durableId="2422B13C" w16cex:dateUtc="2021-04-15T09:34:00Z"/>
  <w16cex:commentExtensible w16cex:durableId="2422B17B" w16cex:dateUtc="2021-04-15T09:35:00Z"/>
  <w16cex:commentExtensible w16cex:durableId="2422B193" w16cex:dateUtc="2021-04-15T09:35:00Z"/>
  <w16cex:commentExtensible w16cex:durableId="2422B1A7" w16cex:dateUtc="2021-04-15T09:35:00Z"/>
  <w16cex:commentExtensible w16cex:durableId="2422B1C9" w16cex:dateUtc="2021-04-15T09:36:00Z"/>
  <w16cex:commentExtensible w16cex:durableId="2423016C" w16cex:dateUtc="2021-04-15T15:16:00Z"/>
  <w16cex:commentExtensible w16cex:durableId="2423017D" w16cex:dateUtc="2021-04-15T15:16:00Z"/>
  <w16cex:commentExtensible w16cex:durableId="2423028F" w16cex:dateUtc="2021-04-15T15:21:00Z"/>
  <w16cex:commentExtensible w16cex:durableId="242302F7" w16cex:dateUtc="2021-04-15T15:22:00Z"/>
  <w16cex:commentExtensible w16cex:durableId="242302E6" w16cex:dateUtc="2021-04-15T15:22:00Z"/>
  <w16cex:commentExtensible w16cex:durableId="2423036F" w16cex:dateUtc="2021-04-15T15:24:00Z"/>
  <w16cex:commentExtensible w16cex:durableId="242303BA" w16cex:dateUtc="2021-04-15T15:26:00Z"/>
  <w16cex:commentExtensible w16cex:durableId="2427C593" w16cex:dateUtc="2021-04-19T06:02:00Z"/>
  <w16cex:commentExtensible w16cex:durableId="2423061C" w16cex:dateUtc="2021-04-15T15:36:00Z"/>
  <w16cex:commentExtensible w16cex:durableId="24230644" w16cex:dateUtc="2021-04-15T15:36:00Z"/>
  <w16cex:commentExtensible w16cex:durableId="2423064A" w16cex:dateUtc="2021-04-15T15:36:00Z"/>
  <w16cex:commentExtensible w16cex:durableId="242306F2" w16cex:dateUtc="2021-04-15T15:39:00Z"/>
  <w16cex:commentExtensible w16cex:durableId="2423074E" w16cex:dateUtc="2021-04-15T15:41:00Z"/>
  <w16cex:commentExtensible w16cex:durableId="24230833" w16cex:dateUtc="2021-04-15T15:45:00Z"/>
  <w16cex:commentExtensible w16cex:durableId="24231C48" w16cex:dateUtc="2021-04-15T17:10:00Z"/>
  <w16cex:commentExtensible w16cex:durableId="2423C8AF" w16cex:dateUtc="2021-04-16T05:26:00Z"/>
  <w16cex:commentExtensible w16cex:durableId="2423C78E" w16cex:dateUtc="2021-04-16T05:21:00Z"/>
  <w16cex:commentExtensible w16cex:durableId="2423C8FB" w16cex:dateUtc="2021-04-16T05:27:00Z"/>
  <w16cex:commentExtensible w16cex:durableId="2423CE2F" w16cex:dateUtc="2021-04-16T05:49:00Z"/>
  <w16cex:commentExtensible w16cex:durableId="2423CE44" w16cex:dateUtc="2021-04-16T05:50:00Z"/>
  <w16cex:commentExtensible w16cex:durableId="2423CE96" w16cex:dateUtc="2021-04-16T05:51:00Z"/>
  <w16cex:commentExtensible w16cex:durableId="2423CF91" w16cex:dateUtc="2021-04-16T05:55:00Z"/>
  <w16cex:commentExtensible w16cex:durableId="2423D015" w16cex:dateUtc="2021-04-16T05:57:00Z"/>
  <w16cex:commentExtensible w16cex:durableId="2423D098" w16cex:dateUtc="2021-04-16T06:00:00Z"/>
  <w16cex:commentExtensible w16cex:durableId="2423D10F" w16cex:dateUtc="2021-04-16T06:02:00Z"/>
  <w16cex:commentExtensible w16cex:durableId="2423D255" w16cex:dateUtc="2021-04-16T06:07:00Z"/>
  <w16cex:commentExtensible w16cex:durableId="2423D2B9" w16cex:dateUtc="2021-04-16T06:09:00Z"/>
  <w16cex:commentExtensible w16cex:durableId="2423D685" w16cex:dateUtc="2021-04-16T06:25:00Z"/>
  <w16cex:commentExtensible w16cex:durableId="2423D6BB" w16cex:dateUtc="2021-04-16T06:26:00Z"/>
  <w16cex:commentExtensible w16cex:durableId="2423D8DB" w16cex:dateUtc="2021-04-16T06:35:00Z"/>
  <w16cex:commentExtensible w16cex:durableId="2423D909" w16cex:dateUtc="2021-04-16T06:36:00Z"/>
  <w16cex:commentExtensible w16cex:durableId="2423D9CF" w16cex:dateUtc="2021-04-16T06:39:00Z"/>
  <w16cex:commentExtensible w16cex:durableId="2423D986" w16cex:dateUtc="2021-04-16T06:38:00Z"/>
  <w16cex:commentExtensible w16cex:durableId="2423DAEB" w16cex:dateUtc="2021-04-16T06:44:00Z"/>
  <w16cex:commentExtensible w16cex:durableId="2427CB96" w16cex:dateUtc="2021-04-19T06:27:00Z"/>
  <w16cex:commentExtensible w16cex:durableId="2423DEEF" w16cex:dateUtc="2021-04-16T07:01:00Z"/>
  <w16cex:commentExtensible w16cex:durableId="2423DF06" w16cex:dateUtc="2021-04-16T07:01:00Z"/>
  <w16cex:commentExtensible w16cex:durableId="2423DF15" w16cex:dateUtc="2021-04-16T07:01:00Z"/>
  <w16cex:commentExtensible w16cex:durableId="2423DF42" w16cex:dateUtc="2021-04-16T07:02:00Z"/>
  <w16cex:commentExtensible w16cex:durableId="2423DF8A" w16cex:dateUtc="2021-04-16T07:03:00Z"/>
  <w16cex:commentExtensible w16cex:durableId="2423DF9E" w16cex:dateUtc="2021-04-16T07:04:00Z"/>
  <w16cex:commentExtensible w16cex:durableId="2423E046" w16cex:dateUtc="2021-04-16T07:07:00Z"/>
  <w16cex:commentExtensible w16cex:durableId="2423E077" w16cex:dateUtc="2021-04-16T07:07:00Z"/>
  <w16cex:commentExtensible w16cex:durableId="2423E05E" w16cex:dateUtc="2021-04-16T07:07:00Z"/>
  <w16cex:commentExtensible w16cex:durableId="2423E0CB" w16cex:dateUtc="2021-04-16T07:09:00Z"/>
  <w16cex:commentExtensible w16cex:durableId="2423E2B4" w16cex:dateUtc="2021-04-16T07:17:00Z"/>
  <w16cex:commentExtensible w16cex:durableId="2423E38A" w16cex:dateUtc="2021-04-16T07:20:00Z"/>
  <w16cex:commentExtensible w16cex:durableId="2423E39C" w16cex:dateUtc="2021-04-16T07:21:00Z"/>
  <w16cex:commentExtensible w16cex:durableId="2423E3BB" w16cex:dateUtc="2021-04-16T07:21:00Z"/>
  <w16cex:commentExtensible w16cex:durableId="2423E415" w16cex:dateUtc="2021-04-16T07:23:00Z"/>
  <w16cex:commentExtensible w16cex:durableId="2423E477" w16cex:dateUtc="2021-04-16T07:24:00Z"/>
  <w16cex:commentExtensible w16cex:durableId="2423E4C3" w16cex:dateUtc="2021-04-16T07:26:00Z"/>
  <w16cex:commentExtensible w16cex:durableId="2423E595" w16cex:dateUtc="2021-04-16T07:29:00Z"/>
  <w16cex:commentExtensible w16cex:durableId="2423E59E" w16cex:dateUtc="2021-04-16T07:29:00Z"/>
  <w16cex:commentExtensible w16cex:durableId="2423E61A" w16cex:dateUtc="2021-04-16T07:31:00Z"/>
  <w16cex:commentExtensible w16cex:durableId="2423E764" w16cex:dateUtc="2021-04-16T07:37:00Z"/>
  <w16cex:commentExtensible w16cex:durableId="2423E643" w16cex:dateUtc="2021-04-16T07:32:00Z"/>
  <w16cex:commentExtensible w16cex:durableId="24267360" w16cex:dateUtc="2021-04-18T05:59:00Z"/>
  <w16cex:commentExtensible w16cex:durableId="242671B3" w16cex:dateUtc="2021-04-18T05:52:00Z"/>
  <w16cex:commentExtensible w16cex:durableId="242672F8" w16cex:dateUtc="2021-04-18T05:57:00Z"/>
  <w16cex:commentExtensible w16cex:durableId="24267196" w16cex:dateUtc="2021-04-18T05:51:00Z"/>
  <w16cex:commentExtensible w16cex:durableId="242671A9" w16cex:dateUtc="2021-04-18T05:51:00Z"/>
  <w16cex:commentExtensible w16cex:durableId="242671D1" w16cex:dateUtc="2021-04-18T05:52:00Z"/>
  <w16cex:commentExtensible w16cex:durableId="24267214" w16cex:dateUtc="2021-04-18T05:53:00Z"/>
  <w16cex:commentExtensible w16cex:durableId="24267323" w16cex:dateUtc="2021-04-18T05:58:00Z"/>
  <w16cex:commentExtensible w16cex:durableId="24267250" w16cex:dateUtc="2021-04-18T05:54:00Z"/>
  <w16cex:commentExtensible w16cex:durableId="24267352" w16cex:dateUtc="2021-04-18T05:58:00Z"/>
  <w16cex:commentExtensible w16cex:durableId="24267396" w16cex:dateUtc="2021-04-18T06:00:00Z"/>
  <w16cex:commentExtensible w16cex:durableId="242673EF" w16cex:dateUtc="2021-04-18T06:01:00Z"/>
  <w16cex:commentExtensible w16cex:durableId="24267464" w16cex:dateUtc="2021-04-18T06:03:00Z"/>
  <w16cex:commentExtensible w16cex:durableId="2426742C" w16cex:dateUtc="2021-04-18T06:02:00Z"/>
  <w16cex:commentExtensible w16cex:durableId="24267437" w16cex:dateUtc="2021-04-18T06:02:00Z"/>
  <w16cex:commentExtensible w16cex:durableId="242676E3" w16cex:dateUtc="2021-04-18T06:14:00Z"/>
  <w16cex:commentExtensible w16cex:durableId="2426777C" w16cex:dateUtc="2021-04-18T06:16:00Z"/>
  <w16cex:commentExtensible w16cex:durableId="24267D90" w16cex:dateUtc="2021-04-18T06:42:00Z"/>
  <w16cex:commentExtensible w16cex:durableId="24267D71" w16cex:dateUtc="2021-04-18T06:42:00Z"/>
  <w16cex:commentExtensible w16cex:durableId="24267D81" w16cex:dateUtc="2021-04-18T06:42:00Z"/>
  <w16cex:commentExtensible w16cex:durableId="242686C5" w16cex:dateUtc="2021-04-18T07:21:00Z"/>
  <w16cex:commentExtensible w16cex:durableId="242686B9" w16cex:dateUtc="2021-04-18T07:21:00Z"/>
  <w16cex:commentExtensible w16cex:durableId="2426936F" w16cex:dateUtc="2021-04-18T08:15:00Z"/>
  <w16cex:commentExtensible w16cex:durableId="242693D4" w16cex:dateUtc="2021-04-18T08:17:00Z"/>
  <w16cex:commentExtensible w16cex:durableId="24269400" w16cex:dateUtc="2021-04-18T08:18:00Z"/>
  <w16cex:commentExtensible w16cex:durableId="24269465" w16cex:dateUtc="2021-04-18T08:20:00Z"/>
  <w16cex:commentExtensible w16cex:durableId="24269483" w16cex:dateUtc="2021-04-18T08:20:00Z"/>
  <w16cex:commentExtensible w16cex:durableId="242694CB" w16cex:dateUtc="2021-04-18T08:21:00Z"/>
  <w16cex:commentExtensible w16cex:durableId="24269530" w16cex:dateUtc="2021-04-18T08:23:00Z"/>
  <w16cex:commentExtensible w16cex:durableId="24269552" w16cex:dateUtc="2021-04-18T08:24:00Z"/>
  <w16cex:commentExtensible w16cex:durableId="24269580" w16cex:dateUtc="2021-04-18T08:24:00Z"/>
  <w16cex:commentExtensible w16cex:durableId="242695CF" w16cex:dateUtc="2021-04-18T08:26:00Z"/>
  <w16cex:commentExtensible w16cex:durableId="2426962B" w16cex:dateUtc="2021-04-18T08:27:00Z"/>
  <w16cex:commentExtensible w16cex:durableId="2427D334" w16cex:dateUtc="2021-04-19T07:00:00Z"/>
  <w16cex:commentExtensible w16cex:durableId="2426B164" w16cex:dateUtc="2021-04-18T10:23:00Z"/>
  <w16cex:commentExtensible w16cex:durableId="2426B152" w16cex:dateUtc="2021-04-18T10:23:00Z"/>
  <w16cex:commentExtensible w16cex:durableId="2426B1E8" w16cex:dateUtc="2021-04-18T10:26:00Z"/>
  <w16cex:commentExtensible w16cex:durableId="2426B238" w16cex:dateUtc="2021-04-18T10:27:00Z"/>
  <w16cex:commentExtensible w16cex:durableId="2426B2CE" w16cex:dateUtc="2021-04-18T10:29:00Z"/>
  <w16cex:commentExtensible w16cex:durableId="2426B386" w16cex:dateUtc="2021-04-18T10:32:00Z"/>
  <w16cex:commentExtensible w16cex:durableId="2426D197" w16cex:dateUtc="2021-04-18T12:41:00Z"/>
  <w16cex:commentExtensible w16cex:durableId="2426D2E6" w16cex:dateUtc="2021-04-18T12:46:00Z"/>
  <w16cex:commentExtensible w16cex:durableId="2427D72E" w16cex:dateUtc="2021-04-19T07:17:00Z"/>
  <w16cex:commentExtensible w16cex:durableId="2426D642" w16cex:dateUtc="2021-04-18T13:01:00Z"/>
  <w16cex:commentExtensible w16cex:durableId="2426D7FB" w16cex:dateUtc="2021-04-18T13:08:00Z"/>
  <w16cex:commentExtensible w16cex:durableId="2427D890" w16cex:dateUtc="2021-04-19T07:23:00Z"/>
  <w16cex:commentExtensible w16cex:durableId="2427D8F0" w16cex:dateUtc="2021-04-19T07:24:00Z"/>
  <w16cex:commentExtensible w16cex:durableId="2427D93B" w16cex:dateUtc="2021-04-19T07:26:00Z"/>
  <w16cex:commentExtensible w16cex:durableId="2426DCF7" w16cex:dateUtc="2021-04-18T13:29:00Z"/>
  <w16cex:commentExtensible w16cex:durableId="2426DEFC" w16cex:dateUtc="2021-04-18T13:38:00Z"/>
  <w16cex:commentExtensible w16cex:durableId="2426DF0A" w16cex:dateUtc="2021-04-18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D092D6" w16cid:durableId="2419B12E"/>
  <w16cid:commentId w16cid:paraId="726313F8" w16cid:durableId="2419BB7A"/>
  <w16cid:commentId w16cid:paraId="70A8F8AB" w16cid:durableId="2419B190"/>
  <w16cid:commentId w16cid:paraId="002DE06B" w16cid:durableId="2419B869"/>
  <w16cid:commentId w16cid:paraId="32C0DAAF" w16cid:durableId="2419B7D0"/>
  <w16cid:commentId w16cid:paraId="5AE9E75E" w16cid:durableId="2419B2CC"/>
  <w16cid:commentId w16cid:paraId="6706C72B" w16cid:durableId="2419B937"/>
  <w16cid:commentId w16cid:paraId="39DAD7C3" w16cid:durableId="2419B969"/>
  <w16cid:commentId w16cid:paraId="4F91D09C" w16cid:durableId="2419B9F5"/>
  <w16cid:commentId w16cid:paraId="4F54A531" w16cid:durableId="2419BF8A"/>
  <w16cid:commentId w16cid:paraId="0B1BF7BA" w16cid:durableId="241AF892"/>
  <w16cid:commentId w16cid:paraId="6AE66E36" w16cid:durableId="2419C150"/>
  <w16cid:commentId w16cid:paraId="4BFB352E" w16cid:durableId="2419C36C"/>
  <w16cid:commentId w16cid:paraId="08DD5F6F" w16cid:durableId="2419C5FA"/>
  <w16cid:commentId w16cid:paraId="5CB8E61A" w16cid:durableId="241A98B3"/>
  <w16cid:commentId w16cid:paraId="60CEF8E7" w16cid:durableId="2419F54E"/>
  <w16cid:commentId w16cid:paraId="2D1ADEC9" w16cid:durableId="24203F00"/>
  <w16cid:commentId w16cid:paraId="53356288" w16cid:durableId="24203F3F"/>
  <w16cid:commentId w16cid:paraId="6E812CFE" w16cid:durableId="2420435B"/>
  <w16cid:commentId w16cid:paraId="1CCE2B9F" w16cid:durableId="241AB14E"/>
  <w16cid:commentId w16cid:paraId="3E09A321" w16cid:durableId="242043E8"/>
  <w16cid:commentId w16cid:paraId="57A50CC7" w16cid:durableId="241AB18D"/>
  <w16cid:commentId w16cid:paraId="263FD6C5" w16cid:durableId="241AF98B"/>
  <w16cid:commentId w16cid:paraId="7A3AACE6" w16cid:durableId="241AF9A9"/>
  <w16cid:commentId w16cid:paraId="0BFA8994" w16cid:durableId="241AFC30"/>
  <w16cid:commentId w16cid:paraId="5A9B16E5" w16cid:durableId="241AFC91"/>
  <w16cid:commentId w16cid:paraId="65AC4DF3" w16cid:durableId="241B0083"/>
  <w16cid:commentId w16cid:paraId="12C1CAC4" w16cid:durableId="241B0118"/>
  <w16cid:commentId w16cid:paraId="78CA49B8" w16cid:durableId="241B0126"/>
  <w16cid:commentId w16cid:paraId="132B3551" w16cid:durableId="24204684"/>
  <w16cid:commentId w16cid:paraId="1E1823C7" w16cid:durableId="241B0540"/>
  <w16cid:commentId w16cid:paraId="671B460A" w16cid:durableId="241B076D"/>
  <w16cid:commentId w16cid:paraId="52A5C703" w16cid:durableId="241B0896"/>
  <w16cid:commentId w16cid:paraId="35D641CC" w16cid:durableId="241B0A61"/>
  <w16cid:commentId w16cid:paraId="0BA3D9D9" w16cid:durableId="242047B3"/>
  <w16cid:commentId w16cid:paraId="5E10F705" w16cid:durableId="241D2B0C"/>
  <w16cid:commentId w16cid:paraId="39EF5810" w16cid:durableId="241D30D6"/>
  <w16cid:commentId w16cid:paraId="3A61C403" w16cid:durableId="241D3104"/>
  <w16cid:commentId w16cid:paraId="09FD3B2B" w16cid:durableId="241D32E2"/>
  <w16cid:commentId w16cid:paraId="4ABCA72F" w16cid:durableId="241D3316"/>
  <w16cid:commentId w16cid:paraId="788F26EB" w16cid:durableId="241D338A"/>
  <w16cid:commentId w16cid:paraId="221DC449" w16cid:durableId="241D33FE"/>
  <w16cid:commentId w16cid:paraId="5D2F27F0" w16cid:durableId="241D345A"/>
  <w16cid:commentId w16cid:paraId="021538BD" w16cid:durableId="241D3464"/>
  <w16cid:commentId w16cid:paraId="0FC2E88F" w16cid:durableId="241D34B6"/>
  <w16cid:commentId w16cid:paraId="5334FE82" w16cid:durableId="241D379A"/>
  <w16cid:commentId w16cid:paraId="307C377A" w16cid:durableId="241D377A"/>
  <w16cid:commentId w16cid:paraId="5E131095" w16cid:durableId="241D382B"/>
  <w16cid:commentId w16cid:paraId="0D86351B" w16cid:durableId="241D37F2"/>
  <w16cid:commentId w16cid:paraId="1176A1B3" w16cid:durableId="241D3A13"/>
  <w16cid:commentId w16cid:paraId="34265183" w16cid:durableId="241D3AFF"/>
  <w16cid:commentId w16cid:paraId="0716570D" w16cid:durableId="241D3CF5"/>
  <w16cid:commentId w16cid:paraId="6F949B13" w16cid:durableId="24204C25"/>
  <w16cid:commentId w16cid:paraId="51AF7B26" w16cid:durableId="241D3D7C"/>
  <w16cid:commentId w16cid:paraId="6F1D0749" w16cid:durableId="241D4250"/>
  <w16cid:commentId w16cid:paraId="00411484" w16cid:durableId="241D420A"/>
  <w16cid:commentId w16cid:paraId="5DBA7135" w16cid:durableId="241D4286"/>
  <w16cid:commentId w16cid:paraId="70C11A45" w16cid:durableId="241D436D"/>
  <w16cid:commentId w16cid:paraId="7A0DFA9C" w16cid:durableId="241D42E6"/>
  <w16cid:commentId w16cid:paraId="0C6F589A" w16cid:durableId="24204D4B"/>
  <w16cid:commentId w16cid:paraId="47609E20" w16cid:durableId="241D4876"/>
  <w16cid:commentId w16cid:paraId="2D294A35" w16cid:durableId="241D486B"/>
  <w16cid:commentId w16cid:paraId="1F093F9A" w16cid:durableId="241D480F"/>
  <w16cid:commentId w16cid:paraId="223DB528" w16cid:durableId="241D47FC"/>
  <w16cid:commentId w16cid:paraId="22F1A856" w16cid:durableId="241D4829"/>
  <w16cid:commentId w16cid:paraId="0E60CC61" w16cid:durableId="241D495B"/>
  <w16cid:commentId w16cid:paraId="623BD120" w16cid:durableId="241D4A27"/>
  <w16cid:commentId w16cid:paraId="493E79FA" w16cid:durableId="241D59E5"/>
  <w16cid:commentId w16cid:paraId="636C7050" w16cid:durableId="241D5BC8"/>
  <w16cid:commentId w16cid:paraId="058DCD1B" w16cid:durableId="242076A2"/>
  <w16cid:commentId w16cid:paraId="2548E14B" w16cid:durableId="241D5B92"/>
  <w16cid:commentId w16cid:paraId="30AE9CC8" w16cid:durableId="241D5BAF"/>
  <w16cid:commentId w16cid:paraId="6B70DD33" w16cid:durableId="241D5C09"/>
  <w16cid:commentId w16cid:paraId="1EB77537" w16cid:durableId="241D722C"/>
  <w16cid:commentId w16cid:paraId="70A36F11" w16cid:durableId="241D7393"/>
  <w16cid:commentId w16cid:paraId="4ACDDADA" w16cid:durableId="241D74B8"/>
  <w16cid:commentId w16cid:paraId="306BE805" w16cid:durableId="241E8B42"/>
  <w16cid:commentId w16cid:paraId="7683B54D" w16cid:durableId="241E8B32"/>
  <w16cid:commentId w16cid:paraId="22E2F659" w16cid:durableId="241E8B22"/>
  <w16cid:commentId w16cid:paraId="0A7E05A6" w16cid:durableId="241E8BF0"/>
  <w16cid:commentId w16cid:paraId="198207D9" w16cid:durableId="241E8C04"/>
  <w16cid:commentId w16cid:paraId="6E139840" w16cid:durableId="241E8C36"/>
  <w16cid:commentId w16cid:paraId="188A03BD" w16cid:durableId="241E8C71"/>
  <w16cid:commentId w16cid:paraId="44A0A6CC" w16cid:durableId="241E8CB9"/>
  <w16cid:commentId w16cid:paraId="14D1FAB5" w16cid:durableId="241E8D40"/>
  <w16cid:commentId w16cid:paraId="2D50814D" w16cid:durableId="241E8E34"/>
  <w16cid:commentId w16cid:paraId="11F3676B" w16cid:durableId="241E93BB"/>
  <w16cid:commentId w16cid:paraId="0E7D14C3" w16cid:durableId="241E93FF"/>
  <w16cid:commentId w16cid:paraId="7A2CC1C9" w16cid:durableId="241E9455"/>
  <w16cid:commentId w16cid:paraId="4BF07485" w16cid:durableId="241E94C2"/>
  <w16cid:commentId w16cid:paraId="2B0C07E5" w16cid:durableId="241E9504"/>
  <w16cid:commentId w16cid:paraId="1941F081" w16cid:durableId="242083F8"/>
  <w16cid:commentId w16cid:paraId="4C8EB4FE" w16cid:durableId="241E95FD"/>
  <w16cid:commentId w16cid:paraId="2CBF0312" w16cid:durableId="241E95C1"/>
  <w16cid:commentId w16cid:paraId="48584203" w16cid:durableId="241E9630"/>
  <w16cid:commentId w16cid:paraId="08A8A275" w16cid:durableId="241E9629"/>
  <w16cid:commentId w16cid:paraId="7B4FE588" w16cid:durableId="241E9AA8"/>
  <w16cid:commentId w16cid:paraId="4FABA02A" w16cid:durableId="241E9B16"/>
  <w16cid:commentId w16cid:paraId="02DBF428" w16cid:durableId="241E9B58"/>
  <w16cid:commentId w16cid:paraId="0EB1C3D5" w16cid:durableId="241E9BB4"/>
  <w16cid:commentId w16cid:paraId="4246CBF1" w16cid:durableId="242086A3"/>
  <w16cid:commentId w16cid:paraId="77954077" w16cid:durableId="241E9B8F"/>
  <w16cid:commentId w16cid:paraId="1B07D05D" w16cid:durableId="242087C9"/>
  <w16cid:commentId w16cid:paraId="1C0B4EBF" w16cid:durableId="242087B0"/>
  <w16cid:commentId w16cid:paraId="1B96AEB3" w16cid:durableId="2420880B"/>
  <w16cid:commentId w16cid:paraId="3CAB0D5C" w16cid:durableId="241EB5F9"/>
  <w16cid:commentId w16cid:paraId="1708AC37" w16cid:durableId="241EB62D"/>
  <w16cid:commentId w16cid:paraId="65F6E646" w16cid:durableId="241EECE1"/>
  <w16cid:commentId w16cid:paraId="1032BEDF" w16cid:durableId="2420897F"/>
  <w16cid:commentId w16cid:paraId="0129F314" w16cid:durableId="242089D9"/>
  <w16cid:commentId w16cid:paraId="40EC4A87" w16cid:durableId="241EEE76"/>
  <w16cid:commentId w16cid:paraId="722159C8" w16cid:durableId="24208A12"/>
  <w16cid:commentId w16cid:paraId="0645014E" w16cid:durableId="241EEEE5"/>
  <w16cid:commentId w16cid:paraId="0D01CEAA" w16cid:durableId="24208A46"/>
  <w16cid:commentId w16cid:paraId="5E2C7C03" w16cid:durableId="24208A78"/>
  <w16cid:commentId w16cid:paraId="6BEBD914" w16cid:durableId="241EEFF1"/>
  <w16cid:commentId w16cid:paraId="4251A89D" w16cid:durableId="24208A97"/>
  <w16cid:commentId w16cid:paraId="6D142E13" w16cid:durableId="241EF11C"/>
  <w16cid:commentId w16cid:paraId="7878FEAD" w16cid:durableId="241EF26A"/>
  <w16cid:commentId w16cid:paraId="3FB9A3A2" w16cid:durableId="241EF2BF"/>
  <w16cid:commentId w16cid:paraId="31D91B4B" w16cid:durableId="241EF3B4"/>
  <w16cid:commentId w16cid:paraId="25D9C821" w16cid:durableId="241EF8AA"/>
  <w16cid:commentId w16cid:paraId="5BDC1CC0" w16cid:durableId="241EF8DA"/>
  <w16cid:commentId w16cid:paraId="42D86912" w16cid:durableId="241EF90F"/>
  <w16cid:commentId w16cid:paraId="6D8AB522" w16cid:durableId="24208DAF"/>
  <w16cid:commentId w16cid:paraId="1D371BE7" w16cid:durableId="241EFB4A"/>
  <w16cid:commentId w16cid:paraId="08E96542" w16cid:durableId="241EFB10"/>
  <w16cid:commentId w16cid:paraId="03B6B140" w16cid:durableId="241EFB3A"/>
  <w16cid:commentId w16cid:paraId="08017C89" w16cid:durableId="241EFB8D"/>
  <w16cid:commentId w16cid:paraId="71CE5E11" w16cid:durableId="241EFC79"/>
  <w16cid:commentId w16cid:paraId="6946A175" w16cid:durableId="241EFCD6"/>
  <w16cid:commentId w16cid:paraId="39A8E18E" w16cid:durableId="241EFD7B"/>
  <w16cid:commentId w16cid:paraId="654B5B7D" w16cid:durableId="241EFDEE"/>
  <w16cid:commentId w16cid:paraId="58648061" w16cid:durableId="24208E45"/>
  <w16cid:commentId w16cid:paraId="55549703" w16cid:durableId="241EFED0"/>
  <w16cid:commentId w16cid:paraId="5B77A1E1" w16cid:durableId="2421272C"/>
  <w16cid:commentId w16cid:paraId="4ADBBC9B" w16cid:durableId="241F0123"/>
  <w16cid:commentId w16cid:paraId="56CA82A8" w16cid:durableId="241F0049"/>
  <w16cid:commentId w16cid:paraId="39AF45EA" w16cid:durableId="24212799"/>
  <w16cid:commentId w16cid:paraId="2EA9AAAC" w16cid:durableId="241FDF58"/>
  <w16cid:commentId w16cid:paraId="35421BA1" w16cid:durableId="24212822"/>
  <w16cid:commentId w16cid:paraId="6707AA25" w16cid:durableId="241FE086"/>
  <w16cid:commentId w16cid:paraId="24FA4360" w16cid:durableId="2421285B"/>
  <w16cid:commentId w16cid:paraId="39B25D29" w16cid:durableId="241FE0F9"/>
  <w16cid:commentId w16cid:paraId="08D78C55" w16cid:durableId="241FE225"/>
  <w16cid:commentId w16cid:paraId="572EB5A0" w16cid:durableId="241FE22F"/>
  <w16cid:commentId w16cid:paraId="710782A7" w16cid:durableId="242128BC"/>
  <w16cid:commentId w16cid:paraId="75CB313F" w16cid:durableId="24212914"/>
  <w16cid:commentId w16cid:paraId="5284BF4C" w16cid:durableId="241FE311"/>
  <w16cid:commentId w16cid:paraId="598CF8F9" w16cid:durableId="242129F0"/>
  <w16cid:commentId w16cid:paraId="785CA695" w16cid:durableId="241FE338"/>
  <w16cid:commentId w16cid:paraId="61306506" w16cid:durableId="24212A14"/>
  <w16cid:commentId w16cid:paraId="4A48005E" w16cid:durableId="24212A2D"/>
  <w16cid:commentId w16cid:paraId="02B41941" w16cid:durableId="241FE40D"/>
  <w16cid:commentId w16cid:paraId="360A0665" w16cid:durableId="241FE420"/>
  <w16cid:commentId w16cid:paraId="6409F97A" w16cid:durableId="241FE3D7"/>
  <w16cid:commentId w16cid:paraId="717C0409" w16cid:durableId="241FE3E7"/>
  <w16cid:commentId w16cid:paraId="4EA4E024" w16cid:durableId="241FE4C7"/>
  <w16cid:commentId w16cid:paraId="777A48DD" w16cid:durableId="24212A6C"/>
  <w16cid:commentId w16cid:paraId="52499FFA" w16cid:durableId="24212AAD"/>
  <w16cid:commentId w16cid:paraId="2169904A" w16cid:durableId="241FE51B"/>
  <w16cid:commentId w16cid:paraId="5E9351EF" w16cid:durableId="24212AE9"/>
  <w16cid:commentId w16cid:paraId="32CD12F7" w16cid:durableId="24212B04"/>
  <w16cid:commentId w16cid:paraId="01508466" w16cid:durableId="241FE664"/>
  <w16cid:commentId w16cid:paraId="0E195C78" w16cid:durableId="241FE869"/>
  <w16cid:commentId w16cid:paraId="692F5D1F" w16cid:durableId="24212B72"/>
  <w16cid:commentId w16cid:paraId="11E46BA3" w16cid:durableId="24212B82"/>
  <w16cid:commentId w16cid:paraId="7A7DE122" w16cid:durableId="24212B9B"/>
  <w16cid:commentId w16cid:paraId="5F53947B" w16cid:durableId="24213174"/>
  <w16cid:commentId w16cid:paraId="6BA7799E" w16cid:durableId="242131E5"/>
  <w16cid:commentId w16cid:paraId="4C5D364D" w16cid:durableId="24213189"/>
  <w16cid:commentId w16cid:paraId="21274B32" w16cid:durableId="2421319B"/>
  <w16cid:commentId w16cid:paraId="2502E3E5" w16cid:durableId="24213228"/>
  <w16cid:commentId w16cid:paraId="377CBD70" w16cid:durableId="241FE9F3"/>
  <w16cid:commentId w16cid:paraId="4E96092A" w16cid:durableId="241FEA74"/>
  <w16cid:commentId w16cid:paraId="40DF0485" w16cid:durableId="241FEA3A"/>
  <w16cid:commentId w16cid:paraId="2C3B400A" w16cid:durableId="241FEE1E"/>
  <w16cid:commentId w16cid:paraId="61E4F2CC" w16cid:durableId="241FEE3F"/>
  <w16cid:commentId w16cid:paraId="45AF0003" w16cid:durableId="241FEE7F"/>
  <w16cid:commentId w16cid:paraId="22F0AA16" w16cid:durableId="241FF11F"/>
  <w16cid:commentId w16cid:paraId="5FCB8D90" w16cid:durableId="241FF24F"/>
  <w16cid:commentId w16cid:paraId="711F0230" w16cid:durableId="241FF2AB"/>
  <w16cid:commentId w16cid:paraId="1E425A69" w16cid:durableId="241FF6BB"/>
  <w16cid:commentId w16cid:paraId="4B2F5D01" w16cid:durableId="242138D9"/>
  <w16cid:commentId w16cid:paraId="5636BF5D" w16cid:durableId="241FF80C"/>
  <w16cid:commentId w16cid:paraId="35C14D99" w16cid:durableId="24213980"/>
  <w16cid:commentId w16cid:paraId="46487E9F" w16cid:durableId="242139B1"/>
  <w16cid:commentId w16cid:paraId="446A850D" w16cid:durableId="241FF8EE"/>
  <w16cid:commentId w16cid:paraId="2582E66B" w16cid:durableId="241FF8C9"/>
  <w16cid:commentId w16cid:paraId="03584E7D" w16cid:durableId="241FF912"/>
  <w16cid:commentId w16cid:paraId="5F347185" w16cid:durableId="24213CFC"/>
  <w16cid:commentId w16cid:paraId="2E998177" w16cid:durableId="241F0360"/>
  <w16cid:commentId w16cid:paraId="0AA0B3B3" w16cid:durableId="24214285"/>
  <w16cid:commentId w16cid:paraId="61195991" w16cid:durableId="242141F9"/>
  <w16cid:commentId w16cid:paraId="34EFA36C" w16cid:durableId="24219C13"/>
  <w16cid:commentId w16cid:paraId="2FC61DD0" w16cid:durableId="24214269"/>
  <w16cid:commentId w16cid:paraId="358419C1" w16cid:durableId="24214278"/>
  <w16cid:commentId w16cid:paraId="4E5917B1" w16cid:durableId="2426DFA3"/>
  <w16cid:commentId w16cid:paraId="613D201F" w16cid:durableId="242191B6"/>
  <w16cid:commentId w16cid:paraId="33C40D67" w16cid:durableId="242191F3"/>
  <w16cid:commentId w16cid:paraId="64FC8395" w16cid:durableId="242193F8"/>
  <w16cid:commentId w16cid:paraId="113D0EC3" w16cid:durableId="242193F3"/>
  <w16cid:commentId w16cid:paraId="5DE2DCB4" w16cid:durableId="242193CE"/>
  <w16cid:commentId w16cid:paraId="2192DF4C" w16cid:durableId="2426EDAB"/>
  <w16cid:commentId w16cid:paraId="2A53EC6A" w16cid:durableId="24219697"/>
  <w16cid:commentId w16cid:paraId="5BD4D35D" w16cid:durableId="24219745"/>
  <w16cid:commentId w16cid:paraId="589BF2E3" w16cid:durableId="24219777"/>
  <w16cid:commentId w16cid:paraId="15A1E056" w16cid:durableId="242197BD"/>
  <w16cid:commentId w16cid:paraId="64A81490" w16cid:durableId="242197CD"/>
  <w16cid:commentId w16cid:paraId="1A4D1FC3" w16cid:durableId="24219817"/>
  <w16cid:commentId w16cid:paraId="30AC72CF" w16cid:durableId="24219C29"/>
  <w16cid:commentId w16cid:paraId="0D053093" w16cid:durableId="24219A57"/>
  <w16cid:commentId w16cid:paraId="27BA68A3" w16cid:durableId="24219B91"/>
  <w16cid:commentId w16cid:paraId="37AB1C5A" w16cid:durableId="24219C3C"/>
  <w16cid:commentId w16cid:paraId="45CABD47" w16cid:durableId="24219E92"/>
  <w16cid:commentId w16cid:paraId="3BDB7858" w16cid:durableId="2421A1CB"/>
  <w16cid:commentId w16cid:paraId="12E014E6" w16cid:durableId="2421A53E"/>
  <w16cid:commentId w16cid:paraId="6B1A3B7B" w16cid:durableId="2426EF2E"/>
  <w16cid:commentId w16cid:paraId="2480EE71" w16cid:durableId="2426EF4B"/>
  <w16cid:commentId w16cid:paraId="62C99A1E" w16cid:durableId="2421A5F5"/>
  <w16cid:commentId w16cid:paraId="54750948" w16cid:durableId="2421A628"/>
  <w16cid:commentId w16cid:paraId="2D4E8920" w16cid:durableId="2426EF82"/>
  <w16cid:commentId w16cid:paraId="4BB56961" w16cid:durableId="2421A671"/>
  <w16cid:commentId w16cid:paraId="22BA7CFD" w16cid:durableId="2421A721"/>
  <w16cid:commentId w16cid:paraId="1F9D33FE" w16cid:durableId="2421A751"/>
  <w16cid:commentId w16cid:paraId="5B01FC8A" w16cid:durableId="2421A764"/>
  <w16cid:commentId w16cid:paraId="21BC1276" w16cid:durableId="2421A7A2"/>
  <w16cid:commentId w16cid:paraId="1FF9A0F8" w16cid:durableId="2421A82B"/>
  <w16cid:commentId w16cid:paraId="55C7BF36" w16cid:durableId="2422888B"/>
  <w16cid:commentId w16cid:paraId="02FA3B82" w16cid:durableId="2422892C"/>
  <w16cid:commentId w16cid:paraId="2D79C99A" w16cid:durableId="2426F0A8"/>
  <w16cid:commentId w16cid:paraId="1C0ACFB6" w16cid:durableId="24228C5D"/>
  <w16cid:commentId w16cid:paraId="0542A0A2" w16cid:durableId="24228C3D"/>
  <w16cid:commentId w16cid:paraId="4FBA3883" w16cid:durableId="24228C44"/>
  <w16cid:commentId w16cid:paraId="0692A1AC" w16cid:durableId="24228D51"/>
  <w16cid:commentId w16cid:paraId="52F4A0A6" w16cid:durableId="24229327"/>
  <w16cid:commentId w16cid:paraId="2CF6ECC8" w16cid:durableId="2422935E"/>
  <w16cid:commentId w16cid:paraId="579C146A" w16cid:durableId="2422937F"/>
  <w16cid:commentId w16cid:paraId="7900BFFB" w16cid:durableId="242294A3"/>
  <w16cid:commentId w16cid:paraId="3D201983" w16cid:durableId="24229543"/>
  <w16cid:commentId w16cid:paraId="4FBE2F32" w16cid:durableId="242294FA"/>
  <w16cid:commentId w16cid:paraId="1EB0A005" w16cid:durableId="2422950B"/>
  <w16cid:commentId w16cid:paraId="4BA07C91" w16cid:durableId="2426F243"/>
  <w16cid:commentId w16cid:paraId="4B31B05E" w16cid:durableId="24229E57"/>
  <w16cid:commentId w16cid:paraId="3D8B3F30" w16cid:durableId="2422A036"/>
  <w16cid:commentId w16cid:paraId="4C57986C" w16cid:durableId="2422A024"/>
  <w16cid:commentId w16cid:paraId="37691E85" w16cid:durableId="2422A074"/>
  <w16cid:commentId w16cid:paraId="65D197D6" w16cid:durableId="2422A08F"/>
  <w16cid:commentId w16cid:paraId="658010C9" w16cid:durableId="2426F2D9"/>
  <w16cid:commentId w16cid:paraId="4FAC8756" w16cid:durableId="2426F2FA"/>
  <w16cid:commentId w16cid:paraId="72E9E42E" w16cid:durableId="2422A3C1"/>
  <w16cid:commentId w16cid:paraId="4B9FDABD" w16cid:durableId="2422A4C6"/>
  <w16cid:commentId w16cid:paraId="689E05EF" w16cid:durableId="2422A54E"/>
  <w16cid:commentId w16cid:paraId="508B57B7" w16cid:durableId="2422A61F"/>
  <w16cid:commentId w16cid:paraId="744DD3B6" w16cid:durableId="2422A67E"/>
  <w16cid:commentId w16cid:paraId="4436D25A" w16cid:durableId="2422A6BB"/>
  <w16cid:commentId w16cid:paraId="100AFDCD" w16cid:durableId="2422A6E1"/>
  <w16cid:commentId w16cid:paraId="53311A94" w16cid:durableId="2422AE1E"/>
  <w16cid:commentId w16cid:paraId="29C93FD8" w16cid:durableId="2422B032"/>
  <w16cid:commentId w16cid:paraId="51F41537" w16cid:durableId="2422AFFE"/>
  <w16cid:commentId w16cid:paraId="61475BB4" w16cid:durableId="2422AF78"/>
  <w16cid:commentId w16cid:paraId="2A626862" w16cid:durableId="2422AF8E"/>
  <w16cid:commentId w16cid:paraId="6FE90BE8" w16cid:durableId="2422AEEA"/>
  <w16cid:commentId w16cid:paraId="222A05D0" w16cid:durableId="2422AFD7"/>
  <w16cid:commentId w16cid:paraId="5BE3B944" w16cid:durableId="2422AFB9"/>
  <w16cid:commentId w16cid:paraId="0B25A4CD" w16cid:durableId="2422B067"/>
  <w16cid:commentId w16cid:paraId="0A6BC490" w16cid:durableId="2422B0C8"/>
  <w16cid:commentId w16cid:paraId="674B52D5" w16cid:durableId="2422B154"/>
  <w16cid:commentId w16cid:paraId="107ED1BF" w16cid:durableId="2422B13C"/>
  <w16cid:commentId w16cid:paraId="29E54A58" w16cid:durableId="2422B17B"/>
  <w16cid:commentId w16cid:paraId="55E31B31" w16cid:durableId="2422B193"/>
  <w16cid:commentId w16cid:paraId="3DEE70A1" w16cid:durableId="2422B1A7"/>
  <w16cid:commentId w16cid:paraId="70B937ED" w16cid:durableId="2422B1C9"/>
  <w16cid:commentId w16cid:paraId="5DA0B969" w16cid:durableId="2423016C"/>
  <w16cid:commentId w16cid:paraId="1CFE3027" w16cid:durableId="2423017D"/>
  <w16cid:commentId w16cid:paraId="69FD29AB" w16cid:durableId="2423028F"/>
  <w16cid:commentId w16cid:paraId="656F45D2" w16cid:durableId="242302F7"/>
  <w16cid:commentId w16cid:paraId="1E098280" w16cid:durableId="242302E6"/>
  <w16cid:commentId w16cid:paraId="4BC1E3FE" w16cid:durableId="2423036F"/>
  <w16cid:commentId w16cid:paraId="5A23FB9B" w16cid:durableId="242303BA"/>
  <w16cid:commentId w16cid:paraId="61822F64" w16cid:durableId="2427C593"/>
  <w16cid:commentId w16cid:paraId="0B586305" w16cid:durableId="2423061C"/>
  <w16cid:commentId w16cid:paraId="11D9D1A6" w16cid:durableId="24230644"/>
  <w16cid:commentId w16cid:paraId="0F773E4B" w16cid:durableId="2423064A"/>
  <w16cid:commentId w16cid:paraId="7770A795" w16cid:durableId="242306F2"/>
  <w16cid:commentId w16cid:paraId="5B1CBD6D" w16cid:durableId="2423074E"/>
  <w16cid:commentId w16cid:paraId="0E090222" w16cid:durableId="24230833"/>
  <w16cid:commentId w16cid:paraId="23224403" w16cid:durableId="24231C48"/>
  <w16cid:commentId w16cid:paraId="003D1819" w16cid:durableId="2423C8AF"/>
  <w16cid:commentId w16cid:paraId="60CD605E" w16cid:durableId="2423C78E"/>
  <w16cid:commentId w16cid:paraId="14D0C86A" w16cid:durableId="2423C8FB"/>
  <w16cid:commentId w16cid:paraId="3B9EE3B2" w16cid:durableId="2423CE2F"/>
  <w16cid:commentId w16cid:paraId="44AA3617" w16cid:durableId="2423CE44"/>
  <w16cid:commentId w16cid:paraId="1F6FB531" w16cid:durableId="2423CE96"/>
  <w16cid:commentId w16cid:paraId="4C5A3B3E" w16cid:durableId="2423CF91"/>
  <w16cid:commentId w16cid:paraId="7FC55C39" w16cid:durableId="2423D015"/>
  <w16cid:commentId w16cid:paraId="719E0AA3" w16cid:durableId="2423D098"/>
  <w16cid:commentId w16cid:paraId="0984B1AD" w16cid:durableId="2423D10F"/>
  <w16cid:commentId w16cid:paraId="619CBB6E" w16cid:durableId="2423D255"/>
  <w16cid:commentId w16cid:paraId="3DDBC976" w16cid:durableId="2423D2B9"/>
  <w16cid:commentId w16cid:paraId="558F236C" w16cid:durableId="2423D685"/>
  <w16cid:commentId w16cid:paraId="7D930EF1" w16cid:durableId="2423D6BB"/>
  <w16cid:commentId w16cid:paraId="579B226C" w16cid:durableId="2423D8DB"/>
  <w16cid:commentId w16cid:paraId="237D7195" w16cid:durableId="2423D909"/>
  <w16cid:commentId w16cid:paraId="4CDBCB0E" w16cid:durableId="2423D9CF"/>
  <w16cid:commentId w16cid:paraId="2905F770" w16cid:durableId="2423D986"/>
  <w16cid:commentId w16cid:paraId="1DA9ECF1" w16cid:durableId="2423DAEB"/>
  <w16cid:commentId w16cid:paraId="0F1DAC2C" w16cid:durableId="2427CB96"/>
  <w16cid:commentId w16cid:paraId="73F6EAD8" w16cid:durableId="2423DEEF"/>
  <w16cid:commentId w16cid:paraId="1D363348" w16cid:durableId="2423DF06"/>
  <w16cid:commentId w16cid:paraId="7EE9B2DA" w16cid:durableId="2423DF15"/>
  <w16cid:commentId w16cid:paraId="2AC041DE" w16cid:durableId="2423DF42"/>
  <w16cid:commentId w16cid:paraId="048AD0CC" w16cid:durableId="2423DF8A"/>
  <w16cid:commentId w16cid:paraId="372FB964" w16cid:durableId="2423DF9E"/>
  <w16cid:commentId w16cid:paraId="52116C89" w16cid:durableId="2423E046"/>
  <w16cid:commentId w16cid:paraId="484D37A6" w16cid:durableId="2423E077"/>
  <w16cid:commentId w16cid:paraId="5C540626" w16cid:durableId="2423E05E"/>
  <w16cid:commentId w16cid:paraId="457CDCE5" w16cid:durableId="2423E0CB"/>
  <w16cid:commentId w16cid:paraId="0A3D9E54" w16cid:durableId="2423E2B4"/>
  <w16cid:commentId w16cid:paraId="3F8E3AD2" w16cid:durableId="2423E38A"/>
  <w16cid:commentId w16cid:paraId="1D1F50B9" w16cid:durableId="2423E39C"/>
  <w16cid:commentId w16cid:paraId="13EAFD1E" w16cid:durableId="2423E3BB"/>
  <w16cid:commentId w16cid:paraId="2AFA1C6E" w16cid:durableId="2423E415"/>
  <w16cid:commentId w16cid:paraId="0E5AA63F" w16cid:durableId="2423E477"/>
  <w16cid:commentId w16cid:paraId="0220BDBA" w16cid:durableId="2423E4C3"/>
  <w16cid:commentId w16cid:paraId="336C2CAE" w16cid:durableId="2423E595"/>
  <w16cid:commentId w16cid:paraId="3122EA25" w16cid:durableId="2423E59E"/>
  <w16cid:commentId w16cid:paraId="0CA79CF4" w16cid:durableId="2423E61A"/>
  <w16cid:commentId w16cid:paraId="36A74F4D" w16cid:durableId="2423E764"/>
  <w16cid:commentId w16cid:paraId="3938EF79" w16cid:durableId="2423E643"/>
  <w16cid:commentId w16cid:paraId="793D2455" w16cid:durableId="24267360"/>
  <w16cid:commentId w16cid:paraId="55F25CD6" w16cid:durableId="242671B3"/>
  <w16cid:commentId w16cid:paraId="188925E9" w16cid:durableId="242672F8"/>
  <w16cid:commentId w16cid:paraId="1DAE453A" w16cid:durableId="24267196"/>
  <w16cid:commentId w16cid:paraId="089E8D03" w16cid:durableId="242671A9"/>
  <w16cid:commentId w16cid:paraId="7A3BC180" w16cid:durableId="242671D1"/>
  <w16cid:commentId w16cid:paraId="5494824A" w16cid:durableId="24267214"/>
  <w16cid:commentId w16cid:paraId="087E767C" w16cid:durableId="24267323"/>
  <w16cid:commentId w16cid:paraId="3B00DB50" w16cid:durableId="24267250"/>
  <w16cid:commentId w16cid:paraId="22CBDD53" w16cid:durableId="24267352"/>
  <w16cid:commentId w16cid:paraId="2D802942" w16cid:durableId="24267396"/>
  <w16cid:commentId w16cid:paraId="6E1B0380" w16cid:durableId="242673EF"/>
  <w16cid:commentId w16cid:paraId="786B09CD" w16cid:durableId="24267464"/>
  <w16cid:commentId w16cid:paraId="61CD2B80" w16cid:durableId="2426742C"/>
  <w16cid:commentId w16cid:paraId="047CBD5D" w16cid:durableId="24267437"/>
  <w16cid:commentId w16cid:paraId="4BD136D2" w16cid:durableId="242676E3"/>
  <w16cid:commentId w16cid:paraId="36305C46" w16cid:durableId="2426777C"/>
  <w16cid:commentId w16cid:paraId="750354ED" w16cid:durableId="24267D90"/>
  <w16cid:commentId w16cid:paraId="62258048" w16cid:durableId="24267D71"/>
  <w16cid:commentId w16cid:paraId="06318B18" w16cid:durableId="24267D81"/>
  <w16cid:commentId w16cid:paraId="4516E2C7" w16cid:durableId="242686C5"/>
  <w16cid:commentId w16cid:paraId="44BC8DE4" w16cid:durableId="242686B9"/>
  <w16cid:commentId w16cid:paraId="0372E5FA" w16cid:durableId="2426936F"/>
  <w16cid:commentId w16cid:paraId="4656DD74" w16cid:durableId="242693D4"/>
  <w16cid:commentId w16cid:paraId="4DA4F1A5" w16cid:durableId="24269400"/>
  <w16cid:commentId w16cid:paraId="20DED3BF" w16cid:durableId="24269465"/>
  <w16cid:commentId w16cid:paraId="3B998BBA" w16cid:durableId="24269483"/>
  <w16cid:commentId w16cid:paraId="7B47F76B" w16cid:durableId="242694CB"/>
  <w16cid:commentId w16cid:paraId="42273CC8" w16cid:durableId="24269530"/>
  <w16cid:commentId w16cid:paraId="7638FA5E" w16cid:durableId="24269552"/>
  <w16cid:commentId w16cid:paraId="4738E1EB" w16cid:durableId="24269580"/>
  <w16cid:commentId w16cid:paraId="4F84E32C" w16cid:durableId="242695CF"/>
  <w16cid:commentId w16cid:paraId="0FF2508F" w16cid:durableId="2426962B"/>
  <w16cid:commentId w16cid:paraId="113B558A" w16cid:durableId="2427D334"/>
  <w16cid:commentId w16cid:paraId="1866C3F6" w16cid:durableId="2426B164"/>
  <w16cid:commentId w16cid:paraId="699A3523" w16cid:durableId="2426B152"/>
  <w16cid:commentId w16cid:paraId="0158A1E2" w16cid:durableId="2426B1E8"/>
  <w16cid:commentId w16cid:paraId="05862E07" w16cid:durableId="2426B238"/>
  <w16cid:commentId w16cid:paraId="4F294474" w16cid:durableId="2426B2CE"/>
  <w16cid:commentId w16cid:paraId="3A294716" w16cid:durableId="2426B386"/>
  <w16cid:commentId w16cid:paraId="2B07DFE7" w16cid:durableId="2426D197"/>
  <w16cid:commentId w16cid:paraId="724D34E3" w16cid:durableId="2426D2E6"/>
  <w16cid:commentId w16cid:paraId="2DF53486" w16cid:durableId="2427D72E"/>
  <w16cid:commentId w16cid:paraId="790092F6" w16cid:durableId="2426D642"/>
  <w16cid:commentId w16cid:paraId="6FE5AE6D" w16cid:durableId="2426D7FB"/>
  <w16cid:commentId w16cid:paraId="2B23A9DB" w16cid:durableId="2427D890"/>
  <w16cid:commentId w16cid:paraId="709B66AA" w16cid:durableId="2427D8F0"/>
  <w16cid:commentId w16cid:paraId="467F4042" w16cid:durableId="2427D93B"/>
  <w16cid:commentId w16cid:paraId="39288C13" w16cid:durableId="2426DCF7"/>
  <w16cid:commentId w16cid:paraId="66AF0B3D" w16cid:durableId="2426DEFC"/>
  <w16cid:commentId w16cid:paraId="173B3B6B" w16cid:durableId="2426DF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4E169" w14:textId="77777777" w:rsidR="00CF385E" w:rsidRDefault="00CF385E">
      <w:r>
        <w:separator/>
      </w:r>
    </w:p>
  </w:endnote>
  <w:endnote w:type="continuationSeparator" w:id="0">
    <w:p w14:paraId="5C1F15B4" w14:textId="77777777" w:rsidR="00CF385E" w:rsidRDefault="00CF385E">
      <w:r>
        <w:continuationSeparator/>
      </w:r>
    </w:p>
  </w:endnote>
  <w:endnote w:type="continuationNotice" w:id="1">
    <w:p w14:paraId="56B04B9C" w14:textId="77777777" w:rsidR="00CF385E" w:rsidRDefault="00CF3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dom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1F4C" w14:textId="77777777" w:rsidR="005E7B31" w:rsidRDefault="005E7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88457"/>
      <w:docPartObj>
        <w:docPartGallery w:val="Page Numbers (Bottom of Page)"/>
        <w:docPartUnique/>
      </w:docPartObj>
    </w:sdtPr>
    <w:sdtContent>
      <w:p w14:paraId="1ADAA734" w14:textId="77777777" w:rsidR="007E6B95" w:rsidRDefault="007E6B95">
        <w:pPr>
          <w:pStyle w:val="Footer"/>
          <w:jc w:val="right"/>
        </w:pPr>
        <w:r w:rsidRPr="000663F4">
          <w:rPr>
            <w:rFonts w:ascii="Arial" w:hAnsi="Arial" w:cs="Arial"/>
            <w:sz w:val="20"/>
            <w:szCs w:val="20"/>
          </w:rPr>
          <w:fldChar w:fldCharType="begin"/>
        </w:r>
        <w:r w:rsidRPr="000663F4">
          <w:rPr>
            <w:rFonts w:ascii="Arial" w:hAnsi="Arial" w:cs="Arial"/>
            <w:sz w:val="20"/>
            <w:szCs w:val="20"/>
          </w:rPr>
          <w:instrText xml:space="preserve"> PAGE   \* MERGEFORMAT </w:instrText>
        </w:r>
        <w:r w:rsidRPr="000663F4">
          <w:rPr>
            <w:rFonts w:ascii="Arial" w:hAnsi="Arial" w:cs="Arial"/>
            <w:sz w:val="20"/>
            <w:szCs w:val="20"/>
          </w:rPr>
          <w:fldChar w:fldCharType="separate"/>
        </w:r>
        <w:r>
          <w:rPr>
            <w:rFonts w:ascii="Arial" w:hAnsi="Arial" w:cs="Arial"/>
            <w:noProof/>
            <w:sz w:val="20"/>
            <w:szCs w:val="20"/>
          </w:rPr>
          <w:t>17</w:t>
        </w:r>
        <w:r w:rsidRPr="000663F4">
          <w:rPr>
            <w:rFonts w:ascii="Arial" w:hAnsi="Arial" w:cs="Arial"/>
            <w:sz w:val="20"/>
            <w:szCs w:val="20"/>
          </w:rPr>
          <w:fldChar w:fldCharType="end"/>
        </w:r>
      </w:p>
    </w:sdtContent>
  </w:sdt>
  <w:p w14:paraId="514D3BCC" w14:textId="77777777" w:rsidR="007E6B95" w:rsidRDefault="007E6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19A27" w14:textId="77777777" w:rsidR="00CF385E" w:rsidRDefault="00CF385E">
      <w:r>
        <w:separator/>
      </w:r>
    </w:p>
  </w:footnote>
  <w:footnote w:type="continuationSeparator" w:id="0">
    <w:p w14:paraId="7C100123" w14:textId="77777777" w:rsidR="00CF385E" w:rsidRDefault="00CF385E">
      <w:r>
        <w:continuationSeparator/>
      </w:r>
    </w:p>
  </w:footnote>
  <w:footnote w:type="continuationNotice" w:id="1">
    <w:p w14:paraId="1FAB489A" w14:textId="77777777" w:rsidR="00CF385E" w:rsidRDefault="00CF38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7B30" w14:textId="77777777" w:rsidR="007E6B95" w:rsidRDefault="007E6B95">
    <w:pPr>
      <w:pStyle w:val="Header"/>
    </w:pPr>
    <w:r>
      <w:rPr>
        <w:noProof/>
      </w:rPr>
      <w:ptab w:relativeTo="margin" w:alignment="right" w:leader="none"/>
    </w:r>
    <w:r>
      <w:rPr>
        <w:noProof/>
      </w:rPr>
      <w:drawing>
        <wp:inline distT="0" distB="0" distL="0" distR="0" wp14:anchorId="61D70350" wp14:editId="10A6F4A6">
          <wp:extent cx="1276350" cy="871309"/>
          <wp:effectExtent l="0" t="0" r="0" b="0"/>
          <wp:docPr id="4" name="Picture 4"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SC_LOGO_CMYK_FINAL 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5418" cy="870673"/>
                  </a:xfrm>
                  <a:prstGeom prst="rect">
                    <a:avLst/>
                  </a:prstGeom>
                  <a:noFill/>
                  <a:ln>
                    <a:noFill/>
                  </a:ln>
                </pic:spPr>
              </pic:pic>
            </a:graphicData>
          </a:graphic>
        </wp:inline>
      </w:drawing>
    </w:r>
    <w:r>
      <w:rPr>
        <w:noProof/>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5DEF3" w14:textId="77777777" w:rsidR="007E6B95" w:rsidRDefault="007E6B95">
    <w:pPr>
      <w:pStyle w:val="Header"/>
    </w:pPr>
    <w:r>
      <w:rPr>
        <w:noProof/>
      </w:rPr>
      <w:ptab w:relativeTo="margin" w:alignment="right" w:leader="none"/>
    </w:r>
    <w:r>
      <w:rPr>
        <w:noProof/>
      </w:rPr>
      <w:drawing>
        <wp:inline distT="0" distB="0" distL="0" distR="0" wp14:anchorId="70043CF3" wp14:editId="6DA31C67">
          <wp:extent cx="1276350" cy="871309"/>
          <wp:effectExtent l="0" t="0" r="0" b="0"/>
          <wp:docPr id="6" name="Picture 6"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SC_LOGO_CMYK_FINAL 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5418" cy="87067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AF001" w14:textId="77777777" w:rsidR="007E6B95" w:rsidRDefault="007E6B95">
    <w:pPr>
      <w:widowControl w:val="0"/>
      <w:autoSpaceDE w:val="0"/>
      <w:autoSpaceDN w:val="0"/>
      <w:adjustRightInd w:val="0"/>
      <w:spacing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58B70" w14:textId="77777777" w:rsidR="007E6B95" w:rsidRDefault="007E6B95" w:rsidP="00B2193D">
    <w:pPr>
      <w:pStyle w:val="Header"/>
      <w:jc w:val="right"/>
    </w:pPr>
    <w:r>
      <w:rPr>
        <w:noProof/>
      </w:rPr>
      <w:drawing>
        <wp:inline distT="0" distB="0" distL="0" distR="0" wp14:anchorId="4DC02EC8" wp14:editId="60CF8C51">
          <wp:extent cx="1276350" cy="871309"/>
          <wp:effectExtent l="0" t="0" r="0" b="0"/>
          <wp:docPr id="2" name="Picture 2"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SC_LOGO_CMYK_FINAL 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5418" cy="870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0FCB"/>
    <w:multiLevelType w:val="hybridMultilevel"/>
    <w:tmpl w:val="CACC7FC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164085"/>
    <w:multiLevelType w:val="hybridMultilevel"/>
    <w:tmpl w:val="A692B280"/>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11D"/>
    <w:multiLevelType w:val="hybridMultilevel"/>
    <w:tmpl w:val="AF26D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E1DD3"/>
    <w:multiLevelType w:val="hybridMultilevel"/>
    <w:tmpl w:val="91142CCE"/>
    <w:lvl w:ilvl="0" w:tplc="DA9ACC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E14CF"/>
    <w:multiLevelType w:val="hybridMultilevel"/>
    <w:tmpl w:val="C11C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F146A"/>
    <w:multiLevelType w:val="hybridMultilevel"/>
    <w:tmpl w:val="CC90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77FC4"/>
    <w:multiLevelType w:val="hybridMultilevel"/>
    <w:tmpl w:val="E356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E1C71"/>
    <w:multiLevelType w:val="multilevel"/>
    <w:tmpl w:val="9134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47B48"/>
    <w:multiLevelType w:val="multilevel"/>
    <w:tmpl w:val="A9F009CA"/>
    <w:lvl w:ilvl="0">
      <w:start w:val="7"/>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3E4694E"/>
    <w:multiLevelType w:val="hybridMultilevel"/>
    <w:tmpl w:val="BE8C9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A186B"/>
    <w:multiLevelType w:val="multilevel"/>
    <w:tmpl w:val="11703C88"/>
    <w:lvl w:ilvl="0">
      <w:start w:val="1"/>
      <w:numFmt w:val="decimal"/>
      <w:lvlText w:val="%1"/>
      <w:lvlJc w:val="left"/>
      <w:pPr>
        <w:ind w:left="370" w:hanging="370"/>
      </w:pPr>
      <w:rPr>
        <w:rFonts w:hint="default"/>
        <w:w w:val="100"/>
      </w:rPr>
    </w:lvl>
    <w:lvl w:ilvl="1">
      <w:start w:val="1"/>
      <w:numFmt w:val="decimal"/>
      <w:lvlText w:val="%1.%2"/>
      <w:lvlJc w:val="left"/>
      <w:pPr>
        <w:ind w:left="370" w:hanging="37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1" w15:restartNumberingAfterBreak="0">
    <w:nsid w:val="37B549F8"/>
    <w:multiLevelType w:val="hybridMultilevel"/>
    <w:tmpl w:val="16FE668A"/>
    <w:lvl w:ilvl="0" w:tplc="954AD64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2358A"/>
    <w:multiLevelType w:val="hybridMultilevel"/>
    <w:tmpl w:val="18D87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64729"/>
    <w:multiLevelType w:val="hybridMultilevel"/>
    <w:tmpl w:val="2124AFF6"/>
    <w:lvl w:ilvl="0" w:tplc="5AA4E25A">
      <w:numFmt w:val="bullet"/>
      <w:lvlText w:val=""/>
      <w:lvlJc w:val="left"/>
      <w:pPr>
        <w:ind w:left="720" w:hanging="360"/>
      </w:pPr>
      <w:rPr>
        <w:rFonts w:ascii="Symbol" w:eastAsiaTheme="minorHAnsi"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A7C25"/>
    <w:multiLevelType w:val="hybridMultilevel"/>
    <w:tmpl w:val="D3249E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363E0"/>
    <w:multiLevelType w:val="multilevel"/>
    <w:tmpl w:val="871E2474"/>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D433B3A"/>
    <w:multiLevelType w:val="hybridMultilevel"/>
    <w:tmpl w:val="8E18D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A5D6C"/>
    <w:multiLevelType w:val="hybridMultilevel"/>
    <w:tmpl w:val="90F48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E6890"/>
    <w:multiLevelType w:val="hybridMultilevel"/>
    <w:tmpl w:val="1B8A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3632CB"/>
    <w:multiLevelType w:val="hybridMultilevel"/>
    <w:tmpl w:val="7786D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8A2F2B"/>
    <w:multiLevelType w:val="hybridMultilevel"/>
    <w:tmpl w:val="0ECC2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07F55"/>
    <w:multiLevelType w:val="hybridMultilevel"/>
    <w:tmpl w:val="C2D02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82188"/>
    <w:multiLevelType w:val="hybridMultilevel"/>
    <w:tmpl w:val="E85A8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1525D"/>
    <w:multiLevelType w:val="hybridMultilevel"/>
    <w:tmpl w:val="49D4B792"/>
    <w:lvl w:ilvl="0" w:tplc="919EFA34">
      <w:start w:val="1"/>
      <w:numFmt w:val="decimal"/>
      <w:lvlText w:val="%1."/>
      <w:lvlJc w:val="left"/>
      <w:pPr>
        <w:ind w:left="360" w:hanging="360"/>
      </w:pPr>
      <w:rPr>
        <w:rFonts w:hint="default"/>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DD80231"/>
    <w:multiLevelType w:val="hybridMultilevel"/>
    <w:tmpl w:val="CEA403C6"/>
    <w:lvl w:ilvl="0" w:tplc="988A5BF2">
      <w:start w:val="1"/>
      <w:numFmt w:val="lowerRoman"/>
      <w:lvlText w:val="%1)"/>
      <w:lvlJc w:val="left"/>
      <w:pPr>
        <w:ind w:left="1080" w:hanging="72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D7DA7"/>
    <w:multiLevelType w:val="hybridMultilevel"/>
    <w:tmpl w:val="6642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6F4AE1"/>
    <w:multiLevelType w:val="hybridMultilevel"/>
    <w:tmpl w:val="C8285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10165D"/>
    <w:multiLevelType w:val="hybridMultilevel"/>
    <w:tmpl w:val="449EB030"/>
    <w:lvl w:ilvl="0" w:tplc="9C8057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014BB"/>
    <w:multiLevelType w:val="hybridMultilevel"/>
    <w:tmpl w:val="A72E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6D5E17"/>
    <w:multiLevelType w:val="hybridMultilevel"/>
    <w:tmpl w:val="806C4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941105"/>
    <w:multiLevelType w:val="hybridMultilevel"/>
    <w:tmpl w:val="32044FE2"/>
    <w:lvl w:ilvl="0" w:tplc="B11E6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21"/>
  </w:num>
  <w:num w:numId="5">
    <w:abstractNumId w:val="29"/>
  </w:num>
  <w:num w:numId="6">
    <w:abstractNumId w:val="25"/>
  </w:num>
  <w:num w:numId="7">
    <w:abstractNumId w:val="4"/>
  </w:num>
  <w:num w:numId="8">
    <w:abstractNumId w:val="9"/>
  </w:num>
  <w:num w:numId="9">
    <w:abstractNumId w:val="14"/>
  </w:num>
  <w:num w:numId="10">
    <w:abstractNumId w:val="11"/>
  </w:num>
  <w:num w:numId="11">
    <w:abstractNumId w:val="16"/>
  </w:num>
  <w:num w:numId="12">
    <w:abstractNumId w:val="23"/>
  </w:num>
  <w:num w:numId="13">
    <w:abstractNumId w:val="27"/>
  </w:num>
  <w:num w:numId="14">
    <w:abstractNumId w:val="20"/>
  </w:num>
  <w:num w:numId="15">
    <w:abstractNumId w:val="22"/>
  </w:num>
  <w:num w:numId="16">
    <w:abstractNumId w:val="30"/>
  </w:num>
  <w:num w:numId="17">
    <w:abstractNumId w:val="12"/>
  </w:num>
  <w:num w:numId="18">
    <w:abstractNumId w:val="1"/>
  </w:num>
  <w:num w:numId="19">
    <w:abstractNumId w:val="15"/>
  </w:num>
  <w:num w:numId="20">
    <w:abstractNumId w:val="18"/>
  </w:num>
  <w:num w:numId="21">
    <w:abstractNumId w:val="8"/>
  </w:num>
  <w:num w:numId="22">
    <w:abstractNumId w:val="13"/>
  </w:num>
  <w:num w:numId="23">
    <w:abstractNumId w:val="28"/>
  </w:num>
  <w:num w:numId="24">
    <w:abstractNumId w:val="7"/>
  </w:num>
  <w:num w:numId="25">
    <w:abstractNumId w:val="19"/>
  </w:num>
  <w:num w:numId="26">
    <w:abstractNumId w:val="24"/>
  </w:num>
  <w:num w:numId="27">
    <w:abstractNumId w:val="26"/>
  </w:num>
  <w:num w:numId="28">
    <w:abstractNumId w:val="6"/>
  </w:num>
  <w:num w:numId="29">
    <w:abstractNumId w:val="5"/>
  </w:num>
  <w:num w:numId="30">
    <w:abstractNumId w:val="2"/>
  </w:num>
  <w:num w:numId="31">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ya Benami">
    <w15:presenceInfo w15:providerId="Windows Live" w15:userId="6ccce92c3e52a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17"/>
    <w:rsid w:val="00002854"/>
    <w:rsid w:val="00007DF1"/>
    <w:rsid w:val="00015831"/>
    <w:rsid w:val="0002021B"/>
    <w:rsid w:val="000209F1"/>
    <w:rsid w:val="00022397"/>
    <w:rsid w:val="000303EA"/>
    <w:rsid w:val="00031A99"/>
    <w:rsid w:val="00032058"/>
    <w:rsid w:val="00034DD2"/>
    <w:rsid w:val="00034F4F"/>
    <w:rsid w:val="000400C7"/>
    <w:rsid w:val="00040CCC"/>
    <w:rsid w:val="0004273E"/>
    <w:rsid w:val="00046FB3"/>
    <w:rsid w:val="00047A24"/>
    <w:rsid w:val="00050B48"/>
    <w:rsid w:val="00052AE1"/>
    <w:rsid w:val="000565D7"/>
    <w:rsid w:val="00057033"/>
    <w:rsid w:val="00060ADC"/>
    <w:rsid w:val="00064FD9"/>
    <w:rsid w:val="00066A8C"/>
    <w:rsid w:val="00071CE4"/>
    <w:rsid w:val="0007249B"/>
    <w:rsid w:val="000725FD"/>
    <w:rsid w:val="0007368E"/>
    <w:rsid w:val="00076AB3"/>
    <w:rsid w:val="000859A5"/>
    <w:rsid w:val="00093925"/>
    <w:rsid w:val="000952DF"/>
    <w:rsid w:val="000A1BBF"/>
    <w:rsid w:val="000A2CC3"/>
    <w:rsid w:val="000A3A06"/>
    <w:rsid w:val="000A3A4B"/>
    <w:rsid w:val="000A7399"/>
    <w:rsid w:val="000B17AB"/>
    <w:rsid w:val="000B2AF9"/>
    <w:rsid w:val="000B3418"/>
    <w:rsid w:val="000B7602"/>
    <w:rsid w:val="000C360F"/>
    <w:rsid w:val="000C4E12"/>
    <w:rsid w:val="000C5261"/>
    <w:rsid w:val="000C715A"/>
    <w:rsid w:val="000D00B4"/>
    <w:rsid w:val="000F5745"/>
    <w:rsid w:val="00106CDB"/>
    <w:rsid w:val="00112382"/>
    <w:rsid w:val="00112605"/>
    <w:rsid w:val="00112844"/>
    <w:rsid w:val="00120A6C"/>
    <w:rsid w:val="00130187"/>
    <w:rsid w:val="00137C76"/>
    <w:rsid w:val="00140758"/>
    <w:rsid w:val="0014128B"/>
    <w:rsid w:val="00142D3C"/>
    <w:rsid w:val="00143034"/>
    <w:rsid w:val="001456B1"/>
    <w:rsid w:val="001462C0"/>
    <w:rsid w:val="001466C8"/>
    <w:rsid w:val="0015101D"/>
    <w:rsid w:val="00152F0D"/>
    <w:rsid w:val="00154D72"/>
    <w:rsid w:val="001561A4"/>
    <w:rsid w:val="001623D8"/>
    <w:rsid w:val="00165B2E"/>
    <w:rsid w:val="00167526"/>
    <w:rsid w:val="00175971"/>
    <w:rsid w:val="00183D34"/>
    <w:rsid w:val="00184CAC"/>
    <w:rsid w:val="00187130"/>
    <w:rsid w:val="00191241"/>
    <w:rsid w:val="00196EAA"/>
    <w:rsid w:val="001A794E"/>
    <w:rsid w:val="001B245D"/>
    <w:rsid w:val="001B3D6F"/>
    <w:rsid w:val="001B7A8F"/>
    <w:rsid w:val="001B7BCD"/>
    <w:rsid w:val="001C0B03"/>
    <w:rsid w:val="001C75B6"/>
    <w:rsid w:val="001D4FA2"/>
    <w:rsid w:val="001E53E4"/>
    <w:rsid w:val="001E773B"/>
    <w:rsid w:val="001F0D4F"/>
    <w:rsid w:val="001F3DAC"/>
    <w:rsid w:val="001F5543"/>
    <w:rsid w:val="00200C1A"/>
    <w:rsid w:val="0020685C"/>
    <w:rsid w:val="00210274"/>
    <w:rsid w:val="002223F7"/>
    <w:rsid w:val="00223717"/>
    <w:rsid w:val="00233F5A"/>
    <w:rsid w:val="002342CF"/>
    <w:rsid w:val="00235C00"/>
    <w:rsid w:val="0024278B"/>
    <w:rsid w:val="00246295"/>
    <w:rsid w:val="0025413D"/>
    <w:rsid w:val="0025601E"/>
    <w:rsid w:val="0025706A"/>
    <w:rsid w:val="0026018B"/>
    <w:rsid w:val="00262594"/>
    <w:rsid w:val="002645C6"/>
    <w:rsid w:val="00266B71"/>
    <w:rsid w:val="00273CD5"/>
    <w:rsid w:val="00277A4F"/>
    <w:rsid w:val="00292438"/>
    <w:rsid w:val="002946D4"/>
    <w:rsid w:val="00295167"/>
    <w:rsid w:val="0029624A"/>
    <w:rsid w:val="002968DC"/>
    <w:rsid w:val="002A10F6"/>
    <w:rsid w:val="002A2834"/>
    <w:rsid w:val="002A3EEB"/>
    <w:rsid w:val="002A4C5E"/>
    <w:rsid w:val="002B04F3"/>
    <w:rsid w:val="002B4F85"/>
    <w:rsid w:val="002B5043"/>
    <w:rsid w:val="002C3E49"/>
    <w:rsid w:val="002D1416"/>
    <w:rsid w:val="002D2F0C"/>
    <w:rsid w:val="002D6413"/>
    <w:rsid w:val="002E105D"/>
    <w:rsid w:val="002E19C7"/>
    <w:rsid w:val="002E5FCB"/>
    <w:rsid w:val="002E7DB7"/>
    <w:rsid w:val="002F202F"/>
    <w:rsid w:val="002F2B14"/>
    <w:rsid w:val="002F4F4E"/>
    <w:rsid w:val="002F53DA"/>
    <w:rsid w:val="002F63DA"/>
    <w:rsid w:val="002F68FE"/>
    <w:rsid w:val="003026CC"/>
    <w:rsid w:val="00305D70"/>
    <w:rsid w:val="00307219"/>
    <w:rsid w:val="00307F65"/>
    <w:rsid w:val="00310461"/>
    <w:rsid w:val="003124F6"/>
    <w:rsid w:val="00312971"/>
    <w:rsid w:val="00316F41"/>
    <w:rsid w:val="003207E6"/>
    <w:rsid w:val="00322D8A"/>
    <w:rsid w:val="003239A1"/>
    <w:rsid w:val="003244BB"/>
    <w:rsid w:val="00325683"/>
    <w:rsid w:val="003352D3"/>
    <w:rsid w:val="003369A3"/>
    <w:rsid w:val="003403CE"/>
    <w:rsid w:val="00344398"/>
    <w:rsid w:val="0035367D"/>
    <w:rsid w:val="00353C9F"/>
    <w:rsid w:val="00354935"/>
    <w:rsid w:val="003747EC"/>
    <w:rsid w:val="00375308"/>
    <w:rsid w:val="00375B32"/>
    <w:rsid w:val="0037724E"/>
    <w:rsid w:val="00377CB1"/>
    <w:rsid w:val="003840DB"/>
    <w:rsid w:val="00384469"/>
    <w:rsid w:val="00391887"/>
    <w:rsid w:val="003979B0"/>
    <w:rsid w:val="003A0218"/>
    <w:rsid w:val="003A3769"/>
    <w:rsid w:val="003A3A59"/>
    <w:rsid w:val="003A5001"/>
    <w:rsid w:val="003B015B"/>
    <w:rsid w:val="003B203A"/>
    <w:rsid w:val="003B3D82"/>
    <w:rsid w:val="003C2AC5"/>
    <w:rsid w:val="003C2DF0"/>
    <w:rsid w:val="003C6A8B"/>
    <w:rsid w:val="003D173A"/>
    <w:rsid w:val="003D2D1A"/>
    <w:rsid w:val="003D4CF2"/>
    <w:rsid w:val="003D5ADD"/>
    <w:rsid w:val="003E130E"/>
    <w:rsid w:val="003E495B"/>
    <w:rsid w:val="003F1722"/>
    <w:rsid w:val="00405D17"/>
    <w:rsid w:val="004066EB"/>
    <w:rsid w:val="00411845"/>
    <w:rsid w:val="00416DBA"/>
    <w:rsid w:val="00423106"/>
    <w:rsid w:val="00424214"/>
    <w:rsid w:val="00424718"/>
    <w:rsid w:val="004260B0"/>
    <w:rsid w:val="00430F2A"/>
    <w:rsid w:val="00436DBB"/>
    <w:rsid w:val="00444E21"/>
    <w:rsid w:val="004468AE"/>
    <w:rsid w:val="00447367"/>
    <w:rsid w:val="00447824"/>
    <w:rsid w:val="0045049F"/>
    <w:rsid w:val="004504F4"/>
    <w:rsid w:val="004528E1"/>
    <w:rsid w:val="004566C5"/>
    <w:rsid w:val="004602C6"/>
    <w:rsid w:val="0046281C"/>
    <w:rsid w:val="0046388E"/>
    <w:rsid w:val="00466738"/>
    <w:rsid w:val="0047091A"/>
    <w:rsid w:val="00470B2C"/>
    <w:rsid w:val="00471066"/>
    <w:rsid w:val="004743C3"/>
    <w:rsid w:val="004857BF"/>
    <w:rsid w:val="004901B9"/>
    <w:rsid w:val="004965C2"/>
    <w:rsid w:val="00496CE7"/>
    <w:rsid w:val="00497B98"/>
    <w:rsid w:val="004A33E9"/>
    <w:rsid w:val="004B1176"/>
    <w:rsid w:val="004B2AD5"/>
    <w:rsid w:val="004B54D0"/>
    <w:rsid w:val="004B6E0D"/>
    <w:rsid w:val="004B774F"/>
    <w:rsid w:val="004D0BD5"/>
    <w:rsid w:val="004D2093"/>
    <w:rsid w:val="004D4438"/>
    <w:rsid w:val="004D5978"/>
    <w:rsid w:val="004E0A62"/>
    <w:rsid w:val="004E5312"/>
    <w:rsid w:val="004F07C7"/>
    <w:rsid w:val="004F1849"/>
    <w:rsid w:val="004F2A72"/>
    <w:rsid w:val="004F5DB1"/>
    <w:rsid w:val="00501189"/>
    <w:rsid w:val="00504F07"/>
    <w:rsid w:val="00513127"/>
    <w:rsid w:val="00514B35"/>
    <w:rsid w:val="005153E8"/>
    <w:rsid w:val="00522C9C"/>
    <w:rsid w:val="0052519C"/>
    <w:rsid w:val="005324BC"/>
    <w:rsid w:val="00532FD8"/>
    <w:rsid w:val="0053308D"/>
    <w:rsid w:val="00542963"/>
    <w:rsid w:val="0055016C"/>
    <w:rsid w:val="00556CDE"/>
    <w:rsid w:val="00560E6F"/>
    <w:rsid w:val="00562BBA"/>
    <w:rsid w:val="00565CF3"/>
    <w:rsid w:val="00571C2D"/>
    <w:rsid w:val="00571EFB"/>
    <w:rsid w:val="00572286"/>
    <w:rsid w:val="0057379B"/>
    <w:rsid w:val="0057456B"/>
    <w:rsid w:val="005755B8"/>
    <w:rsid w:val="00594174"/>
    <w:rsid w:val="00594633"/>
    <w:rsid w:val="00595418"/>
    <w:rsid w:val="005A0D04"/>
    <w:rsid w:val="005B050C"/>
    <w:rsid w:val="005B091A"/>
    <w:rsid w:val="005B0DF7"/>
    <w:rsid w:val="005B1596"/>
    <w:rsid w:val="005B31D1"/>
    <w:rsid w:val="005B547D"/>
    <w:rsid w:val="005B5867"/>
    <w:rsid w:val="005B689D"/>
    <w:rsid w:val="005C1126"/>
    <w:rsid w:val="005C58A7"/>
    <w:rsid w:val="005D2EF2"/>
    <w:rsid w:val="005D2F24"/>
    <w:rsid w:val="005D7548"/>
    <w:rsid w:val="005E15A7"/>
    <w:rsid w:val="005E4746"/>
    <w:rsid w:val="005E48B3"/>
    <w:rsid w:val="005E597D"/>
    <w:rsid w:val="005E679C"/>
    <w:rsid w:val="005E7A2C"/>
    <w:rsid w:val="005E7B31"/>
    <w:rsid w:val="005F3E7E"/>
    <w:rsid w:val="005F6C8E"/>
    <w:rsid w:val="00605C28"/>
    <w:rsid w:val="006125C3"/>
    <w:rsid w:val="00613209"/>
    <w:rsid w:val="00627119"/>
    <w:rsid w:val="006405AA"/>
    <w:rsid w:val="00640EBD"/>
    <w:rsid w:val="00641D8C"/>
    <w:rsid w:val="00644972"/>
    <w:rsid w:val="00647A97"/>
    <w:rsid w:val="00652006"/>
    <w:rsid w:val="00652E9E"/>
    <w:rsid w:val="0065384B"/>
    <w:rsid w:val="00657DA7"/>
    <w:rsid w:val="00660053"/>
    <w:rsid w:val="006643CA"/>
    <w:rsid w:val="006670DC"/>
    <w:rsid w:val="006703EF"/>
    <w:rsid w:val="00670B8B"/>
    <w:rsid w:val="00671D50"/>
    <w:rsid w:val="00687ADD"/>
    <w:rsid w:val="00692687"/>
    <w:rsid w:val="006A3364"/>
    <w:rsid w:val="006A538C"/>
    <w:rsid w:val="006A5EAD"/>
    <w:rsid w:val="006C5CB7"/>
    <w:rsid w:val="006C78DA"/>
    <w:rsid w:val="006D21F2"/>
    <w:rsid w:val="006D2ECF"/>
    <w:rsid w:val="006D36CC"/>
    <w:rsid w:val="006D3876"/>
    <w:rsid w:val="006D61BE"/>
    <w:rsid w:val="006D7C72"/>
    <w:rsid w:val="006E01B8"/>
    <w:rsid w:val="006E01B9"/>
    <w:rsid w:val="006E1695"/>
    <w:rsid w:val="006E7EAD"/>
    <w:rsid w:val="006F3933"/>
    <w:rsid w:val="006F4D97"/>
    <w:rsid w:val="006F71C9"/>
    <w:rsid w:val="00703C23"/>
    <w:rsid w:val="0072197A"/>
    <w:rsid w:val="00721C5C"/>
    <w:rsid w:val="00721F52"/>
    <w:rsid w:val="0072206C"/>
    <w:rsid w:val="00724D01"/>
    <w:rsid w:val="00751F1A"/>
    <w:rsid w:val="00757629"/>
    <w:rsid w:val="00761D80"/>
    <w:rsid w:val="00772F06"/>
    <w:rsid w:val="0077457C"/>
    <w:rsid w:val="00775418"/>
    <w:rsid w:val="00787B41"/>
    <w:rsid w:val="007A126F"/>
    <w:rsid w:val="007A2996"/>
    <w:rsid w:val="007A3FD8"/>
    <w:rsid w:val="007A4E92"/>
    <w:rsid w:val="007A59AF"/>
    <w:rsid w:val="007A70A7"/>
    <w:rsid w:val="007A7DAA"/>
    <w:rsid w:val="007B045C"/>
    <w:rsid w:val="007B2491"/>
    <w:rsid w:val="007B5F02"/>
    <w:rsid w:val="007B65C5"/>
    <w:rsid w:val="007B67A4"/>
    <w:rsid w:val="007C023F"/>
    <w:rsid w:val="007C18C2"/>
    <w:rsid w:val="007C24CD"/>
    <w:rsid w:val="007C307D"/>
    <w:rsid w:val="007C452E"/>
    <w:rsid w:val="007C6E42"/>
    <w:rsid w:val="007C7B56"/>
    <w:rsid w:val="007D0C5A"/>
    <w:rsid w:val="007D16A1"/>
    <w:rsid w:val="007D3488"/>
    <w:rsid w:val="007E11E6"/>
    <w:rsid w:val="007E3341"/>
    <w:rsid w:val="007E6B95"/>
    <w:rsid w:val="007E7A07"/>
    <w:rsid w:val="007F3CBB"/>
    <w:rsid w:val="007F5C57"/>
    <w:rsid w:val="00802FF4"/>
    <w:rsid w:val="00803FD4"/>
    <w:rsid w:val="0081150E"/>
    <w:rsid w:val="00814AAD"/>
    <w:rsid w:val="00816C14"/>
    <w:rsid w:val="00820F45"/>
    <w:rsid w:val="00820FD3"/>
    <w:rsid w:val="00826A9D"/>
    <w:rsid w:val="00827350"/>
    <w:rsid w:val="00830AB5"/>
    <w:rsid w:val="008315F3"/>
    <w:rsid w:val="008367E1"/>
    <w:rsid w:val="008407BB"/>
    <w:rsid w:val="00850AF5"/>
    <w:rsid w:val="00860CB7"/>
    <w:rsid w:val="00863210"/>
    <w:rsid w:val="00867CB8"/>
    <w:rsid w:val="00867EFE"/>
    <w:rsid w:val="00876ABF"/>
    <w:rsid w:val="008862E9"/>
    <w:rsid w:val="0088764E"/>
    <w:rsid w:val="00887851"/>
    <w:rsid w:val="0089163B"/>
    <w:rsid w:val="00891B00"/>
    <w:rsid w:val="00892009"/>
    <w:rsid w:val="00893113"/>
    <w:rsid w:val="00895FCA"/>
    <w:rsid w:val="008A56D4"/>
    <w:rsid w:val="008A75CB"/>
    <w:rsid w:val="008B09C4"/>
    <w:rsid w:val="008B1A1D"/>
    <w:rsid w:val="008B3E75"/>
    <w:rsid w:val="008B4F5D"/>
    <w:rsid w:val="008C41A0"/>
    <w:rsid w:val="008D75BA"/>
    <w:rsid w:val="008E288B"/>
    <w:rsid w:val="008E3E58"/>
    <w:rsid w:val="008F18A7"/>
    <w:rsid w:val="008F69BA"/>
    <w:rsid w:val="008F72F3"/>
    <w:rsid w:val="00901A8A"/>
    <w:rsid w:val="009070C8"/>
    <w:rsid w:val="009072B2"/>
    <w:rsid w:val="00907C19"/>
    <w:rsid w:val="0091605F"/>
    <w:rsid w:val="00917FA8"/>
    <w:rsid w:val="0092024A"/>
    <w:rsid w:val="00922840"/>
    <w:rsid w:val="00950947"/>
    <w:rsid w:val="00951BB2"/>
    <w:rsid w:val="0095284C"/>
    <w:rsid w:val="0095495F"/>
    <w:rsid w:val="00961F41"/>
    <w:rsid w:val="0096246D"/>
    <w:rsid w:val="009624A7"/>
    <w:rsid w:val="009663F7"/>
    <w:rsid w:val="009735FE"/>
    <w:rsid w:val="00975D8E"/>
    <w:rsid w:val="009804FC"/>
    <w:rsid w:val="00983783"/>
    <w:rsid w:val="00984306"/>
    <w:rsid w:val="00987244"/>
    <w:rsid w:val="009917D1"/>
    <w:rsid w:val="00991FA3"/>
    <w:rsid w:val="009A1DFB"/>
    <w:rsid w:val="009B0F76"/>
    <w:rsid w:val="009B5031"/>
    <w:rsid w:val="009B5EE8"/>
    <w:rsid w:val="009C2A32"/>
    <w:rsid w:val="009C7520"/>
    <w:rsid w:val="009D2670"/>
    <w:rsid w:val="009D2C7C"/>
    <w:rsid w:val="009D301E"/>
    <w:rsid w:val="009D37B8"/>
    <w:rsid w:val="009D7B24"/>
    <w:rsid w:val="009E3EA6"/>
    <w:rsid w:val="009E5588"/>
    <w:rsid w:val="009F2BB5"/>
    <w:rsid w:val="009F7E22"/>
    <w:rsid w:val="009F7EA4"/>
    <w:rsid w:val="00A00CF0"/>
    <w:rsid w:val="00A01BE0"/>
    <w:rsid w:val="00A044C7"/>
    <w:rsid w:val="00A04D59"/>
    <w:rsid w:val="00A25592"/>
    <w:rsid w:val="00A304B4"/>
    <w:rsid w:val="00A31372"/>
    <w:rsid w:val="00A34D26"/>
    <w:rsid w:val="00A4209F"/>
    <w:rsid w:val="00A44B90"/>
    <w:rsid w:val="00A54D73"/>
    <w:rsid w:val="00A565FD"/>
    <w:rsid w:val="00A60AB3"/>
    <w:rsid w:val="00A671CA"/>
    <w:rsid w:val="00A74D5F"/>
    <w:rsid w:val="00A8083E"/>
    <w:rsid w:val="00A85535"/>
    <w:rsid w:val="00A90AA0"/>
    <w:rsid w:val="00A96C90"/>
    <w:rsid w:val="00A97F2E"/>
    <w:rsid w:val="00AA6E7A"/>
    <w:rsid w:val="00AB1AB4"/>
    <w:rsid w:val="00AB41B0"/>
    <w:rsid w:val="00AB5768"/>
    <w:rsid w:val="00AB6D85"/>
    <w:rsid w:val="00AC3B99"/>
    <w:rsid w:val="00AC7BE7"/>
    <w:rsid w:val="00AD2AE1"/>
    <w:rsid w:val="00AD3252"/>
    <w:rsid w:val="00AD3B7F"/>
    <w:rsid w:val="00AD66FC"/>
    <w:rsid w:val="00AE05CA"/>
    <w:rsid w:val="00AE706E"/>
    <w:rsid w:val="00AE7FEA"/>
    <w:rsid w:val="00AF1C47"/>
    <w:rsid w:val="00AF1F6A"/>
    <w:rsid w:val="00AF24D9"/>
    <w:rsid w:val="00B03C2C"/>
    <w:rsid w:val="00B1679B"/>
    <w:rsid w:val="00B2193D"/>
    <w:rsid w:val="00B219AE"/>
    <w:rsid w:val="00B2519E"/>
    <w:rsid w:val="00B34E29"/>
    <w:rsid w:val="00B36BA5"/>
    <w:rsid w:val="00B40E76"/>
    <w:rsid w:val="00B4574B"/>
    <w:rsid w:val="00B46A64"/>
    <w:rsid w:val="00B50AF0"/>
    <w:rsid w:val="00B52AE6"/>
    <w:rsid w:val="00B53DBE"/>
    <w:rsid w:val="00B55DFF"/>
    <w:rsid w:val="00B570C2"/>
    <w:rsid w:val="00B65200"/>
    <w:rsid w:val="00B65A7F"/>
    <w:rsid w:val="00B73921"/>
    <w:rsid w:val="00B75848"/>
    <w:rsid w:val="00B777D4"/>
    <w:rsid w:val="00B81739"/>
    <w:rsid w:val="00B821EF"/>
    <w:rsid w:val="00B84ADB"/>
    <w:rsid w:val="00B9040F"/>
    <w:rsid w:val="00B9047F"/>
    <w:rsid w:val="00B9252E"/>
    <w:rsid w:val="00B95BEE"/>
    <w:rsid w:val="00BB13C3"/>
    <w:rsid w:val="00BB349D"/>
    <w:rsid w:val="00BB367E"/>
    <w:rsid w:val="00BB4628"/>
    <w:rsid w:val="00BB6F1B"/>
    <w:rsid w:val="00BC20B4"/>
    <w:rsid w:val="00BC46C2"/>
    <w:rsid w:val="00BC7E4F"/>
    <w:rsid w:val="00BD025F"/>
    <w:rsid w:val="00BD3E74"/>
    <w:rsid w:val="00BD5DAE"/>
    <w:rsid w:val="00BE0B58"/>
    <w:rsid w:val="00BE65E2"/>
    <w:rsid w:val="00BF41B3"/>
    <w:rsid w:val="00C07CE3"/>
    <w:rsid w:val="00C13CB3"/>
    <w:rsid w:val="00C15E8D"/>
    <w:rsid w:val="00C359E9"/>
    <w:rsid w:val="00C365F2"/>
    <w:rsid w:val="00C405DF"/>
    <w:rsid w:val="00C42D7A"/>
    <w:rsid w:val="00C44C7D"/>
    <w:rsid w:val="00C51C0D"/>
    <w:rsid w:val="00C52362"/>
    <w:rsid w:val="00C53F6F"/>
    <w:rsid w:val="00C56147"/>
    <w:rsid w:val="00C613E0"/>
    <w:rsid w:val="00C61893"/>
    <w:rsid w:val="00C63276"/>
    <w:rsid w:val="00C66B14"/>
    <w:rsid w:val="00C745F8"/>
    <w:rsid w:val="00C767B1"/>
    <w:rsid w:val="00C82095"/>
    <w:rsid w:val="00C83D06"/>
    <w:rsid w:val="00C90085"/>
    <w:rsid w:val="00C92650"/>
    <w:rsid w:val="00C96350"/>
    <w:rsid w:val="00CA01D8"/>
    <w:rsid w:val="00CA5362"/>
    <w:rsid w:val="00CA68C7"/>
    <w:rsid w:val="00CB023E"/>
    <w:rsid w:val="00CB0C3A"/>
    <w:rsid w:val="00CB2879"/>
    <w:rsid w:val="00CC2336"/>
    <w:rsid w:val="00CC2D28"/>
    <w:rsid w:val="00CD17AA"/>
    <w:rsid w:val="00CD29C7"/>
    <w:rsid w:val="00CD3176"/>
    <w:rsid w:val="00CD3E09"/>
    <w:rsid w:val="00CE085E"/>
    <w:rsid w:val="00CE5524"/>
    <w:rsid w:val="00CF385E"/>
    <w:rsid w:val="00CF5232"/>
    <w:rsid w:val="00D00E4E"/>
    <w:rsid w:val="00D01327"/>
    <w:rsid w:val="00D044CE"/>
    <w:rsid w:val="00D10215"/>
    <w:rsid w:val="00D12801"/>
    <w:rsid w:val="00D15295"/>
    <w:rsid w:val="00D168A7"/>
    <w:rsid w:val="00D20ABD"/>
    <w:rsid w:val="00D24900"/>
    <w:rsid w:val="00D25711"/>
    <w:rsid w:val="00D25909"/>
    <w:rsid w:val="00D2737C"/>
    <w:rsid w:val="00D32068"/>
    <w:rsid w:val="00D34025"/>
    <w:rsid w:val="00D37D88"/>
    <w:rsid w:val="00D44068"/>
    <w:rsid w:val="00D4721F"/>
    <w:rsid w:val="00D502F1"/>
    <w:rsid w:val="00D644FA"/>
    <w:rsid w:val="00D65F29"/>
    <w:rsid w:val="00D71555"/>
    <w:rsid w:val="00D77D30"/>
    <w:rsid w:val="00D94485"/>
    <w:rsid w:val="00DA4EE6"/>
    <w:rsid w:val="00DA6549"/>
    <w:rsid w:val="00DB00E7"/>
    <w:rsid w:val="00DB23EF"/>
    <w:rsid w:val="00DB32DE"/>
    <w:rsid w:val="00DB650A"/>
    <w:rsid w:val="00DB7389"/>
    <w:rsid w:val="00DC5425"/>
    <w:rsid w:val="00DD483D"/>
    <w:rsid w:val="00DD5F39"/>
    <w:rsid w:val="00DD75AC"/>
    <w:rsid w:val="00DE0FF6"/>
    <w:rsid w:val="00DE57E1"/>
    <w:rsid w:val="00DF09BA"/>
    <w:rsid w:val="00DF5EFA"/>
    <w:rsid w:val="00E0257B"/>
    <w:rsid w:val="00E039F5"/>
    <w:rsid w:val="00E0623D"/>
    <w:rsid w:val="00E14A8A"/>
    <w:rsid w:val="00E237EC"/>
    <w:rsid w:val="00E300A7"/>
    <w:rsid w:val="00E307A9"/>
    <w:rsid w:val="00E30E90"/>
    <w:rsid w:val="00E31536"/>
    <w:rsid w:val="00E33B53"/>
    <w:rsid w:val="00E54478"/>
    <w:rsid w:val="00E57E4C"/>
    <w:rsid w:val="00E637CE"/>
    <w:rsid w:val="00E63E76"/>
    <w:rsid w:val="00E64577"/>
    <w:rsid w:val="00E651AF"/>
    <w:rsid w:val="00E67B93"/>
    <w:rsid w:val="00E81555"/>
    <w:rsid w:val="00E815AC"/>
    <w:rsid w:val="00E83D22"/>
    <w:rsid w:val="00E85426"/>
    <w:rsid w:val="00E90EE7"/>
    <w:rsid w:val="00E934CF"/>
    <w:rsid w:val="00E96BDB"/>
    <w:rsid w:val="00EA41D8"/>
    <w:rsid w:val="00EA6AC0"/>
    <w:rsid w:val="00EB1A3E"/>
    <w:rsid w:val="00EB540D"/>
    <w:rsid w:val="00EC35C0"/>
    <w:rsid w:val="00EC5248"/>
    <w:rsid w:val="00EC55FD"/>
    <w:rsid w:val="00ED12A2"/>
    <w:rsid w:val="00ED3567"/>
    <w:rsid w:val="00ED4874"/>
    <w:rsid w:val="00EE3FE2"/>
    <w:rsid w:val="00EF3090"/>
    <w:rsid w:val="00F05706"/>
    <w:rsid w:val="00F05DBA"/>
    <w:rsid w:val="00F068D0"/>
    <w:rsid w:val="00F109E3"/>
    <w:rsid w:val="00F10DC4"/>
    <w:rsid w:val="00F13EB5"/>
    <w:rsid w:val="00F16C5D"/>
    <w:rsid w:val="00F16F14"/>
    <w:rsid w:val="00F17B01"/>
    <w:rsid w:val="00F22595"/>
    <w:rsid w:val="00F35F5C"/>
    <w:rsid w:val="00F377E0"/>
    <w:rsid w:val="00F4022B"/>
    <w:rsid w:val="00F41DDF"/>
    <w:rsid w:val="00F442C0"/>
    <w:rsid w:val="00F50C53"/>
    <w:rsid w:val="00F53114"/>
    <w:rsid w:val="00F53237"/>
    <w:rsid w:val="00F5567C"/>
    <w:rsid w:val="00F64379"/>
    <w:rsid w:val="00F6636F"/>
    <w:rsid w:val="00F716F5"/>
    <w:rsid w:val="00F75FDF"/>
    <w:rsid w:val="00F80552"/>
    <w:rsid w:val="00F80F41"/>
    <w:rsid w:val="00F84656"/>
    <w:rsid w:val="00F85237"/>
    <w:rsid w:val="00F949E8"/>
    <w:rsid w:val="00F957C1"/>
    <w:rsid w:val="00FA06EC"/>
    <w:rsid w:val="00FA24E4"/>
    <w:rsid w:val="00FA409E"/>
    <w:rsid w:val="00FA6850"/>
    <w:rsid w:val="00FA697A"/>
    <w:rsid w:val="00FC1E18"/>
    <w:rsid w:val="00FD0698"/>
    <w:rsid w:val="00FD2B4D"/>
    <w:rsid w:val="00FD34D8"/>
    <w:rsid w:val="00FD644D"/>
    <w:rsid w:val="00FD66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FB55"/>
  <w15:chartTrackingRefBased/>
  <w15:docId w15:val="{DD872B7D-7E5A-4E3C-A2AA-E870D0E3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1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F53237"/>
    <w:pPr>
      <w:keepNext/>
      <w:keepLines/>
      <w:spacing w:before="480" w:line="276" w:lineRule="auto"/>
      <w:outlineLvl w:val="0"/>
    </w:pPr>
    <w:rPr>
      <w:rFonts w:ascii="Calibri Light" w:hAnsi="Calibri Light"/>
      <w:b/>
      <w:bCs/>
      <w:color w:val="2E74B5"/>
      <w:sz w:val="28"/>
      <w:szCs w:val="28"/>
      <w:lang w:val="en-US" w:eastAsia="ja-JP"/>
    </w:rPr>
  </w:style>
  <w:style w:type="paragraph" w:styleId="Heading2">
    <w:name w:val="heading 2"/>
    <w:basedOn w:val="Normal"/>
    <w:next w:val="Normal"/>
    <w:link w:val="Heading2Char"/>
    <w:uiPriority w:val="9"/>
    <w:qFormat/>
    <w:rsid w:val="00223717"/>
    <w:pPr>
      <w:keepNext/>
      <w:outlineLvl w:val="1"/>
    </w:pPr>
    <w:rPr>
      <w:rFonts w:cs="Miriam"/>
      <w:noProof/>
      <w:lang w:val="en-US" w:eastAsia="he-IL" w:bidi="he-IL"/>
    </w:rPr>
  </w:style>
  <w:style w:type="paragraph" w:styleId="Heading3">
    <w:name w:val="heading 3"/>
    <w:basedOn w:val="Normal"/>
    <w:next w:val="Normal"/>
    <w:link w:val="Heading3Char"/>
    <w:uiPriority w:val="9"/>
    <w:qFormat/>
    <w:rsid w:val="00223717"/>
    <w:pPr>
      <w:keepNext/>
      <w:outlineLvl w:val="2"/>
    </w:pPr>
    <w:rPr>
      <w:rFonts w:ascii="Arial Narrow" w:hAnsi="Arial Narrow" w:cs="Miriam"/>
      <w:noProof/>
      <w:szCs w:val="20"/>
      <w:lang w:val="en-US" w:eastAsia="he-IL" w:bidi="he-IL"/>
    </w:rPr>
  </w:style>
  <w:style w:type="paragraph" w:styleId="Heading4">
    <w:name w:val="heading 4"/>
    <w:basedOn w:val="Normal"/>
    <w:next w:val="Normal"/>
    <w:link w:val="Heading4Char"/>
    <w:uiPriority w:val="9"/>
    <w:qFormat/>
    <w:rsid w:val="00223717"/>
    <w:pPr>
      <w:keepNext/>
      <w:jc w:val="center"/>
      <w:outlineLvl w:val="3"/>
    </w:pPr>
    <w:rPr>
      <w:rFonts w:ascii="Arial Narrow" w:hAnsi="Arial Narrow" w:cs="Miriam"/>
      <w:noProof/>
      <w:szCs w:val="20"/>
      <w:lang w:val="en-US" w:eastAsia="he-IL" w:bidi="he-IL"/>
    </w:rPr>
  </w:style>
  <w:style w:type="paragraph" w:styleId="Heading5">
    <w:name w:val="heading 5"/>
    <w:basedOn w:val="Normal"/>
    <w:next w:val="Normal"/>
    <w:link w:val="Heading5Char"/>
    <w:uiPriority w:val="9"/>
    <w:unhideWhenUsed/>
    <w:qFormat/>
    <w:rsid w:val="0022371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3717"/>
    <w:rPr>
      <w:rFonts w:ascii="Times New Roman" w:eastAsia="Times New Roman" w:hAnsi="Times New Roman" w:cs="Miriam"/>
      <w:noProof/>
      <w:sz w:val="24"/>
      <w:szCs w:val="24"/>
      <w:lang w:eastAsia="he-IL" w:bidi="he-IL"/>
    </w:rPr>
  </w:style>
  <w:style w:type="character" w:customStyle="1" w:styleId="Heading3Char">
    <w:name w:val="Heading 3 Char"/>
    <w:basedOn w:val="DefaultParagraphFont"/>
    <w:link w:val="Heading3"/>
    <w:uiPriority w:val="9"/>
    <w:rsid w:val="00223717"/>
    <w:rPr>
      <w:rFonts w:ascii="Arial Narrow" w:eastAsia="Times New Roman" w:hAnsi="Arial Narrow" w:cs="Miriam"/>
      <w:noProof/>
      <w:sz w:val="24"/>
      <w:szCs w:val="20"/>
      <w:lang w:eastAsia="he-IL" w:bidi="he-IL"/>
    </w:rPr>
  </w:style>
  <w:style w:type="character" w:customStyle="1" w:styleId="Heading4Char">
    <w:name w:val="Heading 4 Char"/>
    <w:basedOn w:val="DefaultParagraphFont"/>
    <w:link w:val="Heading4"/>
    <w:uiPriority w:val="9"/>
    <w:rsid w:val="00223717"/>
    <w:rPr>
      <w:rFonts w:ascii="Arial Narrow" w:eastAsia="Times New Roman" w:hAnsi="Arial Narrow" w:cs="Miriam"/>
      <w:noProof/>
      <w:sz w:val="24"/>
      <w:szCs w:val="20"/>
      <w:lang w:eastAsia="he-IL" w:bidi="he-IL"/>
    </w:rPr>
  </w:style>
  <w:style w:type="character" w:customStyle="1" w:styleId="Heading5Char">
    <w:name w:val="Heading 5 Char"/>
    <w:basedOn w:val="DefaultParagraphFont"/>
    <w:link w:val="Heading5"/>
    <w:uiPriority w:val="9"/>
    <w:rsid w:val="00223717"/>
    <w:rPr>
      <w:rFonts w:asciiTheme="majorHAnsi" w:eastAsiaTheme="majorEastAsia" w:hAnsiTheme="majorHAnsi" w:cstheme="majorBidi"/>
      <w:color w:val="2F5496" w:themeColor="accent1" w:themeShade="BF"/>
      <w:sz w:val="24"/>
      <w:szCs w:val="24"/>
      <w:lang w:val="en-GB" w:eastAsia="en-GB"/>
    </w:rPr>
  </w:style>
  <w:style w:type="paragraph" w:customStyle="1" w:styleId="Default">
    <w:name w:val="Default"/>
    <w:rsid w:val="00223717"/>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223717"/>
    <w:rPr>
      <w:color w:val="0563C1" w:themeColor="hyperlink"/>
      <w:u w:val="single"/>
    </w:rPr>
  </w:style>
  <w:style w:type="paragraph" w:styleId="ListParagraph">
    <w:name w:val="List Paragraph"/>
    <w:basedOn w:val="Normal"/>
    <w:uiPriority w:val="34"/>
    <w:qFormat/>
    <w:rsid w:val="00223717"/>
    <w:pPr>
      <w:ind w:left="720"/>
      <w:contextualSpacing/>
    </w:pPr>
  </w:style>
  <w:style w:type="character" w:styleId="FollowedHyperlink">
    <w:name w:val="FollowedHyperlink"/>
    <w:basedOn w:val="DefaultParagraphFont"/>
    <w:uiPriority w:val="99"/>
    <w:rsid w:val="00223717"/>
    <w:rPr>
      <w:color w:val="954F72" w:themeColor="followedHyperlink"/>
      <w:u w:val="single"/>
    </w:rPr>
  </w:style>
  <w:style w:type="paragraph" w:styleId="Header">
    <w:name w:val="header"/>
    <w:basedOn w:val="Normal"/>
    <w:link w:val="HeaderChar"/>
    <w:uiPriority w:val="99"/>
    <w:rsid w:val="00223717"/>
    <w:pPr>
      <w:tabs>
        <w:tab w:val="center" w:pos="4513"/>
        <w:tab w:val="right" w:pos="9026"/>
      </w:tabs>
    </w:pPr>
  </w:style>
  <w:style w:type="character" w:customStyle="1" w:styleId="HeaderChar">
    <w:name w:val="Header Char"/>
    <w:basedOn w:val="DefaultParagraphFont"/>
    <w:link w:val="Header"/>
    <w:uiPriority w:val="99"/>
    <w:rsid w:val="00223717"/>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223717"/>
    <w:pPr>
      <w:tabs>
        <w:tab w:val="center" w:pos="4513"/>
        <w:tab w:val="right" w:pos="9026"/>
      </w:tabs>
    </w:pPr>
  </w:style>
  <w:style w:type="character" w:customStyle="1" w:styleId="FooterChar">
    <w:name w:val="Footer Char"/>
    <w:basedOn w:val="DefaultParagraphFont"/>
    <w:link w:val="Footer"/>
    <w:uiPriority w:val="99"/>
    <w:rsid w:val="00223717"/>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rsid w:val="00223717"/>
    <w:rPr>
      <w:rFonts w:ascii="Tahoma" w:hAnsi="Tahoma" w:cs="Tahoma"/>
      <w:sz w:val="16"/>
      <w:szCs w:val="16"/>
    </w:rPr>
  </w:style>
  <w:style w:type="character" w:customStyle="1" w:styleId="BalloonTextChar">
    <w:name w:val="Balloon Text Char"/>
    <w:basedOn w:val="DefaultParagraphFont"/>
    <w:link w:val="BalloonText"/>
    <w:uiPriority w:val="99"/>
    <w:rsid w:val="00223717"/>
    <w:rPr>
      <w:rFonts w:ascii="Tahoma" w:eastAsia="Times New Roman" w:hAnsi="Tahoma" w:cs="Tahoma"/>
      <w:sz w:val="16"/>
      <w:szCs w:val="16"/>
      <w:lang w:val="en-GB" w:eastAsia="en-GB"/>
    </w:rPr>
  </w:style>
  <w:style w:type="table" w:styleId="TableGrid">
    <w:name w:val="Table Grid"/>
    <w:basedOn w:val="TableNormal"/>
    <w:uiPriority w:val="59"/>
    <w:rsid w:val="00223717"/>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223717"/>
    <w:pPr>
      <w:framePr w:w="2835" w:h="2521" w:hRule="exact" w:hSpace="181" w:wrap="around" w:vAnchor="page" w:hAnchor="page" w:x="7939" w:y="2553" w:anchorLock="1"/>
      <w:shd w:val="solid" w:color="FFFFFF" w:fill="FFFFFF"/>
      <w:tabs>
        <w:tab w:val="right" w:pos="9639"/>
      </w:tabs>
      <w:jc w:val="right"/>
    </w:pPr>
    <w:rPr>
      <w:rFonts w:ascii="Arial" w:hAnsi="Arial"/>
      <w:sz w:val="18"/>
      <w:szCs w:val="20"/>
    </w:rPr>
  </w:style>
  <w:style w:type="paragraph" w:styleId="BodyTextIndent">
    <w:name w:val="Body Text Indent"/>
    <w:basedOn w:val="Normal"/>
    <w:link w:val="BodyTextIndentChar"/>
    <w:rsid w:val="00223717"/>
    <w:pPr>
      <w:ind w:left="720" w:hanging="720"/>
    </w:pPr>
    <w:rPr>
      <w:rFonts w:ascii="Arial" w:hAnsi="Arial"/>
      <w:sz w:val="22"/>
      <w:szCs w:val="20"/>
    </w:rPr>
  </w:style>
  <w:style w:type="character" w:customStyle="1" w:styleId="BodyTextIndentChar">
    <w:name w:val="Body Text Indent Char"/>
    <w:basedOn w:val="DefaultParagraphFont"/>
    <w:link w:val="BodyTextIndent"/>
    <w:rsid w:val="00223717"/>
    <w:rPr>
      <w:rFonts w:ascii="Arial" w:eastAsia="Times New Roman" w:hAnsi="Arial" w:cs="Times New Roman"/>
      <w:szCs w:val="20"/>
      <w:lang w:val="en-GB" w:eastAsia="en-GB"/>
    </w:rPr>
  </w:style>
  <w:style w:type="paragraph" w:styleId="BodyTextIndent2">
    <w:name w:val="Body Text Indent 2"/>
    <w:basedOn w:val="Normal"/>
    <w:link w:val="BodyTextIndent2Char"/>
    <w:rsid w:val="00223717"/>
    <w:pPr>
      <w:ind w:left="720" w:hanging="720"/>
    </w:pPr>
    <w:rPr>
      <w:rFonts w:ascii="Arial" w:hAnsi="Arial"/>
      <w:b/>
      <w:sz w:val="22"/>
      <w:szCs w:val="20"/>
    </w:rPr>
  </w:style>
  <w:style w:type="character" w:customStyle="1" w:styleId="BodyTextIndent2Char">
    <w:name w:val="Body Text Indent 2 Char"/>
    <w:basedOn w:val="DefaultParagraphFont"/>
    <w:link w:val="BodyTextIndent2"/>
    <w:rsid w:val="00223717"/>
    <w:rPr>
      <w:rFonts w:ascii="Arial" w:eastAsia="Times New Roman" w:hAnsi="Arial" w:cs="Times New Roman"/>
      <w:b/>
      <w:szCs w:val="20"/>
      <w:lang w:val="en-GB" w:eastAsia="en-GB"/>
    </w:rPr>
  </w:style>
  <w:style w:type="character" w:styleId="CommentReference">
    <w:name w:val="annotation reference"/>
    <w:basedOn w:val="DefaultParagraphFont"/>
    <w:uiPriority w:val="99"/>
    <w:rsid w:val="00223717"/>
    <w:rPr>
      <w:sz w:val="16"/>
      <w:szCs w:val="16"/>
    </w:rPr>
  </w:style>
  <w:style w:type="paragraph" w:styleId="CommentText">
    <w:name w:val="annotation text"/>
    <w:basedOn w:val="Normal"/>
    <w:link w:val="CommentTextChar"/>
    <w:uiPriority w:val="99"/>
    <w:rsid w:val="00223717"/>
    <w:rPr>
      <w:sz w:val="20"/>
      <w:szCs w:val="20"/>
    </w:rPr>
  </w:style>
  <w:style w:type="character" w:customStyle="1" w:styleId="CommentTextChar">
    <w:name w:val="Comment Text Char"/>
    <w:basedOn w:val="DefaultParagraphFont"/>
    <w:link w:val="CommentText"/>
    <w:uiPriority w:val="99"/>
    <w:rsid w:val="0022371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sid w:val="00223717"/>
    <w:rPr>
      <w:b/>
      <w:bCs/>
    </w:rPr>
  </w:style>
  <w:style w:type="character" w:customStyle="1" w:styleId="CommentSubjectChar">
    <w:name w:val="Comment Subject Char"/>
    <w:basedOn w:val="CommentTextChar"/>
    <w:link w:val="CommentSubject"/>
    <w:uiPriority w:val="99"/>
    <w:rsid w:val="00223717"/>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223717"/>
    <w:pPr>
      <w:spacing w:after="0"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223717"/>
    <w:rPr>
      <w:color w:val="808080"/>
    </w:rPr>
  </w:style>
  <w:style w:type="paragraph" w:styleId="NoSpacing">
    <w:name w:val="No Spacing"/>
    <w:uiPriority w:val="1"/>
    <w:qFormat/>
    <w:rsid w:val="00223717"/>
    <w:pPr>
      <w:spacing w:after="0" w:line="240" w:lineRule="auto"/>
    </w:pPr>
    <w:rPr>
      <w:rFonts w:ascii="Times New Roman" w:hAnsi="Times New Roman"/>
      <w:sz w:val="24"/>
    </w:rPr>
  </w:style>
  <w:style w:type="paragraph" w:styleId="NormalWeb">
    <w:name w:val="Normal (Web)"/>
    <w:basedOn w:val="Normal"/>
    <w:uiPriority w:val="99"/>
    <w:unhideWhenUsed/>
    <w:rsid w:val="00223717"/>
    <w:pPr>
      <w:spacing w:after="120" w:line="288" w:lineRule="atLeast"/>
    </w:pPr>
  </w:style>
  <w:style w:type="character" w:customStyle="1" w:styleId="personname">
    <w:name w:val="person_name"/>
    <w:basedOn w:val="DefaultParagraphFont"/>
    <w:rsid w:val="00223717"/>
  </w:style>
  <w:style w:type="character" w:styleId="Emphasis">
    <w:name w:val="Emphasis"/>
    <w:basedOn w:val="DefaultParagraphFont"/>
    <w:uiPriority w:val="20"/>
    <w:qFormat/>
    <w:rsid w:val="00223717"/>
    <w:rPr>
      <w:i/>
      <w:iCs/>
    </w:rPr>
  </w:style>
  <w:style w:type="paragraph" w:styleId="BodyText2">
    <w:name w:val="Body Text 2"/>
    <w:basedOn w:val="Normal"/>
    <w:link w:val="BodyText2Char"/>
    <w:rsid w:val="00223717"/>
    <w:rPr>
      <w:rFonts w:ascii="Arial Narrow" w:hAnsi="Arial Narrow" w:cs="Miriam"/>
      <w:noProof/>
      <w:szCs w:val="20"/>
      <w:lang w:val="en-US" w:eastAsia="he-IL" w:bidi="he-IL"/>
    </w:rPr>
  </w:style>
  <w:style w:type="character" w:customStyle="1" w:styleId="BodyText2Char">
    <w:name w:val="Body Text 2 Char"/>
    <w:basedOn w:val="DefaultParagraphFont"/>
    <w:link w:val="BodyText2"/>
    <w:rsid w:val="00223717"/>
    <w:rPr>
      <w:rFonts w:ascii="Arial Narrow" w:eastAsia="Times New Roman" w:hAnsi="Arial Narrow" w:cs="Miriam"/>
      <w:noProof/>
      <w:sz w:val="24"/>
      <w:szCs w:val="20"/>
      <w:lang w:eastAsia="he-IL" w:bidi="he-IL"/>
    </w:rPr>
  </w:style>
  <w:style w:type="character" w:styleId="UnresolvedMention">
    <w:name w:val="Unresolved Mention"/>
    <w:basedOn w:val="DefaultParagraphFont"/>
    <w:uiPriority w:val="99"/>
    <w:semiHidden/>
    <w:unhideWhenUsed/>
    <w:rsid w:val="00223717"/>
    <w:rPr>
      <w:color w:val="605E5C"/>
      <w:shd w:val="clear" w:color="auto" w:fill="E1DFDD"/>
    </w:rPr>
  </w:style>
  <w:style w:type="character" w:customStyle="1" w:styleId="jlqj4b">
    <w:name w:val="jlqj4b"/>
    <w:basedOn w:val="DefaultParagraphFont"/>
    <w:rsid w:val="000A3A4B"/>
  </w:style>
  <w:style w:type="character" w:customStyle="1" w:styleId="Heading1Char">
    <w:name w:val="Heading 1 Char"/>
    <w:basedOn w:val="DefaultParagraphFont"/>
    <w:link w:val="Heading1"/>
    <w:uiPriority w:val="9"/>
    <w:rsid w:val="00F53237"/>
    <w:rPr>
      <w:rFonts w:ascii="Calibri Light" w:eastAsia="Times New Roman" w:hAnsi="Calibri Light" w:cs="Times New Roman"/>
      <w:b/>
      <w:bCs/>
      <w:color w:val="2E74B5"/>
      <w:sz w:val="28"/>
      <w:szCs w:val="28"/>
      <w:lang w:eastAsia="ja-JP"/>
    </w:rPr>
  </w:style>
  <w:style w:type="paragraph" w:styleId="FootnoteText">
    <w:name w:val="footnote text"/>
    <w:basedOn w:val="Normal"/>
    <w:link w:val="FootnoteTextChar"/>
    <w:uiPriority w:val="99"/>
    <w:semiHidden/>
    <w:unhideWhenUsed/>
    <w:rsid w:val="00F53237"/>
    <w:rPr>
      <w:rFonts w:ascii="Calibri" w:eastAsia="Calibri" w:hAnsi="Calibri" w:cs="Arial"/>
      <w:sz w:val="20"/>
      <w:szCs w:val="20"/>
      <w:lang w:val="en-US" w:eastAsia="en-US"/>
    </w:rPr>
  </w:style>
  <w:style w:type="character" w:customStyle="1" w:styleId="FootnoteTextChar">
    <w:name w:val="Footnote Text Char"/>
    <w:basedOn w:val="DefaultParagraphFont"/>
    <w:link w:val="FootnoteText"/>
    <w:uiPriority w:val="99"/>
    <w:semiHidden/>
    <w:rsid w:val="00F53237"/>
    <w:rPr>
      <w:rFonts w:ascii="Calibri" w:eastAsia="Calibri" w:hAnsi="Calibri" w:cs="Arial"/>
      <w:sz w:val="20"/>
      <w:szCs w:val="20"/>
    </w:rPr>
  </w:style>
  <w:style w:type="character" w:styleId="FootnoteReference">
    <w:name w:val="footnote reference"/>
    <w:uiPriority w:val="99"/>
    <w:semiHidden/>
    <w:unhideWhenUsed/>
    <w:rsid w:val="00F53237"/>
    <w:rPr>
      <w:vertAlign w:val="superscript"/>
    </w:rPr>
  </w:style>
  <w:style w:type="paragraph" w:styleId="Bibliography">
    <w:name w:val="Bibliography"/>
    <w:basedOn w:val="Normal"/>
    <w:next w:val="Normal"/>
    <w:uiPriority w:val="37"/>
    <w:unhideWhenUsed/>
    <w:rsid w:val="00F53237"/>
    <w:pPr>
      <w:spacing w:after="200" w:line="276" w:lineRule="auto"/>
    </w:pPr>
    <w:rPr>
      <w:rFonts w:ascii="Calibri" w:eastAsia="Calibri" w:hAnsi="Calibri" w:cs="Arial"/>
      <w:sz w:val="22"/>
      <w:szCs w:val="22"/>
      <w:lang w:val="en-US" w:eastAsia="en-US"/>
    </w:rPr>
  </w:style>
  <w:style w:type="paragraph" w:styleId="Caption">
    <w:name w:val="caption"/>
    <w:basedOn w:val="Normal"/>
    <w:next w:val="Normal"/>
    <w:uiPriority w:val="35"/>
    <w:unhideWhenUsed/>
    <w:qFormat/>
    <w:rsid w:val="00F53237"/>
    <w:pPr>
      <w:spacing w:after="200"/>
    </w:pPr>
    <w:rPr>
      <w:rFonts w:ascii="Calibri" w:hAnsi="Calibri" w:cs="Arial"/>
      <w:b/>
      <w:bCs/>
      <w:color w:val="5B9BD5"/>
      <w:sz w:val="18"/>
      <w:szCs w:val="18"/>
      <w:lang w:val="en-US" w:eastAsia="en-US"/>
    </w:rPr>
  </w:style>
  <w:style w:type="paragraph" w:styleId="TOCHeading">
    <w:name w:val="TOC Heading"/>
    <w:basedOn w:val="Heading1"/>
    <w:next w:val="Normal"/>
    <w:uiPriority w:val="39"/>
    <w:unhideWhenUsed/>
    <w:qFormat/>
    <w:rsid w:val="00F53237"/>
    <w:pPr>
      <w:outlineLvl w:val="9"/>
    </w:pPr>
  </w:style>
  <w:style w:type="paragraph" w:styleId="TOC2">
    <w:name w:val="toc 2"/>
    <w:basedOn w:val="Normal"/>
    <w:next w:val="Normal"/>
    <w:autoRedefine/>
    <w:uiPriority w:val="39"/>
    <w:unhideWhenUsed/>
    <w:rsid w:val="00F53237"/>
    <w:pPr>
      <w:tabs>
        <w:tab w:val="right" w:leader="dot" w:pos="9350"/>
      </w:tabs>
      <w:spacing w:after="100" w:line="276" w:lineRule="auto"/>
    </w:pPr>
    <w:rPr>
      <w:rFonts w:ascii="Calibri" w:eastAsia="Calibri" w:hAnsi="Calibri" w:cs="Arial"/>
      <w:sz w:val="22"/>
      <w:szCs w:val="22"/>
      <w:lang w:val="en-US" w:eastAsia="en-US"/>
    </w:rPr>
  </w:style>
  <w:style w:type="paragraph" w:styleId="TOC3">
    <w:name w:val="toc 3"/>
    <w:basedOn w:val="Normal"/>
    <w:next w:val="Normal"/>
    <w:autoRedefine/>
    <w:uiPriority w:val="39"/>
    <w:unhideWhenUsed/>
    <w:rsid w:val="00F53237"/>
    <w:pPr>
      <w:spacing w:after="100" w:line="276" w:lineRule="auto"/>
      <w:ind w:left="440"/>
    </w:pPr>
    <w:rPr>
      <w:rFonts w:ascii="Calibri" w:eastAsia="Calibri" w:hAnsi="Calibri" w:cs="Arial"/>
      <w:sz w:val="22"/>
      <w:szCs w:val="22"/>
      <w:lang w:val="en-US" w:eastAsia="en-US"/>
    </w:rPr>
  </w:style>
  <w:style w:type="paragraph" w:styleId="TOC4">
    <w:name w:val="toc 4"/>
    <w:basedOn w:val="Normal"/>
    <w:next w:val="Normal"/>
    <w:autoRedefine/>
    <w:uiPriority w:val="39"/>
    <w:unhideWhenUsed/>
    <w:rsid w:val="00F53237"/>
    <w:pPr>
      <w:tabs>
        <w:tab w:val="right" w:leader="dot" w:pos="9350"/>
      </w:tabs>
      <w:spacing w:after="100" w:line="276" w:lineRule="auto"/>
      <w:jc w:val="both"/>
    </w:pPr>
    <w:rPr>
      <w:rFonts w:eastAsia="Calibri"/>
      <w:b/>
      <w:bCs/>
      <w:lang w:val="en-US" w:eastAsia="en-US"/>
    </w:rPr>
  </w:style>
  <w:style w:type="paragraph" w:styleId="TOC1">
    <w:name w:val="toc 1"/>
    <w:basedOn w:val="Normal"/>
    <w:next w:val="Normal"/>
    <w:autoRedefine/>
    <w:uiPriority w:val="39"/>
    <w:unhideWhenUsed/>
    <w:rsid w:val="00F53237"/>
    <w:pPr>
      <w:tabs>
        <w:tab w:val="right" w:leader="dot" w:pos="9350"/>
      </w:tabs>
      <w:spacing w:after="100" w:line="276" w:lineRule="auto"/>
      <w:jc w:val="both"/>
    </w:pPr>
    <w:rPr>
      <w:rFonts w:ascii="Calibri" w:eastAsia="Calibri" w:hAnsi="Calibri" w:cs="Arial"/>
      <w:sz w:val="22"/>
      <w:szCs w:val="22"/>
      <w:lang w:val="en-US" w:eastAsia="en-US"/>
    </w:rPr>
  </w:style>
  <w:style w:type="paragraph" w:styleId="HTMLPreformatted">
    <w:name w:val="HTML Preformatted"/>
    <w:basedOn w:val="Normal"/>
    <w:link w:val="HTMLPreformattedChar"/>
    <w:uiPriority w:val="99"/>
    <w:unhideWhenUsed/>
    <w:rsid w:val="00F53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F53237"/>
    <w:rPr>
      <w:rFonts w:ascii="Courier New" w:eastAsia="Times New Roman" w:hAnsi="Courier New" w:cs="Courier New"/>
      <w:sz w:val="20"/>
      <w:szCs w:val="20"/>
    </w:rPr>
  </w:style>
  <w:style w:type="paragraph" w:styleId="TOC5">
    <w:name w:val="toc 5"/>
    <w:basedOn w:val="Normal"/>
    <w:next w:val="Normal"/>
    <w:autoRedefine/>
    <w:uiPriority w:val="39"/>
    <w:unhideWhenUsed/>
    <w:rsid w:val="00F53237"/>
    <w:pPr>
      <w:spacing w:after="100" w:line="276" w:lineRule="auto"/>
      <w:ind w:left="880"/>
    </w:pPr>
    <w:rPr>
      <w:rFonts w:ascii="Calibri" w:eastAsia="Calibri" w:hAnsi="Calibri" w:cs="Arial"/>
      <w:sz w:val="22"/>
      <w:szCs w:val="22"/>
      <w:lang w:val="en-US" w:eastAsia="en-US"/>
    </w:rPr>
  </w:style>
  <w:style w:type="paragraph" w:styleId="TOC7">
    <w:name w:val="toc 7"/>
    <w:basedOn w:val="Normal"/>
    <w:next w:val="Normal"/>
    <w:autoRedefine/>
    <w:uiPriority w:val="39"/>
    <w:semiHidden/>
    <w:unhideWhenUsed/>
    <w:rsid w:val="00F53237"/>
    <w:pPr>
      <w:spacing w:after="100" w:line="276" w:lineRule="auto"/>
      <w:ind w:left="1320"/>
    </w:pPr>
    <w:rPr>
      <w:rFonts w:ascii="Calibri" w:eastAsia="Calibri" w:hAnsi="Calibri" w:cs="Arial"/>
      <w:sz w:val="22"/>
      <w:szCs w:val="22"/>
      <w:lang w:val="en-US" w:eastAsia="en-US"/>
    </w:rPr>
  </w:style>
  <w:style w:type="character" w:customStyle="1" w:styleId="apple-converted-space">
    <w:name w:val="apple-converted-space"/>
    <w:rsid w:val="00F53237"/>
  </w:style>
  <w:style w:type="character" w:customStyle="1" w:styleId="apple-tab-span">
    <w:name w:val="apple-tab-span"/>
    <w:rsid w:val="00F53237"/>
  </w:style>
  <w:style w:type="table" w:customStyle="1" w:styleId="21">
    <w:name w:val="טבלה רגילה 21"/>
    <w:basedOn w:val="TableNormal"/>
    <w:uiPriority w:val="42"/>
    <w:rsid w:val="00F53237"/>
    <w:pPr>
      <w:spacing w:after="0" w:line="240" w:lineRule="auto"/>
    </w:pPr>
    <w:rPr>
      <w:lang w:bidi="he-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3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4236/ce.2019.106086" TargetMode="External"/><Relationship Id="rId21" Type="http://schemas.openxmlformats.org/officeDocument/2006/relationships/image" Target="cid:9a05958e-783b-4d41-b0a4-8399db1c8523" TargetMode="External"/><Relationship Id="rId42" Type="http://schemas.openxmlformats.org/officeDocument/2006/relationships/hyperlink" Target="https://www.audiobooks.com/browse/author/204205/janine-m-benyus" TargetMode="External"/><Relationship Id="rId47" Type="http://schemas.openxmlformats.org/officeDocument/2006/relationships/hyperlink" Target="https://doi.org/10.1016/j.ultsonch.2006.08.005" TargetMode="External"/><Relationship Id="rId63" Type="http://schemas.openxmlformats.org/officeDocument/2006/relationships/hyperlink" Target="https://doi.org/10.1007/s11051-004-2336-5" TargetMode="External"/><Relationship Id="rId68" Type="http://schemas.openxmlformats.org/officeDocument/2006/relationships/footer" Target="footer2.xml"/><Relationship Id="rId7" Type="http://schemas.openxmlformats.org/officeDocument/2006/relationships/hyperlink" Target="mailto:riama@arabcol.ac.il%20"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dQhhcgn8YZo" TargetMode="External"/><Relationship Id="rId29" Type="http://schemas.openxmlformats.org/officeDocument/2006/relationships/hyperlink" Target="http://dx.doi.org/10.1038/nnano.2009.329" TargetMode="External"/><Relationship Id="rId11" Type="http://schemas.microsoft.com/office/2018/08/relationships/commentsExtensible" Target="commentsExtensible.xml"/><Relationship Id="rId24" Type="http://schemas.openxmlformats.org/officeDocument/2006/relationships/image" Target="media/image4.png"/><Relationship Id="rId32" Type="http://schemas.openxmlformats.org/officeDocument/2006/relationships/hyperlink" Target="https://www.sciencedirect.com/science/article/pii/S0160791X0500028X" TargetMode="External"/><Relationship Id="rId37" Type="http://schemas.openxmlformats.org/officeDocument/2006/relationships/hyperlink" Target="https://www.sciencedirect.com/science/journal/0160791X/27/3" TargetMode="External"/><Relationship Id="rId40" Type="http://schemas.openxmlformats.org/officeDocument/2006/relationships/hyperlink" Target="https://www.audiobooks.com/browse/author/204205/janine-m-benyus" TargetMode="External"/><Relationship Id="rId45" Type="http://schemas.openxmlformats.org/officeDocument/2006/relationships/hyperlink" Target="https://www.audiobooks.com/browse/author/204205/janine-m-benyus" TargetMode="External"/><Relationship Id="rId53" Type="http://schemas.openxmlformats.org/officeDocument/2006/relationships/hyperlink" Target="https://doi.org/10.1186/s11671-015-1195-6" TargetMode="External"/><Relationship Id="rId58" Type="http://schemas.openxmlformats.org/officeDocument/2006/relationships/hyperlink" Target="https://www.sciencedirect.com/science/journal/17480132/11/1" TargetMode="External"/><Relationship Id="rId66" Type="http://schemas.openxmlformats.org/officeDocument/2006/relationships/hyperlink" Target="https://doi.org/10.1515/cti-2020-0003" TargetMode="External"/><Relationship Id="rId5" Type="http://schemas.openxmlformats.org/officeDocument/2006/relationships/footnotes" Target="footnotes.xml"/><Relationship Id="rId61" Type="http://schemas.openxmlformats.org/officeDocument/2006/relationships/hyperlink" Target="https://doi.org/10.1007/978-94-017-9780-1_151" TargetMode="External"/><Relationship Id="rId19" Type="http://schemas.openxmlformats.org/officeDocument/2006/relationships/hyperlink" Target="mailto:xxxxx@yyy.zzz%20" TargetMode="Externa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yperlink" Target="https://doi.org/10.1007/s11948-012-9418-z" TargetMode="External"/><Relationship Id="rId30" Type="http://schemas.openxmlformats.org/officeDocument/2006/relationships/hyperlink" Target="https://link.springer.com/journal/11051" TargetMode="External"/><Relationship Id="rId35" Type="http://schemas.openxmlformats.org/officeDocument/2006/relationships/hyperlink" Target="https://www.sciencedirect.com/science/article/pii/S0160791X0500028X" TargetMode="External"/><Relationship Id="rId43" Type="http://schemas.openxmlformats.org/officeDocument/2006/relationships/hyperlink" Target="https://www.slideshare.net/NANOYOUproject/experiment-with-superhidrophobic-materials" TargetMode="External"/><Relationship Id="rId48" Type="http://schemas.openxmlformats.org/officeDocument/2006/relationships/hyperlink" Target="https://doi.org/10.4103/0972-124X.44088" TargetMode="External"/><Relationship Id="rId56" Type="http://schemas.openxmlformats.org/officeDocument/2006/relationships/hyperlink" Target="https://doi.org/10.1557%2Fmrs2005.124" TargetMode="External"/><Relationship Id="rId64" Type="http://schemas.openxmlformats.org/officeDocument/2006/relationships/hyperlink" Target="https://doi.org/10.1038/nbt1003-1247" TargetMode="External"/><Relationship Id="rId69"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hyperlink" Target="https://doi.org/10.1007/s11051-009-9607-0"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youtu.be/IGjCOJqINPA" TargetMode="External"/><Relationship Id="rId25" Type="http://schemas.openxmlformats.org/officeDocument/2006/relationships/image" Target="media/image5.png"/><Relationship Id="rId33" Type="http://schemas.openxmlformats.org/officeDocument/2006/relationships/hyperlink" Target="https://www.sciencedirect.com/science/article/pii/S0160791X0500028X" TargetMode="External"/><Relationship Id="rId38" Type="http://schemas.openxmlformats.org/officeDocument/2006/relationships/hyperlink" Target="https://doi.org/10.1016/j.techsoc.2005.04.010" TargetMode="External"/><Relationship Id="rId46" Type="http://schemas.openxmlformats.org/officeDocument/2006/relationships/hyperlink" Target="https://dx.doi.org/10.2147%2FIJN.S68861" TargetMode="External"/><Relationship Id="rId59" Type="http://schemas.openxmlformats.org/officeDocument/2006/relationships/hyperlink" Target="http://dx.doi.org/10.1063/1.3464553" TargetMode="External"/><Relationship Id="rId67" Type="http://schemas.openxmlformats.org/officeDocument/2006/relationships/header" Target="header4.xml"/><Relationship Id="rId20" Type="http://schemas.openxmlformats.org/officeDocument/2006/relationships/image" Target="media/image2.jpeg"/><Relationship Id="rId41" Type="http://schemas.openxmlformats.org/officeDocument/2006/relationships/hyperlink" Target="https://www.audiobooks.com/browse/author/204205/janine-m-benyus" TargetMode="External"/><Relationship Id="rId54" Type="http://schemas.openxmlformats.org/officeDocument/2006/relationships/hyperlink" Target="http://cohesion.rice.edu/NaturalSciences/Smalley/emplibrary/120204%20MRS%20Boston.pdf" TargetMode="External"/><Relationship Id="rId62" Type="http://schemas.openxmlformats.org/officeDocument/2006/relationships/hyperlink" Target="https://doi.org/10.17705/1CAIS.01250" TargetMode="External"/><Relationship Id="rId7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xxxxx@yyy.zzz%20" TargetMode="External"/><Relationship Id="rId23" Type="http://schemas.openxmlformats.org/officeDocument/2006/relationships/image" Target="cid:c21466ae-d6e0-4d0e-a4c9-5f871d0d7690" TargetMode="External"/><Relationship Id="rId28" Type="http://schemas.openxmlformats.org/officeDocument/2006/relationships/hyperlink" Target="https://doi.org/10.1080/03057267.2010.504543" TargetMode="External"/><Relationship Id="rId36" Type="http://schemas.openxmlformats.org/officeDocument/2006/relationships/hyperlink" Target="https://www.sciencedirect.com/science/journal/0160791X" TargetMode="External"/><Relationship Id="rId49" Type="http://schemas.openxmlformats.org/officeDocument/2006/relationships/hyperlink" Target="https://doi.org/10.1186/s12951-018-0392-8" TargetMode="External"/><Relationship Id="rId57" Type="http://schemas.openxmlformats.org/officeDocument/2006/relationships/hyperlink" Target="http://dx.doi.org/10.1016/j.nantod.2016.01.002" TargetMode="External"/><Relationship Id="rId10" Type="http://schemas.microsoft.com/office/2016/09/relationships/commentsIds" Target="commentsIds.xml"/><Relationship Id="rId31" Type="http://schemas.openxmlformats.org/officeDocument/2006/relationships/hyperlink" Target="https://doi.org/10.1007/s11051-010-0192-z" TargetMode="External"/><Relationship Id="rId44" Type="http://schemas.openxmlformats.org/officeDocument/2006/relationships/hyperlink" Target="http://dx.doi.org/10.3390/molecules25010112" TargetMode="External"/><Relationship Id="rId52" Type="http://schemas.openxmlformats.org/officeDocument/2006/relationships/hyperlink" Target="https://doi.org/10.1002/9783527808854.ch25" TargetMode="External"/><Relationship Id="rId60" Type="http://schemas.openxmlformats.org/officeDocument/2006/relationships/hyperlink" Target="https://doi.org/10.2147/IJN.S134526" TargetMode="External"/><Relationship Id="rId65" Type="http://schemas.openxmlformats.org/officeDocument/2006/relationships/hyperlink" Target="https://doi.org/10.1166/jne.2009.003" TargetMode="External"/><Relationship Id="rId4" Type="http://schemas.openxmlformats.org/officeDocument/2006/relationships/webSettings" Target="webSettings.xml"/><Relationship Id="rId9"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yperlink" Target="http://roseproject.no/network/countries/norway/eng/nor-Sjoberg-Schreiner-overview-2010.pdf" TargetMode="External"/><Relationship Id="rId34" Type="http://schemas.openxmlformats.org/officeDocument/2006/relationships/hyperlink" Target="https://www.sciencedirect.com/science/article/pii/S0160791X0500028X" TargetMode="External"/><Relationship Id="rId50" Type="http://schemas.openxmlformats.org/officeDocument/2006/relationships/hyperlink" Target="http://dx.doi.org/10.1098/rsta.2018.0268" TargetMode="External"/><Relationship Id="rId55" Type="http://schemas.openxmlformats.org/officeDocument/2006/relationships/hyperlink" Target="https://en.wikipedia.org/wiki/Doi_(identifi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9</Pages>
  <Words>51620</Words>
  <Characters>294235</Characters>
  <Application>Microsoft Office Word</Application>
  <DocSecurity>0</DocSecurity>
  <Lines>2451</Lines>
  <Paragraphs>690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ריאם אבו מוך</dc:creator>
  <cp:keywords/>
  <dc:description/>
  <cp:lastModifiedBy>Maya Benami</cp:lastModifiedBy>
  <cp:revision>1</cp:revision>
  <dcterms:created xsi:type="dcterms:W3CDTF">2021-04-18T13:39:00Z</dcterms:created>
  <dcterms:modified xsi:type="dcterms:W3CDTF">2021-04-19T07:28:00Z</dcterms:modified>
</cp:coreProperties>
</file>