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9274" w14:textId="475F535B" w:rsidR="00CB3D27" w:rsidRPr="00CB3D27" w:rsidRDefault="001C21EE" w:rsidP="00CB3D27">
      <w:pPr>
        <w:pStyle w:val="MainHeading"/>
        <w:rPr>
          <w:lang w:bidi="he-IL"/>
        </w:rPr>
      </w:pPr>
      <w:proofErr w:type="spellStart"/>
      <w:r w:rsidRPr="001C21EE">
        <w:rPr>
          <w:lang w:bidi="he-IL"/>
        </w:rPr>
        <w:t>STRAPPing</w:t>
      </w:r>
      <w:proofErr w:type="spellEnd"/>
      <w:r w:rsidRPr="001C21EE">
        <w:rPr>
          <w:lang w:bidi="he-IL"/>
        </w:rPr>
        <w:t xml:space="preserve"> Down Regulat</w:t>
      </w:r>
      <w:r w:rsidR="00764915">
        <w:rPr>
          <w:lang w:bidi="he-IL"/>
        </w:rPr>
        <w:t xml:space="preserve">ory </w:t>
      </w:r>
      <w:r w:rsidR="00567E3B">
        <w:rPr>
          <w:lang w:bidi="he-IL"/>
        </w:rPr>
        <w:t>Space</w:t>
      </w:r>
      <w:r w:rsidRPr="001C21EE">
        <w:rPr>
          <w:lang w:bidi="he-IL"/>
        </w:rPr>
        <w:t xml:space="preserve"> with Investment Arbitration: A New Breed of International SLAPPs</w:t>
      </w:r>
    </w:p>
    <w:p w14:paraId="16073A0D" w14:textId="2C6E6F17" w:rsidR="00373729" w:rsidRPr="00373729" w:rsidRDefault="00373729" w:rsidP="00373729">
      <w:pPr>
        <w:pStyle w:val="MainHeading"/>
        <w:rPr>
          <w:lang w:bidi="he-IL"/>
        </w:rPr>
      </w:pPr>
    </w:p>
    <w:p w14:paraId="294FB4C6" w14:textId="0F23B1FF" w:rsidR="00D86E6F" w:rsidRDefault="003F750F" w:rsidP="00373729">
      <w:pPr>
        <w:jc w:val="center"/>
        <w:rPr>
          <w:rStyle w:val="FootnoteReference"/>
          <w:rFonts w:eastAsia="SimSun"/>
          <w:b/>
          <w:i/>
        </w:rPr>
      </w:pPr>
      <w:r>
        <w:rPr>
          <w:rFonts w:eastAsia="SimSun"/>
          <w:i/>
        </w:rPr>
        <w:t xml:space="preserve">David </w:t>
      </w:r>
      <w:r w:rsidRPr="0022695A">
        <w:rPr>
          <w:rFonts w:eastAsia="SimSun"/>
          <w:i/>
          <w:noProof/>
        </w:rPr>
        <w:t>Chriki</w:t>
      </w:r>
      <w:r w:rsidR="009C48F5" w:rsidRPr="00646997">
        <w:rPr>
          <w:rStyle w:val="FootnoteReference"/>
          <w:rFonts w:eastAsia="SimSun"/>
        </w:rPr>
        <w:footnoteReference w:customMarkFollows="1" w:id="2"/>
        <w:t>*</w:t>
      </w:r>
    </w:p>
    <w:p w14:paraId="6B01A9C4" w14:textId="77777777" w:rsidR="00373729" w:rsidRDefault="00373729" w:rsidP="00373729">
      <w:pPr>
        <w:rPr>
          <w:rFonts w:eastAsiaTheme="minorEastAsia"/>
        </w:rPr>
      </w:pPr>
    </w:p>
    <w:p w14:paraId="442B52BC" w14:textId="4D11D4DB" w:rsidR="00373729" w:rsidRDefault="000F7A73" w:rsidP="00373729">
      <w:pPr>
        <w:jc w:val="center"/>
        <w:rPr>
          <w:rFonts w:eastAsiaTheme="minorEastAsia"/>
          <w:b/>
          <w:smallCaps/>
        </w:rPr>
      </w:pPr>
      <w:r w:rsidRPr="00D86E6F">
        <w:rPr>
          <w:rFonts w:eastAsiaTheme="minorEastAsia"/>
          <w:b/>
          <w:smallCaps/>
        </w:rPr>
        <w:t>Abstract</w:t>
      </w:r>
    </w:p>
    <w:p w14:paraId="1BEBDE78" w14:textId="77777777" w:rsidR="00373729" w:rsidRPr="002E6E92" w:rsidRDefault="00373729" w:rsidP="00373729">
      <w:pPr>
        <w:rPr>
          <w:rFonts w:eastAsiaTheme="minorEastAsia"/>
          <w:smallCaps/>
        </w:rPr>
      </w:pPr>
    </w:p>
    <w:p w14:paraId="5E5EC73E" w14:textId="6DB011D2" w:rsidR="00C01A25" w:rsidRPr="00481584" w:rsidRDefault="0034234B" w:rsidP="00250F90">
      <w:pPr>
        <w:rPr>
          <w:rFonts w:eastAsiaTheme="minorEastAsia"/>
          <w:i/>
        </w:rPr>
      </w:pPr>
      <w:bookmarkStart w:id="0" w:name="_Toc333834352"/>
      <w:r>
        <w:rPr>
          <w:rFonts w:eastAsiaTheme="minorEastAsia"/>
          <w:i/>
        </w:rPr>
        <w:t xml:space="preserve">Litigation cost asymmetries </w:t>
      </w:r>
      <w:r w:rsidR="00BB49AB">
        <w:rPr>
          <w:rFonts w:eastAsiaTheme="minorEastAsia"/>
          <w:i/>
        </w:rPr>
        <w:t xml:space="preserve">among governments and investors could hinder the ability of </w:t>
      </w:r>
      <w:r w:rsidR="00B72AB4">
        <w:rPr>
          <w:rFonts w:eastAsiaTheme="minorEastAsia"/>
          <w:i/>
        </w:rPr>
        <w:t xml:space="preserve">governments to </w:t>
      </w:r>
      <w:r w:rsidR="00B90EA0">
        <w:rPr>
          <w:rFonts w:eastAsiaTheme="minorEastAsia"/>
          <w:i/>
        </w:rPr>
        <w:t>exercise</w:t>
      </w:r>
      <w:r w:rsidR="00B72AB4">
        <w:rPr>
          <w:rFonts w:eastAsiaTheme="minorEastAsia"/>
          <w:i/>
        </w:rPr>
        <w:t xml:space="preserve"> their legitimate </w:t>
      </w:r>
      <w:r w:rsidR="005072E6">
        <w:rPr>
          <w:rFonts w:eastAsiaTheme="minorEastAsia"/>
          <w:i/>
        </w:rPr>
        <w:t>right</w:t>
      </w:r>
      <w:r w:rsidR="00B90EA0">
        <w:rPr>
          <w:rFonts w:eastAsiaTheme="minorEastAsia"/>
          <w:i/>
        </w:rPr>
        <w:t>s</w:t>
      </w:r>
      <w:r w:rsidR="005072E6">
        <w:rPr>
          <w:rFonts w:eastAsiaTheme="minorEastAsia"/>
          <w:i/>
        </w:rPr>
        <w:t xml:space="preserve"> to regulate and enforce the</w:t>
      </w:r>
      <w:r w:rsidR="00753138">
        <w:rPr>
          <w:rFonts w:eastAsiaTheme="minorEastAsia"/>
          <w:i/>
        </w:rPr>
        <w:t>ir</w:t>
      </w:r>
      <w:r w:rsidR="005072E6">
        <w:rPr>
          <w:rFonts w:eastAsiaTheme="minorEastAsia"/>
          <w:i/>
        </w:rPr>
        <w:t xml:space="preserve"> law</w:t>
      </w:r>
      <w:r w:rsidR="00753138">
        <w:rPr>
          <w:rFonts w:eastAsiaTheme="minorEastAsia"/>
          <w:i/>
        </w:rPr>
        <w:t>s</w:t>
      </w:r>
      <w:r w:rsidR="005072E6">
        <w:rPr>
          <w:rFonts w:eastAsiaTheme="minorEastAsia"/>
          <w:i/>
        </w:rPr>
        <w:t>.</w:t>
      </w:r>
      <w:r w:rsidR="001D5FBE" w:rsidRPr="001D5FBE">
        <w:rPr>
          <w:rFonts w:eastAsiaTheme="minorEastAsia"/>
          <w:i/>
        </w:rPr>
        <w:t xml:space="preserve"> </w:t>
      </w:r>
      <w:r w:rsidR="00C43C7E">
        <w:rPr>
          <w:rFonts w:eastAsiaTheme="minorEastAsia"/>
          <w:i/>
        </w:rPr>
        <w:t xml:space="preserve">A </w:t>
      </w:r>
      <w:r w:rsidR="00FC06CA" w:rsidRPr="00FC06CA">
        <w:rPr>
          <w:rFonts w:eastAsiaTheme="minorEastAsia"/>
          <w:i/>
        </w:rPr>
        <w:t xml:space="preserve">foreign investor </w:t>
      </w:r>
      <w:r w:rsidR="00C43C7E">
        <w:rPr>
          <w:rFonts w:eastAsiaTheme="minorEastAsia"/>
          <w:i/>
        </w:rPr>
        <w:t>facing</w:t>
      </w:r>
      <w:r w:rsidR="00FC06CA" w:rsidRPr="00FC06CA">
        <w:rPr>
          <w:rFonts w:eastAsiaTheme="minorEastAsia"/>
          <w:i/>
        </w:rPr>
        <w:t xml:space="preserve"> government measures that adversely </w:t>
      </w:r>
      <w:r w:rsidR="00FC06CA" w:rsidRPr="00F11837">
        <w:rPr>
          <w:rFonts w:eastAsiaTheme="minorEastAsia"/>
          <w:i/>
        </w:rPr>
        <w:t>affect</w:t>
      </w:r>
      <w:r w:rsidR="00FC06CA" w:rsidRPr="00FC06CA">
        <w:rPr>
          <w:rFonts w:eastAsiaTheme="minorEastAsia"/>
          <w:i/>
        </w:rPr>
        <w:t xml:space="preserve"> </w:t>
      </w:r>
      <w:r w:rsidR="00B90EA0">
        <w:rPr>
          <w:rFonts w:eastAsiaTheme="minorEastAsia"/>
          <w:i/>
        </w:rPr>
        <w:t>the investor’s</w:t>
      </w:r>
      <w:r w:rsidR="00FC06CA" w:rsidRPr="00FC06CA">
        <w:rPr>
          <w:rFonts w:eastAsiaTheme="minorEastAsia"/>
          <w:i/>
        </w:rPr>
        <w:t xml:space="preserve"> business interests </w:t>
      </w:r>
      <w:r w:rsidR="00421069">
        <w:rPr>
          <w:rFonts w:eastAsiaTheme="minorEastAsia"/>
          <w:i/>
        </w:rPr>
        <w:t>might</w:t>
      </w:r>
      <w:r w:rsidR="00FC06CA" w:rsidRPr="00FC06CA">
        <w:rPr>
          <w:rFonts w:eastAsiaTheme="minorEastAsia"/>
          <w:i/>
        </w:rPr>
        <w:t xml:space="preserve"> submit an arbitration claim, arguing that the host country violated provisions of </w:t>
      </w:r>
      <w:r w:rsidR="00F835D8">
        <w:rPr>
          <w:rFonts w:eastAsiaTheme="minorEastAsia"/>
          <w:i/>
        </w:rPr>
        <w:t xml:space="preserve">an </w:t>
      </w:r>
      <w:r w:rsidR="0082073E">
        <w:rPr>
          <w:rFonts w:eastAsiaTheme="minorEastAsia"/>
          <w:i/>
        </w:rPr>
        <w:t xml:space="preserve">international </w:t>
      </w:r>
      <w:r w:rsidR="00AF0787">
        <w:rPr>
          <w:rFonts w:eastAsiaTheme="minorEastAsia"/>
          <w:i/>
        </w:rPr>
        <w:t>investment agreement</w:t>
      </w:r>
      <w:r w:rsidR="00E00C8F">
        <w:rPr>
          <w:rFonts w:eastAsiaTheme="minorEastAsia"/>
          <w:i/>
        </w:rPr>
        <w:t xml:space="preserve"> (IIA)</w:t>
      </w:r>
      <w:r w:rsidR="00FC06CA" w:rsidRPr="00FC06CA">
        <w:rPr>
          <w:rFonts w:eastAsiaTheme="minorEastAsia"/>
          <w:i/>
        </w:rPr>
        <w:t>. If the investor enjoys litigation cost</w:t>
      </w:r>
      <w:r w:rsidR="00250F90">
        <w:rPr>
          <w:rFonts w:eastAsiaTheme="minorEastAsia"/>
          <w:i/>
        </w:rPr>
        <w:t xml:space="preserve"> </w:t>
      </w:r>
      <w:r w:rsidR="00FC06CA" w:rsidRPr="00FC06CA">
        <w:rPr>
          <w:rFonts w:eastAsiaTheme="minorEastAsia"/>
          <w:i/>
        </w:rPr>
        <w:t>advantages</w:t>
      </w:r>
      <w:r w:rsidR="00D52D86">
        <w:rPr>
          <w:rFonts w:eastAsiaTheme="minorEastAsia"/>
          <w:i/>
        </w:rPr>
        <w:t xml:space="preserve"> over the host country</w:t>
      </w:r>
      <w:r w:rsidR="00FC06CA" w:rsidRPr="00FC06CA">
        <w:rPr>
          <w:rFonts w:eastAsiaTheme="minorEastAsia"/>
          <w:i/>
        </w:rPr>
        <w:t xml:space="preserve">, </w:t>
      </w:r>
      <w:r w:rsidR="000F649B">
        <w:rPr>
          <w:rFonts w:eastAsiaTheme="minorEastAsia"/>
          <w:i/>
        </w:rPr>
        <w:t>that country</w:t>
      </w:r>
      <w:r w:rsidR="00FC06CA" w:rsidRPr="00FC06CA">
        <w:rPr>
          <w:rFonts w:eastAsiaTheme="minorEastAsia"/>
          <w:i/>
        </w:rPr>
        <w:t xml:space="preserve"> will be inclined to settle regardless of the </w:t>
      </w:r>
      <w:r w:rsidR="002E261F">
        <w:rPr>
          <w:rFonts w:eastAsiaTheme="minorEastAsia"/>
          <w:i/>
        </w:rPr>
        <w:t>merits</w:t>
      </w:r>
      <w:r w:rsidR="00FC06CA" w:rsidRPr="00FC06CA">
        <w:rPr>
          <w:rFonts w:eastAsiaTheme="minorEastAsia"/>
          <w:i/>
        </w:rPr>
        <w:t xml:space="preserve"> of the claim.</w:t>
      </w:r>
      <w:r w:rsidR="00297E9C">
        <w:rPr>
          <w:rFonts w:eastAsiaTheme="minorEastAsia"/>
          <w:i/>
        </w:rPr>
        <w:t xml:space="preserve"> </w:t>
      </w:r>
      <w:r w:rsidR="00236893">
        <w:rPr>
          <w:rFonts w:eastAsiaTheme="minorEastAsia"/>
          <w:i/>
        </w:rPr>
        <w:t>Investors</w:t>
      </w:r>
      <w:r w:rsidR="00250F90">
        <w:rPr>
          <w:rFonts w:eastAsiaTheme="minorEastAsia"/>
          <w:i/>
        </w:rPr>
        <w:t>, realizing</w:t>
      </w:r>
      <w:r w:rsidR="00236893">
        <w:rPr>
          <w:rFonts w:eastAsiaTheme="minorEastAsia"/>
          <w:i/>
        </w:rPr>
        <w:t xml:space="preserve"> </w:t>
      </w:r>
      <w:r w:rsidR="00B90EA0">
        <w:rPr>
          <w:rFonts w:eastAsiaTheme="minorEastAsia"/>
          <w:i/>
        </w:rPr>
        <w:t xml:space="preserve">that </w:t>
      </w:r>
      <w:r w:rsidR="00236893">
        <w:rPr>
          <w:rFonts w:eastAsiaTheme="minorEastAsia"/>
          <w:i/>
        </w:rPr>
        <w:t>they enjoy such cost advantage</w:t>
      </w:r>
      <w:r w:rsidR="00B90EA0">
        <w:rPr>
          <w:rFonts w:eastAsiaTheme="minorEastAsia"/>
          <w:i/>
        </w:rPr>
        <w:t>s</w:t>
      </w:r>
      <w:r w:rsidR="00250F90">
        <w:rPr>
          <w:rFonts w:eastAsiaTheme="minorEastAsia"/>
          <w:i/>
        </w:rPr>
        <w:t>,</w:t>
      </w:r>
      <w:r w:rsidR="00236893">
        <w:rPr>
          <w:rFonts w:eastAsiaTheme="minorEastAsia"/>
          <w:i/>
        </w:rPr>
        <w:t xml:space="preserve"> </w:t>
      </w:r>
      <w:r w:rsidR="005A2CC9">
        <w:rPr>
          <w:rFonts w:eastAsiaTheme="minorEastAsia"/>
          <w:i/>
        </w:rPr>
        <w:t>could</w:t>
      </w:r>
      <w:r w:rsidR="00986121">
        <w:rPr>
          <w:rFonts w:eastAsiaTheme="minorEastAsia"/>
          <w:i/>
        </w:rPr>
        <w:t xml:space="preserve"> choose to weaponize their right to arbitration</w:t>
      </w:r>
      <w:r w:rsidR="006D62A2">
        <w:rPr>
          <w:rFonts w:eastAsiaTheme="minorEastAsia"/>
          <w:i/>
        </w:rPr>
        <w:t xml:space="preserve"> and bargain o</w:t>
      </w:r>
      <w:r w:rsidR="004A2AA8">
        <w:rPr>
          <w:rFonts w:eastAsiaTheme="minorEastAsia"/>
          <w:i/>
        </w:rPr>
        <w:t>ver the contested measure in the shadow of investment arbitration.</w:t>
      </w:r>
      <w:r w:rsidR="00B165B0">
        <w:rPr>
          <w:rFonts w:eastAsiaTheme="minorEastAsia"/>
          <w:i/>
        </w:rPr>
        <w:t xml:space="preserve"> In these cases, </w:t>
      </w:r>
      <w:r w:rsidR="00E00C8F" w:rsidRPr="00E00C8F">
        <w:rPr>
          <w:rFonts w:eastAsiaTheme="minorEastAsia"/>
          <w:i/>
        </w:rPr>
        <w:t xml:space="preserve">investment arbitration imposes an unwarranted regulatory chill on countries, which </w:t>
      </w:r>
      <w:r w:rsidR="00B90EA0">
        <w:rPr>
          <w:rFonts w:eastAsiaTheme="minorEastAsia"/>
          <w:i/>
        </w:rPr>
        <w:t>exceeds</w:t>
      </w:r>
      <w:r w:rsidR="00E00C8F" w:rsidRPr="00E00C8F">
        <w:rPr>
          <w:rFonts w:eastAsiaTheme="minorEastAsia"/>
          <w:i/>
        </w:rPr>
        <w:t xml:space="preserve"> the substantial obligations derived from their IIA</w:t>
      </w:r>
      <w:r w:rsidR="00E00C8F">
        <w:rPr>
          <w:rFonts w:eastAsiaTheme="minorEastAsia"/>
          <w:i/>
        </w:rPr>
        <w:t>s.</w:t>
      </w:r>
      <w:r w:rsidR="00934C36">
        <w:rPr>
          <w:rFonts w:eastAsiaTheme="minorEastAsia"/>
          <w:i/>
        </w:rPr>
        <w:t xml:space="preserve"> </w:t>
      </w:r>
      <w:r w:rsidR="00297E9C">
        <w:rPr>
          <w:rFonts w:eastAsiaTheme="minorEastAsia"/>
          <w:i/>
        </w:rPr>
        <w:t>The</w:t>
      </w:r>
      <w:r w:rsidR="00D27859">
        <w:rPr>
          <w:rFonts w:eastAsiaTheme="minorEastAsia"/>
          <w:i/>
        </w:rPr>
        <w:t>se</w:t>
      </w:r>
      <w:r w:rsidR="00FA689B">
        <w:rPr>
          <w:rFonts w:eastAsiaTheme="minorEastAsia"/>
          <w:i/>
        </w:rPr>
        <w:t xml:space="preserve"> </w:t>
      </w:r>
      <w:r w:rsidR="00FC06CA" w:rsidRPr="00FC06CA">
        <w:rPr>
          <w:rFonts w:eastAsiaTheme="minorEastAsia"/>
          <w:i/>
        </w:rPr>
        <w:t xml:space="preserve">arbitration </w:t>
      </w:r>
      <w:r w:rsidR="00FC06CA" w:rsidRPr="002B4E77">
        <w:rPr>
          <w:rFonts w:eastAsiaTheme="minorEastAsia"/>
          <w:i/>
        </w:rPr>
        <w:t>claims</w:t>
      </w:r>
      <w:r w:rsidR="00B90EA0">
        <w:rPr>
          <w:rFonts w:eastAsiaTheme="minorEastAsia"/>
          <w:i/>
        </w:rPr>
        <w:t>,</w:t>
      </w:r>
      <w:r w:rsidR="00FC06CA" w:rsidRPr="00FC06CA">
        <w:rPr>
          <w:rFonts w:eastAsiaTheme="minorEastAsia"/>
          <w:i/>
        </w:rPr>
        <w:t xml:space="preserve"> referred to here as Strategic Arbitrations against Public Policies (</w:t>
      </w:r>
      <w:r w:rsidR="00FC06CA" w:rsidRPr="00790104">
        <w:rPr>
          <w:rFonts w:eastAsiaTheme="minorEastAsia"/>
          <w:i/>
        </w:rPr>
        <w:t>STRAPPs</w:t>
      </w:r>
      <w:r w:rsidR="00FC06CA" w:rsidRPr="00FC06CA">
        <w:rPr>
          <w:rFonts w:eastAsiaTheme="minorEastAsia"/>
          <w:i/>
        </w:rPr>
        <w:t>)</w:t>
      </w:r>
      <w:r w:rsidR="00B90EA0">
        <w:rPr>
          <w:rFonts w:eastAsiaTheme="minorEastAsia"/>
          <w:i/>
        </w:rPr>
        <w:t>,</w:t>
      </w:r>
      <w:r w:rsidR="00D27859">
        <w:rPr>
          <w:rFonts w:eastAsiaTheme="minorEastAsia"/>
          <w:i/>
        </w:rPr>
        <w:t xml:space="preserve"> </w:t>
      </w:r>
      <w:r w:rsidR="00FC06CA" w:rsidRPr="00FC06CA">
        <w:rPr>
          <w:rFonts w:eastAsiaTheme="minorEastAsia"/>
          <w:i/>
        </w:rPr>
        <w:t xml:space="preserve">resemble so-called </w:t>
      </w:r>
      <w:r w:rsidR="00250F90">
        <w:rPr>
          <w:rFonts w:eastAsiaTheme="minorEastAsia"/>
          <w:i/>
        </w:rPr>
        <w:t>“</w:t>
      </w:r>
      <w:r w:rsidR="00FC06CA" w:rsidRPr="00FC06CA">
        <w:rPr>
          <w:rFonts w:eastAsiaTheme="minorEastAsia"/>
          <w:i/>
        </w:rPr>
        <w:t>SLAPPs</w:t>
      </w:r>
      <w:r w:rsidR="00250F90">
        <w:rPr>
          <w:rFonts w:eastAsiaTheme="minorEastAsia"/>
          <w:i/>
        </w:rPr>
        <w:t>”</w:t>
      </w:r>
      <w:r w:rsidR="00FC06CA" w:rsidRPr="00FC06CA">
        <w:rPr>
          <w:rFonts w:eastAsiaTheme="minorEastAsia"/>
          <w:i/>
        </w:rPr>
        <w:t xml:space="preserve"> – Strategic Lawsuits Against Public Participation </w:t>
      </w:r>
      <w:r w:rsidR="00223897">
        <w:rPr>
          <w:rFonts w:eastAsiaTheme="minorEastAsia"/>
          <w:i/>
        </w:rPr>
        <w:t xml:space="preserve">– </w:t>
      </w:r>
      <w:r w:rsidR="00FC06CA" w:rsidRPr="00FC06CA">
        <w:rPr>
          <w:rFonts w:eastAsiaTheme="minorEastAsia"/>
          <w:i/>
        </w:rPr>
        <w:t xml:space="preserve">which are </w:t>
      </w:r>
      <w:r w:rsidR="00223897">
        <w:rPr>
          <w:rFonts w:eastAsiaTheme="minorEastAsia"/>
          <w:i/>
        </w:rPr>
        <w:t xml:space="preserve">usually </w:t>
      </w:r>
      <w:r w:rsidR="00FC06CA" w:rsidRPr="00FC06CA">
        <w:rPr>
          <w:rFonts w:eastAsiaTheme="minorEastAsia"/>
          <w:i/>
        </w:rPr>
        <w:t xml:space="preserve">filed by large corporations against social activists who call for regulations that adversely affect </w:t>
      </w:r>
      <w:r w:rsidR="00250F90">
        <w:rPr>
          <w:rFonts w:eastAsiaTheme="minorEastAsia"/>
          <w:i/>
        </w:rPr>
        <w:t>the corporations’ interests</w:t>
      </w:r>
      <w:r w:rsidR="00FC06CA" w:rsidRPr="00FC06CA">
        <w:rPr>
          <w:rFonts w:eastAsiaTheme="minorEastAsia"/>
          <w:i/>
        </w:rPr>
        <w:t xml:space="preserve">. </w:t>
      </w:r>
      <w:r w:rsidR="00FF3E8D" w:rsidRPr="007148DD">
        <w:rPr>
          <w:rFonts w:eastAsiaTheme="minorEastAsia"/>
          <w:i/>
        </w:rPr>
        <w:t>T</w:t>
      </w:r>
      <w:r w:rsidR="00BE5BDD" w:rsidRPr="007148DD">
        <w:rPr>
          <w:rFonts w:eastAsiaTheme="minorEastAsia"/>
          <w:i/>
        </w:rPr>
        <w:t>he use of international investment arbitration to “STRAPP down</w:t>
      </w:r>
      <w:r w:rsidR="00BE5BDD" w:rsidRPr="00BE5BDD">
        <w:rPr>
          <w:rFonts w:eastAsiaTheme="minorEastAsia"/>
          <w:i/>
        </w:rPr>
        <w:t xml:space="preserve">” </w:t>
      </w:r>
      <w:r w:rsidR="00BE5BDD">
        <w:rPr>
          <w:rFonts w:eastAsiaTheme="minorEastAsia"/>
          <w:i/>
        </w:rPr>
        <w:t xml:space="preserve">various </w:t>
      </w:r>
      <w:r w:rsidR="00E8181C">
        <w:rPr>
          <w:rFonts w:eastAsiaTheme="minorEastAsia"/>
          <w:i/>
        </w:rPr>
        <w:t>measures</w:t>
      </w:r>
      <w:r w:rsidR="00BE5BDD" w:rsidRPr="00BE5BDD">
        <w:rPr>
          <w:rFonts w:eastAsiaTheme="minorEastAsia"/>
          <w:i/>
        </w:rPr>
        <w:t xml:space="preserve"> </w:t>
      </w:r>
      <w:r w:rsidR="00FF3E8D">
        <w:rPr>
          <w:rFonts w:eastAsiaTheme="minorEastAsia"/>
          <w:i/>
        </w:rPr>
        <w:t xml:space="preserve">is </w:t>
      </w:r>
      <w:r w:rsidR="00250F90">
        <w:rPr>
          <w:rFonts w:eastAsiaTheme="minorEastAsia"/>
          <w:i/>
        </w:rPr>
        <w:t>examined</w:t>
      </w:r>
      <w:r w:rsidR="00FF3E8D">
        <w:rPr>
          <w:rFonts w:eastAsiaTheme="minorEastAsia"/>
          <w:i/>
        </w:rPr>
        <w:t xml:space="preserve"> </w:t>
      </w:r>
      <w:r w:rsidR="00E8181C">
        <w:rPr>
          <w:rFonts w:eastAsiaTheme="minorEastAsia"/>
          <w:i/>
        </w:rPr>
        <w:t>here</w:t>
      </w:r>
      <w:r w:rsidR="00FF3E8D">
        <w:rPr>
          <w:rFonts w:eastAsiaTheme="minorEastAsia"/>
          <w:i/>
        </w:rPr>
        <w:t xml:space="preserve"> in th</w:t>
      </w:r>
      <w:r w:rsidR="00BE5BDD" w:rsidRPr="00BE5BDD">
        <w:rPr>
          <w:rFonts w:eastAsiaTheme="minorEastAsia"/>
          <w:i/>
        </w:rPr>
        <w:t xml:space="preserve">ree different contexts: </w:t>
      </w:r>
      <w:r w:rsidR="00FF3E8D" w:rsidRPr="00BE5BDD">
        <w:rPr>
          <w:rFonts w:eastAsiaTheme="minorEastAsia"/>
          <w:i/>
        </w:rPr>
        <w:t>criminal investigations</w:t>
      </w:r>
      <w:r w:rsidR="00293E27">
        <w:rPr>
          <w:rFonts w:eastAsiaTheme="minorEastAsia"/>
          <w:i/>
        </w:rPr>
        <w:t xml:space="preserve">; </w:t>
      </w:r>
      <w:r w:rsidR="00BE5BDD" w:rsidRPr="00BE5BDD">
        <w:rPr>
          <w:rFonts w:eastAsiaTheme="minorEastAsia"/>
          <w:i/>
        </w:rPr>
        <w:t xml:space="preserve">health policies against tobacco products; </w:t>
      </w:r>
      <w:r w:rsidR="00293E27">
        <w:rPr>
          <w:rFonts w:eastAsiaTheme="minorEastAsia"/>
          <w:i/>
        </w:rPr>
        <w:t xml:space="preserve">and </w:t>
      </w:r>
      <w:r w:rsidR="00BE5BDD" w:rsidRPr="00BE5BDD">
        <w:rPr>
          <w:rFonts w:eastAsiaTheme="minorEastAsia"/>
          <w:i/>
        </w:rPr>
        <w:t>tax and anti</w:t>
      </w:r>
      <w:r w:rsidR="00287DDF">
        <w:rPr>
          <w:rFonts w:eastAsiaTheme="minorEastAsia"/>
          <w:i/>
        </w:rPr>
        <w:t>trust</w:t>
      </w:r>
      <w:r w:rsidR="00BE5BDD" w:rsidRPr="00BE5BDD">
        <w:rPr>
          <w:rFonts w:eastAsiaTheme="minorEastAsia"/>
          <w:i/>
        </w:rPr>
        <w:t xml:space="preserve"> policies.</w:t>
      </w:r>
      <w:r w:rsidR="009B783F">
        <w:rPr>
          <w:rFonts w:eastAsiaTheme="minorEastAsia"/>
          <w:i/>
        </w:rPr>
        <w:t xml:space="preserve"> </w:t>
      </w:r>
      <w:r w:rsidR="001C0248" w:rsidRPr="00DC2EBC">
        <w:rPr>
          <w:rFonts w:eastAsiaTheme="minorEastAsia"/>
          <w:i/>
        </w:rPr>
        <w:t xml:space="preserve">Drawing from </w:t>
      </w:r>
      <w:r w:rsidR="00B90EA0">
        <w:rPr>
          <w:rFonts w:eastAsiaTheme="minorEastAsia"/>
          <w:i/>
        </w:rPr>
        <w:t xml:space="preserve">the experience with </w:t>
      </w:r>
      <w:r w:rsidR="001C0248" w:rsidRPr="00DC2EBC">
        <w:rPr>
          <w:rFonts w:eastAsiaTheme="minorEastAsia"/>
          <w:i/>
        </w:rPr>
        <w:t xml:space="preserve">SLAPPs, the </w:t>
      </w:r>
      <w:r w:rsidR="00250F90">
        <w:rPr>
          <w:rFonts w:eastAsiaTheme="minorEastAsia"/>
          <w:i/>
        </w:rPr>
        <w:t xml:space="preserve">deleterious </w:t>
      </w:r>
      <w:r w:rsidR="001C0248" w:rsidRPr="00DC2EBC">
        <w:rPr>
          <w:rFonts w:eastAsiaTheme="minorEastAsia"/>
          <w:i/>
        </w:rPr>
        <w:t xml:space="preserve">effects of STRAPPs could be avoided by </w:t>
      </w:r>
      <w:r w:rsidR="00297009" w:rsidRPr="00DC2EBC">
        <w:rPr>
          <w:rFonts w:eastAsiaTheme="minorEastAsia"/>
          <w:i/>
        </w:rPr>
        <w:t>dismissing</w:t>
      </w:r>
      <w:r w:rsidR="001C0248" w:rsidRPr="00DC2EBC">
        <w:rPr>
          <w:rFonts w:eastAsiaTheme="minorEastAsia"/>
          <w:i/>
        </w:rPr>
        <w:t xml:space="preserve"> arbitration claims against </w:t>
      </w:r>
      <w:r w:rsidR="0031036C" w:rsidRPr="00DC2EBC">
        <w:rPr>
          <w:rFonts w:eastAsiaTheme="minorEastAsia"/>
          <w:i/>
        </w:rPr>
        <w:t xml:space="preserve">well-defined </w:t>
      </w:r>
      <w:r w:rsidR="00081321" w:rsidRPr="00DC2EBC">
        <w:rPr>
          <w:rFonts w:eastAsiaTheme="minorEastAsia"/>
          <w:i/>
        </w:rPr>
        <w:t>types of measures</w:t>
      </w:r>
      <w:r w:rsidR="0031036C" w:rsidRPr="00DC2EBC">
        <w:rPr>
          <w:rFonts w:eastAsiaTheme="minorEastAsia"/>
          <w:i/>
        </w:rPr>
        <w:t xml:space="preserve"> unless </w:t>
      </w:r>
      <w:r w:rsidR="00CD6FB9" w:rsidRPr="00DC2EBC">
        <w:rPr>
          <w:rFonts w:eastAsiaTheme="minorEastAsia"/>
          <w:i/>
        </w:rPr>
        <w:t xml:space="preserve">the claimant </w:t>
      </w:r>
      <w:r w:rsidR="00250F90">
        <w:rPr>
          <w:rFonts w:eastAsiaTheme="minorEastAsia"/>
          <w:i/>
        </w:rPr>
        <w:t xml:space="preserve">can show </w:t>
      </w:r>
      <w:r w:rsidR="00CD6FB9" w:rsidRPr="00DC2EBC">
        <w:rPr>
          <w:rFonts w:eastAsiaTheme="minorEastAsia"/>
          <w:i/>
        </w:rPr>
        <w:t xml:space="preserve">evidence of </w:t>
      </w:r>
      <w:r w:rsidR="0031036C" w:rsidRPr="00DC2EBC">
        <w:rPr>
          <w:rFonts w:eastAsiaTheme="minorEastAsia"/>
          <w:i/>
        </w:rPr>
        <w:t xml:space="preserve">damages and </w:t>
      </w:r>
      <w:r w:rsidR="00CD6FB9" w:rsidRPr="00DC2EBC">
        <w:rPr>
          <w:rFonts w:eastAsiaTheme="minorEastAsia"/>
          <w:i/>
        </w:rPr>
        <w:t>arbitrary or discriminatory treatment</w:t>
      </w:r>
      <w:r w:rsidR="00DC2EBC" w:rsidRPr="00DC2EBC">
        <w:rPr>
          <w:rFonts w:eastAsiaTheme="minorEastAsia"/>
          <w:i/>
        </w:rPr>
        <w:t>,</w:t>
      </w:r>
      <w:r w:rsidR="00CD6FB9" w:rsidRPr="00DC2EBC">
        <w:rPr>
          <w:rFonts w:eastAsiaTheme="minorEastAsia"/>
          <w:i/>
        </w:rPr>
        <w:t xml:space="preserve"> while awarding governments</w:t>
      </w:r>
      <w:r w:rsidR="00934C36" w:rsidRPr="00DC2EBC">
        <w:rPr>
          <w:rFonts w:eastAsiaTheme="minorEastAsia"/>
          <w:i/>
        </w:rPr>
        <w:t xml:space="preserve"> moral damages caused by the arbitration</w:t>
      </w:r>
      <w:r w:rsidR="00A300AB">
        <w:rPr>
          <w:rFonts w:eastAsiaTheme="minorEastAsia"/>
          <w:i/>
        </w:rPr>
        <w:t xml:space="preserve"> in such cases</w:t>
      </w:r>
      <w:r w:rsidR="00CD6FB9" w:rsidRPr="00DC2EBC">
        <w:rPr>
          <w:rFonts w:eastAsiaTheme="minorEastAsia"/>
          <w:i/>
        </w:rPr>
        <w:t>.</w:t>
      </w:r>
    </w:p>
    <w:p w14:paraId="3AF03688" w14:textId="77777777" w:rsidR="00F568FC" w:rsidRDefault="00923526" w:rsidP="00CE1BEE">
      <w:pPr>
        <w:jc w:val="center"/>
        <w:rPr>
          <w:noProof/>
        </w:rPr>
      </w:pPr>
      <w:r>
        <w:rPr>
          <w:b/>
          <w:smallCaps/>
        </w:rPr>
        <w:br w:type="page"/>
      </w:r>
      <w:r w:rsidR="00CE1BEE" w:rsidRPr="003111F3">
        <w:rPr>
          <w:sz w:val="24"/>
          <w:szCs w:val="24"/>
        </w:rPr>
        <w:lastRenderedPageBreak/>
        <w:tab/>
      </w:r>
      <w:r w:rsidR="00CE1BEE" w:rsidRPr="00525A35">
        <w:rPr>
          <w:b/>
          <w:smallCaps/>
        </w:rPr>
        <w:t>Table of Contents</w:t>
      </w:r>
      <w:r w:rsidR="00CE1BEE" w:rsidRPr="00525A35">
        <w:rPr>
          <w:b/>
          <w:smallCaps/>
        </w:rPr>
        <w:br/>
      </w:r>
      <w:r w:rsidR="00CE1BEE" w:rsidRPr="00525A35">
        <w:rPr>
          <w:b/>
          <w:smallCaps/>
          <w:lang w:bidi="he-IL"/>
        </w:rPr>
        <w:fldChar w:fldCharType="begin"/>
      </w:r>
      <w:r w:rsidR="00CE1BEE" w:rsidRPr="00525A35">
        <w:rPr>
          <w:b/>
          <w:smallCaps/>
        </w:rPr>
        <w:instrText xml:space="preserve"> TOC \o "1-2" \h \z \u </w:instrText>
      </w:r>
      <w:r w:rsidR="00CE1BEE" w:rsidRPr="00525A35">
        <w:rPr>
          <w:b/>
          <w:smallCaps/>
          <w:lang w:bidi="he-IL"/>
        </w:rPr>
        <w:fldChar w:fldCharType="separate"/>
      </w:r>
    </w:p>
    <w:p w14:paraId="2C68D713" w14:textId="2D03DB94" w:rsidR="00F568FC" w:rsidRDefault="00C969E8" w:rsidP="001F7975">
      <w:pPr>
        <w:pStyle w:val="TOC1"/>
        <w:rPr>
          <w:rFonts w:asciiTheme="minorHAnsi" w:eastAsiaTheme="minorEastAsia" w:hAnsiTheme="minorHAnsi" w:cstheme="minorBidi"/>
          <w:noProof/>
          <w:sz w:val="22"/>
          <w:szCs w:val="22"/>
          <w:lang w:bidi="he-IL"/>
        </w:rPr>
      </w:pPr>
      <w:hyperlink w:anchor="_Toc17840672" w:history="1">
        <w:r w:rsidR="00F568FC" w:rsidRPr="00630591">
          <w:rPr>
            <w:rStyle w:val="Hyperlink"/>
            <w:noProof/>
          </w:rPr>
          <w:t>I.</w:t>
        </w:r>
        <w:r w:rsidR="00F568FC">
          <w:rPr>
            <w:rFonts w:asciiTheme="minorHAnsi" w:eastAsiaTheme="minorEastAsia" w:hAnsiTheme="minorHAnsi" w:cstheme="minorBidi"/>
            <w:noProof/>
            <w:sz w:val="22"/>
            <w:szCs w:val="22"/>
            <w:lang w:bidi="he-IL"/>
          </w:rPr>
          <w:tab/>
        </w:r>
        <w:r w:rsidR="00F568FC" w:rsidRPr="00630591">
          <w:rPr>
            <w:rStyle w:val="Hyperlink"/>
            <w:noProof/>
          </w:rPr>
          <w:t>Introduction</w:t>
        </w:r>
        <w:r w:rsidR="00F568FC">
          <w:rPr>
            <w:noProof/>
            <w:webHidden/>
          </w:rPr>
          <w:tab/>
        </w:r>
        <w:r w:rsidR="00F568FC">
          <w:rPr>
            <w:noProof/>
            <w:webHidden/>
          </w:rPr>
          <w:fldChar w:fldCharType="begin"/>
        </w:r>
        <w:r w:rsidR="00F568FC">
          <w:rPr>
            <w:noProof/>
            <w:webHidden/>
          </w:rPr>
          <w:instrText xml:space="preserve"> PAGEREF _Toc17840672 \h </w:instrText>
        </w:r>
        <w:r w:rsidR="00F568FC">
          <w:rPr>
            <w:noProof/>
            <w:webHidden/>
          </w:rPr>
        </w:r>
        <w:r w:rsidR="00F568FC">
          <w:rPr>
            <w:noProof/>
            <w:webHidden/>
          </w:rPr>
          <w:fldChar w:fldCharType="separate"/>
        </w:r>
        <w:r w:rsidR="00F568FC">
          <w:rPr>
            <w:noProof/>
            <w:webHidden/>
          </w:rPr>
          <w:t>2</w:t>
        </w:r>
        <w:r w:rsidR="00F568FC">
          <w:rPr>
            <w:noProof/>
            <w:webHidden/>
          </w:rPr>
          <w:fldChar w:fldCharType="end"/>
        </w:r>
      </w:hyperlink>
    </w:p>
    <w:p w14:paraId="4D0FBB4F" w14:textId="68B9B6F1" w:rsidR="00F568FC" w:rsidRDefault="00C969E8" w:rsidP="001F7975">
      <w:pPr>
        <w:pStyle w:val="TOC1"/>
        <w:rPr>
          <w:rFonts w:asciiTheme="minorHAnsi" w:eastAsiaTheme="minorEastAsia" w:hAnsiTheme="minorHAnsi" w:cstheme="minorBidi"/>
          <w:noProof/>
          <w:sz w:val="22"/>
          <w:szCs w:val="22"/>
          <w:lang w:bidi="he-IL"/>
        </w:rPr>
      </w:pPr>
      <w:hyperlink w:anchor="_Toc17840673" w:history="1">
        <w:r w:rsidR="00F568FC" w:rsidRPr="00630591">
          <w:rPr>
            <w:rStyle w:val="Hyperlink"/>
            <w:noProof/>
          </w:rPr>
          <w:t>II.</w:t>
        </w:r>
        <w:r w:rsidR="00F568FC">
          <w:rPr>
            <w:rFonts w:asciiTheme="minorHAnsi" w:eastAsiaTheme="minorEastAsia" w:hAnsiTheme="minorHAnsi" w:cstheme="minorBidi"/>
            <w:noProof/>
            <w:sz w:val="22"/>
            <w:szCs w:val="22"/>
            <w:lang w:bidi="he-IL"/>
          </w:rPr>
          <w:tab/>
        </w:r>
        <w:r w:rsidR="00F568FC" w:rsidRPr="00630591">
          <w:rPr>
            <w:rStyle w:val="Hyperlink"/>
            <w:noProof/>
          </w:rPr>
          <w:t>International Investment Arbitration and its Possible Implications on Governments’ Regulatory Space</w:t>
        </w:r>
        <w:r w:rsidR="00F568FC">
          <w:rPr>
            <w:noProof/>
            <w:webHidden/>
          </w:rPr>
          <w:tab/>
        </w:r>
        <w:r w:rsidR="00F568FC">
          <w:rPr>
            <w:noProof/>
            <w:webHidden/>
          </w:rPr>
          <w:fldChar w:fldCharType="begin"/>
        </w:r>
        <w:r w:rsidR="00F568FC">
          <w:rPr>
            <w:noProof/>
            <w:webHidden/>
          </w:rPr>
          <w:instrText xml:space="preserve"> PAGEREF _Toc17840673 \h </w:instrText>
        </w:r>
        <w:r w:rsidR="00F568FC">
          <w:rPr>
            <w:noProof/>
            <w:webHidden/>
          </w:rPr>
        </w:r>
        <w:r w:rsidR="00F568FC">
          <w:rPr>
            <w:noProof/>
            <w:webHidden/>
          </w:rPr>
          <w:fldChar w:fldCharType="separate"/>
        </w:r>
        <w:r w:rsidR="00F568FC">
          <w:rPr>
            <w:noProof/>
            <w:webHidden/>
          </w:rPr>
          <w:t>8</w:t>
        </w:r>
        <w:r w:rsidR="00F568FC">
          <w:rPr>
            <w:noProof/>
            <w:webHidden/>
          </w:rPr>
          <w:fldChar w:fldCharType="end"/>
        </w:r>
      </w:hyperlink>
    </w:p>
    <w:p w14:paraId="6F91A382" w14:textId="6307ED25" w:rsidR="00F568FC" w:rsidRDefault="00C969E8" w:rsidP="001F7975">
      <w:pPr>
        <w:pStyle w:val="TOC1"/>
        <w:rPr>
          <w:rFonts w:asciiTheme="minorHAnsi" w:eastAsiaTheme="minorEastAsia" w:hAnsiTheme="minorHAnsi" w:cstheme="minorBidi"/>
          <w:noProof/>
          <w:sz w:val="22"/>
          <w:szCs w:val="22"/>
          <w:lang w:bidi="he-IL"/>
        </w:rPr>
      </w:pPr>
      <w:hyperlink w:anchor="_Toc17840674" w:history="1">
        <w:r w:rsidR="00F568FC" w:rsidRPr="00630591">
          <w:rPr>
            <w:rStyle w:val="Hyperlink"/>
            <w:noProof/>
          </w:rPr>
          <w:t>III.</w:t>
        </w:r>
        <w:r w:rsidR="00F568FC">
          <w:rPr>
            <w:rFonts w:asciiTheme="minorHAnsi" w:eastAsiaTheme="minorEastAsia" w:hAnsiTheme="minorHAnsi" w:cstheme="minorBidi"/>
            <w:noProof/>
            <w:sz w:val="22"/>
            <w:szCs w:val="22"/>
            <w:lang w:bidi="he-IL"/>
          </w:rPr>
          <w:tab/>
        </w:r>
        <w:r w:rsidR="00F568FC" w:rsidRPr="00630591">
          <w:rPr>
            <w:rStyle w:val="Hyperlink"/>
            <w:noProof/>
          </w:rPr>
          <w:t>Weaponizing the Right to Arbitration: Theoretical Framework and Examples</w:t>
        </w:r>
        <w:r w:rsidR="00F568FC">
          <w:rPr>
            <w:noProof/>
            <w:webHidden/>
          </w:rPr>
          <w:tab/>
        </w:r>
        <w:r w:rsidR="00F568FC">
          <w:rPr>
            <w:noProof/>
            <w:webHidden/>
          </w:rPr>
          <w:fldChar w:fldCharType="begin"/>
        </w:r>
        <w:r w:rsidR="00F568FC">
          <w:rPr>
            <w:noProof/>
            <w:webHidden/>
          </w:rPr>
          <w:instrText xml:space="preserve"> PAGEREF _Toc17840674 \h </w:instrText>
        </w:r>
        <w:r w:rsidR="00F568FC">
          <w:rPr>
            <w:noProof/>
            <w:webHidden/>
          </w:rPr>
        </w:r>
        <w:r w:rsidR="00F568FC">
          <w:rPr>
            <w:noProof/>
            <w:webHidden/>
          </w:rPr>
          <w:fldChar w:fldCharType="separate"/>
        </w:r>
        <w:r w:rsidR="00F568FC">
          <w:rPr>
            <w:noProof/>
            <w:webHidden/>
          </w:rPr>
          <w:t>11</w:t>
        </w:r>
        <w:r w:rsidR="00F568FC">
          <w:rPr>
            <w:noProof/>
            <w:webHidden/>
          </w:rPr>
          <w:fldChar w:fldCharType="end"/>
        </w:r>
      </w:hyperlink>
    </w:p>
    <w:p w14:paraId="413A9BF3" w14:textId="3F9DB5B8" w:rsidR="00F568FC" w:rsidRDefault="00C969E8" w:rsidP="001F7975">
      <w:pPr>
        <w:pStyle w:val="TOC1"/>
        <w:rPr>
          <w:rFonts w:asciiTheme="minorHAnsi" w:eastAsiaTheme="minorEastAsia" w:hAnsiTheme="minorHAnsi" w:cstheme="minorBidi"/>
          <w:noProof/>
          <w:sz w:val="22"/>
          <w:szCs w:val="22"/>
          <w:lang w:bidi="he-IL"/>
        </w:rPr>
      </w:pPr>
      <w:hyperlink w:anchor="_Toc17840675" w:history="1">
        <w:r w:rsidR="00F568FC" w:rsidRPr="00630591">
          <w:rPr>
            <w:rStyle w:val="Hyperlink"/>
            <w:noProof/>
            <w:lang w:bidi="en-US"/>
          </w:rPr>
          <w:t>IV.</w:t>
        </w:r>
        <w:r w:rsidR="00F568FC">
          <w:rPr>
            <w:rFonts w:asciiTheme="minorHAnsi" w:eastAsiaTheme="minorEastAsia" w:hAnsiTheme="minorHAnsi" w:cstheme="minorBidi"/>
            <w:noProof/>
            <w:sz w:val="22"/>
            <w:szCs w:val="22"/>
            <w:lang w:bidi="he-IL"/>
          </w:rPr>
          <w:tab/>
        </w:r>
        <w:r w:rsidR="00F568FC" w:rsidRPr="00630591">
          <w:rPr>
            <w:rStyle w:val="Hyperlink"/>
            <w:noProof/>
            <w:lang w:bidi="en-US"/>
          </w:rPr>
          <w:t>Evidence of STRAPPs: A New Breed of International SLAPPs</w:t>
        </w:r>
        <w:r w:rsidR="00F568FC">
          <w:rPr>
            <w:noProof/>
            <w:webHidden/>
          </w:rPr>
          <w:tab/>
        </w:r>
        <w:r w:rsidR="00F568FC">
          <w:rPr>
            <w:noProof/>
            <w:webHidden/>
          </w:rPr>
          <w:fldChar w:fldCharType="begin"/>
        </w:r>
        <w:r w:rsidR="00F568FC">
          <w:rPr>
            <w:noProof/>
            <w:webHidden/>
          </w:rPr>
          <w:instrText xml:space="preserve"> PAGEREF _Toc17840675 \h </w:instrText>
        </w:r>
        <w:r w:rsidR="00F568FC">
          <w:rPr>
            <w:noProof/>
            <w:webHidden/>
          </w:rPr>
        </w:r>
        <w:r w:rsidR="00F568FC">
          <w:rPr>
            <w:noProof/>
            <w:webHidden/>
          </w:rPr>
          <w:fldChar w:fldCharType="separate"/>
        </w:r>
        <w:r w:rsidR="00F568FC">
          <w:rPr>
            <w:noProof/>
            <w:webHidden/>
          </w:rPr>
          <w:t>14</w:t>
        </w:r>
        <w:r w:rsidR="00F568FC">
          <w:rPr>
            <w:noProof/>
            <w:webHidden/>
          </w:rPr>
          <w:fldChar w:fldCharType="end"/>
        </w:r>
      </w:hyperlink>
    </w:p>
    <w:p w14:paraId="007D9E82" w14:textId="61E13FA6" w:rsidR="00F568FC" w:rsidRDefault="00C969E8" w:rsidP="00D10E5F">
      <w:pPr>
        <w:pStyle w:val="TOC2"/>
        <w:rPr>
          <w:rFonts w:asciiTheme="minorHAnsi" w:eastAsiaTheme="minorEastAsia" w:hAnsiTheme="minorHAnsi" w:cstheme="minorBidi"/>
          <w:sz w:val="22"/>
          <w:szCs w:val="22"/>
          <w:lang w:bidi="he-IL"/>
        </w:rPr>
      </w:pPr>
      <w:hyperlink w:anchor="_Toc17840676" w:history="1">
        <w:r w:rsidR="00F568FC" w:rsidRPr="00630591">
          <w:rPr>
            <w:rStyle w:val="Hyperlink"/>
          </w:rPr>
          <w:t>A.</w:t>
        </w:r>
        <w:r w:rsidR="00F568FC">
          <w:rPr>
            <w:rFonts w:asciiTheme="minorHAnsi" w:eastAsiaTheme="minorEastAsia" w:hAnsiTheme="minorHAnsi" w:cstheme="minorBidi"/>
            <w:sz w:val="22"/>
            <w:szCs w:val="22"/>
            <w:lang w:bidi="he-IL"/>
          </w:rPr>
          <w:tab/>
        </w:r>
        <w:r w:rsidR="00F568FC" w:rsidRPr="00630591">
          <w:rPr>
            <w:rStyle w:val="Hyperlink"/>
          </w:rPr>
          <w:t>Avoiding Criminal Proceedings: The Case of Foreign Bribery</w:t>
        </w:r>
        <w:r w:rsidR="00F568FC">
          <w:rPr>
            <w:webHidden/>
          </w:rPr>
          <w:tab/>
        </w:r>
        <w:r w:rsidR="00F568FC">
          <w:rPr>
            <w:webHidden/>
          </w:rPr>
          <w:fldChar w:fldCharType="begin"/>
        </w:r>
        <w:r w:rsidR="00F568FC">
          <w:rPr>
            <w:webHidden/>
          </w:rPr>
          <w:instrText xml:space="preserve"> PAGEREF _Toc17840676 \h </w:instrText>
        </w:r>
        <w:r w:rsidR="00F568FC">
          <w:rPr>
            <w:webHidden/>
          </w:rPr>
        </w:r>
        <w:r w:rsidR="00F568FC">
          <w:rPr>
            <w:webHidden/>
          </w:rPr>
          <w:fldChar w:fldCharType="separate"/>
        </w:r>
        <w:r w:rsidR="00F568FC">
          <w:rPr>
            <w:webHidden/>
          </w:rPr>
          <w:t>16</w:t>
        </w:r>
        <w:r w:rsidR="00F568FC">
          <w:rPr>
            <w:webHidden/>
          </w:rPr>
          <w:fldChar w:fldCharType="end"/>
        </w:r>
      </w:hyperlink>
    </w:p>
    <w:p w14:paraId="6E36A3E9" w14:textId="410B3996" w:rsidR="00F568FC" w:rsidRDefault="00C969E8" w:rsidP="00D10E5F">
      <w:pPr>
        <w:pStyle w:val="TOC2"/>
        <w:rPr>
          <w:rFonts w:asciiTheme="minorHAnsi" w:eastAsiaTheme="minorEastAsia" w:hAnsiTheme="minorHAnsi" w:cstheme="minorBidi"/>
          <w:sz w:val="22"/>
          <w:szCs w:val="22"/>
          <w:lang w:bidi="he-IL"/>
        </w:rPr>
      </w:pPr>
      <w:hyperlink w:anchor="_Toc17840677" w:history="1">
        <w:r w:rsidR="00F568FC" w:rsidRPr="00630591">
          <w:rPr>
            <w:rStyle w:val="Hyperlink"/>
          </w:rPr>
          <w:t>B.</w:t>
        </w:r>
        <w:r w:rsidR="00F568FC">
          <w:rPr>
            <w:rFonts w:asciiTheme="minorHAnsi" w:eastAsiaTheme="minorEastAsia" w:hAnsiTheme="minorHAnsi" w:cstheme="minorBidi"/>
            <w:sz w:val="22"/>
            <w:szCs w:val="22"/>
            <w:lang w:bidi="he-IL"/>
          </w:rPr>
          <w:tab/>
        </w:r>
        <w:r w:rsidR="00F568FC" w:rsidRPr="00630591">
          <w:rPr>
            <w:rStyle w:val="Hyperlink"/>
          </w:rPr>
          <w:t>Health Regulations: Investment Arbitration Against Tobacco Packaging</w:t>
        </w:r>
        <w:r w:rsidR="00F568FC">
          <w:rPr>
            <w:webHidden/>
          </w:rPr>
          <w:tab/>
        </w:r>
        <w:r w:rsidR="00F568FC">
          <w:rPr>
            <w:webHidden/>
          </w:rPr>
          <w:fldChar w:fldCharType="begin"/>
        </w:r>
        <w:r w:rsidR="00F568FC">
          <w:rPr>
            <w:webHidden/>
          </w:rPr>
          <w:instrText xml:space="preserve"> PAGEREF _Toc17840677 \h </w:instrText>
        </w:r>
        <w:r w:rsidR="00F568FC">
          <w:rPr>
            <w:webHidden/>
          </w:rPr>
        </w:r>
        <w:r w:rsidR="00F568FC">
          <w:rPr>
            <w:webHidden/>
          </w:rPr>
          <w:fldChar w:fldCharType="separate"/>
        </w:r>
        <w:r w:rsidR="00F568FC">
          <w:rPr>
            <w:webHidden/>
          </w:rPr>
          <w:t>19</w:t>
        </w:r>
        <w:r w:rsidR="00F568FC">
          <w:rPr>
            <w:webHidden/>
          </w:rPr>
          <w:fldChar w:fldCharType="end"/>
        </w:r>
      </w:hyperlink>
    </w:p>
    <w:p w14:paraId="413B14D0" w14:textId="6F18A933" w:rsidR="00F568FC" w:rsidRDefault="00C969E8" w:rsidP="00D10E5F">
      <w:pPr>
        <w:pStyle w:val="TOC2"/>
        <w:rPr>
          <w:rFonts w:asciiTheme="minorHAnsi" w:eastAsiaTheme="minorEastAsia" w:hAnsiTheme="minorHAnsi" w:cstheme="minorBidi"/>
          <w:sz w:val="22"/>
          <w:szCs w:val="22"/>
          <w:lang w:bidi="he-IL"/>
        </w:rPr>
      </w:pPr>
      <w:hyperlink w:anchor="_Toc17840678" w:history="1">
        <w:r w:rsidR="00F568FC" w:rsidRPr="00630591">
          <w:rPr>
            <w:rStyle w:val="Hyperlink"/>
          </w:rPr>
          <w:t>C.</w:t>
        </w:r>
        <w:r w:rsidR="00F568FC">
          <w:rPr>
            <w:rFonts w:asciiTheme="minorHAnsi" w:eastAsiaTheme="minorEastAsia" w:hAnsiTheme="minorHAnsi" w:cstheme="minorBidi"/>
            <w:sz w:val="22"/>
            <w:szCs w:val="22"/>
            <w:lang w:bidi="he-IL"/>
          </w:rPr>
          <w:tab/>
        </w:r>
        <w:r w:rsidR="00F568FC" w:rsidRPr="00630591">
          <w:rPr>
            <w:rStyle w:val="Hyperlink"/>
          </w:rPr>
          <w:t>Tax and Antitrust Regulations: Noble Energy and the Regulatory Framework of Natural Resources in Israel</w:t>
        </w:r>
        <w:r w:rsidR="00F568FC">
          <w:rPr>
            <w:webHidden/>
          </w:rPr>
          <w:tab/>
        </w:r>
        <w:r w:rsidR="00F568FC">
          <w:rPr>
            <w:webHidden/>
          </w:rPr>
          <w:fldChar w:fldCharType="begin"/>
        </w:r>
        <w:r w:rsidR="00F568FC">
          <w:rPr>
            <w:webHidden/>
          </w:rPr>
          <w:instrText xml:space="preserve"> PAGEREF _Toc17840678 \h </w:instrText>
        </w:r>
        <w:r w:rsidR="00F568FC">
          <w:rPr>
            <w:webHidden/>
          </w:rPr>
        </w:r>
        <w:r w:rsidR="00F568FC">
          <w:rPr>
            <w:webHidden/>
          </w:rPr>
          <w:fldChar w:fldCharType="separate"/>
        </w:r>
        <w:r w:rsidR="00F568FC">
          <w:rPr>
            <w:webHidden/>
          </w:rPr>
          <w:t>24</w:t>
        </w:r>
        <w:r w:rsidR="00F568FC">
          <w:rPr>
            <w:webHidden/>
          </w:rPr>
          <w:fldChar w:fldCharType="end"/>
        </w:r>
      </w:hyperlink>
    </w:p>
    <w:p w14:paraId="129A35A0" w14:textId="5E0BEC2C" w:rsidR="00F568FC" w:rsidRDefault="00C969E8" w:rsidP="001F7975">
      <w:pPr>
        <w:pStyle w:val="TOC1"/>
        <w:rPr>
          <w:rFonts w:asciiTheme="minorHAnsi" w:eastAsiaTheme="minorEastAsia" w:hAnsiTheme="minorHAnsi" w:cstheme="minorBidi"/>
          <w:noProof/>
          <w:sz w:val="22"/>
          <w:szCs w:val="22"/>
          <w:lang w:bidi="he-IL"/>
        </w:rPr>
      </w:pPr>
      <w:hyperlink w:anchor="_Toc17840679" w:history="1">
        <w:r w:rsidR="00F568FC" w:rsidRPr="00630591">
          <w:rPr>
            <w:rStyle w:val="Hyperlink"/>
            <w:b/>
            <w:bCs/>
            <w:noProof/>
            <w:lang w:val="en-GB"/>
          </w:rPr>
          <w:t>V.</w:t>
        </w:r>
        <w:r w:rsidR="00F568FC">
          <w:rPr>
            <w:rFonts w:asciiTheme="minorHAnsi" w:eastAsiaTheme="minorEastAsia" w:hAnsiTheme="minorHAnsi" w:cstheme="minorBidi"/>
            <w:noProof/>
            <w:sz w:val="22"/>
            <w:szCs w:val="22"/>
            <w:lang w:bidi="he-IL"/>
          </w:rPr>
          <w:tab/>
        </w:r>
        <w:r w:rsidR="00F568FC" w:rsidRPr="00630591">
          <w:rPr>
            <w:rStyle w:val="Hyperlink"/>
            <w:noProof/>
          </w:rPr>
          <w:t>Proposed Solutions</w:t>
        </w:r>
        <w:r w:rsidR="00F568FC">
          <w:rPr>
            <w:noProof/>
            <w:webHidden/>
          </w:rPr>
          <w:tab/>
        </w:r>
        <w:r w:rsidR="00F568FC">
          <w:rPr>
            <w:noProof/>
            <w:webHidden/>
          </w:rPr>
          <w:fldChar w:fldCharType="begin"/>
        </w:r>
        <w:r w:rsidR="00F568FC">
          <w:rPr>
            <w:noProof/>
            <w:webHidden/>
          </w:rPr>
          <w:instrText xml:space="preserve"> PAGEREF _Toc17840679 \h </w:instrText>
        </w:r>
        <w:r w:rsidR="00F568FC">
          <w:rPr>
            <w:noProof/>
            <w:webHidden/>
          </w:rPr>
        </w:r>
        <w:r w:rsidR="00F568FC">
          <w:rPr>
            <w:noProof/>
            <w:webHidden/>
          </w:rPr>
          <w:fldChar w:fldCharType="separate"/>
        </w:r>
        <w:r w:rsidR="00F568FC">
          <w:rPr>
            <w:noProof/>
            <w:webHidden/>
          </w:rPr>
          <w:t>26</w:t>
        </w:r>
        <w:r w:rsidR="00F568FC">
          <w:rPr>
            <w:noProof/>
            <w:webHidden/>
          </w:rPr>
          <w:fldChar w:fldCharType="end"/>
        </w:r>
      </w:hyperlink>
    </w:p>
    <w:p w14:paraId="4107E83B" w14:textId="18ABC752" w:rsidR="00F568FC" w:rsidRDefault="00C969E8" w:rsidP="00D10E5F">
      <w:pPr>
        <w:pStyle w:val="TOC2"/>
        <w:rPr>
          <w:rFonts w:asciiTheme="minorHAnsi" w:eastAsiaTheme="minorEastAsia" w:hAnsiTheme="minorHAnsi" w:cstheme="minorBidi"/>
          <w:sz w:val="22"/>
          <w:szCs w:val="22"/>
          <w:lang w:bidi="he-IL"/>
        </w:rPr>
      </w:pPr>
      <w:hyperlink w:anchor="_Toc17840680" w:history="1">
        <w:r w:rsidR="00F568FC" w:rsidRPr="00630591">
          <w:rPr>
            <w:rStyle w:val="Hyperlink"/>
          </w:rPr>
          <w:t>A.</w:t>
        </w:r>
        <w:r w:rsidR="00F568FC">
          <w:rPr>
            <w:rFonts w:asciiTheme="minorHAnsi" w:eastAsiaTheme="minorEastAsia" w:hAnsiTheme="minorHAnsi" w:cstheme="minorBidi"/>
            <w:sz w:val="22"/>
            <w:szCs w:val="22"/>
            <w:lang w:bidi="he-IL"/>
          </w:rPr>
          <w:tab/>
        </w:r>
        <w:r w:rsidR="00F568FC" w:rsidRPr="00630591">
          <w:rPr>
            <w:rStyle w:val="Hyperlink"/>
          </w:rPr>
          <w:t>Preventing SLAPPs</w:t>
        </w:r>
        <w:r w:rsidR="00F568FC">
          <w:rPr>
            <w:webHidden/>
          </w:rPr>
          <w:tab/>
        </w:r>
        <w:r w:rsidR="00F568FC">
          <w:rPr>
            <w:webHidden/>
          </w:rPr>
          <w:fldChar w:fldCharType="begin"/>
        </w:r>
        <w:r w:rsidR="00F568FC">
          <w:rPr>
            <w:webHidden/>
          </w:rPr>
          <w:instrText xml:space="preserve"> PAGEREF _Toc17840680 \h </w:instrText>
        </w:r>
        <w:r w:rsidR="00F568FC">
          <w:rPr>
            <w:webHidden/>
          </w:rPr>
        </w:r>
        <w:r w:rsidR="00F568FC">
          <w:rPr>
            <w:webHidden/>
          </w:rPr>
          <w:fldChar w:fldCharType="separate"/>
        </w:r>
        <w:r w:rsidR="00F568FC">
          <w:rPr>
            <w:webHidden/>
          </w:rPr>
          <w:t>27</w:t>
        </w:r>
        <w:r w:rsidR="00F568FC">
          <w:rPr>
            <w:webHidden/>
          </w:rPr>
          <w:fldChar w:fldCharType="end"/>
        </w:r>
      </w:hyperlink>
    </w:p>
    <w:p w14:paraId="6765069C" w14:textId="49B69C22" w:rsidR="00F568FC" w:rsidRDefault="00C969E8" w:rsidP="00D10E5F">
      <w:pPr>
        <w:pStyle w:val="TOC2"/>
        <w:rPr>
          <w:rFonts w:asciiTheme="minorHAnsi" w:eastAsiaTheme="minorEastAsia" w:hAnsiTheme="minorHAnsi" w:cstheme="minorBidi"/>
          <w:sz w:val="22"/>
          <w:szCs w:val="22"/>
          <w:lang w:bidi="he-IL"/>
        </w:rPr>
      </w:pPr>
      <w:hyperlink w:anchor="_Toc17840681" w:history="1">
        <w:r w:rsidR="00F568FC" w:rsidRPr="00630591">
          <w:rPr>
            <w:rStyle w:val="Hyperlink"/>
          </w:rPr>
          <w:t>B.</w:t>
        </w:r>
        <w:r w:rsidR="00F568FC">
          <w:rPr>
            <w:rFonts w:asciiTheme="minorHAnsi" w:eastAsiaTheme="minorEastAsia" w:hAnsiTheme="minorHAnsi" w:cstheme="minorBidi"/>
            <w:sz w:val="22"/>
            <w:szCs w:val="22"/>
            <w:lang w:bidi="he-IL"/>
          </w:rPr>
          <w:tab/>
        </w:r>
        <w:r w:rsidR="00F568FC" w:rsidRPr="00630591">
          <w:rPr>
            <w:rStyle w:val="Hyperlink"/>
          </w:rPr>
          <w:t>Anti-SLAPP Solutions as Possible Mechanisms for Preventing STRAPPs</w:t>
        </w:r>
        <w:r w:rsidR="00F568FC">
          <w:rPr>
            <w:webHidden/>
          </w:rPr>
          <w:tab/>
        </w:r>
        <w:r w:rsidR="00F568FC">
          <w:rPr>
            <w:webHidden/>
          </w:rPr>
          <w:fldChar w:fldCharType="begin"/>
        </w:r>
        <w:r w:rsidR="00F568FC">
          <w:rPr>
            <w:webHidden/>
          </w:rPr>
          <w:instrText xml:space="preserve"> PAGEREF _Toc17840681 \h </w:instrText>
        </w:r>
        <w:r w:rsidR="00F568FC">
          <w:rPr>
            <w:webHidden/>
          </w:rPr>
        </w:r>
        <w:r w:rsidR="00F568FC">
          <w:rPr>
            <w:webHidden/>
          </w:rPr>
          <w:fldChar w:fldCharType="separate"/>
        </w:r>
        <w:r w:rsidR="00F568FC">
          <w:rPr>
            <w:webHidden/>
          </w:rPr>
          <w:t>28</w:t>
        </w:r>
        <w:r w:rsidR="00F568FC">
          <w:rPr>
            <w:webHidden/>
          </w:rPr>
          <w:fldChar w:fldCharType="end"/>
        </w:r>
      </w:hyperlink>
    </w:p>
    <w:p w14:paraId="29BB6D15" w14:textId="7829FB4A" w:rsidR="00F568FC" w:rsidRDefault="00C969E8" w:rsidP="001F7975">
      <w:pPr>
        <w:pStyle w:val="TOC1"/>
        <w:rPr>
          <w:rFonts w:asciiTheme="minorHAnsi" w:eastAsiaTheme="minorEastAsia" w:hAnsiTheme="minorHAnsi" w:cstheme="minorBidi"/>
          <w:noProof/>
          <w:sz w:val="22"/>
          <w:szCs w:val="22"/>
          <w:lang w:bidi="he-IL"/>
        </w:rPr>
      </w:pPr>
      <w:hyperlink w:anchor="_Toc17840682" w:history="1">
        <w:r w:rsidR="00F568FC" w:rsidRPr="00630591">
          <w:rPr>
            <w:rStyle w:val="Hyperlink"/>
            <w:noProof/>
          </w:rPr>
          <w:t>VI.</w:t>
        </w:r>
        <w:r w:rsidR="00F568FC">
          <w:rPr>
            <w:rFonts w:asciiTheme="minorHAnsi" w:eastAsiaTheme="minorEastAsia" w:hAnsiTheme="minorHAnsi" w:cstheme="minorBidi"/>
            <w:noProof/>
            <w:sz w:val="22"/>
            <w:szCs w:val="22"/>
            <w:lang w:bidi="he-IL"/>
          </w:rPr>
          <w:tab/>
        </w:r>
        <w:r w:rsidR="00F568FC" w:rsidRPr="00630591">
          <w:rPr>
            <w:rStyle w:val="Hyperlink"/>
            <w:noProof/>
          </w:rPr>
          <w:t>Conclusion</w:t>
        </w:r>
        <w:r w:rsidR="00F568FC">
          <w:rPr>
            <w:noProof/>
            <w:webHidden/>
          </w:rPr>
          <w:tab/>
        </w:r>
        <w:r w:rsidR="00F568FC">
          <w:rPr>
            <w:noProof/>
            <w:webHidden/>
          </w:rPr>
          <w:fldChar w:fldCharType="begin"/>
        </w:r>
        <w:r w:rsidR="00F568FC">
          <w:rPr>
            <w:noProof/>
            <w:webHidden/>
          </w:rPr>
          <w:instrText xml:space="preserve"> PAGEREF _Toc17840682 \h </w:instrText>
        </w:r>
        <w:r w:rsidR="00F568FC">
          <w:rPr>
            <w:noProof/>
            <w:webHidden/>
          </w:rPr>
        </w:r>
        <w:r w:rsidR="00F568FC">
          <w:rPr>
            <w:noProof/>
            <w:webHidden/>
          </w:rPr>
          <w:fldChar w:fldCharType="separate"/>
        </w:r>
        <w:r w:rsidR="00F568FC">
          <w:rPr>
            <w:noProof/>
            <w:webHidden/>
          </w:rPr>
          <w:t>31</w:t>
        </w:r>
        <w:r w:rsidR="00F568FC">
          <w:rPr>
            <w:noProof/>
            <w:webHidden/>
          </w:rPr>
          <w:fldChar w:fldCharType="end"/>
        </w:r>
      </w:hyperlink>
    </w:p>
    <w:p w14:paraId="58464758" w14:textId="5579FA19" w:rsidR="00923526" w:rsidRDefault="00CE1BEE" w:rsidP="00CE1BEE">
      <w:pPr>
        <w:tabs>
          <w:tab w:val="clear" w:pos="432"/>
          <w:tab w:val="clear" w:pos="720"/>
        </w:tabs>
        <w:spacing w:line="240" w:lineRule="auto"/>
        <w:jc w:val="left"/>
        <w:rPr>
          <w:b/>
          <w:smallCaps/>
        </w:rPr>
      </w:pPr>
      <w:r w:rsidRPr="00525A35">
        <w:rPr>
          <w:b/>
        </w:rPr>
        <w:fldChar w:fldCharType="end"/>
      </w:r>
    </w:p>
    <w:p w14:paraId="673EAD6D" w14:textId="5A43F650" w:rsidR="002B4E10" w:rsidRPr="00AD1E79" w:rsidRDefault="00CB5B2B" w:rsidP="00D10E5F">
      <w:pPr>
        <w:pStyle w:val="Heading1"/>
      </w:pPr>
      <w:bookmarkStart w:id="1" w:name="_Toc268866624"/>
      <w:bookmarkStart w:id="2" w:name="_Toc17066270"/>
      <w:bookmarkStart w:id="3" w:name="_Toc17840672"/>
      <w:r w:rsidRPr="00AD1E79">
        <w:t>Introduction</w:t>
      </w:r>
      <w:bookmarkEnd w:id="0"/>
      <w:bookmarkEnd w:id="1"/>
      <w:bookmarkEnd w:id="2"/>
      <w:bookmarkEnd w:id="3"/>
    </w:p>
    <w:p w14:paraId="0946B323" w14:textId="4C32835B" w:rsidR="00E83AAD" w:rsidRDefault="00E546AE" w:rsidP="00DB416D">
      <w:r>
        <w:rPr>
          <w:lang w:bidi="en-US"/>
        </w:rPr>
        <w:tab/>
      </w:r>
      <w:r w:rsidR="001A6F20" w:rsidRPr="007148DD">
        <w:rPr>
          <w:noProof/>
          <w:lang w:bidi="en-US"/>
        </w:rPr>
        <w:t xml:space="preserve">Investment arbitration could be used to deter </w:t>
      </w:r>
      <w:r w:rsidR="006F0248" w:rsidRPr="007148DD">
        <w:rPr>
          <w:noProof/>
          <w:lang w:bidi="en-US"/>
        </w:rPr>
        <w:t>countries</w:t>
      </w:r>
      <w:r w:rsidR="001A6F20" w:rsidRPr="007148DD">
        <w:rPr>
          <w:noProof/>
          <w:lang w:bidi="en-US"/>
        </w:rPr>
        <w:t xml:space="preserve"> from </w:t>
      </w:r>
      <w:r w:rsidR="002E261F">
        <w:rPr>
          <w:noProof/>
          <w:lang w:bidi="en-US"/>
        </w:rPr>
        <w:t>exercising</w:t>
      </w:r>
      <w:r w:rsidR="001A6F20" w:rsidRPr="007148DD">
        <w:rPr>
          <w:noProof/>
          <w:lang w:bidi="en-US"/>
        </w:rPr>
        <w:t xml:space="preserve"> their</w:t>
      </w:r>
      <w:r w:rsidR="001A6F20" w:rsidRPr="001A6F20">
        <w:rPr>
          <w:lang w:bidi="en-US"/>
        </w:rPr>
        <w:t xml:space="preserve"> </w:t>
      </w:r>
      <w:r w:rsidR="00DA4DE6">
        <w:rPr>
          <w:lang w:bidi="en-US"/>
        </w:rPr>
        <w:t xml:space="preserve">regulatory </w:t>
      </w:r>
      <w:r w:rsidR="001A6F20" w:rsidRPr="001A6F20">
        <w:rPr>
          <w:lang w:bidi="en-US"/>
        </w:rPr>
        <w:t xml:space="preserve">powers, even when they </w:t>
      </w:r>
      <w:r w:rsidR="001A6F20" w:rsidRPr="006B1E46">
        <w:rPr>
          <w:noProof/>
          <w:lang w:bidi="en-US"/>
        </w:rPr>
        <w:t xml:space="preserve">are entitled to do </w:t>
      </w:r>
      <w:r w:rsidR="00250F90">
        <w:rPr>
          <w:noProof/>
          <w:lang w:bidi="en-US"/>
        </w:rPr>
        <w:t xml:space="preserve">in accordance with </w:t>
      </w:r>
      <w:r w:rsidR="001A6F20" w:rsidRPr="006B1E46">
        <w:rPr>
          <w:noProof/>
          <w:lang w:bidi="en-US"/>
        </w:rPr>
        <w:t>their</w:t>
      </w:r>
      <w:r w:rsidR="001A6F20" w:rsidRPr="001A6F20">
        <w:rPr>
          <w:lang w:bidi="en-US"/>
        </w:rPr>
        <w:t xml:space="preserve"> obligations under international investment law. Once foreign investor</w:t>
      </w:r>
      <w:r w:rsidR="002E261F">
        <w:rPr>
          <w:lang w:bidi="en-US"/>
        </w:rPr>
        <w:t>s</w:t>
      </w:r>
      <w:r w:rsidR="001A6F20" w:rsidRPr="001A6F20">
        <w:rPr>
          <w:lang w:bidi="en-US"/>
        </w:rPr>
        <w:t xml:space="preserve"> face </w:t>
      </w:r>
      <w:r w:rsidR="00C01C68">
        <w:rPr>
          <w:lang w:bidi="en-US"/>
        </w:rPr>
        <w:t>measures</w:t>
      </w:r>
      <w:r w:rsidR="001A6F20" w:rsidRPr="001A6F20">
        <w:rPr>
          <w:lang w:bidi="en-US"/>
        </w:rPr>
        <w:t xml:space="preserve"> </w:t>
      </w:r>
      <w:r w:rsidR="00C01C68" w:rsidRPr="00CB632C">
        <w:rPr>
          <w:lang w:bidi="en-US"/>
        </w:rPr>
        <w:t xml:space="preserve">that adversely affect </w:t>
      </w:r>
      <w:r w:rsidR="002E261F">
        <w:rPr>
          <w:lang w:bidi="en-US"/>
        </w:rPr>
        <w:t>their</w:t>
      </w:r>
      <w:r w:rsidR="00C01C68" w:rsidRPr="00CB632C">
        <w:rPr>
          <w:lang w:bidi="en-US"/>
        </w:rPr>
        <w:t xml:space="preserve"> business interests, </w:t>
      </w:r>
      <w:r w:rsidR="002E261F">
        <w:rPr>
          <w:lang w:bidi="en-US"/>
        </w:rPr>
        <w:t>they</w:t>
      </w:r>
      <w:r w:rsidR="00C01C68" w:rsidRPr="00CB632C">
        <w:rPr>
          <w:lang w:bidi="en-US"/>
        </w:rPr>
        <w:t xml:space="preserve"> might submit arbitration claim</w:t>
      </w:r>
      <w:r w:rsidR="002E261F">
        <w:rPr>
          <w:lang w:bidi="en-US"/>
        </w:rPr>
        <w:t>s</w:t>
      </w:r>
      <w:r w:rsidR="00C01C68" w:rsidRPr="00CB632C">
        <w:rPr>
          <w:lang w:bidi="en-US"/>
        </w:rPr>
        <w:t xml:space="preserve"> against the country </w:t>
      </w:r>
      <w:r w:rsidR="002E261F">
        <w:rPr>
          <w:lang w:bidi="en-US"/>
        </w:rPr>
        <w:t>they</w:t>
      </w:r>
      <w:r w:rsidR="00C01C68" w:rsidRPr="00CB632C">
        <w:rPr>
          <w:lang w:bidi="en-US"/>
        </w:rPr>
        <w:t xml:space="preserve"> invested in, </w:t>
      </w:r>
      <w:r w:rsidR="00C01C68" w:rsidRPr="00DE1DFC">
        <w:rPr>
          <w:noProof/>
          <w:lang w:bidi="en-US"/>
        </w:rPr>
        <w:t xml:space="preserve">arguing </w:t>
      </w:r>
      <w:r w:rsidR="001A6F20" w:rsidRPr="00DE1DFC">
        <w:rPr>
          <w:noProof/>
          <w:lang w:bidi="en-US"/>
        </w:rPr>
        <w:t xml:space="preserve">that </w:t>
      </w:r>
      <w:r w:rsidR="002E261F">
        <w:rPr>
          <w:noProof/>
          <w:lang w:bidi="en-US"/>
        </w:rPr>
        <w:t>the measures</w:t>
      </w:r>
      <w:r w:rsidR="001A6F20" w:rsidRPr="00DE1DFC">
        <w:rPr>
          <w:noProof/>
          <w:lang w:bidi="en-US"/>
        </w:rPr>
        <w:t xml:space="preserve"> violated one or more provisions of an international investment agreement (IIA) between</w:t>
      </w:r>
      <w:r w:rsidR="001A6F20" w:rsidRPr="001A6F20">
        <w:rPr>
          <w:lang w:bidi="en-US"/>
        </w:rPr>
        <w:t xml:space="preserve"> </w:t>
      </w:r>
      <w:r w:rsidR="00CB632C">
        <w:rPr>
          <w:lang w:bidi="en-US"/>
        </w:rPr>
        <w:t>th</w:t>
      </w:r>
      <w:r w:rsidR="00250F90">
        <w:rPr>
          <w:lang w:bidi="en-US"/>
        </w:rPr>
        <w:t xml:space="preserve">e regulating </w:t>
      </w:r>
      <w:r w:rsidR="00CB632C">
        <w:rPr>
          <w:lang w:bidi="en-US"/>
        </w:rPr>
        <w:t xml:space="preserve">country and the </w:t>
      </w:r>
      <w:r w:rsidR="002E261F">
        <w:rPr>
          <w:lang w:bidi="en-US"/>
        </w:rPr>
        <w:t>respective countries of the investors</w:t>
      </w:r>
      <w:r w:rsidR="00250F90">
        <w:rPr>
          <w:lang w:bidi="en-US"/>
        </w:rPr>
        <w:t>.</w:t>
      </w:r>
      <w:r w:rsidR="001A6F20" w:rsidRPr="001A6F20">
        <w:rPr>
          <w:lang w:bidi="en-US"/>
        </w:rPr>
        <w:t xml:space="preserve"> Notably, in many of these cases, the </w:t>
      </w:r>
      <w:r w:rsidR="00250F90">
        <w:rPr>
          <w:lang w:bidi="en-US"/>
        </w:rPr>
        <w:t>likelihood</w:t>
      </w:r>
      <w:r w:rsidR="001A6F20" w:rsidRPr="001A6F20">
        <w:rPr>
          <w:lang w:bidi="en-US"/>
        </w:rPr>
        <w:t xml:space="preserve"> that the investor will prevail in arbitration </w:t>
      </w:r>
      <w:r w:rsidR="00250F90">
        <w:rPr>
          <w:lang w:bidi="en-US"/>
        </w:rPr>
        <w:t>is</w:t>
      </w:r>
      <w:r w:rsidR="001A6F20" w:rsidRPr="001A6F20">
        <w:rPr>
          <w:lang w:bidi="en-US"/>
        </w:rPr>
        <w:t xml:space="preserve"> not high. </w:t>
      </w:r>
      <w:r w:rsidR="00E83AAD">
        <w:rPr>
          <w:lang w:bidi="en-US"/>
        </w:rPr>
        <w:t xml:space="preserve">However, </w:t>
      </w:r>
      <w:r w:rsidR="00E83AAD" w:rsidRPr="00DE1DFC">
        <w:rPr>
          <w:noProof/>
          <w:lang w:bidi="en-US"/>
        </w:rPr>
        <w:t>I</w:t>
      </w:r>
      <w:r w:rsidR="00E83AAD">
        <w:rPr>
          <w:lang w:bidi="en-US"/>
        </w:rPr>
        <w:t xml:space="preserve"> contend that </w:t>
      </w:r>
      <w:r w:rsidR="00E83AAD">
        <w:t>governments</w:t>
      </w:r>
      <w:r w:rsidR="00E83AAD" w:rsidRPr="00FB5F0F">
        <w:t xml:space="preserve"> </w:t>
      </w:r>
      <w:r w:rsidR="00250F90">
        <w:t>are</w:t>
      </w:r>
      <w:r w:rsidR="00E83AAD" w:rsidRPr="00FB5F0F">
        <w:t xml:space="preserve"> likely </w:t>
      </w:r>
      <w:r w:rsidR="00250F90">
        <w:t xml:space="preserve">to </w:t>
      </w:r>
      <w:r w:rsidR="00E83AAD" w:rsidRPr="00FB5F0F">
        <w:t>settle</w:t>
      </w:r>
      <w:r w:rsidR="00250F90">
        <w:t>,</w:t>
      </w:r>
      <w:r w:rsidR="00E83AAD" w:rsidRPr="00FB5F0F">
        <w:t xml:space="preserve"> and cancel or </w:t>
      </w:r>
      <w:r w:rsidR="000D2FA8">
        <w:t>alter</w:t>
      </w:r>
      <w:r w:rsidR="00E83AAD" w:rsidRPr="00FB5F0F">
        <w:t xml:space="preserve"> </w:t>
      </w:r>
      <w:r w:rsidR="000D2FA8">
        <w:t xml:space="preserve">the </w:t>
      </w:r>
      <w:r w:rsidR="00E83AAD" w:rsidRPr="00FB5F0F">
        <w:t>contested measure if the litigation costs they face a</w:t>
      </w:r>
      <w:r w:rsidR="00706ADD">
        <w:t>re</w:t>
      </w:r>
      <w:r w:rsidR="00E83AAD" w:rsidRPr="00FB5F0F">
        <w:t xml:space="preserve"> </w:t>
      </w:r>
      <w:r w:rsidR="00421E73">
        <w:rPr>
          <w:noProof/>
        </w:rPr>
        <w:t>higher</w:t>
      </w:r>
      <w:r w:rsidR="00E83AAD" w:rsidRPr="00FB5F0F">
        <w:t xml:space="preserve"> than those of the threatening investor</w:t>
      </w:r>
      <w:r w:rsidR="00E229E9">
        <w:t>,</w:t>
      </w:r>
      <w:r w:rsidR="00E83AAD" w:rsidRPr="00FB5F0F">
        <w:t xml:space="preserve"> regardless </w:t>
      </w:r>
      <w:r w:rsidR="00E83AAD">
        <w:t xml:space="preserve">of </w:t>
      </w:r>
      <w:r w:rsidR="00E83AAD" w:rsidRPr="00FB5F0F">
        <w:t xml:space="preserve">the scope of </w:t>
      </w:r>
      <w:r w:rsidR="00E83AAD">
        <w:t>protection</w:t>
      </w:r>
      <w:r w:rsidR="00E83AAD" w:rsidRPr="00FB5F0F">
        <w:t xml:space="preserve"> </w:t>
      </w:r>
      <w:r w:rsidR="00E83AAD">
        <w:t>provided to investors</w:t>
      </w:r>
      <w:r w:rsidR="00E83AAD" w:rsidRPr="00FB5F0F">
        <w:t xml:space="preserve"> in the</w:t>
      </w:r>
      <w:r w:rsidR="00E229E9">
        <w:t xml:space="preserve"> cou</w:t>
      </w:r>
      <w:r w:rsidR="00B43ED2">
        <w:t>n</w:t>
      </w:r>
      <w:r w:rsidR="00E229E9">
        <w:t>tries’</w:t>
      </w:r>
      <w:r w:rsidR="00E83AAD" w:rsidRPr="00FB5F0F">
        <w:t xml:space="preserve"> IIAs and </w:t>
      </w:r>
      <w:r w:rsidR="008106DA">
        <w:t xml:space="preserve">of </w:t>
      </w:r>
      <w:r w:rsidR="00E83AAD" w:rsidRPr="00FB5F0F">
        <w:t>the</w:t>
      </w:r>
      <w:r w:rsidR="008106DA">
        <w:t xml:space="preserve"> countries’</w:t>
      </w:r>
      <w:r w:rsidR="00E83AAD" w:rsidRPr="00FB5F0F">
        <w:t xml:space="preserve"> </w:t>
      </w:r>
      <w:r w:rsidR="00E229E9">
        <w:t>likelihood</w:t>
      </w:r>
      <w:r w:rsidR="00E83AAD" w:rsidRPr="00FB5F0F">
        <w:t xml:space="preserve"> </w:t>
      </w:r>
      <w:r w:rsidR="00E229E9">
        <w:t>of prevailing</w:t>
      </w:r>
      <w:r w:rsidR="00E83AAD" w:rsidRPr="00FB5F0F">
        <w:t xml:space="preserve"> in arbitration.</w:t>
      </w:r>
      <w:r w:rsidR="00401D76" w:rsidRPr="00646997">
        <w:rPr>
          <w:rStyle w:val="FootnoteReference"/>
        </w:rPr>
        <w:footnoteReference w:id="3"/>
      </w:r>
    </w:p>
    <w:p w14:paraId="2ACE005D" w14:textId="08A10F33" w:rsidR="00E83AAD" w:rsidRDefault="00E546AE" w:rsidP="00DB416D">
      <w:r>
        <w:lastRenderedPageBreak/>
        <w:tab/>
      </w:r>
      <w:r w:rsidR="00E83AAD" w:rsidRPr="00FB5F0F">
        <w:t>When an investor enjoys a cost</w:t>
      </w:r>
      <w:r w:rsidR="00E229E9">
        <w:t xml:space="preserve"> </w:t>
      </w:r>
      <w:r w:rsidR="00E83AAD" w:rsidRPr="00FB5F0F">
        <w:t xml:space="preserve">advantage compared to the respondent </w:t>
      </w:r>
      <w:r w:rsidR="00E229E9">
        <w:t>c</w:t>
      </w:r>
      <w:r w:rsidR="00E83AAD" w:rsidRPr="00FB5F0F">
        <w:t xml:space="preserve">ountry, </w:t>
      </w:r>
      <w:r w:rsidR="00E229E9">
        <w:t xml:space="preserve">that investor </w:t>
      </w:r>
      <w:r w:rsidR="00E83AAD" w:rsidRPr="00FB5F0F">
        <w:t xml:space="preserve">might “weaponize” </w:t>
      </w:r>
      <w:r w:rsidR="00E229E9">
        <w:t>its</w:t>
      </w:r>
      <w:r w:rsidR="00E83AAD" w:rsidRPr="00FB5F0F">
        <w:t xml:space="preserve"> right to arbitration and cause the respondent </w:t>
      </w:r>
      <w:r w:rsidR="00E229E9">
        <w:t>c</w:t>
      </w:r>
      <w:r w:rsidR="00E83AAD" w:rsidRPr="00FB5F0F">
        <w:t>ountry to cancel challenged measure</w:t>
      </w:r>
      <w:r w:rsidR="00E229E9">
        <w:t>,</w:t>
      </w:r>
      <w:r w:rsidR="00E83AAD" w:rsidRPr="00FB5F0F">
        <w:t xml:space="preserve"> even if the IIA does not provide the investor protection from such measures.</w:t>
      </w:r>
      <w:r w:rsidR="00D918BF">
        <w:rPr>
          <w:rStyle w:val="FootnoteReference"/>
        </w:rPr>
        <w:footnoteReference w:id="4"/>
      </w:r>
      <w:r w:rsidR="00E83AAD" w:rsidRPr="00FB5F0F">
        <w:t xml:space="preserve"> These arbitration claims, referred to here as Strategic Arbitrations against Public Policies (STRAPPs), </w:t>
      </w:r>
      <w:r w:rsidR="008106DA">
        <w:t>raise</w:t>
      </w:r>
      <w:r w:rsidR="00E83AAD" w:rsidRPr="00FB5F0F">
        <w:t xml:space="preserve"> concerns that investment arbitration imposes an unwarranted regulatory chill on </w:t>
      </w:r>
      <w:r w:rsidR="006F0248">
        <w:t>countries</w:t>
      </w:r>
      <w:r w:rsidR="00E83AAD" w:rsidRPr="00FB5F0F">
        <w:t xml:space="preserve"> which </w:t>
      </w:r>
      <w:r w:rsidR="00E229E9">
        <w:t>e</w:t>
      </w:r>
      <w:r w:rsidR="008106DA">
        <w:t>xtends beyond</w:t>
      </w:r>
      <w:r w:rsidR="00E83AAD" w:rsidRPr="00FB5F0F">
        <w:t xml:space="preserve"> the </w:t>
      </w:r>
      <w:r w:rsidR="008106DA">
        <w:t xml:space="preserve">scope of the </w:t>
      </w:r>
      <w:r w:rsidR="00E83AAD" w:rsidRPr="00FB5F0F">
        <w:t>substantial obligations derived from their IIAs.</w:t>
      </w:r>
    </w:p>
    <w:p w14:paraId="3BF0B8B1" w14:textId="1578EED3" w:rsidR="00E83AAD" w:rsidRDefault="00E546AE">
      <w:r>
        <w:tab/>
      </w:r>
      <w:r w:rsidR="00E229E9">
        <w:t>C</w:t>
      </w:r>
      <w:r w:rsidR="00E83AAD" w:rsidRPr="00FB5F0F">
        <w:t>onsider the following</w:t>
      </w:r>
      <w:r w:rsidR="00E83AAD">
        <w:t xml:space="preserve"> hypothetical</w:t>
      </w:r>
      <w:r w:rsidR="00E83AAD" w:rsidRPr="00FB5F0F">
        <w:t xml:space="preserve"> example. </w:t>
      </w:r>
      <w:r w:rsidR="00E83AAD" w:rsidRPr="00421E73">
        <w:rPr>
          <w:noProof/>
        </w:rPr>
        <w:t>GoldCo</w:t>
      </w:r>
      <w:r w:rsidR="00E229E9">
        <w:rPr>
          <w:noProof/>
        </w:rPr>
        <w:t>,</w:t>
      </w:r>
      <w:r w:rsidR="00E83AAD" w:rsidRPr="00FB5F0F">
        <w:t xml:space="preserve"> a Ruritania</w:t>
      </w:r>
      <w:r w:rsidR="00E229E9">
        <w:t>-</w:t>
      </w:r>
      <w:r w:rsidR="00E83AAD" w:rsidRPr="00FB5F0F">
        <w:t>based mining company</w:t>
      </w:r>
      <w:r w:rsidR="00E229E9">
        <w:t>,</w:t>
      </w:r>
      <w:r w:rsidR="00E83AAD" w:rsidRPr="00FB5F0F">
        <w:t xml:space="preserve"> obtained mining concessions in a gold mine in Utopia</w:t>
      </w:r>
      <w:r w:rsidR="00E229E9">
        <w:t>,</w:t>
      </w:r>
      <w:r w:rsidR="00E83AAD" w:rsidRPr="00FB5F0F">
        <w:t xml:space="preserve"> </w:t>
      </w:r>
      <w:r w:rsidR="00E83AAD" w:rsidRPr="00421E73">
        <w:rPr>
          <w:noProof/>
        </w:rPr>
        <w:t>a</w:t>
      </w:r>
      <w:r w:rsidR="00421E73">
        <w:rPr>
          <w:noProof/>
        </w:rPr>
        <w:t>n emerging</w:t>
      </w:r>
      <w:r w:rsidR="00E83AAD" w:rsidRPr="00421E73">
        <w:rPr>
          <w:noProof/>
        </w:rPr>
        <w:t xml:space="preserve"> country</w:t>
      </w:r>
      <w:r w:rsidR="00E83AAD" w:rsidRPr="00FB5F0F">
        <w:t xml:space="preserve"> with only one gold mine which is expected to increase the countr</w:t>
      </w:r>
      <w:r w:rsidR="006A7D2E">
        <w:t>y’s</w:t>
      </w:r>
      <w:r w:rsidR="00E83AAD" w:rsidRPr="00FB5F0F">
        <w:t xml:space="preserve"> revenues. </w:t>
      </w:r>
      <w:r w:rsidR="00335921">
        <w:t>It came to light that</w:t>
      </w:r>
      <w:r w:rsidR="00E83AAD" w:rsidRPr="00FB5F0F">
        <w:t xml:space="preserve"> </w:t>
      </w:r>
      <w:proofErr w:type="spellStart"/>
      <w:r w:rsidR="00E83AAD" w:rsidRPr="00FB5F0F">
        <w:t>GoldCo</w:t>
      </w:r>
      <w:proofErr w:type="spellEnd"/>
      <w:r w:rsidR="00E83AAD" w:rsidRPr="00FB5F0F">
        <w:t xml:space="preserve"> </w:t>
      </w:r>
      <w:r w:rsidR="00335921">
        <w:t xml:space="preserve">had </w:t>
      </w:r>
      <w:r w:rsidR="00E83AAD" w:rsidRPr="00FB5F0F">
        <w:t xml:space="preserve">obtained its mining rights by bribing Utopian government officials. The Utopian government withdraws </w:t>
      </w:r>
      <w:proofErr w:type="spellStart"/>
      <w:r w:rsidR="00E83AAD" w:rsidRPr="00FB5F0F">
        <w:t>GoldCo’s</w:t>
      </w:r>
      <w:proofErr w:type="spellEnd"/>
      <w:r w:rsidR="00E83AAD" w:rsidRPr="00FB5F0F">
        <w:t xml:space="preserve"> mining license and prosecutes </w:t>
      </w:r>
      <w:proofErr w:type="spellStart"/>
      <w:r w:rsidR="00E83AAD" w:rsidRPr="00FB5F0F">
        <w:t>GoldCo’s</w:t>
      </w:r>
      <w:proofErr w:type="spellEnd"/>
      <w:r w:rsidR="00E83AAD" w:rsidRPr="00FB5F0F">
        <w:t xml:space="preserve"> officials. In response, </w:t>
      </w:r>
      <w:proofErr w:type="spellStart"/>
      <w:r w:rsidR="00E83AAD" w:rsidRPr="00FB5F0F">
        <w:t>GoldCo</w:t>
      </w:r>
      <w:proofErr w:type="spellEnd"/>
      <w:r w:rsidR="00E83AAD" w:rsidRPr="00FB5F0F">
        <w:t xml:space="preserve"> submits an arbitration claim against Utopia based on the investment-state dispute settlement (ISDS) provision in the IIA concluded between Utopia and Ruritania. </w:t>
      </w:r>
      <w:r w:rsidR="00E83AAD" w:rsidRPr="00421E73">
        <w:rPr>
          <w:noProof/>
        </w:rPr>
        <w:t>GoldCo</w:t>
      </w:r>
      <w:r w:rsidR="00E83AAD" w:rsidRPr="00FB5F0F">
        <w:t xml:space="preserve"> argues that </w:t>
      </w:r>
      <w:r w:rsidR="00A4002D">
        <w:t>Utopia</w:t>
      </w:r>
      <w:r w:rsidR="00E83AAD" w:rsidRPr="00FB5F0F">
        <w:t xml:space="preserve"> initiated arbitrary measures against it, and there</w:t>
      </w:r>
      <w:r w:rsidR="00335921">
        <w:t>by</w:t>
      </w:r>
      <w:r w:rsidR="00E83AAD" w:rsidRPr="00FB5F0F">
        <w:t xml:space="preserve"> unlawfully expropriated </w:t>
      </w:r>
      <w:proofErr w:type="spellStart"/>
      <w:r w:rsidR="00335921">
        <w:t>GoldCo’s</w:t>
      </w:r>
      <w:proofErr w:type="spellEnd"/>
      <w:r w:rsidR="00E83AAD" w:rsidRPr="00FB5F0F">
        <w:t xml:space="preserve"> mining rights and violated </w:t>
      </w:r>
      <w:r w:rsidR="00335921">
        <w:t>Utopia’s</w:t>
      </w:r>
      <w:r w:rsidR="00E83AAD" w:rsidRPr="00FB5F0F">
        <w:t xml:space="preserve"> obligation to provide foreign investors fair and equitable treatment. Utopia has a </w:t>
      </w:r>
      <w:r w:rsidR="00335921">
        <w:t>strong</w:t>
      </w:r>
      <w:r w:rsidR="00E83AAD" w:rsidRPr="00FB5F0F">
        <w:t xml:space="preserve"> case against </w:t>
      </w:r>
      <w:proofErr w:type="spellStart"/>
      <w:r w:rsidR="00E83AAD" w:rsidRPr="00FB5F0F">
        <w:t>GoldCo</w:t>
      </w:r>
      <w:proofErr w:type="spellEnd"/>
      <w:r w:rsidR="00E83AAD" w:rsidRPr="00FB5F0F">
        <w:t xml:space="preserve"> </w:t>
      </w:r>
      <w:proofErr w:type="gramStart"/>
      <w:r w:rsidR="00E83AAD" w:rsidRPr="00FB5F0F">
        <w:t>officials</w:t>
      </w:r>
      <w:r w:rsidR="00335921">
        <w:t>,</w:t>
      </w:r>
      <w:r w:rsidR="00E83AAD" w:rsidRPr="00FB5F0F">
        <w:t xml:space="preserve"> and</w:t>
      </w:r>
      <w:proofErr w:type="gramEnd"/>
      <w:r w:rsidR="00E83AAD" w:rsidRPr="00FB5F0F">
        <w:t xml:space="preserve"> is </w:t>
      </w:r>
      <w:r w:rsidR="00E83AAD" w:rsidRPr="005E1965">
        <w:rPr>
          <w:noProof/>
        </w:rPr>
        <w:t>c</w:t>
      </w:r>
      <w:r w:rsidR="005E1965">
        <w:rPr>
          <w:noProof/>
        </w:rPr>
        <w:t>onfident</w:t>
      </w:r>
      <w:r w:rsidR="00E83AAD" w:rsidRPr="00FB5F0F">
        <w:t xml:space="preserve"> it will</w:t>
      </w:r>
      <w:r w:rsidR="008106DA">
        <w:t xml:space="preserve"> </w:t>
      </w:r>
      <w:r w:rsidR="00E83AAD" w:rsidRPr="00FB5F0F">
        <w:t xml:space="preserve">prevail </w:t>
      </w:r>
      <w:r w:rsidR="00827562">
        <w:t xml:space="preserve">in </w:t>
      </w:r>
      <w:r w:rsidR="00E83AAD" w:rsidRPr="00FB5F0F">
        <w:t xml:space="preserve">arbitration. However, it soon realizes that litigation costs are </w:t>
      </w:r>
      <w:r w:rsidR="00335921">
        <w:t>onerous</w:t>
      </w:r>
      <w:r w:rsidR="00E83AAD" w:rsidRPr="00FB5F0F">
        <w:t xml:space="preserve">: legal fees </w:t>
      </w:r>
      <w:r w:rsidR="00DB416D">
        <w:t>c</w:t>
      </w:r>
      <w:r w:rsidR="00335921">
        <w:t xml:space="preserve">ould </w:t>
      </w:r>
      <w:r w:rsidR="00E83AAD" w:rsidRPr="00FB5F0F">
        <w:t xml:space="preserve">reach millions of </w:t>
      </w:r>
      <w:r w:rsidR="00E83AAD">
        <w:t>d</w:t>
      </w:r>
      <w:r w:rsidR="00E83AAD" w:rsidRPr="00FB5F0F">
        <w:t xml:space="preserve">ollars; the gold mine </w:t>
      </w:r>
      <w:r w:rsidR="00335921">
        <w:t>would be</w:t>
      </w:r>
      <w:r w:rsidR="00E83AAD" w:rsidRPr="00FB5F0F">
        <w:t xml:space="preserve"> left undeveloped </w:t>
      </w:r>
      <w:r w:rsidR="00335921">
        <w:t>during the course of the</w:t>
      </w:r>
      <w:r w:rsidR="00E83AAD" w:rsidRPr="00FB5F0F">
        <w:t xml:space="preserve"> legal proceedings</w:t>
      </w:r>
      <w:r w:rsidR="00335921">
        <w:t>; and</w:t>
      </w:r>
      <w:r w:rsidR="00E83AAD" w:rsidRPr="00FB5F0F">
        <w:t xml:space="preserve"> other foreign investors </w:t>
      </w:r>
      <w:r w:rsidR="00335921">
        <w:t>would</w:t>
      </w:r>
      <w:r w:rsidR="00E83AAD" w:rsidRPr="00F836EC">
        <w:rPr>
          <w:noProof/>
        </w:rPr>
        <w:t xml:space="preserve"> </w:t>
      </w:r>
      <w:r w:rsidR="00DB416D">
        <w:rPr>
          <w:noProof/>
        </w:rPr>
        <w:t>quickly become</w:t>
      </w:r>
      <w:r w:rsidR="00E83AAD" w:rsidRPr="00F836EC">
        <w:rPr>
          <w:noProof/>
        </w:rPr>
        <w:t xml:space="preserve"> </w:t>
      </w:r>
      <w:r w:rsidR="008106DA">
        <w:rPr>
          <w:noProof/>
        </w:rPr>
        <w:t xml:space="preserve">uneasy about the reliability of </w:t>
      </w:r>
      <w:r w:rsidR="00E83AAD" w:rsidRPr="00FB5F0F">
        <w:t>law enforcement authorities in Utopia</w:t>
      </w:r>
      <w:r w:rsidR="008106DA">
        <w:t xml:space="preserve">, </w:t>
      </w:r>
      <w:r w:rsidR="00DB416D">
        <w:t xml:space="preserve">and </w:t>
      </w:r>
      <w:r w:rsidR="008106DA">
        <w:t>then</w:t>
      </w:r>
      <w:r w:rsidR="00E83AAD" w:rsidRPr="00FB5F0F">
        <w:t xml:space="preserve"> refrain from investing in </w:t>
      </w:r>
      <w:r w:rsidR="00DB416D">
        <w:t>the country</w:t>
      </w:r>
      <w:r w:rsidR="00E83AAD" w:rsidRPr="00FB5F0F">
        <w:t xml:space="preserve">. </w:t>
      </w:r>
      <w:r w:rsidR="00A801F2">
        <w:t>In contrast</w:t>
      </w:r>
      <w:r w:rsidR="00E83AAD" w:rsidRPr="00FB5F0F">
        <w:t xml:space="preserve">, </w:t>
      </w:r>
      <w:proofErr w:type="spellStart"/>
      <w:r w:rsidR="00E83AAD" w:rsidRPr="00FB5F0F">
        <w:t>GoldCo’s</w:t>
      </w:r>
      <w:proofErr w:type="spellEnd"/>
      <w:r w:rsidR="00E83AAD" w:rsidRPr="00FB5F0F">
        <w:t xml:space="preserve"> legal fees </w:t>
      </w:r>
      <w:r w:rsidR="00A801F2">
        <w:t>would be</w:t>
      </w:r>
      <w:r w:rsidR="00E83AAD" w:rsidRPr="00FB5F0F">
        <w:t xml:space="preserve"> somewhat </w:t>
      </w:r>
      <w:r w:rsidR="00E83AAD">
        <w:t>lower</w:t>
      </w:r>
      <w:r w:rsidR="00E83AAD" w:rsidRPr="00FB5F0F">
        <w:t xml:space="preserve"> than those of Utopia, and it </w:t>
      </w:r>
      <w:r w:rsidR="00A801F2">
        <w:t>would</w:t>
      </w:r>
      <w:r w:rsidR="00E83AAD" w:rsidRPr="00FB5F0F">
        <w:t xml:space="preserve"> not bear any other litigation costs. </w:t>
      </w:r>
      <w:r w:rsidR="00A801F2">
        <w:t>Under such circumstances, i</w:t>
      </w:r>
      <w:r w:rsidR="00E83AAD" w:rsidRPr="00FB5F0F">
        <w:t xml:space="preserve">f Utopian officials value </w:t>
      </w:r>
      <w:r w:rsidR="00DB416D">
        <w:t>the</w:t>
      </w:r>
      <w:r w:rsidR="00DB416D" w:rsidRPr="00FB5F0F">
        <w:t xml:space="preserve"> economic advantages of developing the gold mine </w:t>
      </w:r>
      <w:r w:rsidR="00DB416D">
        <w:t xml:space="preserve">more than they do </w:t>
      </w:r>
      <w:r w:rsidR="00E83AAD" w:rsidRPr="00FB5F0F">
        <w:t>the rule of law</w:t>
      </w:r>
      <w:r w:rsidR="00DB416D">
        <w:t xml:space="preserve">, </w:t>
      </w:r>
      <w:r w:rsidR="00E83AAD" w:rsidRPr="00FB5F0F">
        <w:t xml:space="preserve">they will be inclined to settle with </w:t>
      </w:r>
      <w:proofErr w:type="spellStart"/>
      <w:r w:rsidR="00E83AAD" w:rsidRPr="00FB5F0F">
        <w:t>GoldCo</w:t>
      </w:r>
      <w:proofErr w:type="spellEnd"/>
      <w:r w:rsidR="00E83AAD" w:rsidRPr="00FB5F0F">
        <w:t xml:space="preserve"> and drop the bribery allegations in order to avoid litigation costs and </w:t>
      </w:r>
      <w:r w:rsidR="00A801F2">
        <w:t>facilitate</w:t>
      </w:r>
      <w:r w:rsidR="00E83AAD" w:rsidRPr="00FB5F0F">
        <w:t xml:space="preserve"> the development of the gold mine.</w:t>
      </w:r>
    </w:p>
    <w:p w14:paraId="1CEA2E07" w14:textId="46CC94CF" w:rsidR="00E83AAD" w:rsidRDefault="00E546AE" w:rsidP="00EB085B">
      <w:pPr>
        <w:rPr>
          <w:lang w:bidi="he-IL"/>
        </w:rPr>
      </w:pPr>
      <w:r>
        <w:rPr>
          <w:lang w:bidi="en-US"/>
        </w:rPr>
        <w:tab/>
      </w:r>
      <w:r w:rsidR="00E83AAD" w:rsidRPr="00FB5F0F">
        <w:rPr>
          <w:lang w:bidi="en-US"/>
        </w:rPr>
        <w:t xml:space="preserve">This example demonstrates that when a threatened government estimates that litigation costs will exceed the value it attaches to its right to carry </w:t>
      </w:r>
      <w:r w:rsidR="00A801F2">
        <w:rPr>
          <w:lang w:bidi="en-US"/>
        </w:rPr>
        <w:t xml:space="preserve">out </w:t>
      </w:r>
      <w:r w:rsidR="00E83AAD" w:rsidRPr="00FB5F0F">
        <w:rPr>
          <w:lang w:bidi="en-US"/>
        </w:rPr>
        <w:t xml:space="preserve">the challenged measure, it would be inclined to settle </w:t>
      </w:r>
      <w:r w:rsidR="00E83AAD" w:rsidRPr="00FB5F0F">
        <w:rPr>
          <w:lang w:bidi="en-US"/>
        </w:rPr>
        <w:lastRenderedPageBreak/>
        <w:t>and avoid these litigation costs</w:t>
      </w:r>
      <w:r w:rsidR="00A801F2">
        <w:rPr>
          <w:lang w:bidi="en-US"/>
        </w:rPr>
        <w:t>, regardless of its anticipated chances of success in</w:t>
      </w:r>
      <w:r w:rsidR="00E83AAD" w:rsidRPr="00FB5F0F">
        <w:rPr>
          <w:lang w:bidi="en-US"/>
        </w:rPr>
        <w:t xml:space="preserve"> the arbitration proceedings</w:t>
      </w:r>
      <w:r w:rsidR="00A801F2">
        <w:rPr>
          <w:lang w:bidi="en-US"/>
        </w:rPr>
        <w:t>.</w:t>
      </w:r>
      <w:r w:rsidR="00E83AAD" w:rsidRPr="00FB5F0F">
        <w:rPr>
          <w:lang w:bidi="en-US"/>
        </w:rPr>
        <w:t xml:space="preserve"> </w:t>
      </w:r>
      <w:r w:rsidR="008D0D86">
        <w:rPr>
          <w:lang w:bidi="en-US"/>
        </w:rPr>
        <w:t>Alt</w:t>
      </w:r>
      <w:r w:rsidR="00E83AAD" w:rsidRPr="00E84AAE">
        <w:rPr>
          <w:noProof/>
          <w:lang w:bidi="en-US"/>
        </w:rPr>
        <w:t xml:space="preserve">hough legal costs borne by investors and respondent government are considered to be quite similar, governments often face litigation costs that </w:t>
      </w:r>
      <w:r w:rsidR="00DB416D">
        <w:rPr>
          <w:noProof/>
          <w:lang w:bidi="en-US"/>
        </w:rPr>
        <w:t>extend</w:t>
      </w:r>
      <w:r w:rsidR="00E83AAD" w:rsidRPr="00E84AAE">
        <w:rPr>
          <w:noProof/>
          <w:lang w:bidi="en-US"/>
        </w:rPr>
        <w:t xml:space="preserve"> beyond these direct legal costs</w:t>
      </w:r>
      <w:r w:rsidR="002F562D">
        <w:rPr>
          <w:lang w:bidi="en-US"/>
        </w:rPr>
        <w:t>.</w:t>
      </w:r>
      <w:r w:rsidR="00E83AAD" w:rsidRPr="00E84AAE">
        <w:rPr>
          <w:rStyle w:val="FootnoteReference"/>
          <w:noProof/>
        </w:rPr>
        <w:footnoteReference w:id="5"/>
      </w:r>
      <w:r w:rsidR="00E83AAD" w:rsidRPr="00E84AAE">
        <w:rPr>
          <w:noProof/>
          <w:lang w:bidi="en-US"/>
        </w:rPr>
        <w:t xml:space="preserve"> Arbitration claims that involve the development of valuable resources could result in difficulties in developing these resources throughout </w:t>
      </w:r>
      <w:r w:rsidR="00DB416D">
        <w:rPr>
          <w:noProof/>
          <w:lang w:bidi="en-US"/>
        </w:rPr>
        <w:t xml:space="preserve">the duration of the </w:t>
      </w:r>
      <w:r w:rsidR="00E83AAD" w:rsidRPr="00E84AAE">
        <w:rPr>
          <w:noProof/>
          <w:lang w:bidi="en-US"/>
        </w:rPr>
        <w:t xml:space="preserve">arbitration proceedings; pending arbitration proceedings could </w:t>
      </w:r>
      <w:r w:rsidR="00E83AAD" w:rsidRPr="00F836EC">
        <w:rPr>
          <w:noProof/>
          <w:lang w:bidi="en-US"/>
        </w:rPr>
        <w:t>ha</w:t>
      </w:r>
      <w:r w:rsidR="00F836EC">
        <w:rPr>
          <w:noProof/>
          <w:lang w:bidi="en-US"/>
        </w:rPr>
        <w:t>rm</w:t>
      </w:r>
      <w:r w:rsidR="00E83AAD" w:rsidRPr="00E84AAE">
        <w:rPr>
          <w:noProof/>
          <w:lang w:bidi="en-US"/>
        </w:rPr>
        <w:t xml:space="preserve"> foreign direct investments (FDI)</w:t>
      </w:r>
      <w:r w:rsidR="00DB416D">
        <w:rPr>
          <w:noProof/>
          <w:lang w:bidi="en-US"/>
        </w:rPr>
        <w:t>;</w:t>
      </w:r>
      <w:r w:rsidR="00E83AAD" w:rsidRPr="00E84AAE">
        <w:rPr>
          <w:noProof/>
          <w:vertAlign w:val="superscript"/>
          <w:lang w:bidi="en-US"/>
        </w:rPr>
        <w:t xml:space="preserve"> </w:t>
      </w:r>
      <w:r w:rsidR="00E83AAD" w:rsidRPr="00E84AAE">
        <w:rPr>
          <w:rStyle w:val="FootnoteReference"/>
          <w:noProof/>
        </w:rPr>
        <w:footnoteReference w:id="6"/>
      </w:r>
      <w:r w:rsidR="00E83AAD" w:rsidRPr="00E84AAE">
        <w:rPr>
          <w:noProof/>
          <w:lang w:bidi="en-US"/>
        </w:rPr>
        <w:t xml:space="preserve"> and</w:t>
      </w:r>
      <w:r w:rsidR="00CC535F" w:rsidRPr="00E84AAE">
        <w:rPr>
          <w:noProof/>
          <w:lang w:bidi="en-US"/>
        </w:rPr>
        <w:t xml:space="preserve"> </w:t>
      </w:r>
      <w:r w:rsidR="00E83AAD" w:rsidRPr="00E84AAE">
        <w:rPr>
          <w:noProof/>
          <w:lang w:bidi="en-US"/>
        </w:rPr>
        <w:t xml:space="preserve">past arbitration proceedings could harm the </w:t>
      </w:r>
      <w:r w:rsidR="00A801F2">
        <w:rPr>
          <w:noProof/>
          <w:lang w:bidi="en-US"/>
        </w:rPr>
        <w:t>c</w:t>
      </w:r>
      <w:r w:rsidR="00E83AAD" w:rsidRPr="00E84AAE">
        <w:rPr>
          <w:noProof/>
          <w:lang w:bidi="en-US"/>
        </w:rPr>
        <w:t>ountry’s reputation among foreign investors</w:t>
      </w:r>
      <w:r w:rsidR="00DB416D">
        <w:rPr>
          <w:noProof/>
          <w:lang w:bidi="en-US"/>
        </w:rPr>
        <w:t>,</w:t>
      </w:r>
      <w:r w:rsidR="00E83AAD" w:rsidRPr="00E84AAE">
        <w:rPr>
          <w:noProof/>
          <w:lang w:bidi="en-US"/>
        </w:rPr>
        <w:t xml:space="preserve"> regardless of their outcome</w:t>
      </w:r>
      <w:r w:rsidR="00DB416D">
        <w:rPr>
          <w:noProof/>
          <w:lang w:bidi="en-US"/>
        </w:rPr>
        <w:t>s</w:t>
      </w:r>
      <w:r w:rsidR="00E83AAD" w:rsidRPr="00E84AAE">
        <w:rPr>
          <w:noProof/>
          <w:lang w:bidi="en-US"/>
        </w:rPr>
        <w:t>.</w:t>
      </w:r>
      <w:r w:rsidR="00E83AAD" w:rsidRPr="00646997">
        <w:rPr>
          <w:rStyle w:val="FootnoteReference"/>
        </w:rPr>
        <w:footnoteReference w:id="7"/>
      </w:r>
      <w:r w:rsidR="00E83AAD" w:rsidRPr="00FB5F0F">
        <w:rPr>
          <w:lang w:bidi="en-US"/>
        </w:rPr>
        <w:t xml:space="preserve"> When these costs exceed how much the government values the contested measure</w:t>
      </w:r>
      <w:r w:rsidR="00C6289A">
        <w:rPr>
          <w:lang w:bidi="en-US"/>
        </w:rPr>
        <w:t xml:space="preserve"> </w:t>
      </w:r>
      <w:r w:rsidR="001A1771">
        <w:rPr>
          <w:lang w:bidi="en-US"/>
        </w:rPr>
        <w:t>or</w:t>
      </w:r>
      <w:r w:rsidR="00E45D91">
        <w:rPr>
          <w:lang w:bidi="en-US"/>
        </w:rPr>
        <w:t xml:space="preserve"> the investor’s costs of </w:t>
      </w:r>
      <w:r w:rsidR="00E45D91" w:rsidRPr="000D5FEB">
        <w:rPr>
          <w:noProof/>
          <w:lang w:bidi="en-US"/>
        </w:rPr>
        <w:t>arbitration</w:t>
      </w:r>
      <w:r w:rsidR="000D5FEB">
        <w:rPr>
          <w:noProof/>
          <w:lang w:bidi="en-US"/>
        </w:rPr>
        <w:t>,</w:t>
      </w:r>
      <w:r w:rsidR="00FB2578">
        <w:rPr>
          <w:lang w:bidi="en-US"/>
        </w:rPr>
        <w:t xml:space="preserve"> </w:t>
      </w:r>
      <w:r w:rsidR="00DB416D">
        <w:rPr>
          <w:lang w:bidi="en-US"/>
        </w:rPr>
        <w:t>the country</w:t>
      </w:r>
      <w:r w:rsidR="00E83AAD" w:rsidRPr="00FB5F0F">
        <w:rPr>
          <w:lang w:bidi="en-US"/>
        </w:rPr>
        <w:t xml:space="preserve"> </w:t>
      </w:r>
      <w:r w:rsidR="00FB2578">
        <w:rPr>
          <w:lang w:bidi="en-US"/>
        </w:rPr>
        <w:t>will</w:t>
      </w:r>
      <w:r w:rsidR="00E83AAD" w:rsidRPr="00FB5F0F">
        <w:rPr>
          <w:lang w:bidi="en-US"/>
        </w:rPr>
        <w:t xml:space="preserve"> be inclined to settle</w:t>
      </w:r>
      <w:r w:rsidR="00E81BF9">
        <w:rPr>
          <w:lang w:bidi="en-US"/>
        </w:rPr>
        <w:t xml:space="preserve"> </w:t>
      </w:r>
      <w:r w:rsidR="00A801F2">
        <w:rPr>
          <w:lang w:bidi="en-US"/>
        </w:rPr>
        <w:t>upon being</w:t>
      </w:r>
      <w:r w:rsidR="00FB2578">
        <w:rPr>
          <w:lang w:bidi="en-US"/>
        </w:rPr>
        <w:t xml:space="preserve"> faced with </w:t>
      </w:r>
      <w:r w:rsidR="00C007CE">
        <w:rPr>
          <w:lang w:bidi="en-US"/>
        </w:rPr>
        <w:t>a</w:t>
      </w:r>
      <w:r w:rsidR="00FB2578">
        <w:rPr>
          <w:lang w:bidi="en-US"/>
        </w:rPr>
        <w:t xml:space="preserve"> threat of arbitration</w:t>
      </w:r>
      <w:r w:rsidR="007774A0">
        <w:rPr>
          <w:lang w:bidi="he-IL"/>
        </w:rPr>
        <w:t>.</w:t>
      </w:r>
    </w:p>
    <w:p w14:paraId="1C24D958" w14:textId="67022A87" w:rsidR="001A6F20" w:rsidRPr="00A03679" w:rsidRDefault="00E546AE">
      <w:pPr>
        <w:rPr>
          <w:noProof/>
          <w:lang w:bidi="en-US"/>
        </w:rPr>
      </w:pPr>
      <w:r>
        <w:rPr>
          <w:lang w:bidi="en-US"/>
        </w:rPr>
        <w:tab/>
      </w:r>
      <w:r w:rsidR="001A6F20" w:rsidRPr="001A6F20">
        <w:rPr>
          <w:lang w:bidi="en-US"/>
        </w:rPr>
        <w:t>These arbitration claims resemble "SLAPPs" – Strategic Lawsuits Against Public Participation</w:t>
      </w:r>
      <w:bookmarkStart w:id="4" w:name="_Ref997410"/>
      <w:r w:rsidR="001A6F20" w:rsidRPr="001A6F20">
        <w:rPr>
          <w:lang w:bidi="en-US"/>
        </w:rPr>
        <w:t>.</w:t>
      </w:r>
      <w:r w:rsidR="001A6F20" w:rsidRPr="00646997">
        <w:rPr>
          <w:rStyle w:val="FootnoteReference"/>
        </w:rPr>
        <w:footnoteReference w:id="8"/>
      </w:r>
      <w:bookmarkEnd w:id="4"/>
      <w:r w:rsidR="001A6F20" w:rsidRPr="001A6F20">
        <w:rPr>
          <w:lang w:bidi="en-US"/>
        </w:rPr>
        <w:t xml:space="preserve"> SLAPPs </w:t>
      </w:r>
      <w:r w:rsidR="001A6F20" w:rsidRPr="000D5FEB">
        <w:rPr>
          <w:noProof/>
          <w:lang w:bidi="en-US"/>
        </w:rPr>
        <w:t>are filed</w:t>
      </w:r>
      <w:r w:rsidR="001A6F20" w:rsidRPr="001A6F20">
        <w:rPr>
          <w:lang w:bidi="en-US"/>
        </w:rPr>
        <w:t xml:space="preserve"> by large corporations seeking to silence public scrutiny </w:t>
      </w:r>
      <w:r w:rsidR="00A801F2">
        <w:rPr>
          <w:lang w:bidi="en-US"/>
        </w:rPr>
        <w:t>involving calls</w:t>
      </w:r>
      <w:r w:rsidR="001A6F20" w:rsidRPr="001A6F20">
        <w:rPr>
          <w:lang w:bidi="en-US"/>
        </w:rPr>
        <w:t xml:space="preserve"> for </w:t>
      </w:r>
      <w:r w:rsidR="00397FAE">
        <w:rPr>
          <w:lang w:bidi="en-US"/>
        </w:rPr>
        <w:t xml:space="preserve">new </w:t>
      </w:r>
      <w:r w:rsidR="001A6F20" w:rsidRPr="001A6F20">
        <w:rPr>
          <w:lang w:bidi="en-US"/>
        </w:rPr>
        <w:t>regulation</w:t>
      </w:r>
      <w:r w:rsidR="00397FAE">
        <w:rPr>
          <w:lang w:bidi="en-US"/>
        </w:rPr>
        <w:t>s</w:t>
      </w:r>
      <w:r w:rsidR="00440FE4">
        <w:rPr>
          <w:lang w:bidi="en-US"/>
        </w:rPr>
        <w:t xml:space="preserve"> that hinder their business interests</w:t>
      </w:r>
      <w:r w:rsidR="001A6F20" w:rsidRPr="001A6F20">
        <w:rPr>
          <w:lang w:bidi="en-US"/>
        </w:rPr>
        <w:t xml:space="preserve">. Unfounded tort claims of millions of dollars </w:t>
      </w:r>
      <w:r w:rsidR="00A801F2">
        <w:rPr>
          <w:lang w:bidi="en-US"/>
        </w:rPr>
        <w:t>have been</w:t>
      </w:r>
      <w:r w:rsidR="001A6F20" w:rsidRPr="001C214E">
        <w:rPr>
          <w:noProof/>
          <w:lang w:bidi="en-US"/>
        </w:rPr>
        <w:t xml:space="preserve"> filed</w:t>
      </w:r>
      <w:r w:rsidR="001A6F20" w:rsidRPr="001A6F20">
        <w:rPr>
          <w:lang w:bidi="en-US"/>
        </w:rPr>
        <w:t xml:space="preserve"> against social activists and non-profit organizations that led public struggles on a range of issues, such as environmental protection. Defendants usually enjoy limited resources, and often prefer to </w:t>
      </w:r>
      <w:r w:rsidR="001A6F20" w:rsidRPr="00A03679">
        <w:rPr>
          <w:noProof/>
          <w:lang w:bidi="en-US"/>
        </w:rPr>
        <w:t>settle</w:t>
      </w:r>
      <w:r w:rsidR="00404CE3">
        <w:rPr>
          <w:noProof/>
          <w:lang w:bidi="en-US"/>
        </w:rPr>
        <w:t xml:space="preserve"> and </w:t>
      </w:r>
      <w:r w:rsidR="00DB416D">
        <w:rPr>
          <w:noProof/>
          <w:lang w:bidi="en-US"/>
        </w:rPr>
        <w:t>muzzle</w:t>
      </w:r>
      <w:r w:rsidR="001A6F20" w:rsidRPr="00A03679">
        <w:rPr>
          <w:noProof/>
          <w:lang w:bidi="en-US"/>
        </w:rPr>
        <w:t xml:space="preserve"> the</w:t>
      </w:r>
      <w:r w:rsidR="00DB416D">
        <w:rPr>
          <w:noProof/>
          <w:lang w:bidi="en-US"/>
        </w:rPr>
        <w:t>ir</w:t>
      </w:r>
      <w:r w:rsidR="001A6F20" w:rsidRPr="00A03679">
        <w:rPr>
          <w:noProof/>
          <w:lang w:bidi="en-US"/>
        </w:rPr>
        <w:t xml:space="preserve"> criticism</w:t>
      </w:r>
      <w:r w:rsidR="00404CE3">
        <w:rPr>
          <w:noProof/>
          <w:lang w:bidi="en-US"/>
        </w:rPr>
        <w:t xml:space="preserve"> rather than go through</w:t>
      </w:r>
      <w:r w:rsidR="001A6F20" w:rsidRPr="00A03679">
        <w:rPr>
          <w:noProof/>
          <w:lang w:bidi="en-US"/>
        </w:rPr>
        <w:t xml:space="preserve"> an expensive lawsuit. Ultimately, SLAPPs weaken the ability of the public to influence legislators and regulators to act against such corporations. </w:t>
      </w:r>
    </w:p>
    <w:p w14:paraId="4CB2B36D" w14:textId="5992BE70" w:rsidR="001A6F20" w:rsidRPr="001A6F20" w:rsidRDefault="00E546AE">
      <w:pPr>
        <w:rPr>
          <w:lang w:bidi="en-US"/>
        </w:rPr>
      </w:pPr>
      <w:r w:rsidRPr="00A03679">
        <w:rPr>
          <w:noProof/>
          <w:lang w:bidi="en-US"/>
        </w:rPr>
        <w:tab/>
      </w:r>
      <w:r w:rsidR="001A6F20" w:rsidRPr="00A03679">
        <w:rPr>
          <w:noProof/>
          <w:lang w:bidi="en-US"/>
        </w:rPr>
        <w:t xml:space="preserve">In contrast to conventional SLAPPs, </w:t>
      </w:r>
      <w:r w:rsidR="00404CE3">
        <w:rPr>
          <w:noProof/>
          <w:lang w:bidi="en-US"/>
        </w:rPr>
        <w:t xml:space="preserve">which are aimed against </w:t>
      </w:r>
      <w:r w:rsidR="00404CE3" w:rsidRPr="001A6F20">
        <w:rPr>
          <w:lang w:bidi="en-US"/>
        </w:rPr>
        <w:t xml:space="preserve">social activists </w:t>
      </w:r>
      <w:r w:rsidR="00404CE3">
        <w:rPr>
          <w:lang w:bidi="en-US"/>
        </w:rPr>
        <w:t>seeking to influence</w:t>
      </w:r>
      <w:r w:rsidR="00404CE3" w:rsidRPr="001A6F20">
        <w:rPr>
          <w:lang w:bidi="en-US"/>
        </w:rPr>
        <w:t xml:space="preserve"> governmental officials</w:t>
      </w:r>
      <w:r w:rsidR="00404CE3">
        <w:rPr>
          <w:lang w:bidi="en-US"/>
        </w:rPr>
        <w:t>,</w:t>
      </w:r>
      <w:r w:rsidR="00404CE3" w:rsidRPr="00A03679">
        <w:rPr>
          <w:noProof/>
          <w:lang w:bidi="en-US"/>
        </w:rPr>
        <w:t xml:space="preserve"> </w:t>
      </w:r>
      <w:r w:rsidR="001A6F20" w:rsidRPr="00A03679">
        <w:rPr>
          <w:noProof/>
          <w:lang w:bidi="en-US"/>
        </w:rPr>
        <w:t xml:space="preserve">investment </w:t>
      </w:r>
      <w:r w:rsidR="001A6F20" w:rsidRPr="00A03679">
        <w:rPr>
          <w:noProof/>
          <w:lang w:bidi="en-US"/>
        </w:rPr>
        <w:lastRenderedPageBreak/>
        <w:t xml:space="preserve">arbitration claims are filed </w:t>
      </w:r>
      <w:r w:rsidR="001A6F20" w:rsidRPr="00C969E8">
        <w:rPr>
          <w:noProof/>
          <w:lang w:bidi="en-US"/>
        </w:rPr>
        <w:t>directly against governments</w:t>
      </w:r>
      <w:r w:rsidR="001A6F20" w:rsidRPr="00A03679">
        <w:rPr>
          <w:noProof/>
          <w:lang w:bidi="en-US"/>
        </w:rPr>
        <w:t xml:space="preserve"> and aim to </w:t>
      </w:r>
      <w:r w:rsidR="00DB416D">
        <w:rPr>
          <w:noProof/>
          <w:lang w:bidi="en-US"/>
        </w:rPr>
        <w:t>“</w:t>
      </w:r>
      <w:r w:rsidR="001A6F20" w:rsidRPr="00A03679">
        <w:rPr>
          <w:noProof/>
          <w:lang w:bidi="en-US"/>
        </w:rPr>
        <w:t>silence</w:t>
      </w:r>
      <w:r w:rsidR="00DB416D">
        <w:rPr>
          <w:noProof/>
          <w:lang w:bidi="en-US"/>
        </w:rPr>
        <w:t>”</w:t>
      </w:r>
      <w:r w:rsidR="001A6F20" w:rsidRPr="00A03679">
        <w:rPr>
          <w:noProof/>
          <w:lang w:bidi="en-US"/>
        </w:rPr>
        <w:t xml:space="preserve"> policies that </w:t>
      </w:r>
      <w:r w:rsidR="00A83385">
        <w:rPr>
          <w:noProof/>
          <w:lang w:bidi="en-US"/>
        </w:rPr>
        <w:t>run counter to</w:t>
      </w:r>
      <w:r w:rsidR="001A6F20" w:rsidRPr="00A03679">
        <w:rPr>
          <w:noProof/>
          <w:lang w:bidi="en-US"/>
        </w:rPr>
        <w:t xml:space="preserve"> the claimant's interests</w:t>
      </w:r>
      <w:r w:rsidR="001A6F20" w:rsidRPr="001A6F20">
        <w:rPr>
          <w:lang w:bidi="en-US"/>
        </w:rPr>
        <w:t xml:space="preserve">. Arbitration claims of this kind targeting health and tax regulations and criminal investigations could </w:t>
      </w:r>
      <w:r w:rsidR="00404CE3">
        <w:rPr>
          <w:lang w:bidi="en-US"/>
        </w:rPr>
        <w:t>significantly i</w:t>
      </w:r>
      <w:r w:rsidR="00A83385">
        <w:rPr>
          <w:lang w:bidi="en-US"/>
        </w:rPr>
        <w:t>m</w:t>
      </w:r>
      <w:r w:rsidR="00404CE3">
        <w:rPr>
          <w:lang w:bidi="en-US"/>
        </w:rPr>
        <w:t xml:space="preserve">pede </w:t>
      </w:r>
      <w:r w:rsidR="009534B6">
        <w:rPr>
          <w:lang w:bidi="en-US"/>
        </w:rPr>
        <w:t>countries</w:t>
      </w:r>
      <w:r w:rsidR="00404CE3">
        <w:rPr>
          <w:lang w:bidi="en-US"/>
        </w:rPr>
        <w:t>’</w:t>
      </w:r>
      <w:r w:rsidR="001A6F20" w:rsidRPr="001A6F20">
        <w:rPr>
          <w:lang w:bidi="en-US"/>
        </w:rPr>
        <w:t xml:space="preserve"> abilities to </w:t>
      </w:r>
      <w:r w:rsidR="00404CE3">
        <w:rPr>
          <w:lang w:bidi="en-US"/>
        </w:rPr>
        <w:t>exercise</w:t>
      </w:r>
      <w:r w:rsidR="001A6F20" w:rsidRPr="001A6F20">
        <w:rPr>
          <w:lang w:bidi="en-US"/>
        </w:rPr>
        <w:t xml:space="preserve"> their </w:t>
      </w:r>
      <w:r w:rsidR="000B6973">
        <w:rPr>
          <w:lang w:bidi="en-US"/>
        </w:rPr>
        <w:t>regulatory</w:t>
      </w:r>
      <w:r w:rsidR="001A6F20" w:rsidRPr="001A6F20">
        <w:rPr>
          <w:lang w:bidi="en-US"/>
        </w:rPr>
        <w:t xml:space="preserve"> powers. </w:t>
      </w:r>
      <w:r w:rsidR="004A040B" w:rsidRPr="004A040B">
        <w:rPr>
          <w:noProof/>
          <w:lang w:bidi="en-US"/>
        </w:rPr>
        <w:t xml:space="preserve">When the </w:t>
      </w:r>
      <w:r w:rsidR="004A040B">
        <w:rPr>
          <w:noProof/>
          <w:lang w:bidi="en-US"/>
        </w:rPr>
        <w:t xml:space="preserve">investor enjoys a cost </w:t>
      </w:r>
      <w:r w:rsidR="004A040B" w:rsidRPr="00956274">
        <w:rPr>
          <w:noProof/>
          <w:lang w:bidi="en-US"/>
        </w:rPr>
        <w:t>adva</w:t>
      </w:r>
      <w:r w:rsidR="00956274">
        <w:rPr>
          <w:noProof/>
          <w:lang w:bidi="en-US"/>
        </w:rPr>
        <w:t>nta</w:t>
      </w:r>
      <w:r w:rsidR="004A040B" w:rsidRPr="00956274">
        <w:rPr>
          <w:noProof/>
          <w:lang w:bidi="en-US"/>
        </w:rPr>
        <w:t>ge</w:t>
      </w:r>
      <w:r w:rsidR="004A040B">
        <w:rPr>
          <w:noProof/>
          <w:lang w:bidi="en-US"/>
        </w:rPr>
        <w:t xml:space="preserve"> over the host country, the latter </w:t>
      </w:r>
      <w:r w:rsidR="001A6F20" w:rsidRPr="004A040B">
        <w:rPr>
          <w:noProof/>
          <w:lang w:bidi="en-US"/>
        </w:rPr>
        <w:t xml:space="preserve">might prefer </w:t>
      </w:r>
      <w:r w:rsidR="00B43ED2">
        <w:rPr>
          <w:noProof/>
          <w:lang w:bidi="en-US"/>
        </w:rPr>
        <w:t xml:space="preserve">not </w:t>
      </w:r>
      <w:r w:rsidR="001A6F20" w:rsidRPr="004A040B">
        <w:rPr>
          <w:noProof/>
          <w:lang w:bidi="en-US"/>
        </w:rPr>
        <w:t xml:space="preserve">to </w:t>
      </w:r>
      <w:r w:rsidR="00B43ED2">
        <w:rPr>
          <w:noProof/>
          <w:lang w:bidi="en-US"/>
        </w:rPr>
        <w:t>enforce</w:t>
      </w:r>
      <w:r w:rsidR="001A6F20" w:rsidRPr="001A6F20">
        <w:rPr>
          <w:lang w:bidi="en-US"/>
        </w:rPr>
        <w:t xml:space="preserve"> </w:t>
      </w:r>
      <w:r w:rsidR="004A040B">
        <w:rPr>
          <w:lang w:bidi="en-US"/>
        </w:rPr>
        <w:t>its</w:t>
      </w:r>
      <w:r w:rsidR="001A6F20" w:rsidRPr="001A6F20">
        <w:rPr>
          <w:lang w:bidi="en-US"/>
        </w:rPr>
        <w:t xml:space="preserve"> regulations once the investor threatens </w:t>
      </w:r>
      <w:r w:rsidR="001A6F20" w:rsidRPr="00646997">
        <w:rPr>
          <w:noProof/>
          <w:lang w:bidi="en-US"/>
        </w:rPr>
        <w:t>arbitration</w:t>
      </w:r>
      <w:r w:rsidR="001A6F20" w:rsidRPr="001A6F20">
        <w:rPr>
          <w:lang w:bidi="en-US"/>
        </w:rPr>
        <w:t xml:space="preserve">. </w:t>
      </w:r>
    </w:p>
    <w:p w14:paraId="0674814B" w14:textId="7C38A30E" w:rsidR="00F121C3" w:rsidRPr="00F121C3" w:rsidRDefault="007D2F43">
      <w:pPr>
        <w:rPr>
          <w:lang w:bidi="en-US"/>
        </w:rPr>
      </w:pPr>
      <w:r>
        <w:rPr>
          <w:lang w:bidi="en-US"/>
        </w:rPr>
        <w:tab/>
      </w:r>
      <w:r w:rsidR="00F121C3" w:rsidRPr="00404F25">
        <w:rPr>
          <w:noProof/>
          <w:lang w:bidi="en-US"/>
        </w:rPr>
        <w:t xml:space="preserve">Drawing </w:t>
      </w:r>
      <w:r w:rsidR="00B43ED2">
        <w:rPr>
          <w:noProof/>
          <w:lang w:bidi="en-US"/>
        </w:rPr>
        <w:t xml:space="preserve">on the experience </w:t>
      </w:r>
      <w:r w:rsidR="00F121C3" w:rsidRPr="00404F25">
        <w:rPr>
          <w:noProof/>
          <w:lang w:bidi="en-US"/>
        </w:rPr>
        <w:t xml:space="preserve">from SLAPPs, </w:t>
      </w:r>
      <w:r w:rsidR="00404F25" w:rsidRPr="00404F25">
        <w:rPr>
          <w:noProof/>
          <w:lang w:bidi="en-US"/>
        </w:rPr>
        <w:t xml:space="preserve">avoiding </w:t>
      </w:r>
      <w:r w:rsidR="00F121C3" w:rsidRPr="00404F25">
        <w:rPr>
          <w:noProof/>
          <w:lang w:bidi="en-US"/>
        </w:rPr>
        <w:t xml:space="preserve">the </w:t>
      </w:r>
      <w:r w:rsidR="00A83385">
        <w:rPr>
          <w:noProof/>
          <w:lang w:bidi="en-US"/>
        </w:rPr>
        <w:t>deleterious</w:t>
      </w:r>
      <w:r w:rsidR="00F121C3" w:rsidRPr="00404F25">
        <w:rPr>
          <w:noProof/>
          <w:lang w:bidi="en-US"/>
        </w:rPr>
        <w:t xml:space="preserve"> effects of </w:t>
      </w:r>
      <w:r w:rsidR="00A83385">
        <w:rPr>
          <w:noProof/>
          <w:lang w:bidi="en-US"/>
        </w:rPr>
        <w:t xml:space="preserve">unwarranted </w:t>
      </w:r>
      <w:r w:rsidR="00F121C3" w:rsidRPr="00404F25">
        <w:rPr>
          <w:noProof/>
          <w:lang w:bidi="en-US"/>
        </w:rPr>
        <w:t xml:space="preserve">STRAPPs could </w:t>
      </w:r>
      <w:r w:rsidR="00956274">
        <w:rPr>
          <w:noProof/>
          <w:lang w:bidi="en-US"/>
        </w:rPr>
        <w:t xml:space="preserve">be </w:t>
      </w:r>
      <w:r w:rsidR="00404F25" w:rsidRPr="00956274">
        <w:rPr>
          <w:noProof/>
          <w:lang w:bidi="en-US"/>
        </w:rPr>
        <w:t>achieved</w:t>
      </w:r>
      <w:r w:rsidR="00404F25" w:rsidRPr="00404F25">
        <w:rPr>
          <w:noProof/>
          <w:lang w:bidi="en-US"/>
        </w:rPr>
        <w:t xml:space="preserve"> by</w:t>
      </w:r>
      <w:r w:rsidR="00F121C3" w:rsidRPr="00404F25">
        <w:rPr>
          <w:noProof/>
          <w:lang w:bidi="en-US"/>
        </w:rPr>
        <w:t xml:space="preserve"> </w:t>
      </w:r>
      <w:r w:rsidR="00A83385">
        <w:rPr>
          <w:noProof/>
          <w:lang w:bidi="en-US"/>
        </w:rPr>
        <w:t>ending arbitration</w:t>
      </w:r>
      <w:r w:rsidR="00F121C3" w:rsidRPr="00404F25">
        <w:rPr>
          <w:noProof/>
          <w:lang w:bidi="en-US"/>
        </w:rPr>
        <w:t xml:space="preserve"> arbitration threats and claims against</w:t>
      </w:r>
      <w:r w:rsidR="00F121C3" w:rsidRPr="00F121C3">
        <w:rPr>
          <w:lang w:bidi="en-US"/>
        </w:rPr>
        <w:t xml:space="preserve"> </w:t>
      </w:r>
      <w:r w:rsidR="006714EC" w:rsidRPr="00956274">
        <w:rPr>
          <w:noProof/>
          <w:lang w:bidi="en-US"/>
        </w:rPr>
        <w:t>specific</w:t>
      </w:r>
      <w:r w:rsidR="00956274">
        <w:rPr>
          <w:noProof/>
          <w:lang w:bidi="en-US"/>
        </w:rPr>
        <w:t>,</w:t>
      </w:r>
      <w:r w:rsidR="000B6973">
        <w:rPr>
          <w:lang w:bidi="en-US"/>
        </w:rPr>
        <w:t xml:space="preserve"> well-defined measures</w:t>
      </w:r>
      <w:r w:rsidR="009352C0">
        <w:rPr>
          <w:lang w:bidi="en-US"/>
        </w:rPr>
        <w:t xml:space="preserve"> </w:t>
      </w:r>
      <w:r w:rsidR="00F121C3" w:rsidRPr="006714EC">
        <w:rPr>
          <w:noProof/>
          <w:lang w:bidi="en-US"/>
        </w:rPr>
        <w:t>at an early stage of the dispute</w:t>
      </w:r>
      <w:r w:rsidR="00A83385">
        <w:rPr>
          <w:noProof/>
          <w:lang w:bidi="en-US"/>
        </w:rPr>
        <w:t>, thus minimizing the cost to countries.</w:t>
      </w:r>
      <w:r w:rsidR="00F121C3" w:rsidRPr="006714EC">
        <w:rPr>
          <w:noProof/>
          <w:lang w:bidi="en-US"/>
        </w:rPr>
        <w:t xml:space="preserve"> </w:t>
      </w:r>
      <w:r w:rsidR="006714EC" w:rsidRPr="006714EC">
        <w:rPr>
          <w:noProof/>
          <w:lang w:bidi="en-US"/>
        </w:rPr>
        <w:t xml:space="preserve">For example, </w:t>
      </w:r>
      <w:r w:rsidR="00134D16" w:rsidRPr="00F121C3">
        <w:rPr>
          <w:lang w:bidi="en-US"/>
        </w:rPr>
        <w:t>claim</w:t>
      </w:r>
      <w:r w:rsidR="00134D16">
        <w:rPr>
          <w:lang w:bidi="en-US"/>
        </w:rPr>
        <w:t>s</w:t>
      </w:r>
      <w:r w:rsidR="00134D16" w:rsidRPr="00F121C3">
        <w:rPr>
          <w:lang w:bidi="en-US"/>
        </w:rPr>
        <w:t xml:space="preserve"> </w:t>
      </w:r>
      <w:r w:rsidR="00134D16" w:rsidRPr="00663B6E">
        <w:rPr>
          <w:noProof/>
          <w:lang w:bidi="en-US"/>
        </w:rPr>
        <w:t>targeting</w:t>
      </w:r>
      <w:r w:rsidR="00134D16" w:rsidRPr="00F121C3">
        <w:rPr>
          <w:lang w:bidi="en-US"/>
        </w:rPr>
        <w:t xml:space="preserve"> </w:t>
      </w:r>
      <w:r w:rsidR="00663B6E">
        <w:rPr>
          <w:noProof/>
          <w:lang w:bidi="en-US"/>
        </w:rPr>
        <w:t>specific</w:t>
      </w:r>
      <w:r w:rsidR="00134D16" w:rsidRPr="00F121C3">
        <w:rPr>
          <w:lang w:bidi="en-US"/>
        </w:rPr>
        <w:t xml:space="preserve"> types of measures and policies which </w:t>
      </w:r>
      <w:r w:rsidR="00A83385">
        <w:rPr>
          <w:lang w:bidi="en-US"/>
        </w:rPr>
        <w:t>cannot demonstrate</w:t>
      </w:r>
      <w:r w:rsidR="00134D16" w:rsidRPr="00134D16">
        <w:rPr>
          <w:noProof/>
          <w:lang w:bidi="en-US"/>
        </w:rPr>
        <w:t xml:space="preserve"> a </w:t>
      </w:r>
      <w:r w:rsidR="00134D16" w:rsidRPr="002F562D">
        <w:rPr>
          <w:noProof/>
          <w:lang w:bidi="en-US"/>
        </w:rPr>
        <w:t>prima facie</w:t>
      </w:r>
      <w:r w:rsidR="00134D16" w:rsidRPr="00134D16">
        <w:rPr>
          <w:noProof/>
          <w:lang w:bidi="en-US"/>
        </w:rPr>
        <w:t xml:space="preserve"> cause of action</w:t>
      </w:r>
      <w:r w:rsidR="00134D16" w:rsidRPr="00F121C3">
        <w:rPr>
          <w:lang w:bidi="en-US"/>
        </w:rPr>
        <w:t xml:space="preserve"> </w:t>
      </w:r>
      <w:r w:rsidR="00A83385">
        <w:rPr>
          <w:lang w:bidi="en-US"/>
        </w:rPr>
        <w:t xml:space="preserve">in the early stage of the proceedings </w:t>
      </w:r>
      <w:r w:rsidR="00134D16" w:rsidRPr="00F121C3">
        <w:rPr>
          <w:lang w:bidi="en-US"/>
        </w:rPr>
        <w:t xml:space="preserve">should </w:t>
      </w:r>
      <w:r w:rsidR="00134D16" w:rsidRPr="00134D16">
        <w:rPr>
          <w:noProof/>
          <w:lang w:bidi="en-US"/>
        </w:rPr>
        <w:t>be dismissed</w:t>
      </w:r>
      <w:r w:rsidR="00134D16" w:rsidRPr="00F121C3">
        <w:rPr>
          <w:lang w:bidi="en-US"/>
        </w:rPr>
        <w:t xml:space="preserve"> </w:t>
      </w:r>
      <w:r w:rsidR="00134D16" w:rsidRPr="000D2F22">
        <w:rPr>
          <w:noProof/>
          <w:lang w:bidi="en-US"/>
        </w:rPr>
        <w:t>promptly</w:t>
      </w:r>
      <w:r w:rsidR="00A83385">
        <w:rPr>
          <w:noProof/>
          <w:lang w:bidi="en-US"/>
        </w:rPr>
        <w:t>,</w:t>
      </w:r>
      <w:r w:rsidR="00B45C25">
        <w:rPr>
          <w:lang w:bidi="en-US"/>
        </w:rPr>
        <w:t xml:space="preserve"> </w:t>
      </w:r>
      <w:r w:rsidR="00F121C3" w:rsidRPr="006714EC">
        <w:rPr>
          <w:noProof/>
          <w:lang w:bidi="en-US"/>
        </w:rPr>
        <w:t>unless the claimant has shown evidence of</w:t>
      </w:r>
      <w:r w:rsidR="00F121C3" w:rsidRPr="00F121C3">
        <w:rPr>
          <w:lang w:bidi="en-US"/>
        </w:rPr>
        <w:t xml:space="preserve"> </w:t>
      </w:r>
      <w:r w:rsidR="00182132">
        <w:rPr>
          <w:lang w:bidi="en-US"/>
        </w:rPr>
        <w:t xml:space="preserve">significant damages and </w:t>
      </w:r>
      <w:r w:rsidR="00F121C3" w:rsidRPr="00F121C3">
        <w:rPr>
          <w:lang w:bidi="en-US"/>
        </w:rPr>
        <w:t xml:space="preserve">arbitrary or discriminatory treatment. </w:t>
      </w:r>
      <w:r w:rsidR="00904851" w:rsidRPr="000D2F22">
        <w:rPr>
          <w:noProof/>
          <w:lang w:bidi="en-US"/>
        </w:rPr>
        <w:t>In addition</w:t>
      </w:r>
      <w:r w:rsidR="00F121C3" w:rsidRPr="00F121C3">
        <w:rPr>
          <w:lang w:bidi="en-US"/>
        </w:rPr>
        <w:t xml:space="preserve">, an international fund that will provide </w:t>
      </w:r>
      <w:r w:rsidR="001B4317">
        <w:rPr>
          <w:lang w:bidi="en-US"/>
        </w:rPr>
        <w:t>financ</w:t>
      </w:r>
      <w:r w:rsidR="00B43ED2">
        <w:rPr>
          <w:lang w:bidi="en-US"/>
        </w:rPr>
        <w:t>ing to</w:t>
      </w:r>
      <w:r w:rsidR="00F121C3" w:rsidRPr="00F121C3">
        <w:rPr>
          <w:lang w:bidi="en-US"/>
        </w:rPr>
        <w:t xml:space="preserve"> </w:t>
      </w:r>
      <w:r w:rsidR="001B4317">
        <w:rPr>
          <w:lang w:bidi="en-US"/>
        </w:rPr>
        <w:t>countries</w:t>
      </w:r>
      <w:r w:rsidR="00F121C3" w:rsidRPr="00F121C3">
        <w:rPr>
          <w:lang w:bidi="en-US"/>
        </w:rPr>
        <w:t xml:space="preserve"> throughout their legal process may also help reduce </w:t>
      </w:r>
      <w:r w:rsidR="00904851">
        <w:rPr>
          <w:lang w:bidi="en-US"/>
        </w:rPr>
        <w:t>the costs of arbitration</w:t>
      </w:r>
      <w:r w:rsidR="00F121C3" w:rsidRPr="00F121C3">
        <w:rPr>
          <w:lang w:bidi="en-US"/>
        </w:rPr>
        <w:t>.</w:t>
      </w:r>
    </w:p>
    <w:p w14:paraId="74B1CB66" w14:textId="705B1FD1" w:rsidR="001A6F20" w:rsidRDefault="00E546AE">
      <w:pPr>
        <w:rPr>
          <w:lang w:bidi="en-US"/>
        </w:rPr>
      </w:pPr>
      <w:r>
        <w:rPr>
          <w:lang w:bidi="en-US"/>
        </w:rPr>
        <w:tab/>
      </w:r>
      <w:r w:rsidR="001C5CA6" w:rsidRPr="001A6F20">
        <w:rPr>
          <w:lang w:bidi="en-US"/>
        </w:rPr>
        <w:t xml:space="preserve">The </w:t>
      </w:r>
      <w:r w:rsidR="00B26E1D">
        <w:rPr>
          <w:lang w:bidi="en-US"/>
        </w:rPr>
        <w:t>distinctiveness</w:t>
      </w:r>
      <w:r w:rsidR="001C5CA6" w:rsidRPr="001A6F20">
        <w:rPr>
          <w:lang w:bidi="en-US"/>
        </w:rPr>
        <w:t xml:space="preserve"> of th</w:t>
      </w:r>
      <w:r w:rsidR="00EA2F00">
        <w:rPr>
          <w:lang w:bidi="en-US"/>
        </w:rPr>
        <w:t>is paper is twofold</w:t>
      </w:r>
      <w:r w:rsidR="00727F45">
        <w:rPr>
          <w:lang w:bidi="en-US"/>
        </w:rPr>
        <w:t xml:space="preserve">. </w:t>
      </w:r>
      <w:r w:rsidR="00287B40" w:rsidRPr="00FB5F0F">
        <w:rPr>
          <w:lang w:bidi="en-US"/>
        </w:rPr>
        <w:t xml:space="preserve">First, it </w:t>
      </w:r>
      <w:r w:rsidR="00B26E1D">
        <w:rPr>
          <w:lang w:bidi="en-US"/>
        </w:rPr>
        <w:t>significantly contributes</w:t>
      </w:r>
      <w:r w:rsidR="00287B40" w:rsidRPr="00FB5F0F">
        <w:rPr>
          <w:lang w:bidi="en-US"/>
        </w:rPr>
        <w:t xml:space="preserve"> to the current discourse on the effects of investment arbitration and IIAs on the regulatory space of countries.</w:t>
      </w:r>
      <w:r w:rsidR="007D2F43">
        <w:rPr>
          <w:lang w:bidi="en-US"/>
        </w:rPr>
        <w:t xml:space="preserve"> </w:t>
      </w:r>
      <w:r w:rsidRPr="001A6F20">
        <w:rPr>
          <w:lang w:bidi="en-US"/>
        </w:rPr>
        <w:t xml:space="preserve">Concerns that investment arbitration imposes an excessive regulatory chill on </w:t>
      </w:r>
      <w:r w:rsidR="001B4317">
        <w:rPr>
          <w:lang w:bidi="en-US"/>
        </w:rPr>
        <w:t>countries</w:t>
      </w:r>
      <w:r w:rsidRPr="001A6F20">
        <w:rPr>
          <w:lang w:bidi="en-US"/>
        </w:rPr>
        <w:t xml:space="preserve"> </w:t>
      </w:r>
      <w:r w:rsidR="00B26E1D">
        <w:rPr>
          <w:lang w:bidi="en-US"/>
        </w:rPr>
        <w:t>have been</w:t>
      </w:r>
      <w:r w:rsidRPr="001A6F20">
        <w:rPr>
          <w:lang w:bidi="en-US"/>
        </w:rPr>
        <w:t xml:space="preserve"> receiving growing attention in the past two decades</w:t>
      </w:r>
      <w:r w:rsidR="00803FE2">
        <w:rPr>
          <w:lang w:bidi="en-US"/>
        </w:rPr>
        <w:t>,</w:t>
      </w:r>
      <w:bookmarkStart w:id="5" w:name="_Ref17147755"/>
      <w:r w:rsidR="007D2F43" w:rsidRPr="00646997">
        <w:rPr>
          <w:rStyle w:val="FootnoteReference"/>
        </w:rPr>
        <w:footnoteReference w:id="9"/>
      </w:r>
      <w:bookmarkEnd w:id="5"/>
      <w:r w:rsidR="00803FE2">
        <w:rPr>
          <w:lang w:bidi="en-US"/>
        </w:rPr>
        <w:t xml:space="preserve"> causing many government</w:t>
      </w:r>
      <w:r w:rsidR="00AD1F58">
        <w:rPr>
          <w:lang w:bidi="en-US"/>
        </w:rPr>
        <w:t>s</w:t>
      </w:r>
      <w:r w:rsidR="00803FE2">
        <w:rPr>
          <w:lang w:bidi="en-US"/>
        </w:rPr>
        <w:t xml:space="preserve"> to </w:t>
      </w:r>
      <w:r w:rsidR="00AD1F58">
        <w:rPr>
          <w:lang w:bidi="en-US"/>
        </w:rPr>
        <w:t xml:space="preserve">amend their IIAs in a quest </w:t>
      </w:r>
      <w:r w:rsidR="00AD1F58">
        <w:rPr>
          <w:lang w:bidi="en-US"/>
        </w:rPr>
        <w:lastRenderedPageBreak/>
        <w:t xml:space="preserve">for </w:t>
      </w:r>
      <w:r w:rsidR="002A742E">
        <w:rPr>
          <w:noProof/>
          <w:lang w:bidi="en-US"/>
        </w:rPr>
        <w:t>more significant</w:t>
      </w:r>
      <w:r w:rsidR="00AD1F58">
        <w:rPr>
          <w:lang w:bidi="en-US"/>
        </w:rPr>
        <w:t xml:space="preserve"> regulatory space.</w:t>
      </w:r>
      <w:bookmarkStart w:id="6" w:name="_Ref17147820"/>
      <w:r w:rsidR="007A73CE" w:rsidRPr="00646997">
        <w:rPr>
          <w:rStyle w:val="FootnoteReference"/>
        </w:rPr>
        <w:footnoteReference w:id="10"/>
      </w:r>
      <w:bookmarkEnd w:id="6"/>
      <w:r w:rsidRPr="001A6F20">
        <w:rPr>
          <w:lang w:bidi="en-US"/>
        </w:rPr>
        <w:t xml:space="preserve"> </w:t>
      </w:r>
      <w:r w:rsidR="007D2F43">
        <w:rPr>
          <w:lang w:bidi="en-US"/>
        </w:rPr>
        <w:t xml:space="preserve">While some argue that the scope of protection provided by </w:t>
      </w:r>
      <w:r w:rsidR="007D2F43" w:rsidRPr="00FB5F0F">
        <w:rPr>
          <w:lang w:bidi="en-US"/>
        </w:rPr>
        <w:t>IIAs</w:t>
      </w:r>
      <w:r w:rsidR="007D2F43">
        <w:rPr>
          <w:lang w:bidi="en-US"/>
        </w:rPr>
        <w:t xml:space="preserve"> is </w:t>
      </w:r>
      <w:r w:rsidR="00046E3D">
        <w:rPr>
          <w:lang w:bidi="en-US"/>
        </w:rPr>
        <w:t>overreaching</w:t>
      </w:r>
      <w:r w:rsidR="007D2F43">
        <w:rPr>
          <w:lang w:bidi="en-US"/>
        </w:rPr>
        <w:t>, others claim that</w:t>
      </w:r>
      <w:r w:rsidR="007D2F43" w:rsidRPr="00FB5F0F">
        <w:rPr>
          <w:lang w:bidi="en-US"/>
        </w:rPr>
        <w:t xml:space="preserve"> the </w:t>
      </w:r>
      <w:r w:rsidR="007D2F43">
        <w:rPr>
          <w:lang w:bidi="en-US"/>
        </w:rPr>
        <w:t>broad standards</w:t>
      </w:r>
      <w:r w:rsidR="007D2F43" w:rsidRPr="00FB5F0F">
        <w:rPr>
          <w:lang w:bidi="en-US"/>
        </w:rPr>
        <w:t xml:space="preserve"> </w:t>
      </w:r>
      <w:r w:rsidR="007D2F43">
        <w:rPr>
          <w:lang w:bidi="en-US"/>
        </w:rPr>
        <w:t xml:space="preserve">included in them create uncertainties as to how </w:t>
      </w:r>
      <w:r w:rsidR="007D2F43" w:rsidRPr="00FB5F0F">
        <w:rPr>
          <w:lang w:bidi="en-US"/>
        </w:rPr>
        <w:t>tribunals</w:t>
      </w:r>
      <w:r w:rsidR="007D2F43">
        <w:rPr>
          <w:lang w:bidi="en-US"/>
        </w:rPr>
        <w:t xml:space="preserve"> would interpret them.</w:t>
      </w:r>
      <w:r w:rsidR="00CD229C" w:rsidRPr="00646997">
        <w:rPr>
          <w:rStyle w:val="FootnoteReference"/>
        </w:rPr>
        <w:footnoteReference w:id="11"/>
      </w:r>
      <w:r w:rsidR="007D2F43">
        <w:rPr>
          <w:lang w:bidi="en-US"/>
        </w:rPr>
        <w:t xml:space="preserve"> Arguably, such uncertainties could cause countries to avoid regulations that might </w:t>
      </w:r>
      <w:r w:rsidR="007D2F43" w:rsidRPr="00951649">
        <w:rPr>
          <w:noProof/>
          <w:lang w:bidi="en-US"/>
        </w:rPr>
        <w:t>be challenged</w:t>
      </w:r>
      <w:r w:rsidR="007D2F43">
        <w:rPr>
          <w:lang w:bidi="en-US"/>
        </w:rPr>
        <w:t xml:space="preserve"> in arbitration</w:t>
      </w:r>
      <w:r w:rsidR="007D2F43" w:rsidRPr="00FB5F0F">
        <w:t>.</w:t>
      </w:r>
      <w:r w:rsidR="007D2F43" w:rsidRPr="00646997">
        <w:rPr>
          <w:rStyle w:val="FootnoteReference"/>
        </w:rPr>
        <w:footnoteReference w:id="12"/>
      </w:r>
      <w:r w:rsidRPr="001A6F20">
        <w:rPr>
          <w:lang w:bidi="en-US"/>
        </w:rPr>
        <w:t xml:space="preserve"> </w:t>
      </w:r>
      <w:r w:rsidRPr="002A742E">
        <w:rPr>
          <w:noProof/>
          <w:lang w:bidi="en-US"/>
        </w:rPr>
        <w:t xml:space="preserve">Thus, the debate </w:t>
      </w:r>
      <w:r w:rsidR="00B26E1D">
        <w:rPr>
          <w:noProof/>
          <w:lang w:bidi="en-US"/>
        </w:rPr>
        <w:t>frequently</w:t>
      </w:r>
      <w:r w:rsidRPr="002A742E">
        <w:rPr>
          <w:noProof/>
          <w:lang w:bidi="en-US"/>
        </w:rPr>
        <w:t xml:space="preserve"> focuses on whether the current balance between </w:t>
      </w:r>
      <w:r w:rsidR="001B4317" w:rsidRPr="002A742E">
        <w:rPr>
          <w:noProof/>
          <w:lang w:bidi="en-US"/>
        </w:rPr>
        <w:t>countries’</w:t>
      </w:r>
      <w:r w:rsidRPr="002A742E">
        <w:rPr>
          <w:noProof/>
          <w:lang w:bidi="en-US"/>
        </w:rPr>
        <w:t xml:space="preserve"> regulatory space and the goal of protecting foreign investors reflects the choices of </w:t>
      </w:r>
      <w:r w:rsidR="001B4317" w:rsidRPr="002A742E">
        <w:rPr>
          <w:noProof/>
          <w:lang w:bidi="en-US"/>
        </w:rPr>
        <w:t>countries</w:t>
      </w:r>
      <w:r w:rsidRPr="002A742E">
        <w:rPr>
          <w:noProof/>
          <w:lang w:bidi="en-US"/>
        </w:rPr>
        <w:t xml:space="preserve"> to make </w:t>
      </w:r>
      <w:r w:rsidR="000450FC" w:rsidRPr="002A742E">
        <w:rPr>
          <w:noProof/>
          <w:lang w:bidi="en-US"/>
        </w:rPr>
        <w:t>specific</w:t>
      </w:r>
      <w:r w:rsidRPr="002A742E">
        <w:rPr>
          <w:noProof/>
          <w:lang w:bidi="en-US"/>
        </w:rPr>
        <w:t xml:space="preserve"> commitments in IIAs</w:t>
      </w:r>
      <w:r w:rsidR="0082506D">
        <w:rPr>
          <w:noProof/>
          <w:lang w:bidi="en-US"/>
        </w:rPr>
        <w:t>. Also under discussion is</w:t>
      </w:r>
      <w:r w:rsidRPr="002A742E">
        <w:rPr>
          <w:noProof/>
          <w:lang w:bidi="en-US"/>
        </w:rPr>
        <w:t xml:space="preserve"> the possibility of arbitrators </w:t>
      </w:r>
      <w:r w:rsidR="0082506D">
        <w:rPr>
          <w:noProof/>
          <w:lang w:bidi="en-US"/>
        </w:rPr>
        <w:t>interpreting</w:t>
      </w:r>
      <w:r w:rsidRPr="002A742E">
        <w:rPr>
          <w:noProof/>
          <w:lang w:bidi="en-US"/>
        </w:rPr>
        <w:t xml:space="preserve"> IIAs in a manner that would </w:t>
      </w:r>
      <w:r w:rsidR="0082506D">
        <w:rPr>
          <w:noProof/>
          <w:lang w:bidi="en-US"/>
        </w:rPr>
        <w:t>provide</w:t>
      </w:r>
      <w:r w:rsidRPr="002A742E">
        <w:rPr>
          <w:noProof/>
          <w:lang w:bidi="en-US"/>
        </w:rPr>
        <w:t xml:space="preserve"> </w:t>
      </w:r>
      <w:r w:rsidR="001B4317" w:rsidRPr="002A742E">
        <w:rPr>
          <w:noProof/>
          <w:lang w:bidi="en-US"/>
        </w:rPr>
        <w:t>countries</w:t>
      </w:r>
      <w:r w:rsidRPr="002A742E">
        <w:rPr>
          <w:noProof/>
          <w:lang w:bidi="en-US"/>
        </w:rPr>
        <w:t xml:space="preserve"> a </w:t>
      </w:r>
      <w:r w:rsidR="000450FC" w:rsidRPr="002A742E">
        <w:rPr>
          <w:noProof/>
          <w:lang w:bidi="en-US"/>
        </w:rPr>
        <w:t>more significant</w:t>
      </w:r>
      <w:r w:rsidRPr="002A742E">
        <w:rPr>
          <w:noProof/>
          <w:lang w:bidi="en-US"/>
        </w:rPr>
        <w:t xml:space="preserve"> regulatory space in </w:t>
      </w:r>
      <w:r w:rsidR="000450FC" w:rsidRPr="002A742E">
        <w:rPr>
          <w:noProof/>
          <w:lang w:bidi="en-US"/>
        </w:rPr>
        <w:t>specific</w:t>
      </w:r>
      <w:r w:rsidRPr="002A742E">
        <w:rPr>
          <w:noProof/>
          <w:lang w:bidi="en-US"/>
        </w:rPr>
        <w:t xml:space="preserve"> contexts, such as health regulations.</w:t>
      </w:r>
      <w:r w:rsidR="00DF749C" w:rsidRPr="00646997">
        <w:rPr>
          <w:rStyle w:val="FootnoteReference"/>
        </w:rPr>
        <w:footnoteReference w:id="13"/>
      </w:r>
      <w:r>
        <w:rPr>
          <w:lang w:bidi="en-US"/>
        </w:rPr>
        <w:t xml:space="preserve"> </w:t>
      </w:r>
      <w:r w:rsidR="00EF5A3E">
        <w:rPr>
          <w:lang w:bidi="en-US"/>
        </w:rPr>
        <w:t xml:space="preserve">While there is some acknowledgement that </w:t>
      </w:r>
      <w:r w:rsidRPr="00FB5F0F">
        <w:rPr>
          <w:lang w:bidi="en-US"/>
        </w:rPr>
        <w:t xml:space="preserve">the threat of arbitration could impose a regulatory chill on governments, this </w:t>
      </w:r>
      <w:r w:rsidR="005D1B87">
        <w:rPr>
          <w:lang w:bidi="en-US"/>
        </w:rPr>
        <w:t xml:space="preserve">recognition </w:t>
      </w:r>
      <w:r w:rsidRPr="00FB5F0F">
        <w:rPr>
          <w:lang w:bidi="en-US"/>
        </w:rPr>
        <w:t>usually focuse</w:t>
      </w:r>
      <w:r w:rsidR="00EF5A3E">
        <w:rPr>
          <w:lang w:bidi="en-US"/>
        </w:rPr>
        <w:t>s</w:t>
      </w:r>
      <w:r w:rsidRPr="00FB5F0F">
        <w:rPr>
          <w:lang w:bidi="en-US"/>
        </w:rPr>
        <w:t xml:space="preserve"> on the uncertainties that are attached to investment arbitration due to the </w:t>
      </w:r>
      <w:r w:rsidR="005D1B87">
        <w:rPr>
          <w:lang w:bidi="en-US"/>
        </w:rPr>
        <w:t xml:space="preserve">vagueness or </w:t>
      </w:r>
      <w:r w:rsidRPr="00FB5F0F">
        <w:rPr>
          <w:lang w:bidi="en-US"/>
        </w:rPr>
        <w:t xml:space="preserve">indeterminacy </w:t>
      </w:r>
      <w:r w:rsidRPr="00FB5F0F">
        <w:rPr>
          <w:lang w:bidi="en-US"/>
        </w:rPr>
        <w:lastRenderedPageBreak/>
        <w:t>attributed to provisions</w:t>
      </w:r>
      <w:r w:rsidR="00EF5A3E">
        <w:rPr>
          <w:noProof/>
          <w:lang w:bidi="en-US"/>
        </w:rPr>
        <w:t xml:space="preserve"> often</w:t>
      </w:r>
      <w:r w:rsidRPr="00135CF7">
        <w:rPr>
          <w:noProof/>
          <w:lang w:bidi="en-US"/>
        </w:rPr>
        <w:t xml:space="preserve"> contained</w:t>
      </w:r>
      <w:r w:rsidRPr="00FB5F0F">
        <w:rPr>
          <w:lang w:bidi="en-US"/>
        </w:rPr>
        <w:t xml:space="preserve"> in IIAs.</w:t>
      </w:r>
      <w:r w:rsidRPr="00646997">
        <w:rPr>
          <w:rStyle w:val="FootnoteReference"/>
        </w:rPr>
        <w:footnoteReference w:id="14"/>
      </w:r>
      <w:r>
        <w:rPr>
          <w:lang w:bidi="en-US"/>
        </w:rPr>
        <w:t xml:space="preserve"> In contrast, </w:t>
      </w:r>
      <w:r w:rsidR="001C5CA6" w:rsidRPr="001A6F20">
        <w:rPr>
          <w:lang w:bidi="en-US"/>
        </w:rPr>
        <w:t>I demonstrate that even if the scope of the substantial obligations in a certain IIA is ideal</w:t>
      </w:r>
      <w:r w:rsidR="0082506D">
        <w:rPr>
          <w:lang w:bidi="en-US"/>
        </w:rPr>
        <w:t>,</w:t>
      </w:r>
      <w:r w:rsidR="001C5CA6" w:rsidRPr="001A6F20">
        <w:rPr>
          <w:lang w:bidi="en-US"/>
        </w:rPr>
        <w:t xml:space="preserve"> </w:t>
      </w:r>
      <w:r w:rsidR="005D1B87">
        <w:rPr>
          <w:lang w:bidi="en-US"/>
        </w:rPr>
        <w:t>if an investor enjoys litigation costs advantages,</w:t>
      </w:r>
      <w:r w:rsidR="005D1B87" w:rsidRPr="001A6F20">
        <w:rPr>
          <w:lang w:bidi="en-US"/>
        </w:rPr>
        <w:t xml:space="preserve"> </w:t>
      </w:r>
      <w:r w:rsidR="001C5CA6" w:rsidRPr="001A6F20">
        <w:rPr>
          <w:lang w:bidi="en-US"/>
        </w:rPr>
        <w:t xml:space="preserve">the mere possibility of arbitration could impose a regulatory chill that </w:t>
      </w:r>
      <w:r w:rsidR="005D1B87">
        <w:rPr>
          <w:lang w:bidi="en-US"/>
        </w:rPr>
        <w:t>awards</w:t>
      </w:r>
      <w:r w:rsidR="001C5CA6" w:rsidRPr="001A6F20">
        <w:rPr>
          <w:lang w:bidi="en-US"/>
        </w:rPr>
        <w:t xml:space="preserve"> the investor wider, unwarranted protection than provided by that IIA.</w:t>
      </w:r>
      <w:r w:rsidR="001C5CA6" w:rsidRPr="00646997">
        <w:rPr>
          <w:rStyle w:val="FootnoteReference"/>
        </w:rPr>
        <w:footnoteReference w:id="15"/>
      </w:r>
      <w:r w:rsidR="001C5CA6" w:rsidRPr="001A6F20">
        <w:rPr>
          <w:lang w:bidi="en-US"/>
        </w:rPr>
        <w:t xml:space="preserve"> </w:t>
      </w:r>
      <w:r w:rsidR="0012243B">
        <w:rPr>
          <w:lang w:bidi="en-US"/>
        </w:rPr>
        <w:t xml:space="preserve">Overlooking the impact of such </w:t>
      </w:r>
      <w:r w:rsidR="001401D1">
        <w:rPr>
          <w:lang w:bidi="en-US"/>
        </w:rPr>
        <w:t>cost asymmetries and th</w:t>
      </w:r>
      <w:r w:rsidR="00C54FBD">
        <w:rPr>
          <w:lang w:bidi="en-US"/>
        </w:rPr>
        <w:t>e possibility of investors weaponiz</w:t>
      </w:r>
      <w:r w:rsidR="005D1B87">
        <w:rPr>
          <w:lang w:bidi="en-US"/>
        </w:rPr>
        <w:t>ing</w:t>
      </w:r>
      <w:r w:rsidR="00C54FBD">
        <w:rPr>
          <w:lang w:bidi="en-US"/>
        </w:rPr>
        <w:t xml:space="preserve"> their right to arbitration could undermine current efforts to secure governments’ regulatory space by amending their IIAs.</w:t>
      </w:r>
    </w:p>
    <w:p w14:paraId="18299E60" w14:textId="52FB274D" w:rsidR="00C81674" w:rsidRDefault="00C81674">
      <w:pPr>
        <w:rPr>
          <w:lang w:bidi="en-US"/>
        </w:rPr>
      </w:pPr>
      <w:r>
        <w:rPr>
          <w:lang w:bidi="en-US"/>
        </w:rPr>
        <w:tab/>
        <w:t xml:space="preserve">Second, </w:t>
      </w:r>
      <w:r w:rsidR="00D54DAB">
        <w:rPr>
          <w:lang w:bidi="en-US"/>
        </w:rPr>
        <w:t xml:space="preserve">this paper </w:t>
      </w:r>
      <w:r w:rsidR="005D1B87">
        <w:rPr>
          <w:lang w:bidi="en-US"/>
        </w:rPr>
        <w:t>reveals</w:t>
      </w:r>
      <w:r w:rsidR="006B5182">
        <w:rPr>
          <w:lang w:bidi="en-US"/>
        </w:rPr>
        <w:t xml:space="preserve"> similarities between STRAPPs and SLAPPs and</w:t>
      </w:r>
      <w:r w:rsidR="005D1B87">
        <w:rPr>
          <w:lang w:bidi="en-US"/>
        </w:rPr>
        <w:t>, drawing on the SLAPP experience,</w:t>
      </w:r>
      <w:r w:rsidR="006B5182">
        <w:rPr>
          <w:lang w:bidi="en-US"/>
        </w:rPr>
        <w:t xml:space="preserve"> propos</w:t>
      </w:r>
      <w:r w:rsidR="00FA58A5">
        <w:rPr>
          <w:lang w:bidi="en-US"/>
        </w:rPr>
        <w:t xml:space="preserve">es new methods </w:t>
      </w:r>
      <w:r w:rsidR="00EF5A3E">
        <w:rPr>
          <w:lang w:bidi="en-US"/>
        </w:rPr>
        <w:t xml:space="preserve">that have not been discussed to date </w:t>
      </w:r>
      <w:r w:rsidR="00FA58A5">
        <w:rPr>
          <w:lang w:bidi="en-US"/>
        </w:rPr>
        <w:t>that could secure governments’ regulatory space</w:t>
      </w:r>
      <w:r w:rsidR="00EF5A3E">
        <w:rPr>
          <w:lang w:bidi="en-US"/>
        </w:rPr>
        <w:t>.</w:t>
      </w:r>
      <w:r w:rsidR="00FA58A5">
        <w:rPr>
          <w:lang w:bidi="en-US"/>
        </w:rPr>
        <w:t xml:space="preserve"> </w:t>
      </w:r>
      <w:r w:rsidR="005C74F3">
        <w:rPr>
          <w:lang w:bidi="en-US"/>
        </w:rPr>
        <w:t xml:space="preserve">These solutions could </w:t>
      </w:r>
      <w:r w:rsidR="005C74F3" w:rsidRPr="004A4BDA">
        <w:rPr>
          <w:noProof/>
          <w:lang w:bidi="en-US"/>
        </w:rPr>
        <w:t>compl</w:t>
      </w:r>
      <w:r w:rsidR="004A4BDA">
        <w:rPr>
          <w:noProof/>
          <w:lang w:bidi="en-US"/>
        </w:rPr>
        <w:t>e</w:t>
      </w:r>
      <w:r w:rsidR="005C74F3" w:rsidRPr="004A4BDA">
        <w:rPr>
          <w:noProof/>
          <w:lang w:bidi="en-US"/>
        </w:rPr>
        <w:t>ment</w:t>
      </w:r>
      <w:r w:rsidR="005C74F3">
        <w:rPr>
          <w:lang w:bidi="en-US"/>
        </w:rPr>
        <w:t xml:space="preserve"> current proposals </w:t>
      </w:r>
      <w:r w:rsidR="00AE1977">
        <w:rPr>
          <w:lang w:bidi="en-US"/>
        </w:rPr>
        <w:t>for reforms in IIAs.</w:t>
      </w:r>
    </w:p>
    <w:p w14:paraId="47CFECDF" w14:textId="02803B32" w:rsidR="00FD60BA" w:rsidRDefault="00FD60BA" w:rsidP="00B17DD8">
      <w:pPr>
        <w:rPr>
          <w:lang w:bidi="en-US"/>
        </w:rPr>
      </w:pPr>
      <w:r>
        <w:rPr>
          <w:lang w:bidi="en-US"/>
        </w:rPr>
        <w:tab/>
      </w:r>
      <w:r w:rsidRPr="00FB5F0F">
        <w:rPr>
          <w:lang w:bidi="en-US"/>
        </w:rPr>
        <w:t>The remain</w:t>
      </w:r>
      <w:r>
        <w:rPr>
          <w:lang w:bidi="en-US"/>
        </w:rPr>
        <w:t>der</w:t>
      </w:r>
      <w:r w:rsidRPr="00FB5F0F">
        <w:rPr>
          <w:lang w:bidi="en-US"/>
        </w:rPr>
        <w:t xml:space="preserve"> of this paper </w:t>
      </w:r>
      <w:r w:rsidR="00EF5A3E">
        <w:rPr>
          <w:lang w:bidi="en-US"/>
        </w:rPr>
        <w:t>proceeds</w:t>
      </w:r>
      <w:r w:rsidRPr="00FB5F0F">
        <w:rPr>
          <w:lang w:bidi="en-US"/>
        </w:rPr>
        <w:t xml:space="preserve"> as follows. Part I</w:t>
      </w:r>
      <w:r w:rsidR="00344330">
        <w:rPr>
          <w:lang w:bidi="en-US"/>
        </w:rPr>
        <w:t>I</w:t>
      </w:r>
      <w:r w:rsidRPr="00FB5F0F">
        <w:rPr>
          <w:lang w:bidi="en-US"/>
        </w:rPr>
        <w:t xml:space="preserve"> outlines </w:t>
      </w:r>
      <w:r w:rsidR="008D0C6F">
        <w:rPr>
          <w:lang w:bidi="en-US"/>
        </w:rPr>
        <w:t xml:space="preserve">the </w:t>
      </w:r>
      <w:r w:rsidRPr="008D0C6F">
        <w:rPr>
          <w:noProof/>
          <w:lang w:bidi="en-US"/>
        </w:rPr>
        <w:t>general</w:t>
      </w:r>
      <w:r w:rsidRPr="00FB5F0F">
        <w:rPr>
          <w:lang w:bidi="en-US"/>
        </w:rPr>
        <w:t xml:space="preserve"> characteristics of IIAs and investment arbitration and discusses current literature regarding the possible imp</w:t>
      </w:r>
      <w:r w:rsidR="00B17DD8">
        <w:rPr>
          <w:lang w:bidi="en-US"/>
        </w:rPr>
        <w:t>act</w:t>
      </w:r>
      <w:r w:rsidRPr="00FB5F0F">
        <w:rPr>
          <w:lang w:bidi="en-US"/>
        </w:rPr>
        <w:t xml:space="preserve"> IIAs have on governments’ regulatory space. As </w:t>
      </w:r>
      <w:r w:rsidR="00B17DD8">
        <w:rPr>
          <w:lang w:bidi="en-US"/>
        </w:rPr>
        <w:t>this section demonstrates,</w:t>
      </w:r>
      <w:r w:rsidRPr="00FB5F0F">
        <w:rPr>
          <w:lang w:bidi="en-US"/>
        </w:rPr>
        <w:t xml:space="preserve"> current </w:t>
      </w:r>
      <w:r w:rsidRPr="00FB5F0F">
        <w:rPr>
          <w:lang w:bidi="en-US"/>
        </w:rPr>
        <w:lastRenderedPageBreak/>
        <w:t xml:space="preserve">literature underestimates the critical role litigation costs have on the ability of governments to defend themselves in arbitration. Part </w:t>
      </w:r>
      <w:r w:rsidR="0085448E">
        <w:rPr>
          <w:lang w:bidi="en-US"/>
        </w:rPr>
        <w:t>I</w:t>
      </w:r>
      <w:r w:rsidRPr="00FB5F0F">
        <w:rPr>
          <w:lang w:bidi="en-US"/>
        </w:rPr>
        <w:t>II then presents the main theoretical framework developed in this paper: that the impact of IIAs on governments’ regulatory space is relationally contingent and depends on the</w:t>
      </w:r>
      <w:r w:rsidR="005D1B87">
        <w:rPr>
          <w:lang w:bidi="en-US"/>
        </w:rPr>
        <w:t xml:space="preserve"> relative</w:t>
      </w:r>
      <w:r w:rsidRPr="00FB5F0F">
        <w:rPr>
          <w:lang w:bidi="en-US"/>
        </w:rPr>
        <w:t xml:space="preserve"> litigation costs the threatening investor and the threatened government would have to bear. It further contends that when investors enjoy a cost advantage over a government, they can weaponize their rights to arbitration against the government in order to impose pressure on it, and “STRAPP down” the government’s regulatory powers. </w:t>
      </w:r>
      <w:r w:rsidR="00213CC8">
        <w:rPr>
          <w:lang w:bidi="en-US"/>
        </w:rPr>
        <w:t xml:space="preserve">Part IV provides concrete </w:t>
      </w:r>
      <w:r w:rsidR="003C515D">
        <w:rPr>
          <w:lang w:bidi="en-US"/>
        </w:rPr>
        <w:t xml:space="preserve">examples of </w:t>
      </w:r>
      <w:r w:rsidR="00D71DCB">
        <w:rPr>
          <w:lang w:bidi="en-US"/>
        </w:rPr>
        <w:t xml:space="preserve">STRAPPs </w:t>
      </w:r>
      <w:r w:rsidR="005C1733">
        <w:rPr>
          <w:noProof/>
          <w:lang w:bidi="en-US"/>
        </w:rPr>
        <w:t>which demonstrate</w:t>
      </w:r>
      <w:r w:rsidR="00640E96">
        <w:rPr>
          <w:lang w:bidi="en-US"/>
        </w:rPr>
        <w:t xml:space="preserve"> how </w:t>
      </w:r>
      <w:r w:rsidR="008D0C6F">
        <w:rPr>
          <w:lang w:bidi="en-US"/>
        </w:rPr>
        <w:t>t</w:t>
      </w:r>
      <w:r w:rsidRPr="008D0C6F">
        <w:rPr>
          <w:noProof/>
          <w:lang w:bidi="en-US"/>
        </w:rPr>
        <w:t>he effects</w:t>
      </w:r>
      <w:r w:rsidRPr="00FB5F0F">
        <w:rPr>
          <w:lang w:bidi="en-US"/>
        </w:rPr>
        <w:t xml:space="preserve"> of IIAs on governments’ regulatory space is contingent on </w:t>
      </w:r>
      <w:r w:rsidR="00B17DD8">
        <w:rPr>
          <w:lang w:bidi="en-US"/>
        </w:rPr>
        <w:t xml:space="preserve">the level of </w:t>
      </w:r>
      <w:r w:rsidRPr="00FB5F0F">
        <w:rPr>
          <w:lang w:bidi="en-US"/>
        </w:rPr>
        <w:t xml:space="preserve">litigation costs </w:t>
      </w:r>
      <w:r w:rsidRPr="00646997">
        <w:rPr>
          <w:noProof/>
          <w:lang w:bidi="en-US"/>
        </w:rPr>
        <w:t>borne</w:t>
      </w:r>
      <w:r w:rsidRPr="00FB5F0F">
        <w:rPr>
          <w:lang w:bidi="en-US"/>
        </w:rPr>
        <w:t xml:space="preserve"> by the investor and the threatened government. Finally, </w:t>
      </w:r>
      <w:r w:rsidR="00B17DD8">
        <w:rPr>
          <w:lang w:bidi="en-US"/>
        </w:rPr>
        <w:t>P</w:t>
      </w:r>
      <w:r w:rsidRPr="00FB5F0F">
        <w:rPr>
          <w:lang w:bidi="en-US"/>
        </w:rPr>
        <w:t xml:space="preserve">art </w:t>
      </w:r>
      <w:r w:rsidR="00961032">
        <w:rPr>
          <w:lang w:bidi="en-US"/>
        </w:rPr>
        <w:t>V</w:t>
      </w:r>
      <w:r w:rsidRPr="00FB5F0F">
        <w:rPr>
          <w:lang w:bidi="en-US"/>
        </w:rPr>
        <w:t xml:space="preserve"> </w:t>
      </w:r>
      <w:r>
        <w:rPr>
          <w:lang w:bidi="en-US"/>
        </w:rPr>
        <w:t>presents proposals for reform</w:t>
      </w:r>
      <w:r w:rsidR="00B17DD8">
        <w:rPr>
          <w:lang w:bidi="en-US"/>
        </w:rPr>
        <w:t>s</w:t>
      </w:r>
      <w:r>
        <w:rPr>
          <w:lang w:bidi="en-US"/>
        </w:rPr>
        <w:t xml:space="preserve"> in IIAs and arbitration rules that may reduce cost asymmetries and their impact on governments’ regulatory space</w:t>
      </w:r>
      <w:r w:rsidRPr="00FB5F0F">
        <w:rPr>
          <w:lang w:bidi="en-US"/>
        </w:rPr>
        <w:t>. A short conclusion follows.</w:t>
      </w:r>
    </w:p>
    <w:p w14:paraId="01AAA994" w14:textId="5BCFA3E8" w:rsidR="001B499C" w:rsidRDefault="001B499C" w:rsidP="007D2F43">
      <w:pPr>
        <w:rPr>
          <w:lang w:bidi="he-IL"/>
        </w:rPr>
      </w:pPr>
    </w:p>
    <w:p w14:paraId="202FA97C" w14:textId="777F2022" w:rsidR="002B4E10" w:rsidRPr="00AD1E79" w:rsidRDefault="001A6F20" w:rsidP="00D10E5F">
      <w:pPr>
        <w:pStyle w:val="Heading1"/>
      </w:pPr>
      <w:bookmarkStart w:id="7" w:name="_Toc17066271"/>
      <w:bookmarkStart w:id="8" w:name="_Toc483460565"/>
      <w:bookmarkStart w:id="9" w:name="_Toc512865474"/>
      <w:bookmarkStart w:id="10" w:name="_Toc512896285"/>
      <w:bookmarkStart w:id="11" w:name="_Toc512896499"/>
      <w:bookmarkStart w:id="12" w:name="_Toc17840673"/>
      <w:r w:rsidRPr="003A591F">
        <w:t>International Investment Arbitration and its Possible Implications on </w:t>
      </w:r>
      <w:r w:rsidR="00E546AE">
        <w:t>Governments’</w:t>
      </w:r>
      <w:r w:rsidRPr="003A591F">
        <w:t xml:space="preserve"> Regulatory Space</w:t>
      </w:r>
      <w:bookmarkEnd w:id="7"/>
      <w:bookmarkEnd w:id="8"/>
      <w:bookmarkEnd w:id="9"/>
      <w:bookmarkEnd w:id="10"/>
      <w:bookmarkEnd w:id="11"/>
      <w:bookmarkEnd w:id="12"/>
    </w:p>
    <w:p w14:paraId="2C50D26F" w14:textId="5048158C" w:rsidR="001A6F20" w:rsidRDefault="00E546AE">
      <w:pPr>
        <w:rPr>
          <w:lang w:bidi="en-US"/>
        </w:rPr>
      </w:pPr>
      <w:bookmarkStart w:id="13" w:name="_Toc263318797"/>
      <w:bookmarkStart w:id="14" w:name="_Toc268866626"/>
      <w:r>
        <w:rPr>
          <w:lang w:bidi="en-US"/>
        </w:rPr>
        <w:tab/>
      </w:r>
      <w:r w:rsidR="001A6F20" w:rsidRPr="00E9302B">
        <w:rPr>
          <w:lang w:bidi="en-US"/>
        </w:rPr>
        <w:t>IIAs are treaties between two or more </w:t>
      </w:r>
      <w:r w:rsidR="001B4317">
        <w:rPr>
          <w:lang w:bidi="en-US"/>
        </w:rPr>
        <w:t>countries</w:t>
      </w:r>
      <w:r w:rsidR="001A6F20" w:rsidRPr="00E9302B">
        <w:rPr>
          <w:lang w:bidi="en-US"/>
        </w:rPr>
        <w:t xml:space="preserve"> designed to protect </w:t>
      </w:r>
      <w:r w:rsidR="001A6F20" w:rsidRPr="00C903D2">
        <w:rPr>
          <w:noProof/>
          <w:lang w:bidi="en-US"/>
        </w:rPr>
        <w:t>foreign</w:t>
      </w:r>
      <w:r w:rsidR="001A6F20" w:rsidRPr="00E9302B">
        <w:rPr>
          <w:lang w:bidi="en-US"/>
        </w:rPr>
        <w:t xml:space="preserve"> investors.</w:t>
      </w:r>
      <w:bookmarkStart w:id="15" w:name="_ftnref17"/>
      <w:bookmarkEnd w:id="15"/>
      <w:r w:rsidR="001A6F20" w:rsidRPr="00E9302B">
        <w:rPr>
          <w:lang w:bidi="en-US"/>
        </w:rPr>
        <w:t xml:space="preserve"> </w:t>
      </w:r>
      <w:r w:rsidR="008D0D86">
        <w:rPr>
          <w:lang w:bidi="en-US"/>
        </w:rPr>
        <w:t>Alt</w:t>
      </w:r>
      <w:r w:rsidR="001A6F20" w:rsidRPr="00E9302B">
        <w:rPr>
          <w:lang w:bidi="en-US"/>
        </w:rPr>
        <w:t xml:space="preserve">hough </w:t>
      </w:r>
      <w:r w:rsidR="00B17DD8">
        <w:rPr>
          <w:lang w:bidi="en-US"/>
        </w:rPr>
        <w:t>I</w:t>
      </w:r>
      <w:r w:rsidR="00287DDF">
        <w:rPr>
          <w:lang w:bidi="en-US"/>
        </w:rPr>
        <w:t>I</w:t>
      </w:r>
      <w:r w:rsidR="00B17DD8">
        <w:rPr>
          <w:lang w:bidi="en-US"/>
        </w:rPr>
        <w:t xml:space="preserve">As </w:t>
      </w:r>
      <w:r w:rsidR="001A6F20" w:rsidRPr="00E9302B">
        <w:rPr>
          <w:lang w:bidi="en-US"/>
        </w:rPr>
        <w:t xml:space="preserve">are not always identical, they usually have a </w:t>
      </w:r>
      <w:r w:rsidR="001A6F20" w:rsidRPr="002A742E">
        <w:rPr>
          <w:noProof/>
          <w:lang w:bidi="en-US"/>
        </w:rPr>
        <w:t>common</w:t>
      </w:r>
      <w:r w:rsidR="001A6F20" w:rsidRPr="00E9302B">
        <w:rPr>
          <w:lang w:bidi="en-US"/>
        </w:rPr>
        <w:t xml:space="preserve"> </w:t>
      </w:r>
      <w:r w:rsidR="00C87612" w:rsidRPr="002A742E">
        <w:rPr>
          <w:noProof/>
          <w:lang w:bidi="en-US"/>
        </w:rPr>
        <w:t>basic</w:t>
      </w:r>
      <w:r w:rsidR="001A6F20" w:rsidRPr="00E9302B">
        <w:rPr>
          <w:lang w:bidi="en-US"/>
        </w:rPr>
        <w:t xml:space="preserve"> structure.</w:t>
      </w:r>
      <w:r w:rsidR="001A6F20" w:rsidRPr="00646997">
        <w:rPr>
          <w:rStyle w:val="FootnoteReference"/>
        </w:rPr>
        <w:footnoteReference w:id="16"/>
      </w:r>
      <w:r w:rsidR="001A6F20" w:rsidRPr="00E9302B">
        <w:rPr>
          <w:lang w:bidi="en-US"/>
        </w:rPr>
        <w:t> Almost all IIAs include</w:t>
      </w:r>
      <w:r w:rsidR="00B17DD8">
        <w:rPr>
          <w:lang w:bidi="en-US"/>
        </w:rPr>
        <w:t>:</w:t>
      </w:r>
      <w:r w:rsidR="001A6F20" w:rsidRPr="00E9302B">
        <w:rPr>
          <w:lang w:bidi="en-US"/>
        </w:rPr>
        <w:t xml:space="preserve"> obligations to refrain from discriminating against foreign investors of a party to the agreement; prohibition</w:t>
      </w:r>
      <w:r w:rsidR="00B17DD8">
        <w:rPr>
          <w:lang w:bidi="en-US"/>
        </w:rPr>
        <w:t>s</w:t>
      </w:r>
      <w:r w:rsidR="001A6F20" w:rsidRPr="00E9302B">
        <w:rPr>
          <w:lang w:bidi="en-US"/>
        </w:rPr>
        <w:t xml:space="preserve"> on the expropriation of </w:t>
      </w:r>
      <w:r w:rsidR="001A6F20" w:rsidRPr="00A31D0A">
        <w:rPr>
          <w:noProof/>
          <w:lang w:bidi="en-US"/>
        </w:rPr>
        <w:t>property</w:t>
      </w:r>
      <w:r w:rsidR="001A6F20" w:rsidRPr="00E9302B">
        <w:rPr>
          <w:lang w:bidi="en-US"/>
        </w:rPr>
        <w:t xml:space="preserve"> of foreign investors for an </w:t>
      </w:r>
      <w:r w:rsidR="00B17DD8">
        <w:rPr>
          <w:lang w:bidi="en-US"/>
        </w:rPr>
        <w:t xml:space="preserve">irregular </w:t>
      </w:r>
      <w:r w:rsidR="001A6F20" w:rsidRPr="00E9302B">
        <w:rPr>
          <w:lang w:bidi="en-US"/>
        </w:rPr>
        <w:t xml:space="preserve">purpose without proper compensation; and </w:t>
      </w:r>
      <w:r w:rsidR="00B17DD8">
        <w:rPr>
          <w:lang w:bidi="en-US"/>
        </w:rPr>
        <w:t>undertakings to grant</w:t>
      </w:r>
      <w:r w:rsidR="001A6F20" w:rsidRPr="00E9302B">
        <w:rPr>
          <w:lang w:bidi="en-US"/>
        </w:rPr>
        <w:t xml:space="preserve"> investors fair and equitable treatment.</w:t>
      </w:r>
      <w:bookmarkStart w:id="16" w:name="_ftnref18"/>
      <w:bookmarkEnd w:id="16"/>
      <w:r w:rsidR="001A6F20" w:rsidRPr="00E9302B">
        <w:rPr>
          <w:lang w:bidi="en-US"/>
        </w:rPr>
        <w:t xml:space="preserve"> IIAs also </w:t>
      </w:r>
      <w:r w:rsidR="001A6F20">
        <w:rPr>
          <w:lang w:bidi="en-US"/>
        </w:rPr>
        <w:t xml:space="preserve">typically </w:t>
      </w:r>
      <w:r w:rsidR="001A6F20" w:rsidRPr="00E9302B">
        <w:rPr>
          <w:lang w:bidi="en-US"/>
        </w:rPr>
        <w:t>include investor-state dispute settlement (ISDS) mechanisms</w:t>
      </w:r>
      <w:r w:rsidR="00B17DD8">
        <w:rPr>
          <w:lang w:bidi="en-US"/>
        </w:rPr>
        <w:t xml:space="preserve"> which</w:t>
      </w:r>
      <w:r w:rsidR="001A6F20" w:rsidRPr="00E9302B">
        <w:rPr>
          <w:lang w:bidi="en-US"/>
        </w:rPr>
        <w:t xml:space="preserve"> allow foreign investors </w:t>
      </w:r>
      <w:r w:rsidR="005D1B87">
        <w:rPr>
          <w:lang w:bidi="en-US"/>
        </w:rPr>
        <w:t>from</w:t>
      </w:r>
      <w:r w:rsidR="001A6F20" w:rsidRPr="00E9302B">
        <w:rPr>
          <w:lang w:bidi="en-US"/>
        </w:rPr>
        <w:t xml:space="preserve"> one party to the agreement to submit arbitration claims </w:t>
      </w:r>
      <w:r w:rsidR="00B17DD8">
        <w:rPr>
          <w:lang w:bidi="en-US"/>
        </w:rPr>
        <w:t>stemming from</w:t>
      </w:r>
      <w:r w:rsidR="001A6F20" w:rsidRPr="00E9302B">
        <w:rPr>
          <w:lang w:bidi="en-US"/>
        </w:rPr>
        <w:t xml:space="preserve"> potential violations of the IIA</w:t>
      </w:r>
      <w:r w:rsidR="00B17DD8" w:rsidRPr="00B17DD8">
        <w:rPr>
          <w:lang w:bidi="en-US"/>
        </w:rPr>
        <w:t xml:space="preserve"> </w:t>
      </w:r>
      <w:r w:rsidR="00B17DD8" w:rsidRPr="00E9302B">
        <w:rPr>
          <w:lang w:bidi="en-US"/>
        </w:rPr>
        <w:t>against the other party</w:t>
      </w:r>
      <w:r w:rsidR="001A6F20">
        <w:rPr>
          <w:lang w:bidi="en-US"/>
        </w:rPr>
        <w:t>. As a result,</w:t>
      </w:r>
      <w:r w:rsidR="001A6F20" w:rsidRPr="00A14DED">
        <w:rPr>
          <w:lang w:bidi="en-US"/>
        </w:rPr>
        <w:t xml:space="preserve"> </w:t>
      </w:r>
      <w:r w:rsidR="001A6F20">
        <w:rPr>
          <w:lang w:bidi="en-US"/>
        </w:rPr>
        <w:t>a wide array of government measures that adversely affect business interests</w:t>
      </w:r>
      <w:r w:rsidR="00B17DD8">
        <w:rPr>
          <w:lang w:bidi="en-US"/>
        </w:rPr>
        <w:t>,</w:t>
      </w:r>
      <w:r w:rsidR="001A6F20">
        <w:rPr>
          <w:lang w:bidi="en-US"/>
        </w:rPr>
        <w:t xml:space="preserve"> from environmental and health measures to </w:t>
      </w:r>
      <w:r w:rsidR="001A6F20" w:rsidRPr="00A31D0A">
        <w:rPr>
          <w:noProof/>
          <w:lang w:bidi="en-US"/>
        </w:rPr>
        <w:t>judicial</w:t>
      </w:r>
      <w:r w:rsidR="001A6F20">
        <w:rPr>
          <w:lang w:bidi="en-US"/>
        </w:rPr>
        <w:t xml:space="preserve"> award of punitive </w:t>
      </w:r>
      <w:r w:rsidR="001A6F20">
        <w:rPr>
          <w:lang w:bidi="en-US"/>
        </w:rPr>
        <w:lastRenderedPageBreak/>
        <w:t xml:space="preserve">damages and sovereign immunity in contract </w:t>
      </w:r>
      <w:r w:rsidR="001A6F20" w:rsidRPr="00502030">
        <w:rPr>
          <w:noProof/>
          <w:lang w:bidi="en-US"/>
        </w:rPr>
        <w:t>disputes</w:t>
      </w:r>
      <w:r w:rsidR="00B17DD8">
        <w:rPr>
          <w:noProof/>
          <w:lang w:bidi="en-US"/>
        </w:rPr>
        <w:t>,</w:t>
      </w:r>
      <w:r w:rsidR="001A6F20">
        <w:rPr>
          <w:lang w:bidi="en-US"/>
        </w:rPr>
        <w:t xml:space="preserve"> may </w:t>
      </w:r>
      <w:r w:rsidR="001A6F20" w:rsidRPr="00330445">
        <w:rPr>
          <w:noProof/>
          <w:lang w:bidi="en-US"/>
        </w:rPr>
        <w:t xml:space="preserve">be </w:t>
      </w:r>
      <w:r w:rsidR="005D1B87">
        <w:rPr>
          <w:noProof/>
          <w:lang w:bidi="en-US"/>
        </w:rPr>
        <w:t>vulnerable</w:t>
      </w:r>
      <w:r w:rsidR="001A6F20">
        <w:rPr>
          <w:lang w:bidi="en-US"/>
        </w:rPr>
        <w:t xml:space="preserve"> to claims for staggering damages.</w:t>
      </w:r>
      <w:r w:rsidR="001A6F20" w:rsidRPr="00646997">
        <w:rPr>
          <w:rStyle w:val="FootnoteReference"/>
        </w:rPr>
        <w:footnoteReference w:id="17"/>
      </w:r>
    </w:p>
    <w:p w14:paraId="33A5A5A5" w14:textId="344B6BC7" w:rsidR="001A6F20" w:rsidRDefault="00E546AE">
      <w:pPr>
        <w:rPr>
          <w:lang w:bidi="en-US"/>
        </w:rPr>
      </w:pPr>
      <w:r>
        <w:rPr>
          <w:lang w:bidi="en-US"/>
        </w:rPr>
        <w:tab/>
      </w:r>
      <w:r w:rsidR="001A6F20">
        <w:rPr>
          <w:lang w:bidi="en-US"/>
        </w:rPr>
        <w:t xml:space="preserve">During the past two </w:t>
      </w:r>
      <w:r w:rsidR="001A6F20" w:rsidRPr="00502030">
        <w:rPr>
          <w:noProof/>
          <w:lang w:bidi="en-US"/>
        </w:rPr>
        <w:t>decades</w:t>
      </w:r>
      <w:r w:rsidR="00502030">
        <w:rPr>
          <w:noProof/>
          <w:lang w:bidi="en-US"/>
        </w:rPr>
        <w:t>,</w:t>
      </w:r>
      <w:r w:rsidR="001A6F20">
        <w:rPr>
          <w:lang w:bidi="en-US"/>
        </w:rPr>
        <w:t xml:space="preserve"> the use of investment arbitration has increased dramatically</w:t>
      </w:r>
      <w:r w:rsidR="00B17DD8">
        <w:rPr>
          <w:lang w:bidi="en-US"/>
        </w:rPr>
        <w:t xml:space="preserve">, from fewer than 100 cases for the entire period up to the end of the year 2000 to </w:t>
      </w:r>
      <w:r w:rsidR="001A6F20">
        <w:rPr>
          <w:lang w:bidi="en-US"/>
        </w:rPr>
        <w:t xml:space="preserve">a total of 942 known disputes </w:t>
      </w:r>
      <w:r w:rsidR="005D1B87">
        <w:rPr>
          <w:lang w:bidi="en-US"/>
        </w:rPr>
        <w:t xml:space="preserve">from that time </w:t>
      </w:r>
      <w:r w:rsidR="001A6F20">
        <w:rPr>
          <w:lang w:bidi="en-US"/>
        </w:rPr>
        <w:t>up to 2018.</w:t>
      </w:r>
      <w:r w:rsidR="001A6F20" w:rsidRPr="00646997">
        <w:rPr>
          <w:rStyle w:val="FootnoteReference"/>
        </w:rPr>
        <w:footnoteReference w:id="18"/>
      </w:r>
      <w:r w:rsidR="001A6F20">
        <w:rPr>
          <w:lang w:bidi="en-US"/>
        </w:rPr>
        <w:t xml:space="preserve"> As investment arbitration claims against sensitive legislative and administrative measures </w:t>
      </w:r>
      <w:r w:rsidR="00B17DD8">
        <w:rPr>
          <w:lang w:bidi="en-US"/>
        </w:rPr>
        <w:t xml:space="preserve">have </w:t>
      </w:r>
      <w:r w:rsidR="001A6F20">
        <w:rPr>
          <w:lang w:bidi="en-US"/>
        </w:rPr>
        <w:t xml:space="preserve">increased, criticism </w:t>
      </w:r>
      <w:r w:rsidR="00B17DD8">
        <w:rPr>
          <w:lang w:bidi="en-US"/>
        </w:rPr>
        <w:t>of</w:t>
      </w:r>
      <w:r w:rsidR="001A6F20">
        <w:rPr>
          <w:lang w:bidi="en-US"/>
        </w:rPr>
        <w:t xml:space="preserve"> the international investment legal regime </w:t>
      </w:r>
      <w:r w:rsidR="00B17DD8">
        <w:rPr>
          <w:lang w:bidi="en-US"/>
        </w:rPr>
        <w:t xml:space="preserve">has </w:t>
      </w:r>
      <w:r w:rsidR="001A6F20">
        <w:rPr>
          <w:lang w:bidi="en-US"/>
        </w:rPr>
        <w:t>bec</w:t>
      </w:r>
      <w:r w:rsidR="00B17DD8">
        <w:rPr>
          <w:lang w:bidi="en-US"/>
        </w:rPr>
        <w:t>o</w:t>
      </w:r>
      <w:r w:rsidR="001A6F20">
        <w:rPr>
          <w:lang w:bidi="en-US"/>
        </w:rPr>
        <w:t xml:space="preserve">me </w:t>
      </w:r>
      <w:r w:rsidR="00B17DD8">
        <w:rPr>
          <w:lang w:bidi="en-US"/>
        </w:rPr>
        <w:t xml:space="preserve">more </w:t>
      </w:r>
      <w:r w:rsidR="001A6F20">
        <w:rPr>
          <w:lang w:bidi="en-US"/>
        </w:rPr>
        <w:t>vocal. Several governments,</w:t>
      </w:r>
      <w:r w:rsidR="001A6F20" w:rsidRPr="00646997">
        <w:rPr>
          <w:rStyle w:val="FootnoteReference"/>
        </w:rPr>
        <w:footnoteReference w:id="19"/>
      </w:r>
      <w:r w:rsidR="001A6F20">
        <w:rPr>
          <w:lang w:bidi="en-US"/>
        </w:rPr>
        <w:t xml:space="preserve"> international institutions,</w:t>
      </w:r>
      <w:r w:rsidR="001A6F20" w:rsidRPr="00646997">
        <w:rPr>
          <w:rStyle w:val="FootnoteReference"/>
        </w:rPr>
        <w:footnoteReference w:id="20"/>
      </w:r>
      <w:r w:rsidR="001A6F20">
        <w:rPr>
          <w:lang w:bidi="en-US"/>
        </w:rPr>
        <w:t xml:space="preserve"> NGOs</w:t>
      </w:r>
      <w:r w:rsidR="00CB40AA">
        <w:rPr>
          <w:lang w:bidi="en-US"/>
        </w:rPr>
        <w:t>,</w:t>
      </w:r>
      <w:r w:rsidR="001A6F20">
        <w:rPr>
          <w:lang w:bidi="en-US"/>
        </w:rPr>
        <w:t xml:space="preserve"> </w:t>
      </w:r>
      <w:r w:rsidR="001A6F20" w:rsidRPr="00CB40AA">
        <w:rPr>
          <w:noProof/>
          <w:lang w:bidi="en-US"/>
        </w:rPr>
        <w:t>and</w:t>
      </w:r>
      <w:r w:rsidR="001A6F20">
        <w:rPr>
          <w:lang w:bidi="en-US"/>
        </w:rPr>
        <w:t xml:space="preserve"> academics have expressed concerns that IIAs could impose unwarranted restraints on governments’ regulatory space.</w:t>
      </w:r>
      <w:r w:rsidR="001A6F20" w:rsidRPr="00646997">
        <w:rPr>
          <w:rStyle w:val="FootnoteReference"/>
        </w:rPr>
        <w:footnoteReference w:id="21"/>
      </w:r>
    </w:p>
    <w:p w14:paraId="3D379299" w14:textId="4C094280" w:rsidR="00E546AE" w:rsidRDefault="00E546AE">
      <w:pPr>
        <w:rPr>
          <w:lang w:bidi="en-US"/>
        </w:rPr>
      </w:pPr>
      <w:r>
        <w:rPr>
          <w:lang w:bidi="en-US"/>
        </w:rPr>
        <w:lastRenderedPageBreak/>
        <w:tab/>
      </w:r>
      <w:r w:rsidR="001A6F20">
        <w:rPr>
          <w:lang w:bidi="en-US"/>
        </w:rPr>
        <w:t>Criticisms</w:t>
      </w:r>
      <w:r w:rsidR="000F2210">
        <w:rPr>
          <w:lang w:bidi="en-US"/>
        </w:rPr>
        <w:t xml:space="preserve"> of </w:t>
      </w:r>
      <w:r w:rsidR="001A6F20">
        <w:rPr>
          <w:lang w:bidi="en-US"/>
        </w:rPr>
        <w:t xml:space="preserve">IIAs are focused </w:t>
      </w:r>
      <w:r w:rsidR="00B17DD8">
        <w:rPr>
          <w:lang w:bidi="en-US"/>
        </w:rPr>
        <w:t>primarily</w:t>
      </w:r>
      <w:r w:rsidR="001A6F20">
        <w:rPr>
          <w:lang w:bidi="en-US"/>
        </w:rPr>
        <w:t xml:space="preserve"> on the </w:t>
      </w:r>
      <w:r w:rsidR="00330445">
        <w:rPr>
          <w:noProof/>
          <w:lang w:bidi="en-US"/>
        </w:rPr>
        <w:t>broad</w:t>
      </w:r>
      <w:r w:rsidR="001A6F20">
        <w:rPr>
          <w:lang w:bidi="en-US"/>
        </w:rPr>
        <w:t xml:space="preserve"> scope of standards of treatment included in these IIAs</w:t>
      </w:r>
      <w:r w:rsidR="005D1B87">
        <w:rPr>
          <w:lang w:bidi="en-US"/>
        </w:rPr>
        <w:t>.</w:t>
      </w:r>
      <w:r w:rsidR="001A6F20" w:rsidRPr="00646997">
        <w:rPr>
          <w:rStyle w:val="FootnoteReference"/>
        </w:rPr>
        <w:footnoteReference w:id="22"/>
      </w:r>
      <w:r w:rsidR="001A6F20">
        <w:rPr>
          <w:lang w:bidi="en-US"/>
        </w:rPr>
        <w:t xml:space="preserve"> </w:t>
      </w:r>
      <w:r w:rsidR="005D1B87">
        <w:rPr>
          <w:lang w:bidi="en-US"/>
        </w:rPr>
        <w:t>P</w:t>
      </w:r>
      <w:r w:rsidR="000F2210">
        <w:rPr>
          <w:lang w:bidi="en-US"/>
        </w:rPr>
        <w:t xml:space="preserve">ropositions for reform mainly revolve around </w:t>
      </w:r>
      <w:r w:rsidR="001A6F20">
        <w:rPr>
          <w:lang w:bidi="en-US"/>
        </w:rPr>
        <w:t>institutional reforms meant to increase consistency in investment dispute rulings</w:t>
      </w:r>
      <w:r>
        <w:rPr>
          <w:lang w:bidi="en-US"/>
        </w:rPr>
        <w:t>.</w:t>
      </w:r>
      <w:r w:rsidR="001A6F20" w:rsidRPr="00646997">
        <w:rPr>
          <w:rStyle w:val="FootnoteReference"/>
        </w:rPr>
        <w:footnoteReference w:id="23"/>
      </w:r>
      <w:r w:rsidR="001A6F20">
        <w:rPr>
          <w:lang w:bidi="en-US"/>
        </w:rPr>
        <w:t xml:space="preserve"> </w:t>
      </w:r>
      <w:r w:rsidR="00330445">
        <w:rPr>
          <w:noProof/>
          <w:lang w:bidi="en-US"/>
        </w:rPr>
        <w:t>Notab</w:t>
      </w:r>
      <w:r w:rsidR="001A6F20" w:rsidRPr="00330445">
        <w:rPr>
          <w:noProof/>
          <w:lang w:bidi="en-US"/>
        </w:rPr>
        <w:t>ly</w:t>
      </w:r>
      <w:r w:rsidR="001A6F20">
        <w:rPr>
          <w:lang w:bidi="en-US"/>
        </w:rPr>
        <w:t xml:space="preserve">, some argue that </w:t>
      </w:r>
      <w:r w:rsidR="000F2210">
        <w:rPr>
          <w:lang w:bidi="en-US"/>
        </w:rPr>
        <w:t xml:space="preserve">because </w:t>
      </w:r>
      <w:r w:rsidR="001A6F20">
        <w:rPr>
          <w:lang w:bidi="en-US"/>
        </w:rPr>
        <w:t>the obligation to provide foreign investors “fair and equitable</w:t>
      </w:r>
      <w:r w:rsidR="00422BD1">
        <w:rPr>
          <w:lang w:bidi="en-US"/>
        </w:rPr>
        <w:t xml:space="preserve"> treatment</w:t>
      </w:r>
      <w:r w:rsidR="001A6F20">
        <w:rPr>
          <w:lang w:bidi="en-US"/>
        </w:rPr>
        <w:t xml:space="preserve">” </w:t>
      </w:r>
      <w:r w:rsidR="001A6F20" w:rsidRPr="00E611A1">
        <w:t>has been implemented inconsistently and</w:t>
      </w:r>
      <w:r w:rsidR="000F2210">
        <w:t>,</w:t>
      </w:r>
      <w:r w:rsidR="001A6F20" w:rsidRPr="00E611A1">
        <w:t xml:space="preserve"> at times</w:t>
      </w:r>
      <w:r w:rsidR="000F2210">
        <w:t>,</w:t>
      </w:r>
      <w:r w:rsidR="001A6F20" w:rsidRPr="00E611A1">
        <w:t xml:space="preserve"> in a too far-reaching manner</w:t>
      </w:r>
      <w:r w:rsidR="001A6F20">
        <w:t>,</w:t>
      </w:r>
      <w:r w:rsidR="001A6F20" w:rsidRPr="00646997">
        <w:rPr>
          <w:rStyle w:val="FootnoteReference"/>
        </w:rPr>
        <w:footnoteReference w:id="24"/>
      </w:r>
      <w:r w:rsidR="001A6F20">
        <w:t xml:space="preserve"> such provisions should </w:t>
      </w:r>
      <w:r w:rsidR="001A6F20" w:rsidRPr="00F86567">
        <w:rPr>
          <w:noProof/>
        </w:rPr>
        <w:t>be more carefully worded</w:t>
      </w:r>
      <w:r w:rsidR="001A6F20">
        <w:t>.</w:t>
      </w:r>
      <w:r w:rsidR="00D258C4" w:rsidRPr="00646997">
        <w:rPr>
          <w:rStyle w:val="FootnoteReference"/>
        </w:rPr>
        <w:footnoteReference w:id="25"/>
      </w:r>
      <w:r w:rsidR="001A6F20">
        <w:t xml:space="preserve"> Similarly, </w:t>
      </w:r>
      <w:r w:rsidR="00875334">
        <w:t>overly-</w:t>
      </w:r>
      <w:r w:rsidR="001A6F20">
        <w:t>expansive interpretations of p</w:t>
      </w:r>
      <w:r w:rsidR="001A6F20" w:rsidRPr="00E611A1">
        <w:t>rovisions that prohibit indirect expropriation</w:t>
      </w:r>
      <w:r w:rsidR="001A6F20" w:rsidRPr="00646997">
        <w:rPr>
          <w:rStyle w:val="FootnoteReference"/>
        </w:rPr>
        <w:footnoteReference w:id="26"/>
      </w:r>
      <w:r w:rsidR="001A6F20">
        <w:t xml:space="preserve"> resulted in changes </w:t>
      </w:r>
      <w:r w:rsidR="000F2210">
        <w:t>to</w:t>
      </w:r>
      <w:r w:rsidR="001A6F20">
        <w:t xml:space="preserve"> expropriation provisions in several IIAs.</w:t>
      </w:r>
      <w:r w:rsidR="001A6F20" w:rsidRPr="00646997">
        <w:rPr>
          <w:rStyle w:val="FootnoteReference"/>
        </w:rPr>
        <w:footnoteReference w:id="27"/>
      </w:r>
      <w:r w:rsidR="001A6F20">
        <w:t xml:space="preserve"> </w:t>
      </w:r>
      <w:r w:rsidR="008D0D86">
        <w:t>Alt</w:t>
      </w:r>
      <w:r w:rsidR="001A6F20" w:rsidRPr="00FB5F0F">
        <w:rPr>
          <w:lang w:bidi="en-US"/>
        </w:rPr>
        <w:t xml:space="preserve">hough there </w:t>
      </w:r>
      <w:r w:rsidR="00875334">
        <w:rPr>
          <w:lang w:bidi="en-US"/>
        </w:rPr>
        <w:t xml:space="preserve">has been </w:t>
      </w:r>
      <w:r w:rsidR="001A6F20" w:rsidRPr="00FB5F0F">
        <w:rPr>
          <w:lang w:bidi="en-US"/>
        </w:rPr>
        <w:t xml:space="preserve">some </w:t>
      </w:r>
      <w:r w:rsidR="001A6F20" w:rsidRPr="00FB5F0F">
        <w:t xml:space="preserve">reference to </w:t>
      </w:r>
      <w:r w:rsidR="001A6F20" w:rsidRPr="00FB5F0F">
        <w:rPr>
          <w:lang w:bidi="en-US"/>
        </w:rPr>
        <w:t xml:space="preserve">how the threat of arbitration could impose a regulatory chill on governments, this </w:t>
      </w:r>
      <w:r w:rsidR="009D7E3E">
        <w:rPr>
          <w:lang w:bidi="en-US"/>
        </w:rPr>
        <w:t xml:space="preserve">attention </w:t>
      </w:r>
      <w:r w:rsidR="000F2210">
        <w:rPr>
          <w:lang w:bidi="en-US"/>
        </w:rPr>
        <w:t xml:space="preserve">has </w:t>
      </w:r>
      <w:r w:rsidR="001A6F20" w:rsidRPr="00FB5F0F">
        <w:rPr>
          <w:lang w:bidi="en-US"/>
        </w:rPr>
        <w:t xml:space="preserve">usually focused on the uncertainties </w:t>
      </w:r>
      <w:r w:rsidR="000F2210">
        <w:rPr>
          <w:lang w:bidi="en-US"/>
        </w:rPr>
        <w:t>associated with</w:t>
      </w:r>
      <w:r w:rsidR="001A6F20" w:rsidRPr="00FB5F0F">
        <w:rPr>
          <w:lang w:bidi="en-US"/>
        </w:rPr>
        <w:t xml:space="preserve"> investment arbitration due to the </w:t>
      </w:r>
      <w:r w:rsidR="009D7E3E">
        <w:rPr>
          <w:lang w:bidi="en-US"/>
        </w:rPr>
        <w:t xml:space="preserve">vagueness or </w:t>
      </w:r>
      <w:r w:rsidR="001A6F20" w:rsidRPr="00FB5F0F">
        <w:rPr>
          <w:lang w:bidi="en-US"/>
        </w:rPr>
        <w:t xml:space="preserve">indeterminacy attributed to provisions that </w:t>
      </w:r>
      <w:r w:rsidR="001A6F20" w:rsidRPr="002A742E">
        <w:rPr>
          <w:noProof/>
          <w:lang w:bidi="en-US"/>
        </w:rPr>
        <w:t>are frequently contained</w:t>
      </w:r>
      <w:r w:rsidR="001A6F20" w:rsidRPr="00FB5F0F">
        <w:rPr>
          <w:lang w:bidi="en-US"/>
        </w:rPr>
        <w:t xml:space="preserve"> in IIAs.</w:t>
      </w:r>
      <w:r w:rsidR="001A6F20" w:rsidRPr="00646997">
        <w:rPr>
          <w:rStyle w:val="FootnoteReference"/>
        </w:rPr>
        <w:footnoteReference w:id="28"/>
      </w:r>
      <w:r w:rsidR="001A6F20">
        <w:rPr>
          <w:lang w:bidi="en-US"/>
        </w:rPr>
        <w:t xml:space="preserve"> </w:t>
      </w:r>
    </w:p>
    <w:p w14:paraId="74D0830E" w14:textId="478D7B39" w:rsidR="001A6F20" w:rsidRDefault="00E546AE">
      <w:r>
        <w:rPr>
          <w:lang w:bidi="en-US"/>
        </w:rPr>
        <w:tab/>
      </w:r>
      <w:r w:rsidR="005F6333">
        <w:t>T</w:t>
      </w:r>
      <w:r w:rsidR="001A6F20">
        <w:t>he next part of this paper</w:t>
      </w:r>
      <w:r w:rsidR="005F6333">
        <w:t xml:space="preserve"> demonstrates that</w:t>
      </w:r>
      <w:r w:rsidR="001A6F20">
        <w:t xml:space="preserve"> the</w:t>
      </w:r>
      <w:r w:rsidR="00875334">
        <w:t xml:space="preserve"> above</w:t>
      </w:r>
      <w:r w:rsidR="001A6F20">
        <w:t xml:space="preserve"> solutions overlook the impact of cost asymmetries between investors and respondent governments. Such asymmetries could cause the </w:t>
      </w:r>
      <w:r w:rsidR="001A6F20">
        <w:lastRenderedPageBreak/>
        <w:t>respondent government to bargain in the shadow of arbitration</w:t>
      </w:r>
      <w:r w:rsidR="00B949B9" w:rsidRPr="00646997">
        <w:rPr>
          <w:rStyle w:val="FootnoteReference"/>
        </w:rPr>
        <w:footnoteReference w:id="29"/>
      </w:r>
      <w:r w:rsidR="001A6F20">
        <w:t xml:space="preserve"> and settle with the investor while amending its original measures</w:t>
      </w:r>
      <w:r w:rsidR="000F2210">
        <w:t>, notwithstanding</w:t>
      </w:r>
      <w:r w:rsidR="001A6F20">
        <w:t xml:space="preserve"> the scope of protection provided to the investor in the applicable IIA.</w:t>
      </w:r>
      <w:r w:rsidR="001A6F20" w:rsidRPr="00646997">
        <w:rPr>
          <w:rStyle w:val="FootnoteReference"/>
        </w:rPr>
        <w:footnoteReference w:id="30"/>
      </w:r>
      <w:r w:rsidR="001A6F20">
        <w:t xml:space="preserve"> </w:t>
      </w:r>
    </w:p>
    <w:p w14:paraId="7DE7CBA4" w14:textId="56245E72" w:rsidR="00E546AE" w:rsidRDefault="00A80E3C" w:rsidP="00D10E5F">
      <w:pPr>
        <w:pStyle w:val="Heading1"/>
      </w:pPr>
      <w:bookmarkStart w:id="17" w:name="_Toc512865475"/>
      <w:bookmarkStart w:id="18" w:name="_Toc512896286"/>
      <w:bookmarkStart w:id="19" w:name="_Toc512896500"/>
      <w:bookmarkStart w:id="20" w:name="_Toc17066272"/>
      <w:bookmarkStart w:id="21" w:name="_Toc17840674"/>
      <w:r>
        <w:t>Weaponizing</w:t>
      </w:r>
      <w:r w:rsidR="002F0E3E">
        <w:t xml:space="preserve"> </w:t>
      </w:r>
      <w:r>
        <w:t>the Right to Arbitration: Theoretical Framework</w:t>
      </w:r>
      <w:bookmarkEnd w:id="17"/>
      <w:bookmarkEnd w:id="18"/>
      <w:bookmarkEnd w:id="19"/>
      <w:bookmarkEnd w:id="20"/>
      <w:r>
        <w:t xml:space="preserve"> and Examples</w:t>
      </w:r>
      <w:bookmarkEnd w:id="21"/>
    </w:p>
    <w:p w14:paraId="088D8CD5" w14:textId="19BD09E2" w:rsidR="00270EA3" w:rsidRDefault="00406FE8" w:rsidP="00A72802">
      <w:pPr>
        <w:rPr>
          <w:lang w:bidi="en-US"/>
        </w:rPr>
      </w:pPr>
      <w:r>
        <w:rPr>
          <w:lang w:bidi="en-US"/>
        </w:rPr>
        <w:tab/>
      </w:r>
      <w:r w:rsidR="00B20FB6">
        <w:rPr>
          <w:lang w:bidi="en-US"/>
        </w:rPr>
        <w:t xml:space="preserve">It has long </w:t>
      </w:r>
      <w:r w:rsidR="00B20FB6" w:rsidRPr="002A742E">
        <w:rPr>
          <w:noProof/>
          <w:lang w:bidi="en-US"/>
        </w:rPr>
        <w:t>been acknowledged</w:t>
      </w:r>
      <w:r w:rsidR="00B20FB6">
        <w:rPr>
          <w:lang w:bidi="en-US"/>
        </w:rPr>
        <w:t xml:space="preserve"> that </w:t>
      </w:r>
      <w:r w:rsidR="00396148">
        <w:rPr>
          <w:lang w:bidi="en-US"/>
        </w:rPr>
        <w:t>“[t]</w:t>
      </w:r>
      <w:r w:rsidR="00270EA3">
        <w:rPr>
          <w:lang w:bidi="en-US"/>
        </w:rPr>
        <w:t xml:space="preserve">he principal contribution of courts to dispute resolution is the provision of a background of norms and procedures, against which negotiations and regulation in both private and governmental settings </w:t>
      </w:r>
      <w:r w:rsidR="00270EA3" w:rsidRPr="00A31D0A">
        <w:rPr>
          <w:noProof/>
          <w:lang w:bidi="en-US"/>
        </w:rPr>
        <w:t>takes</w:t>
      </w:r>
      <w:r w:rsidR="00270EA3">
        <w:rPr>
          <w:lang w:bidi="en-US"/>
        </w:rPr>
        <w:t xml:space="preserve"> place</w:t>
      </w:r>
      <w:r w:rsidR="00396148">
        <w:rPr>
          <w:lang w:bidi="en-US"/>
        </w:rPr>
        <w:t>.”</w:t>
      </w:r>
      <w:r w:rsidR="00396148" w:rsidRPr="00646997">
        <w:rPr>
          <w:rStyle w:val="FootnoteReference"/>
        </w:rPr>
        <w:footnoteReference w:id="31"/>
      </w:r>
      <w:r w:rsidR="00796587">
        <w:rPr>
          <w:lang w:bidi="en-US"/>
        </w:rPr>
        <w:t xml:space="preserve"> Similar contentions have been made with </w:t>
      </w:r>
      <w:r w:rsidR="00A72802">
        <w:rPr>
          <w:lang w:bidi="en-US"/>
        </w:rPr>
        <w:t>respect</w:t>
      </w:r>
      <w:r w:rsidR="00796587">
        <w:rPr>
          <w:lang w:bidi="en-US"/>
        </w:rPr>
        <w:t xml:space="preserve"> to international trade law,</w:t>
      </w:r>
      <w:r w:rsidR="009D451B" w:rsidRPr="00646997">
        <w:rPr>
          <w:rStyle w:val="FootnoteReference"/>
        </w:rPr>
        <w:footnoteReference w:id="32"/>
      </w:r>
      <w:r w:rsidR="00796587">
        <w:rPr>
          <w:lang w:bidi="en-US"/>
        </w:rPr>
        <w:t xml:space="preserve"> as </w:t>
      </w:r>
      <w:r w:rsidR="00A3284F">
        <w:rPr>
          <w:lang w:bidi="en-US"/>
        </w:rPr>
        <w:t xml:space="preserve">the </w:t>
      </w:r>
      <w:r w:rsidR="00AF21A5">
        <w:rPr>
          <w:lang w:bidi="en-US"/>
        </w:rPr>
        <w:t xml:space="preserve">majority of trade disputes in the World Trade </w:t>
      </w:r>
      <w:r w:rsidR="00E14442">
        <w:rPr>
          <w:lang w:bidi="en-US"/>
        </w:rPr>
        <w:t>Organization</w:t>
      </w:r>
      <w:r w:rsidR="00AF21A5">
        <w:rPr>
          <w:lang w:bidi="en-US"/>
        </w:rPr>
        <w:t xml:space="preserve"> (WTO) </w:t>
      </w:r>
      <w:r w:rsidR="00E14442" w:rsidRPr="002A742E">
        <w:rPr>
          <w:noProof/>
          <w:lang w:bidi="en-US"/>
        </w:rPr>
        <w:t>are settled</w:t>
      </w:r>
      <w:r w:rsidR="00E14442">
        <w:rPr>
          <w:lang w:bidi="en-US"/>
        </w:rPr>
        <w:t xml:space="preserve"> before </w:t>
      </w:r>
      <w:r w:rsidR="00143024" w:rsidRPr="00DA7F22">
        <w:rPr>
          <w:noProof/>
          <w:lang w:bidi="en-US"/>
        </w:rPr>
        <w:t>the</w:t>
      </w:r>
      <w:r w:rsidR="00143024">
        <w:rPr>
          <w:lang w:bidi="en-US"/>
        </w:rPr>
        <w:t xml:space="preserve"> issuance of a Panel Report</w:t>
      </w:r>
      <w:r w:rsidR="00C45B45">
        <w:rPr>
          <w:lang w:bidi="en-US"/>
        </w:rPr>
        <w:t>.</w:t>
      </w:r>
      <w:r w:rsidR="00EA126D" w:rsidRPr="00646997">
        <w:rPr>
          <w:rStyle w:val="FootnoteReference"/>
        </w:rPr>
        <w:footnoteReference w:id="33"/>
      </w:r>
      <w:r w:rsidR="00E14442">
        <w:rPr>
          <w:lang w:bidi="en-US"/>
        </w:rPr>
        <w:t xml:space="preserve"> </w:t>
      </w:r>
      <w:r w:rsidR="00B036C8">
        <w:rPr>
          <w:lang w:bidi="en-US"/>
        </w:rPr>
        <w:t>Is the same true about investment arbitration?</w:t>
      </w:r>
    </w:p>
    <w:p w14:paraId="08ABA328" w14:textId="29264D03" w:rsidR="00C36992" w:rsidRDefault="00C36992">
      <w:pPr>
        <w:rPr>
          <w:lang w:bidi="en-US"/>
        </w:rPr>
      </w:pPr>
      <w:r>
        <w:rPr>
          <w:lang w:bidi="en-US"/>
        </w:rPr>
        <w:tab/>
        <w:t xml:space="preserve">At the outset, it is useful to note that </w:t>
      </w:r>
      <w:r w:rsidR="00F213E1">
        <w:rPr>
          <w:lang w:bidi="en-US"/>
        </w:rPr>
        <w:t xml:space="preserve">approximately </w:t>
      </w:r>
      <w:r w:rsidR="00A72802">
        <w:rPr>
          <w:lang w:bidi="en-US"/>
        </w:rPr>
        <w:t>one</w:t>
      </w:r>
      <w:r w:rsidR="00F213E1">
        <w:rPr>
          <w:lang w:bidi="en-US"/>
        </w:rPr>
        <w:t xml:space="preserve"> third of all </w:t>
      </w:r>
      <w:r w:rsidR="00F213E1">
        <w:rPr>
          <w:i/>
          <w:iCs/>
          <w:lang w:bidi="en-US"/>
        </w:rPr>
        <w:t>known</w:t>
      </w:r>
      <w:r w:rsidR="00F213E1">
        <w:rPr>
          <w:lang w:bidi="en-US"/>
        </w:rPr>
        <w:t xml:space="preserve"> investment </w:t>
      </w:r>
      <w:r w:rsidR="00E72D72">
        <w:rPr>
          <w:lang w:bidi="en-US"/>
        </w:rPr>
        <w:t xml:space="preserve">arbitration </w:t>
      </w:r>
      <w:r w:rsidR="00F213E1">
        <w:rPr>
          <w:lang w:bidi="en-US"/>
        </w:rPr>
        <w:t>disputes</w:t>
      </w:r>
      <w:r w:rsidR="00E72D72">
        <w:rPr>
          <w:lang w:bidi="en-US"/>
        </w:rPr>
        <w:t xml:space="preserve"> </w:t>
      </w:r>
      <w:r w:rsidR="00E72D72" w:rsidRPr="00CD7D3F">
        <w:rPr>
          <w:noProof/>
          <w:lang w:bidi="en-US"/>
        </w:rPr>
        <w:t>are settled</w:t>
      </w:r>
      <w:r w:rsidR="00E72D72">
        <w:rPr>
          <w:lang w:bidi="en-US"/>
        </w:rPr>
        <w:t xml:space="preserve"> before </w:t>
      </w:r>
      <w:r w:rsidR="00501889">
        <w:rPr>
          <w:lang w:bidi="en-US"/>
        </w:rPr>
        <w:t>a tribunal issues a final award.</w:t>
      </w:r>
      <w:r w:rsidR="00E04273" w:rsidRPr="00646997">
        <w:rPr>
          <w:rStyle w:val="FootnoteReference"/>
        </w:rPr>
        <w:footnoteReference w:id="34"/>
      </w:r>
      <w:r w:rsidR="004A7DF5">
        <w:rPr>
          <w:lang w:bidi="en-US"/>
        </w:rPr>
        <w:t xml:space="preserve"> The actual </w:t>
      </w:r>
      <w:r w:rsidR="00943E5E">
        <w:rPr>
          <w:lang w:bidi="en-US"/>
        </w:rPr>
        <w:t xml:space="preserve">rate of early settlements in </w:t>
      </w:r>
      <w:r w:rsidR="00943E5E">
        <w:rPr>
          <w:lang w:bidi="en-US"/>
        </w:rPr>
        <w:lastRenderedPageBreak/>
        <w:t xml:space="preserve">investment disputes </w:t>
      </w:r>
      <w:r w:rsidR="009553FD">
        <w:rPr>
          <w:lang w:bidi="en-US"/>
        </w:rPr>
        <w:t>is bound to be higher</w:t>
      </w:r>
      <w:r w:rsidR="006F6649">
        <w:rPr>
          <w:lang w:bidi="en-US"/>
        </w:rPr>
        <w:t>:</w:t>
      </w:r>
      <w:r w:rsidR="00102944">
        <w:rPr>
          <w:rStyle w:val="FootnoteReference"/>
          <w:lang w:bidi="en-US"/>
        </w:rPr>
        <w:footnoteReference w:id="35"/>
      </w:r>
      <w:r w:rsidR="009553FD">
        <w:rPr>
          <w:lang w:bidi="en-US"/>
        </w:rPr>
        <w:t xml:space="preserve"> Not all investment arbitrations are public </w:t>
      </w:r>
      <w:r w:rsidR="00A72802">
        <w:rPr>
          <w:lang w:bidi="en-US"/>
        </w:rPr>
        <w:t>knowledge</w:t>
      </w:r>
      <w:r w:rsidR="009553FD">
        <w:rPr>
          <w:lang w:bidi="en-US"/>
        </w:rPr>
        <w:t xml:space="preserve">, </w:t>
      </w:r>
      <w:r w:rsidR="00A72802">
        <w:rPr>
          <w:lang w:bidi="en-US"/>
        </w:rPr>
        <w:t>and cases of</w:t>
      </w:r>
      <w:r w:rsidR="00FB15EC">
        <w:rPr>
          <w:lang w:bidi="en-US"/>
        </w:rPr>
        <w:t xml:space="preserve"> governments settl</w:t>
      </w:r>
      <w:r w:rsidR="00A72802">
        <w:rPr>
          <w:lang w:bidi="en-US"/>
        </w:rPr>
        <w:t>ing</w:t>
      </w:r>
      <w:r w:rsidR="00FB15EC">
        <w:rPr>
          <w:lang w:bidi="en-US"/>
        </w:rPr>
        <w:t xml:space="preserve"> with an investor after </w:t>
      </w:r>
      <w:r w:rsidR="00A72802">
        <w:rPr>
          <w:lang w:bidi="en-US"/>
        </w:rPr>
        <w:t xml:space="preserve">being </w:t>
      </w:r>
      <w:r w:rsidR="00FB15EC">
        <w:rPr>
          <w:lang w:bidi="en-US"/>
        </w:rPr>
        <w:t>threat</w:t>
      </w:r>
      <w:r w:rsidR="006F6649">
        <w:rPr>
          <w:lang w:bidi="en-US"/>
        </w:rPr>
        <w:t>en</w:t>
      </w:r>
      <w:r w:rsidR="00FB15EC">
        <w:rPr>
          <w:lang w:bidi="en-US"/>
        </w:rPr>
        <w:t xml:space="preserve">ed </w:t>
      </w:r>
      <w:r w:rsidR="00D43A7C">
        <w:rPr>
          <w:lang w:bidi="en-US"/>
        </w:rPr>
        <w:t xml:space="preserve">with arbitration </w:t>
      </w:r>
      <w:r w:rsidR="006F6649">
        <w:rPr>
          <w:lang w:bidi="en-US"/>
        </w:rPr>
        <w:t>and</w:t>
      </w:r>
      <w:r w:rsidR="00D43A7C">
        <w:rPr>
          <w:lang w:bidi="en-US"/>
        </w:rPr>
        <w:t xml:space="preserve"> before the dispute </w:t>
      </w:r>
      <w:r w:rsidR="009E434F" w:rsidRPr="00CD7D3F">
        <w:rPr>
          <w:noProof/>
          <w:lang w:bidi="en-US"/>
        </w:rPr>
        <w:t>is submitted</w:t>
      </w:r>
      <w:r w:rsidR="009E434F">
        <w:rPr>
          <w:lang w:bidi="en-US"/>
        </w:rPr>
        <w:t xml:space="preserve"> to </w:t>
      </w:r>
      <w:r w:rsidR="004526DC">
        <w:rPr>
          <w:lang w:bidi="en-US"/>
        </w:rPr>
        <w:t>the International Center of Dispute Settlements or other institution</w:t>
      </w:r>
      <w:r w:rsidR="001433DE">
        <w:rPr>
          <w:lang w:bidi="en-US"/>
        </w:rPr>
        <w:t>s</w:t>
      </w:r>
      <w:r w:rsidR="00A72802">
        <w:rPr>
          <w:lang w:bidi="en-US"/>
        </w:rPr>
        <w:t xml:space="preserve"> may </w:t>
      </w:r>
      <w:r w:rsidR="008004AB">
        <w:rPr>
          <w:lang w:bidi="en-US"/>
        </w:rPr>
        <w:t xml:space="preserve">not even be </w:t>
      </w:r>
      <w:r w:rsidR="00A6618B">
        <w:rPr>
          <w:lang w:bidi="en-US"/>
        </w:rPr>
        <w:t>publicly</w:t>
      </w:r>
      <w:r w:rsidR="008004AB">
        <w:rPr>
          <w:lang w:bidi="en-US"/>
        </w:rPr>
        <w:t xml:space="preserve"> </w:t>
      </w:r>
      <w:r w:rsidR="00A6618B">
        <w:rPr>
          <w:lang w:bidi="en-US"/>
        </w:rPr>
        <w:t>known.</w:t>
      </w:r>
      <w:r w:rsidR="006F6649" w:rsidRPr="00646997">
        <w:rPr>
          <w:rStyle w:val="FootnoteReference"/>
        </w:rPr>
        <w:footnoteReference w:id="36"/>
      </w:r>
      <w:r w:rsidR="00F90611">
        <w:rPr>
          <w:lang w:bidi="en-US"/>
        </w:rPr>
        <w:t xml:space="preserve"> </w:t>
      </w:r>
      <w:r w:rsidR="006B6F03" w:rsidRPr="00CD7D3F">
        <w:rPr>
          <w:noProof/>
          <w:lang w:bidi="en-US"/>
        </w:rPr>
        <w:t>This</w:t>
      </w:r>
      <w:r w:rsidR="006B6F03">
        <w:rPr>
          <w:lang w:bidi="en-US"/>
        </w:rPr>
        <w:t xml:space="preserve"> </w:t>
      </w:r>
      <w:r w:rsidR="00A72802">
        <w:rPr>
          <w:lang w:bidi="en-US"/>
        </w:rPr>
        <w:t>situation suggests</w:t>
      </w:r>
      <w:r w:rsidR="006B6F03">
        <w:rPr>
          <w:lang w:bidi="en-US"/>
        </w:rPr>
        <w:t xml:space="preserve"> that </w:t>
      </w:r>
      <w:r w:rsidR="005051A5">
        <w:rPr>
          <w:lang w:bidi="en-US"/>
        </w:rPr>
        <w:t xml:space="preserve">the </w:t>
      </w:r>
      <w:r w:rsidR="009D7E3E">
        <w:rPr>
          <w:lang w:bidi="en-US"/>
        </w:rPr>
        <w:t>effect</w:t>
      </w:r>
      <w:r w:rsidR="005051A5">
        <w:rPr>
          <w:lang w:bidi="en-US"/>
        </w:rPr>
        <w:t xml:space="preserve"> of investment arbitration extends beyond formal awards, </w:t>
      </w:r>
      <w:r w:rsidR="00977DA1">
        <w:rPr>
          <w:lang w:bidi="en-US"/>
        </w:rPr>
        <w:t xml:space="preserve">and should </w:t>
      </w:r>
      <w:r w:rsidR="00977DA1" w:rsidRPr="002A742E">
        <w:rPr>
          <w:noProof/>
          <w:lang w:bidi="en-US"/>
        </w:rPr>
        <w:t>be examined</w:t>
      </w:r>
      <w:r w:rsidR="00977DA1">
        <w:rPr>
          <w:lang w:bidi="en-US"/>
        </w:rPr>
        <w:t xml:space="preserve"> </w:t>
      </w:r>
      <w:r w:rsidR="00413E67">
        <w:rPr>
          <w:lang w:bidi="en-US"/>
        </w:rPr>
        <w:t>with re</w:t>
      </w:r>
      <w:r w:rsidR="00A72802">
        <w:rPr>
          <w:lang w:bidi="en-US"/>
        </w:rPr>
        <w:t>spect</w:t>
      </w:r>
      <w:r w:rsidR="00413E67">
        <w:rPr>
          <w:lang w:bidi="en-US"/>
        </w:rPr>
        <w:t xml:space="preserve"> to its impact on the parties to a dispute before a final award </w:t>
      </w:r>
      <w:r w:rsidR="00413E67" w:rsidRPr="002D30DB">
        <w:rPr>
          <w:noProof/>
          <w:lang w:bidi="en-US"/>
        </w:rPr>
        <w:t>is rendered</w:t>
      </w:r>
      <w:r w:rsidR="00413E67">
        <w:rPr>
          <w:lang w:bidi="en-US"/>
        </w:rPr>
        <w:t xml:space="preserve">. In </w:t>
      </w:r>
      <w:r w:rsidR="00A72802">
        <w:rPr>
          <w:lang w:bidi="en-US"/>
        </w:rPr>
        <w:t>effect,</w:t>
      </w:r>
      <w:r w:rsidR="00413E67">
        <w:rPr>
          <w:lang w:bidi="en-US"/>
        </w:rPr>
        <w:t xml:space="preserve"> </w:t>
      </w:r>
      <w:r w:rsidR="009D7E3E">
        <w:rPr>
          <w:lang w:bidi="en-US"/>
        </w:rPr>
        <w:t>to understand</w:t>
      </w:r>
      <w:r w:rsidR="00CD315D">
        <w:rPr>
          <w:lang w:bidi="en-US"/>
        </w:rPr>
        <w:t xml:space="preserve"> the impact of the international investment legal regime on countries and investors </w:t>
      </w:r>
      <w:r w:rsidR="00F53379">
        <w:rPr>
          <w:lang w:bidi="en-US"/>
        </w:rPr>
        <w:t xml:space="preserve">requires </w:t>
      </w:r>
      <w:r w:rsidR="009D7E3E">
        <w:rPr>
          <w:lang w:bidi="en-US"/>
        </w:rPr>
        <w:t xml:space="preserve">an </w:t>
      </w:r>
      <w:r w:rsidR="00F53379">
        <w:rPr>
          <w:lang w:bidi="en-US"/>
        </w:rPr>
        <w:t>examin</w:t>
      </w:r>
      <w:r w:rsidR="003A63C4">
        <w:rPr>
          <w:lang w:bidi="en-US"/>
        </w:rPr>
        <w:t>ation of</w:t>
      </w:r>
      <w:r w:rsidR="00F53379">
        <w:rPr>
          <w:lang w:bidi="en-US"/>
        </w:rPr>
        <w:t xml:space="preserve"> how they negotiate in the shadow of investment arbitration.</w:t>
      </w:r>
      <w:r w:rsidR="00FA0B48">
        <w:rPr>
          <w:lang w:bidi="en-US"/>
        </w:rPr>
        <w:t xml:space="preserve"> </w:t>
      </w:r>
      <w:r w:rsidR="003A63C4">
        <w:rPr>
          <w:lang w:bidi="en-US"/>
        </w:rPr>
        <w:t>Alt</w:t>
      </w:r>
      <w:r w:rsidR="00F90611">
        <w:rPr>
          <w:lang w:bidi="en-US"/>
        </w:rPr>
        <w:t>hough the role of the mere threat of arbitration</w:t>
      </w:r>
      <w:r w:rsidR="00A11327">
        <w:rPr>
          <w:lang w:bidi="en-US"/>
        </w:rPr>
        <w:t xml:space="preserve"> on the countries</w:t>
      </w:r>
      <w:r w:rsidR="00A72802">
        <w:rPr>
          <w:lang w:bidi="en-US"/>
        </w:rPr>
        <w:t>’</w:t>
      </w:r>
      <w:r w:rsidR="00A11327">
        <w:rPr>
          <w:lang w:bidi="en-US"/>
        </w:rPr>
        <w:t xml:space="preserve"> </w:t>
      </w:r>
      <w:r w:rsidR="00525B2E">
        <w:rPr>
          <w:lang w:bidi="en-US"/>
        </w:rPr>
        <w:t xml:space="preserve">decision to settle is </w:t>
      </w:r>
      <w:r w:rsidR="00EF5D14">
        <w:rPr>
          <w:lang w:bidi="en-US"/>
        </w:rPr>
        <w:t xml:space="preserve">unclear, at least in some of </w:t>
      </w:r>
      <w:r w:rsidR="00FA0B48">
        <w:rPr>
          <w:lang w:bidi="en-US"/>
        </w:rPr>
        <w:t>these cases</w:t>
      </w:r>
      <w:r w:rsidR="00A72802">
        <w:rPr>
          <w:lang w:bidi="en-US"/>
        </w:rPr>
        <w:t>,</w:t>
      </w:r>
      <w:r w:rsidR="00EF5D14">
        <w:rPr>
          <w:lang w:bidi="en-US"/>
        </w:rPr>
        <w:t xml:space="preserve"> </w:t>
      </w:r>
      <w:r w:rsidR="001C7C4E">
        <w:rPr>
          <w:lang w:bidi="en-US"/>
        </w:rPr>
        <w:t xml:space="preserve">the threat of arbitration </w:t>
      </w:r>
      <w:r w:rsidR="006B6F03">
        <w:rPr>
          <w:lang w:bidi="en-US"/>
        </w:rPr>
        <w:t xml:space="preserve">played </w:t>
      </w:r>
      <w:r w:rsidR="00B07D3F">
        <w:rPr>
          <w:lang w:bidi="en-US"/>
        </w:rPr>
        <w:t>some</w:t>
      </w:r>
      <w:r w:rsidR="006B6F03">
        <w:rPr>
          <w:lang w:bidi="en-US"/>
        </w:rPr>
        <w:t xml:space="preserve"> role in the government’s decision to settle</w:t>
      </w:r>
      <w:r w:rsidR="00FA0B48">
        <w:rPr>
          <w:lang w:bidi="en-US"/>
        </w:rPr>
        <w:t xml:space="preserve"> and </w:t>
      </w:r>
      <w:r w:rsidR="00FA1A4B">
        <w:rPr>
          <w:lang w:bidi="en-US"/>
        </w:rPr>
        <w:t>a</w:t>
      </w:r>
      <w:r w:rsidR="00FA0B48">
        <w:rPr>
          <w:lang w:bidi="en-US"/>
        </w:rPr>
        <w:t>mend the contested measure.</w:t>
      </w:r>
      <w:r w:rsidR="00FA0B48" w:rsidRPr="00646997">
        <w:rPr>
          <w:rStyle w:val="FootnoteReference"/>
        </w:rPr>
        <w:footnoteReference w:id="37"/>
      </w:r>
    </w:p>
    <w:p w14:paraId="76B4B742" w14:textId="19B3BD15" w:rsidR="00A2797B" w:rsidRDefault="00963651" w:rsidP="00EB085B">
      <w:pPr>
        <w:rPr>
          <w:lang w:bidi="en-US"/>
        </w:rPr>
      </w:pPr>
      <w:r>
        <w:rPr>
          <w:lang w:bidi="en-US"/>
        </w:rPr>
        <w:lastRenderedPageBreak/>
        <w:tab/>
      </w:r>
      <w:r w:rsidR="00131A14">
        <w:rPr>
          <w:lang w:bidi="en-US"/>
        </w:rPr>
        <w:t xml:space="preserve">One crucial </w:t>
      </w:r>
      <w:r w:rsidR="00AE639B">
        <w:rPr>
          <w:lang w:bidi="en-US"/>
        </w:rPr>
        <w:t xml:space="preserve">factor that could influence the bargaining powers of investors and governments </w:t>
      </w:r>
      <w:r w:rsidR="00E972F8">
        <w:rPr>
          <w:lang w:bidi="en-US"/>
        </w:rPr>
        <w:t xml:space="preserve">when the threat of arbitration has </w:t>
      </w:r>
      <w:r w:rsidR="00E972F8" w:rsidRPr="002D30DB">
        <w:rPr>
          <w:noProof/>
          <w:lang w:bidi="en-US"/>
        </w:rPr>
        <w:t>been made</w:t>
      </w:r>
      <w:r w:rsidR="00E972F8">
        <w:rPr>
          <w:lang w:bidi="en-US"/>
        </w:rPr>
        <w:t xml:space="preserve"> is the litigation costs </w:t>
      </w:r>
      <w:r w:rsidR="00344205">
        <w:rPr>
          <w:lang w:bidi="en-US"/>
        </w:rPr>
        <w:t>they are expected to bear.</w:t>
      </w:r>
      <w:r w:rsidR="00E972F8">
        <w:rPr>
          <w:lang w:bidi="en-US"/>
        </w:rPr>
        <w:t xml:space="preserve"> </w:t>
      </w:r>
      <w:r w:rsidR="00344205" w:rsidRPr="00344205">
        <w:rPr>
          <w:lang w:bidi="en-US"/>
        </w:rPr>
        <w:t xml:space="preserve">As stressed by </w:t>
      </w:r>
      <w:proofErr w:type="spellStart"/>
      <w:r w:rsidR="00B15CDD" w:rsidRPr="00B15CDD">
        <w:rPr>
          <w:lang w:bidi="en-US"/>
        </w:rPr>
        <w:t>Parchomovsky</w:t>
      </w:r>
      <w:proofErr w:type="spellEnd"/>
      <w:r w:rsidR="00B15CDD" w:rsidRPr="00B15CDD">
        <w:rPr>
          <w:lang w:bidi="en-US"/>
        </w:rPr>
        <w:t xml:space="preserve"> </w:t>
      </w:r>
      <w:r w:rsidR="00B15CDD">
        <w:rPr>
          <w:lang w:bidi="en-US"/>
        </w:rPr>
        <w:t>and</w:t>
      </w:r>
      <w:r w:rsidR="00B15CDD" w:rsidRPr="00B15CDD">
        <w:rPr>
          <w:lang w:bidi="en-US"/>
        </w:rPr>
        <w:t xml:space="preserve"> Stein</w:t>
      </w:r>
      <w:r w:rsidR="00344205" w:rsidRPr="00344205">
        <w:rPr>
          <w:lang w:bidi="en-US"/>
        </w:rPr>
        <w:t>, “rights are meaningful only when the cost of protecting them is lower than the cost of attacking them</w:t>
      </w:r>
      <w:r w:rsidR="00C872A4">
        <w:rPr>
          <w:lang w:bidi="en-US"/>
        </w:rPr>
        <w:t>.</w:t>
      </w:r>
      <w:r w:rsidR="00344205" w:rsidRPr="00344205">
        <w:rPr>
          <w:lang w:bidi="en-US"/>
        </w:rPr>
        <w:t>”</w:t>
      </w:r>
      <w:r w:rsidR="00C872A4" w:rsidRPr="00646997">
        <w:rPr>
          <w:rStyle w:val="FootnoteReference"/>
        </w:rPr>
        <w:footnoteReference w:id="38"/>
      </w:r>
      <w:r w:rsidR="00344205" w:rsidRPr="00344205">
        <w:rPr>
          <w:lang w:bidi="en-US"/>
        </w:rPr>
        <w:t xml:space="preserve"> This insight is equally </w:t>
      </w:r>
      <w:r w:rsidR="00A72802">
        <w:rPr>
          <w:lang w:bidi="en-US"/>
        </w:rPr>
        <w:t>valid</w:t>
      </w:r>
      <w:r w:rsidR="00344205" w:rsidRPr="00344205">
        <w:rPr>
          <w:lang w:bidi="en-US"/>
        </w:rPr>
        <w:t xml:space="preserve"> in the context of international investment arbitration. The ability of investors to defend rights provided by IIAs, as well as the ability of governments to protect contested measures that are in accordance </w:t>
      </w:r>
      <w:r w:rsidR="00A72802">
        <w:rPr>
          <w:lang w:bidi="en-US"/>
        </w:rPr>
        <w:t>with</w:t>
      </w:r>
      <w:r w:rsidR="00344205" w:rsidRPr="00344205">
        <w:rPr>
          <w:lang w:bidi="en-US"/>
        </w:rPr>
        <w:t xml:space="preserve"> the obligations contained in IIAs, is contingent upon the costs each party to the dispute will incur in arbitration. </w:t>
      </w:r>
      <w:r w:rsidR="00344205" w:rsidRPr="002D30DB">
        <w:rPr>
          <w:noProof/>
          <w:lang w:bidi="en-US"/>
        </w:rPr>
        <w:t>This</w:t>
      </w:r>
      <w:r w:rsidR="00344205" w:rsidRPr="00344205">
        <w:rPr>
          <w:lang w:bidi="en-US"/>
        </w:rPr>
        <w:t xml:space="preserve"> means that when the costs </w:t>
      </w:r>
      <w:r w:rsidR="00344205" w:rsidRPr="00A31D0A">
        <w:rPr>
          <w:noProof/>
          <w:lang w:bidi="en-US"/>
        </w:rPr>
        <w:t>borne</w:t>
      </w:r>
      <w:r w:rsidR="00344205" w:rsidRPr="00344205">
        <w:rPr>
          <w:lang w:bidi="en-US"/>
        </w:rPr>
        <w:t xml:space="preserve"> by governments are lower than those borne by investors, the ability of investors to realize their rights is limited</w:t>
      </w:r>
      <w:r w:rsidR="00344205" w:rsidRPr="00EF427F">
        <w:rPr>
          <w:noProof/>
          <w:lang w:bidi="en-US"/>
        </w:rPr>
        <w:t>.</w:t>
      </w:r>
      <w:r w:rsidR="006307B9" w:rsidRPr="00EF427F">
        <w:rPr>
          <w:rStyle w:val="FootnoteReference"/>
          <w:noProof/>
        </w:rPr>
        <w:footnoteReference w:id="39"/>
      </w:r>
      <w:r w:rsidR="00344205" w:rsidRPr="00EF427F">
        <w:rPr>
          <w:noProof/>
          <w:lang w:bidi="en-US"/>
        </w:rPr>
        <w:t xml:space="preserve"> Conversely</w:t>
      </w:r>
      <w:r w:rsidR="00344205" w:rsidRPr="00344205">
        <w:rPr>
          <w:lang w:bidi="en-US"/>
        </w:rPr>
        <w:t xml:space="preserve">, when governments face higher litigation costs than the investor, they </w:t>
      </w:r>
      <w:r w:rsidR="0071223E">
        <w:rPr>
          <w:lang w:bidi="en-US"/>
        </w:rPr>
        <w:t>are</w:t>
      </w:r>
      <w:r w:rsidR="00A8178C">
        <w:rPr>
          <w:lang w:bidi="en-US"/>
        </w:rPr>
        <w:t xml:space="preserve"> inclined to avoid arbitration </w:t>
      </w:r>
      <w:r w:rsidR="00A72802">
        <w:rPr>
          <w:lang w:bidi="en-US"/>
        </w:rPr>
        <w:t>notwithstanding their likelihood of success.</w:t>
      </w:r>
      <w:r w:rsidR="000A76B9" w:rsidRPr="00646997">
        <w:rPr>
          <w:rStyle w:val="FootnoteReference"/>
        </w:rPr>
        <w:footnoteReference w:id="40"/>
      </w:r>
    </w:p>
    <w:p w14:paraId="0A14E949" w14:textId="1C1F8331" w:rsidR="00040647" w:rsidRDefault="00040647">
      <w:pPr>
        <w:rPr>
          <w:lang w:bidi="he-IL"/>
        </w:rPr>
      </w:pPr>
      <w:r>
        <w:rPr>
          <w:lang w:bidi="en-US"/>
        </w:rPr>
        <w:tab/>
        <w:t xml:space="preserve">The costs of </w:t>
      </w:r>
      <w:r w:rsidR="00B96D59">
        <w:rPr>
          <w:lang w:bidi="en-US"/>
        </w:rPr>
        <w:t>arbitration</w:t>
      </w:r>
      <w:r>
        <w:rPr>
          <w:lang w:bidi="en-US"/>
        </w:rPr>
        <w:t xml:space="preserve"> </w:t>
      </w:r>
      <w:r w:rsidR="00840E24">
        <w:rPr>
          <w:lang w:bidi="en-US"/>
        </w:rPr>
        <w:t xml:space="preserve">borne by governments </w:t>
      </w:r>
      <w:r>
        <w:rPr>
          <w:lang w:bidi="en-US"/>
        </w:rPr>
        <w:t xml:space="preserve">are not limited to </w:t>
      </w:r>
      <w:r w:rsidR="00840E24">
        <w:rPr>
          <w:lang w:bidi="en-US"/>
        </w:rPr>
        <w:t>legal expenses.</w:t>
      </w:r>
      <w:r w:rsidR="0000384F">
        <w:rPr>
          <w:lang w:bidi="en-US"/>
        </w:rPr>
        <w:t xml:space="preserve"> </w:t>
      </w:r>
      <w:r w:rsidR="0000384F" w:rsidRPr="00FB5F0F">
        <w:rPr>
          <w:lang w:bidi="en-US"/>
        </w:rPr>
        <w:t xml:space="preserve">Arbitration claims </w:t>
      </w:r>
      <w:r w:rsidR="00A72802">
        <w:rPr>
          <w:lang w:bidi="en-US"/>
        </w:rPr>
        <w:t>involving</w:t>
      </w:r>
      <w:r w:rsidR="0000384F" w:rsidRPr="00FB5F0F">
        <w:rPr>
          <w:lang w:bidi="en-US"/>
        </w:rPr>
        <w:t xml:space="preserve"> the development of valuable resources could result in difficulties in developing these resources </w:t>
      </w:r>
      <w:r w:rsidR="00F17164">
        <w:rPr>
          <w:lang w:bidi="en-US"/>
        </w:rPr>
        <w:t>for the duration of</w:t>
      </w:r>
      <w:r w:rsidR="0000384F" w:rsidRPr="00FB5F0F">
        <w:rPr>
          <w:lang w:bidi="en-US"/>
        </w:rPr>
        <w:t xml:space="preserve"> arbitration proceedings</w:t>
      </w:r>
      <w:r w:rsidR="00F17164">
        <w:rPr>
          <w:lang w:bidi="en-US"/>
        </w:rPr>
        <w:t>. In addition,</w:t>
      </w:r>
      <w:r w:rsidR="0000384F" w:rsidRPr="00FB5F0F">
        <w:rPr>
          <w:lang w:bidi="en-US"/>
        </w:rPr>
        <w:t xml:space="preserve"> pending arbitration proceedings could </w:t>
      </w:r>
      <w:r w:rsidR="0000384F" w:rsidRPr="006E7A76">
        <w:rPr>
          <w:noProof/>
          <w:lang w:bidi="en-US"/>
        </w:rPr>
        <w:t>ha</w:t>
      </w:r>
      <w:r w:rsidR="006E7A76">
        <w:rPr>
          <w:noProof/>
          <w:lang w:bidi="en-US"/>
        </w:rPr>
        <w:t>rm</w:t>
      </w:r>
      <w:r w:rsidR="0000384F" w:rsidRPr="00FB5F0F">
        <w:rPr>
          <w:lang w:bidi="en-US"/>
        </w:rPr>
        <w:t xml:space="preserve"> </w:t>
      </w:r>
      <w:r w:rsidR="0000384F">
        <w:rPr>
          <w:lang w:bidi="en-US"/>
        </w:rPr>
        <w:t>FDI</w:t>
      </w:r>
      <w:r w:rsidR="00DA7F22" w:rsidRPr="00DA7F22">
        <w:rPr>
          <w:noProof/>
          <w:lang w:bidi="en-US"/>
        </w:rPr>
        <w:t>,</w:t>
      </w:r>
      <w:r w:rsidR="0000384F" w:rsidRPr="00646997">
        <w:rPr>
          <w:rStyle w:val="FootnoteReference"/>
        </w:rPr>
        <w:footnoteReference w:id="41"/>
      </w:r>
      <w:r w:rsidR="0000384F" w:rsidRPr="00DA7F22">
        <w:rPr>
          <w:noProof/>
          <w:lang w:bidi="en-US"/>
        </w:rPr>
        <w:t xml:space="preserve"> and</w:t>
      </w:r>
      <w:r w:rsidR="0000384F" w:rsidRPr="00FB5F0F">
        <w:rPr>
          <w:lang w:bidi="en-US"/>
        </w:rPr>
        <w:t xml:space="preserve"> past arbitration proceedings could harm the </w:t>
      </w:r>
      <w:r w:rsidR="00F17164">
        <w:rPr>
          <w:lang w:bidi="en-US"/>
        </w:rPr>
        <w:t>c</w:t>
      </w:r>
      <w:r w:rsidR="0000384F" w:rsidRPr="00FB5F0F">
        <w:rPr>
          <w:lang w:bidi="en-US"/>
        </w:rPr>
        <w:t xml:space="preserve">ountry’s reputation among </w:t>
      </w:r>
      <w:r w:rsidR="0000384F" w:rsidRPr="00FB5F0F">
        <w:rPr>
          <w:lang w:bidi="en-US"/>
        </w:rPr>
        <w:lastRenderedPageBreak/>
        <w:t>foreign investors</w:t>
      </w:r>
      <w:r w:rsidR="00875334">
        <w:rPr>
          <w:lang w:bidi="en-US"/>
        </w:rPr>
        <w:t>,</w:t>
      </w:r>
      <w:r w:rsidR="0000384F" w:rsidRPr="00FB5F0F">
        <w:rPr>
          <w:lang w:bidi="en-US"/>
        </w:rPr>
        <w:t xml:space="preserve"> regardless</w:t>
      </w:r>
      <w:r w:rsidR="0000384F">
        <w:rPr>
          <w:lang w:bidi="en-US"/>
        </w:rPr>
        <w:t xml:space="preserve"> of</w:t>
      </w:r>
      <w:r w:rsidR="0000384F" w:rsidRPr="00FB5F0F">
        <w:rPr>
          <w:lang w:bidi="en-US"/>
        </w:rPr>
        <w:t xml:space="preserve"> their outcome</w:t>
      </w:r>
      <w:r w:rsidR="00F17164">
        <w:rPr>
          <w:lang w:bidi="en-US"/>
        </w:rPr>
        <w:t>s</w:t>
      </w:r>
      <w:r w:rsidR="0000384F" w:rsidRPr="00FB5F0F">
        <w:rPr>
          <w:lang w:bidi="en-US"/>
        </w:rPr>
        <w:t>.</w:t>
      </w:r>
      <w:r w:rsidR="0000384F" w:rsidRPr="00646997">
        <w:rPr>
          <w:rStyle w:val="FootnoteReference"/>
        </w:rPr>
        <w:footnoteReference w:id="42"/>
      </w:r>
      <w:r w:rsidR="0000384F" w:rsidRPr="00FB5F0F">
        <w:rPr>
          <w:lang w:bidi="en-US"/>
        </w:rPr>
        <w:t xml:space="preserve"> </w:t>
      </w:r>
      <w:r w:rsidR="00875334">
        <w:rPr>
          <w:lang w:bidi="en-US"/>
        </w:rPr>
        <w:t>If</w:t>
      </w:r>
      <w:r w:rsidR="0000384F" w:rsidRPr="00FB5F0F">
        <w:rPr>
          <w:lang w:bidi="en-US"/>
        </w:rPr>
        <w:t xml:space="preserve"> these costs exceed </w:t>
      </w:r>
      <w:r w:rsidR="00F17164">
        <w:rPr>
          <w:lang w:bidi="en-US"/>
        </w:rPr>
        <w:t xml:space="preserve">the value the government places on </w:t>
      </w:r>
      <w:r w:rsidR="0000384F" w:rsidRPr="00FB5F0F">
        <w:rPr>
          <w:lang w:bidi="en-US"/>
        </w:rPr>
        <w:t>the contested measure</w:t>
      </w:r>
      <w:r w:rsidR="0000384F">
        <w:rPr>
          <w:lang w:bidi="en-US"/>
        </w:rPr>
        <w:t xml:space="preserve"> or the investor’s costs of </w:t>
      </w:r>
      <w:r w:rsidR="0000384F" w:rsidRPr="006E7A76">
        <w:rPr>
          <w:noProof/>
          <w:lang w:bidi="en-US"/>
        </w:rPr>
        <w:t>arbitration</w:t>
      </w:r>
      <w:r w:rsidR="006E7A76">
        <w:rPr>
          <w:noProof/>
          <w:lang w:bidi="en-US"/>
        </w:rPr>
        <w:t>,</w:t>
      </w:r>
      <w:r w:rsidR="0000384F">
        <w:rPr>
          <w:lang w:bidi="en-US"/>
        </w:rPr>
        <w:t xml:space="preserve"> </w:t>
      </w:r>
      <w:r w:rsidR="00F17164">
        <w:rPr>
          <w:lang w:bidi="en-US"/>
        </w:rPr>
        <w:t>the government</w:t>
      </w:r>
      <w:r w:rsidR="0000384F" w:rsidRPr="00FB5F0F">
        <w:rPr>
          <w:lang w:bidi="en-US"/>
        </w:rPr>
        <w:t xml:space="preserve"> </w:t>
      </w:r>
      <w:r w:rsidR="0000384F">
        <w:rPr>
          <w:lang w:bidi="en-US"/>
        </w:rPr>
        <w:t>will</w:t>
      </w:r>
      <w:r w:rsidR="0000384F" w:rsidRPr="00FB5F0F">
        <w:rPr>
          <w:lang w:bidi="en-US"/>
        </w:rPr>
        <w:t xml:space="preserve"> be inclined to settle</w:t>
      </w:r>
      <w:r w:rsidR="0000384F">
        <w:rPr>
          <w:lang w:bidi="en-US"/>
        </w:rPr>
        <w:t xml:space="preserve"> </w:t>
      </w:r>
      <w:r w:rsidR="00F17164">
        <w:rPr>
          <w:lang w:bidi="en-US"/>
        </w:rPr>
        <w:t>when</w:t>
      </w:r>
      <w:r w:rsidR="0000384F">
        <w:rPr>
          <w:lang w:bidi="en-US"/>
        </w:rPr>
        <w:t xml:space="preserve"> faced with a threat of arbitration</w:t>
      </w:r>
      <w:r w:rsidR="0000384F">
        <w:rPr>
          <w:lang w:bidi="he-IL"/>
        </w:rPr>
        <w:t>.</w:t>
      </w:r>
      <w:r w:rsidR="00471FF3">
        <w:rPr>
          <w:lang w:bidi="he-IL"/>
        </w:rPr>
        <w:t xml:space="preserve"> </w:t>
      </w:r>
      <w:r w:rsidR="00471FF3" w:rsidRPr="00BF66C0">
        <w:rPr>
          <w:noProof/>
          <w:lang w:bidi="he-IL"/>
        </w:rPr>
        <w:t>Investor</w:t>
      </w:r>
      <w:r w:rsidR="00BF66C0" w:rsidRPr="00BF66C0">
        <w:rPr>
          <w:noProof/>
          <w:lang w:bidi="he-IL"/>
        </w:rPr>
        <w:t>s</w:t>
      </w:r>
      <w:r w:rsidR="00471FF3">
        <w:rPr>
          <w:lang w:bidi="he-IL"/>
        </w:rPr>
        <w:t xml:space="preserve"> who </w:t>
      </w:r>
      <w:r w:rsidR="00471FF3" w:rsidRPr="00BF66C0">
        <w:rPr>
          <w:noProof/>
          <w:lang w:bidi="he-IL"/>
        </w:rPr>
        <w:t>realize</w:t>
      </w:r>
      <w:r w:rsidR="00471FF3">
        <w:rPr>
          <w:lang w:bidi="he-IL"/>
        </w:rPr>
        <w:t xml:space="preserve"> such cost advantage</w:t>
      </w:r>
      <w:r w:rsidR="00F17164">
        <w:rPr>
          <w:lang w:bidi="he-IL"/>
        </w:rPr>
        <w:t>s</w:t>
      </w:r>
      <w:r w:rsidR="00471FF3">
        <w:rPr>
          <w:lang w:bidi="he-IL"/>
        </w:rPr>
        <w:t xml:space="preserve"> </w:t>
      </w:r>
      <w:r w:rsidR="0056220F">
        <w:rPr>
          <w:lang w:bidi="he-IL"/>
        </w:rPr>
        <w:t xml:space="preserve">might weaponize their right to arbitration in order to </w:t>
      </w:r>
      <w:r w:rsidR="00875334">
        <w:rPr>
          <w:lang w:bidi="he-IL"/>
        </w:rPr>
        <w:t>prevent</w:t>
      </w:r>
      <w:r w:rsidR="0056220F">
        <w:rPr>
          <w:lang w:bidi="he-IL"/>
        </w:rPr>
        <w:t xml:space="preserve"> countries </w:t>
      </w:r>
      <w:r w:rsidR="00875334">
        <w:rPr>
          <w:lang w:bidi="he-IL"/>
        </w:rPr>
        <w:t>from imposing or enforcing</w:t>
      </w:r>
      <w:r w:rsidR="0056220F">
        <w:rPr>
          <w:lang w:bidi="he-IL"/>
        </w:rPr>
        <w:t xml:space="preserve"> measures </w:t>
      </w:r>
      <w:r w:rsidR="00601635">
        <w:rPr>
          <w:lang w:bidi="he-IL"/>
        </w:rPr>
        <w:t>or regulations</w:t>
      </w:r>
      <w:r w:rsidR="00F17164">
        <w:rPr>
          <w:lang w:bidi="he-IL"/>
        </w:rPr>
        <w:t>,</w:t>
      </w:r>
      <w:r w:rsidR="00601635">
        <w:rPr>
          <w:lang w:bidi="he-IL"/>
        </w:rPr>
        <w:t xml:space="preserve"> regardless of the </w:t>
      </w:r>
      <w:r w:rsidR="00F17164">
        <w:rPr>
          <w:lang w:bidi="he-IL"/>
        </w:rPr>
        <w:t>validity</w:t>
      </w:r>
      <w:r w:rsidR="00601635">
        <w:rPr>
          <w:lang w:bidi="he-IL"/>
        </w:rPr>
        <w:t xml:space="preserve"> of their claims.</w:t>
      </w:r>
      <w:r w:rsidR="0098241C" w:rsidRPr="00646997">
        <w:rPr>
          <w:rStyle w:val="FootnoteReference"/>
        </w:rPr>
        <w:footnoteReference w:id="43"/>
      </w:r>
      <w:r w:rsidR="0047034C">
        <w:rPr>
          <w:lang w:bidi="he-IL"/>
        </w:rPr>
        <w:t xml:space="preserve"> These are</w:t>
      </w:r>
      <w:r w:rsidR="0037501A">
        <w:rPr>
          <w:lang w:bidi="he-IL"/>
        </w:rPr>
        <w:t>,</w:t>
      </w:r>
      <w:r w:rsidR="0047034C">
        <w:rPr>
          <w:lang w:bidi="he-IL"/>
        </w:rPr>
        <w:t xml:space="preserve"> </w:t>
      </w:r>
      <w:r w:rsidR="0047034C" w:rsidRPr="0037501A">
        <w:rPr>
          <w:noProof/>
          <w:lang w:bidi="he-IL"/>
        </w:rPr>
        <w:t>therefore</w:t>
      </w:r>
      <w:r w:rsidR="0037501A">
        <w:rPr>
          <w:noProof/>
          <w:lang w:bidi="he-IL"/>
        </w:rPr>
        <w:t>,</w:t>
      </w:r>
      <w:r w:rsidR="0047034C">
        <w:rPr>
          <w:lang w:bidi="he-IL"/>
        </w:rPr>
        <w:t xml:space="preserve"> </w:t>
      </w:r>
      <w:r w:rsidR="0047034C" w:rsidRPr="0037501A">
        <w:rPr>
          <w:noProof/>
          <w:lang w:bidi="he-IL"/>
        </w:rPr>
        <w:t>Strategic</w:t>
      </w:r>
      <w:r w:rsidR="0047034C">
        <w:rPr>
          <w:lang w:bidi="he-IL"/>
        </w:rPr>
        <w:t xml:space="preserve"> Arbitrations against Public Policies – STRAPPs</w:t>
      </w:r>
      <w:r w:rsidR="00012AA3">
        <w:rPr>
          <w:lang w:bidi="he-IL"/>
        </w:rPr>
        <w:t>.</w:t>
      </w:r>
      <w:r w:rsidR="007B24C9">
        <w:rPr>
          <w:rStyle w:val="FootnoteReference"/>
          <w:lang w:bidi="he-IL"/>
        </w:rPr>
        <w:footnoteReference w:id="44"/>
      </w:r>
    </w:p>
    <w:p w14:paraId="656A4C3F" w14:textId="1A5A973C" w:rsidR="00B80EF3" w:rsidRPr="00B80EF3" w:rsidRDefault="00601635">
      <w:pPr>
        <w:rPr>
          <w:lang w:bidi="en-US"/>
        </w:rPr>
      </w:pPr>
      <w:r>
        <w:rPr>
          <w:lang w:bidi="he-IL"/>
        </w:rPr>
        <w:tab/>
      </w:r>
      <w:r w:rsidR="00A90386">
        <w:rPr>
          <w:lang w:bidi="he-IL"/>
        </w:rPr>
        <w:t xml:space="preserve">The use of legal rights as </w:t>
      </w:r>
      <w:r w:rsidR="00ED56FD">
        <w:rPr>
          <w:lang w:bidi="he-IL"/>
        </w:rPr>
        <w:t>“</w:t>
      </w:r>
      <w:r w:rsidR="00A90386">
        <w:rPr>
          <w:lang w:bidi="he-IL"/>
        </w:rPr>
        <w:t>weapons</w:t>
      </w:r>
      <w:r w:rsidR="00ED56FD">
        <w:rPr>
          <w:lang w:bidi="he-IL"/>
        </w:rPr>
        <w:t>”</w:t>
      </w:r>
      <w:r w:rsidR="00A90386">
        <w:rPr>
          <w:lang w:bidi="he-IL"/>
        </w:rPr>
        <w:t xml:space="preserve"> </w:t>
      </w:r>
      <w:r w:rsidR="00E94102">
        <w:rPr>
          <w:lang w:bidi="he-IL"/>
        </w:rPr>
        <w:t>against proposed regulations</w:t>
      </w:r>
      <w:r w:rsidR="00F17164">
        <w:rPr>
          <w:lang w:bidi="he-IL"/>
        </w:rPr>
        <w:t>, primarily</w:t>
      </w:r>
      <w:r w:rsidR="00436CA0">
        <w:rPr>
          <w:lang w:bidi="he-IL"/>
        </w:rPr>
        <w:t xml:space="preserve"> by social </w:t>
      </w:r>
      <w:r w:rsidR="004E0596">
        <w:rPr>
          <w:lang w:bidi="he-IL"/>
        </w:rPr>
        <w:t>activists</w:t>
      </w:r>
      <w:r w:rsidR="00F17164">
        <w:rPr>
          <w:lang w:bidi="he-IL"/>
        </w:rPr>
        <w:t>,</w:t>
      </w:r>
      <w:r w:rsidR="004E0596">
        <w:rPr>
          <w:lang w:bidi="he-IL"/>
        </w:rPr>
        <w:t xml:space="preserve"> </w:t>
      </w:r>
      <w:r w:rsidR="00F17164">
        <w:rPr>
          <w:lang w:bidi="he-IL"/>
        </w:rPr>
        <w:t>has been</w:t>
      </w:r>
      <w:r w:rsidR="00E94102" w:rsidRPr="0037501A">
        <w:rPr>
          <w:noProof/>
          <w:lang w:bidi="he-IL"/>
        </w:rPr>
        <w:t xml:space="preserve"> well known</w:t>
      </w:r>
      <w:r w:rsidR="00E94102">
        <w:rPr>
          <w:lang w:bidi="he-IL"/>
        </w:rPr>
        <w:t xml:space="preserve"> since the </w:t>
      </w:r>
      <w:r w:rsidR="00E94102" w:rsidRPr="003D6CD6">
        <w:rPr>
          <w:noProof/>
          <w:lang w:bidi="he-IL"/>
        </w:rPr>
        <w:t>1980s</w:t>
      </w:r>
      <w:r w:rsidR="00E94102">
        <w:rPr>
          <w:lang w:bidi="he-IL"/>
        </w:rPr>
        <w:t xml:space="preserve"> as S</w:t>
      </w:r>
      <w:r w:rsidR="00436CA0">
        <w:rPr>
          <w:lang w:bidi="he-IL"/>
        </w:rPr>
        <w:t>LAPPs.</w:t>
      </w:r>
      <w:r w:rsidR="0018628F" w:rsidRPr="00646997">
        <w:rPr>
          <w:rStyle w:val="FootnoteReference"/>
        </w:rPr>
        <w:footnoteReference w:id="45"/>
      </w:r>
      <w:r w:rsidR="00906755">
        <w:rPr>
          <w:lang w:bidi="en-US"/>
        </w:rPr>
        <w:t xml:space="preserve"> </w:t>
      </w:r>
      <w:r w:rsidR="004B17A5">
        <w:rPr>
          <w:lang w:bidi="en-US"/>
        </w:rPr>
        <w:t xml:space="preserve">When the claimant </w:t>
      </w:r>
      <w:r w:rsidR="000C7A5E">
        <w:rPr>
          <w:lang w:bidi="en-US"/>
        </w:rPr>
        <w:t>enjoys</w:t>
      </w:r>
      <w:r w:rsidR="004B17A5">
        <w:rPr>
          <w:lang w:bidi="en-US"/>
        </w:rPr>
        <w:t xml:space="preserve"> </w:t>
      </w:r>
      <w:r w:rsidR="000C7A5E">
        <w:rPr>
          <w:lang w:bidi="en-US"/>
        </w:rPr>
        <w:t xml:space="preserve">litigation costs advantages, the defendant will be willing to avoid litigation regardless of </w:t>
      </w:r>
      <w:r w:rsidR="00F17164">
        <w:rPr>
          <w:lang w:bidi="en-US"/>
        </w:rPr>
        <w:t>its likelihood of success in the dispute</w:t>
      </w:r>
      <w:r w:rsidR="00CD6771">
        <w:rPr>
          <w:lang w:bidi="en-US"/>
        </w:rPr>
        <w:t>.</w:t>
      </w:r>
      <w:r w:rsidR="00D269DC" w:rsidRPr="00646997">
        <w:rPr>
          <w:rStyle w:val="FootnoteReference"/>
        </w:rPr>
        <w:footnoteReference w:id="46"/>
      </w:r>
      <w:r w:rsidR="002B7E90">
        <w:rPr>
          <w:lang w:bidi="en-US"/>
        </w:rPr>
        <w:t xml:space="preserve"> </w:t>
      </w:r>
      <w:r w:rsidR="00637836">
        <w:rPr>
          <w:lang w:bidi="en-US"/>
        </w:rPr>
        <w:t xml:space="preserve">SLAPPs are legal claims </w:t>
      </w:r>
      <w:r w:rsidR="0022071A">
        <w:rPr>
          <w:lang w:bidi="en-US"/>
        </w:rPr>
        <w:t>most</w:t>
      </w:r>
      <w:r w:rsidR="00637836">
        <w:rPr>
          <w:lang w:bidi="en-US"/>
        </w:rPr>
        <w:t xml:space="preserve"> commonly </w:t>
      </w:r>
      <w:r w:rsidR="00F17164">
        <w:rPr>
          <w:lang w:bidi="en-US"/>
        </w:rPr>
        <w:t xml:space="preserve">made </w:t>
      </w:r>
      <w:r w:rsidR="00637836">
        <w:rPr>
          <w:lang w:bidi="en-US"/>
        </w:rPr>
        <w:t xml:space="preserve">by corporations weaponizing their </w:t>
      </w:r>
      <w:r w:rsidR="00B62E5F">
        <w:rPr>
          <w:lang w:bidi="en-US"/>
        </w:rPr>
        <w:t xml:space="preserve">right to litigation against social activists </w:t>
      </w:r>
      <w:r w:rsidR="00B80EF3" w:rsidRPr="00B80EF3">
        <w:rPr>
          <w:lang w:bidi="en-US"/>
        </w:rPr>
        <w:t xml:space="preserve">in order to prevent public criticism </w:t>
      </w:r>
      <w:r w:rsidR="00875334">
        <w:rPr>
          <w:lang w:bidi="en-US"/>
        </w:rPr>
        <w:t xml:space="preserve">directed </w:t>
      </w:r>
      <w:r w:rsidR="00B80EF3" w:rsidRPr="00B80EF3">
        <w:rPr>
          <w:lang w:bidi="en-US"/>
        </w:rPr>
        <w:t xml:space="preserve">against </w:t>
      </w:r>
      <w:r w:rsidR="0018628F" w:rsidRPr="003D6CD6">
        <w:rPr>
          <w:noProof/>
          <w:lang w:bidi="en-US"/>
        </w:rPr>
        <w:t>the</w:t>
      </w:r>
      <w:r w:rsidR="00CE7A73">
        <w:rPr>
          <w:noProof/>
          <w:lang w:bidi="en-US"/>
        </w:rPr>
        <w:t xml:space="preserve"> corporations</w:t>
      </w:r>
      <w:r w:rsidR="00B80EF3" w:rsidRPr="00B80EF3">
        <w:rPr>
          <w:lang w:bidi="en-US"/>
        </w:rPr>
        <w:t>.</w:t>
      </w:r>
      <w:r w:rsidR="00391707" w:rsidRPr="00646997">
        <w:rPr>
          <w:rStyle w:val="FootnoteReference"/>
        </w:rPr>
        <w:footnoteReference w:id="47"/>
      </w:r>
      <w:r w:rsidR="00B80EF3" w:rsidRPr="00B80EF3">
        <w:rPr>
          <w:lang w:bidi="en-US"/>
        </w:rPr>
        <w:t> </w:t>
      </w:r>
      <w:r w:rsidR="00B80EF3" w:rsidRPr="00ED56FD">
        <w:rPr>
          <w:noProof/>
          <w:lang w:bidi="en-US"/>
        </w:rPr>
        <w:t>In their study, Pring and Canan highlighted three typical stages of </w:t>
      </w:r>
      <w:r w:rsidR="00CE7A73">
        <w:rPr>
          <w:noProof/>
          <w:lang w:bidi="en-US"/>
        </w:rPr>
        <w:t xml:space="preserve">a </w:t>
      </w:r>
      <w:r w:rsidR="00B80EF3" w:rsidRPr="00ED56FD">
        <w:rPr>
          <w:noProof/>
          <w:lang w:bidi="en-US"/>
        </w:rPr>
        <w:t>SLAPP</w:t>
      </w:r>
      <w:r w:rsidR="00ED56FD" w:rsidRPr="00ED56FD">
        <w:rPr>
          <w:noProof/>
          <w:lang w:bidi="en-US"/>
        </w:rPr>
        <w:t>.</w:t>
      </w:r>
      <w:r w:rsidR="00B80EF3" w:rsidRPr="00ED56FD">
        <w:rPr>
          <w:rStyle w:val="FootnoteReference"/>
          <w:noProof/>
        </w:rPr>
        <w:footnoteReference w:id="48"/>
      </w:r>
      <w:r w:rsidR="00B80EF3" w:rsidRPr="00ED56FD">
        <w:rPr>
          <w:noProof/>
          <w:lang w:bidi="en-US"/>
        </w:rPr>
        <w:t xml:space="preserve"> First, citizens form an opinion on a </w:t>
      </w:r>
      <w:r w:rsidR="00ED56FD">
        <w:rPr>
          <w:noProof/>
          <w:lang w:bidi="en-US"/>
        </w:rPr>
        <w:t>particular</w:t>
      </w:r>
      <w:r w:rsidR="00B80EF3" w:rsidRPr="00ED56FD">
        <w:rPr>
          <w:noProof/>
          <w:lang w:bidi="en-US"/>
        </w:rPr>
        <w:t xml:space="preserve"> issue that disturbs them and choose to express it publicly</w:t>
      </w:r>
      <w:r w:rsidR="00CE7A73">
        <w:rPr>
          <w:noProof/>
          <w:lang w:bidi="en-US"/>
        </w:rPr>
        <w:t>. Second</w:t>
      </w:r>
      <w:r w:rsidR="00B80EF3" w:rsidRPr="00ED56FD">
        <w:rPr>
          <w:noProof/>
          <w:lang w:bidi="en-US"/>
        </w:rPr>
        <w:t xml:space="preserve">, these citizens are sued by parties </w:t>
      </w:r>
      <w:r w:rsidR="00875334">
        <w:rPr>
          <w:noProof/>
          <w:lang w:bidi="en-US"/>
        </w:rPr>
        <w:t>fearing</w:t>
      </w:r>
      <w:r w:rsidR="00B80EF3" w:rsidRPr="00ED56FD">
        <w:rPr>
          <w:noProof/>
          <w:lang w:bidi="en-US"/>
        </w:rPr>
        <w:t xml:space="preserve"> that a change in policy will harm their economic interests</w:t>
      </w:r>
      <w:r w:rsidR="00CE7A73">
        <w:rPr>
          <w:noProof/>
          <w:lang w:bidi="en-US"/>
        </w:rPr>
        <w:t>. F</w:t>
      </w:r>
      <w:r w:rsidR="00B80EF3" w:rsidRPr="00ED56FD">
        <w:rPr>
          <w:noProof/>
          <w:lang w:bidi="en-US"/>
        </w:rPr>
        <w:t xml:space="preserve">inally, the defendant settles and agrees to </w:t>
      </w:r>
      <w:r w:rsidR="00CE7A73">
        <w:rPr>
          <w:noProof/>
          <w:lang w:bidi="en-US"/>
        </w:rPr>
        <w:t xml:space="preserve">cease the </w:t>
      </w:r>
      <w:r w:rsidR="00B80EF3" w:rsidRPr="00ED56FD">
        <w:rPr>
          <w:noProof/>
          <w:lang w:bidi="en-US"/>
        </w:rPr>
        <w:t>public activity</w:t>
      </w:r>
      <w:r w:rsidR="00E124EC">
        <w:rPr>
          <w:noProof/>
          <w:lang w:bidi="en-US"/>
        </w:rPr>
        <w:t xml:space="preserve"> that disturbs the plaintiff</w:t>
      </w:r>
      <w:r w:rsidR="00B80EF3" w:rsidRPr="00ED56FD">
        <w:rPr>
          <w:noProof/>
          <w:lang w:bidi="en-US"/>
        </w:rPr>
        <w:t xml:space="preserve"> in exchange for the termination of the claim.</w:t>
      </w:r>
      <w:r w:rsidR="00B80EF3" w:rsidRPr="00B80EF3">
        <w:rPr>
          <w:lang w:bidi="en-US"/>
        </w:rPr>
        <w:t> In the exceptional case in which the legal proceedings continue, the defendant will usually prevail</w:t>
      </w:r>
      <w:r w:rsidR="00026055">
        <w:rPr>
          <w:lang w:bidi="en-US"/>
        </w:rPr>
        <w:t>, al</w:t>
      </w:r>
      <w:r w:rsidR="00B80EF3" w:rsidRPr="00B80EF3">
        <w:rPr>
          <w:lang w:bidi="en-US"/>
        </w:rPr>
        <w:t>though the legal proceedings might still cause the defendants and other citizens to refrain from participating in future public activity</w:t>
      </w:r>
      <w:r w:rsidR="00A73A08">
        <w:rPr>
          <w:lang w:bidi="en-US"/>
        </w:rPr>
        <w:t>.</w:t>
      </w:r>
      <w:r w:rsidR="00B80EF3" w:rsidRPr="00646997">
        <w:rPr>
          <w:rStyle w:val="FootnoteReference"/>
        </w:rPr>
        <w:footnoteReference w:id="49"/>
      </w:r>
    </w:p>
    <w:p w14:paraId="39FC0CF1" w14:textId="5746F420" w:rsidR="00B80EF3" w:rsidRPr="00B80EF3" w:rsidRDefault="00B80EF3">
      <w:pPr>
        <w:rPr>
          <w:lang w:bidi="en-US"/>
        </w:rPr>
      </w:pPr>
      <w:r>
        <w:rPr>
          <w:lang w:bidi="en-US"/>
        </w:rPr>
        <w:tab/>
      </w:r>
      <w:r w:rsidRPr="00B80EF3">
        <w:rPr>
          <w:lang w:bidi="en-US"/>
        </w:rPr>
        <w:t>Therefore, SLAPPs cause a chilling effect on public participation </w:t>
      </w:r>
      <w:r w:rsidR="00875334">
        <w:rPr>
          <w:lang w:bidi="en-US"/>
        </w:rPr>
        <w:t>resulting from</w:t>
      </w:r>
      <w:r w:rsidRPr="00B80EF3">
        <w:rPr>
          <w:lang w:bidi="en-US"/>
        </w:rPr>
        <w:t xml:space="preserve"> a claim filed against activists, or </w:t>
      </w:r>
      <w:r w:rsidR="00875334">
        <w:rPr>
          <w:lang w:bidi="en-US"/>
        </w:rPr>
        <w:t>from the</w:t>
      </w:r>
      <w:r w:rsidRPr="00B80EF3">
        <w:rPr>
          <w:lang w:bidi="en-US"/>
        </w:rPr>
        <w:t xml:space="preserve"> fear that a claim would be submitted against them in the future if they </w:t>
      </w:r>
      <w:r w:rsidRPr="00B80EF3">
        <w:rPr>
          <w:lang w:bidi="en-US"/>
        </w:rPr>
        <w:lastRenderedPageBreak/>
        <w:t>act in the public spher</w:t>
      </w:r>
      <w:r w:rsidR="00854ACB">
        <w:rPr>
          <w:lang w:bidi="en-US"/>
        </w:rPr>
        <w:t>e.</w:t>
      </w:r>
      <w:r w:rsidRPr="00646997">
        <w:rPr>
          <w:rStyle w:val="FootnoteReference"/>
        </w:rPr>
        <w:footnoteReference w:id="50"/>
      </w:r>
      <w:r w:rsidR="00F121C3">
        <w:rPr>
          <w:lang w:bidi="en-US"/>
        </w:rPr>
        <w:t xml:space="preserve"> </w:t>
      </w:r>
      <w:r w:rsidRPr="00B80EF3">
        <w:rPr>
          <w:lang w:bidi="en-US"/>
        </w:rPr>
        <w:t xml:space="preserve">A chilling effect on public participation significantly reduces the possibility </w:t>
      </w:r>
      <w:r w:rsidR="00026055">
        <w:rPr>
          <w:lang w:bidi="en-US"/>
        </w:rPr>
        <w:t>that</w:t>
      </w:r>
      <w:r w:rsidR="003D6CD6">
        <w:rPr>
          <w:lang w:bidi="en-US"/>
        </w:rPr>
        <w:t xml:space="preserve"> </w:t>
      </w:r>
      <w:r w:rsidRPr="003D6CD6">
        <w:rPr>
          <w:noProof/>
          <w:lang w:bidi="en-US"/>
        </w:rPr>
        <w:t>public</w:t>
      </w:r>
      <w:r w:rsidRPr="00B80EF3">
        <w:rPr>
          <w:lang w:bidi="en-US"/>
        </w:rPr>
        <w:t xml:space="preserve"> activity will propel regulatory changes and undermines the democratic </w:t>
      </w:r>
      <w:r w:rsidR="009A5EF0" w:rsidRPr="00B80EF3">
        <w:rPr>
          <w:lang w:bidi="en-US"/>
        </w:rPr>
        <w:t xml:space="preserve">process, </w:t>
      </w:r>
      <w:r w:rsidRPr="00B80EF3">
        <w:rPr>
          <w:lang w:bidi="en-US"/>
        </w:rPr>
        <w:t xml:space="preserve">imposing </w:t>
      </w:r>
      <w:r w:rsidR="00026055">
        <w:rPr>
          <w:lang w:bidi="en-US"/>
        </w:rPr>
        <w:t>limitations</w:t>
      </w:r>
      <w:r w:rsidRPr="00B80EF3">
        <w:rPr>
          <w:lang w:bidi="en-US"/>
        </w:rPr>
        <w:t xml:space="preserve"> on freedom of speech. </w:t>
      </w:r>
    </w:p>
    <w:p w14:paraId="249309A8" w14:textId="5313F663" w:rsidR="00B80EF3" w:rsidRPr="00B80EF3" w:rsidRDefault="00B80EF3">
      <w:pPr>
        <w:rPr>
          <w:lang w:bidi="en-US"/>
        </w:rPr>
      </w:pPr>
      <w:r>
        <w:rPr>
          <w:lang w:bidi="en-US"/>
        </w:rPr>
        <w:tab/>
      </w:r>
      <w:proofErr w:type="gramStart"/>
      <w:r w:rsidRPr="00B80EF3">
        <w:rPr>
          <w:lang w:bidi="en-US"/>
        </w:rPr>
        <w:t>Similar to</w:t>
      </w:r>
      <w:proofErr w:type="gramEnd"/>
      <w:r w:rsidRPr="00B80EF3">
        <w:rPr>
          <w:lang w:bidi="en-US"/>
        </w:rPr>
        <w:t xml:space="preserve"> SLAPPs, which may limit the freedom of speech exercised by individuals </w:t>
      </w:r>
      <w:r w:rsidR="00026055">
        <w:rPr>
          <w:lang w:bidi="en-US"/>
        </w:rPr>
        <w:t xml:space="preserve">in efforts </w:t>
      </w:r>
      <w:r w:rsidRPr="00B80EF3">
        <w:rPr>
          <w:lang w:bidi="en-US"/>
        </w:rPr>
        <w:t>to influence society,</w:t>
      </w:r>
      <w:r w:rsidR="00DF2E8A">
        <w:rPr>
          <w:rStyle w:val="FootnoteReference"/>
          <w:lang w:bidi="en-US"/>
        </w:rPr>
        <w:footnoteReference w:id="51"/>
      </w:r>
      <w:r w:rsidRPr="00B80EF3">
        <w:rPr>
          <w:lang w:bidi="en-US"/>
        </w:rPr>
        <w:t xml:space="preserve"> threats of arbitration against </w:t>
      </w:r>
      <w:r w:rsidR="001B4317">
        <w:rPr>
          <w:lang w:bidi="en-US"/>
        </w:rPr>
        <w:t>countries</w:t>
      </w:r>
      <w:r w:rsidRPr="00B80EF3">
        <w:rPr>
          <w:lang w:bidi="en-US"/>
        </w:rPr>
        <w:t xml:space="preserve"> </w:t>
      </w:r>
      <w:r w:rsidR="00026055">
        <w:rPr>
          <w:lang w:bidi="en-US"/>
        </w:rPr>
        <w:t>exercising</w:t>
      </w:r>
      <w:r w:rsidRPr="00B80EF3">
        <w:rPr>
          <w:lang w:bidi="en-US"/>
        </w:rPr>
        <w:t xml:space="preserve"> their legitimate </w:t>
      </w:r>
      <w:r w:rsidR="007753A6">
        <w:rPr>
          <w:lang w:bidi="en-US"/>
        </w:rPr>
        <w:t>regulatory</w:t>
      </w:r>
      <w:r w:rsidRPr="00B80EF3">
        <w:rPr>
          <w:lang w:bidi="en-US"/>
        </w:rPr>
        <w:t xml:space="preserve"> powers could limit their most essential ability to influence society.</w:t>
      </w:r>
      <w:r w:rsidR="00D42ECA">
        <w:rPr>
          <w:lang w:bidi="en-US"/>
        </w:rPr>
        <w:t xml:space="preserve"> </w:t>
      </w:r>
      <w:r w:rsidR="003A63C4">
        <w:rPr>
          <w:lang w:bidi="en-US"/>
        </w:rPr>
        <w:t>Alt</w:t>
      </w:r>
      <w:r w:rsidR="00D42ECA" w:rsidRPr="00B80EF3">
        <w:rPr>
          <w:lang w:bidi="en-US"/>
        </w:rPr>
        <w:t xml:space="preserve">hough investment arbitration targets governments, and not individuals, </w:t>
      </w:r>
      <w:r w:rsidR="00D42ECA" w:rsidRPr="00C17CB2">
        <w:rPr>
          <w:noProof/>
          <w:lang w:bidi="en-US"/>
        </w:rPr>
        <w:t>several investment</w:t>
      </w:r>
      <w:r w:rsidR="00D42ECA" w:rsidRPr="00B80EF3">
        <w:rPr>
          <w:lang w:bidi="en-US"/>
        </w:rPr>
        <w:t xml:space="preserve"> </w:t>
      </w:r>
      <w:r w:rsidR="00D42ECA" w:rsidRPr="00C17CB2">
        <w:rPr>
          <w:noProof/>
          <w:lang w:bidi="en-US"/>
        </w:rPr>
        <w:t>arbitration</w:t>
      </w:r>
      <w:r w:rsidR="00D42ECA" w:rsidRPr="00B80EF3">
        <w:rPr>
          <w:lang w:bidi="en-US"/>
        </w:rPr>
        <w:t xml:space="preserve"> claims strikingly resemble “conventional” SLAPPs</w:t>
      </w:r>
      <w:r w:rsidR="00026055">
        <w:rPr>
          <w:lang w:bidi="en-US"/>
        </w:rPr>
        <w:t>.</w:t>
      </w:r>
      <w:r w:rsidR="00D42ECA">
        <w:rPr>
          <w:lang w:bidi="en-US"/>
        </w:rPr>
        <w:t xml:space="preserve"> The direct and indirect costs of arbitration cause </w:t>
      </w:r>
      <w:r w:rsidR="00E70245">
        <w:rPr>
          <w:lang w:bidi="en-US"/>
        </w:rPr>
        <w:t>countries</w:t>
      </w:r>
      <w:r w:rsidR="00D42ECA">
        <w:rPr>
          <w:lang w:bidi="en-US"/>
        </w:rPr>
        <w:t xml:space="preserve"> to settle and “STRAPP down” their regulatory powers</w:t>
      </w:r>
      <w:r w:rsidR="00026055">
        <w:rPr>
          <w:lang w:bidi="en-US"/>
        </w:rPr>
        <w:t>, regardless of their likelihood of success</w:t>
      </w:r>
      <w:r w:rsidR="00D42ECA">
        <w:rPr>
          <w:lang w:bidi="en-US"/>
        </w:rPr>
        <w:t xml:space="preserve"> in arbitration</w:t>
      </w:r>
      <w:r w:rsidR="00D42ECA" w:rsidRPr="00B80EF3">
        <w:rPr>
          <w:lang w:bidi="en-US"/>
        </w:rPr>
        <w:t xml:space="preserve">. </w:t>
      </w:r>
    </w:p>
    <w:p w14:paraId="1D8425F5" w14:textId="4C482B49" w:rsidR="00B80EF3" w:rsidRDefault="00B80EF3" w:rsidP="00D10E5F">
      <w:pPr>
        <w:pStyle w:val="Heading1"/>
        <w:rPr>
          <w:lang w:bidi="en-US"/>
        </w:rPr>
      </w:pPr>
      <w:bookmarkStart w:id="23" w:name="_Toc17066274"/>
      <w:bookmarkStart w:id="24" w:name="_Toc17840675"/>
      <w:r w:rsidRPr="00B80EF3">
        <w:rPr>
          <w:lang w:bidi="en-US"/>
        </w:rPr>
        <w:t xml:space="preserve">Evidence of STRAPPs: </w:t>
      </w:r>
      <w:r w:rsidRPr="00B80EF3">
        <w:rPr>
          <w:rFonts w:hint="cs"/>
          <w:lang w:bidi="en-US"/>
        </w:rPr>
        <w:t>A</w:t>
      </w:r>
      <w:r w:rsidRPr="00B80EF3">
        <w:rPr>
          <w:lang w:bidi="en-US"/>
        </w:rPr>
        <w:t xml:space="preserve"> New Breed of </w:t>
      </w:r>
      <w:r w:rsidR="00BC4D22">
        <w:rPr>
          <w:lang w:bidi="en-US"/>
        </w:rPr>
        <w:t xml:space="preserve">International </w:t>
      </w:r>
      <w:r w:rsidRPr="00B80EF3">
        <w:rPr>
          <w:lang w:bidi="en-US"/>
        </w:rPr>
        <w:t>SLAPPs</w:t>
      </w:r>
      <w:bookmarkEnd w:id="23"/>
      <w:bookmarkEnd w:id="24"/>
    </w:p>
    <w:p w14:paraId="5847D749" w14:textId="14A6252C" w:rsidR="00EA4E12" w:rsidRPr="00B80EF3" w:rsidRDefault="00B80EF3" w:rsidP="00EB085B">
      <w:pPr>
        <w:rPr>
          <w:lang w:bidi="en-US"/>
        </w:rPr>
      </w:pPr>
      <w:r>
        <w:rPr>
          <w:lang w:bidi="en-US"/>
        </w:rPr>
        <w:tab/>
      </w:r>
      <w:r w:rsidR="00D42ECA">
        <w:rPr>
          <w:lang w:bidi="en-US"/>
        </w:rPr>
        <w:t>U</w:t>
      </w:r>
      <w:r w:rsidR="00EA4E12" w:rsidRPr="00B80EF3">
        <w:rPr>
          <w:lang w:bidi="en-US"/>
        </w:rPr>
        <w:t>ncovering SLAPPs is difficult</w:t>
      </w:r>
      <w:r w:rsidR="006B032B">
        <w:rPr>
          <w:lang w:bidi="en-US"/>
        </w:rPr>
        <w:t>,</w:t>
      </w:r>
      <w:r w:rsidR="00EA4E12" w:rsidRPr="00B80EF3">
        <w:rPr>
          <w:lang w:bidi="en-US"/>
        </w:rPr>
        <w:t xml:space="preserve"> since they usually end with a settlement between the parties before </w:t>
      </w:r>
      <w:r w:rsidR="00BE79D6">
        <w:rPr>
          <w:lang w:bidi="en-US"/>
        </w:rPr>
        <w:t>a court issues</w:t>
      </w:r>
      <w:r w:rsidR="00EA4E12" w:rsidRPr="00B80EF3">
        <w:rPr>
          <w:lang w:bidi="en-US"/>
        </w:rPr>
        <w:t xml:space="preserve"> a judicial decision.</w:t>
      </w:r>
      <w:r w:rsidR="004F1D5A">
        <w:rPr>
          <w:rStyle w:val="FootnoteReference"/>
          <w:lang w:bidi="en-US"/>
        </w:rPr>
        <w:footnoteReference w:id="52"/>
      </w:r>
      <w:r w:rsidR="00EA4E12" w:rsidRPr="00B80EF3">
        <w:rPr>
          <w:lang w:bidi="en-US"/>
        </w:rPr>
        <w:t xml:space="preserve"> Thus, the phenomenon of SLAPPs </w:t>
      </w:r>
      <w:r w:rsidR="00EA4E12" w:rsidRPr="00BD54FD">
        <w:rPr>
          <w:noProof/>
          <w:lang w:bidi="en-US"/>
        </w:rPr>
        <w:t>is often illustrated</w:t>
      </w:r>
      <w:r w:rsidR="00EA4E12" w:rsidRPr="00B80EF3">
        <w:rPr>
          <w:lang w:bidi="en-US"/>
        </w:rPr>
        <w:t xml:space="preserve"> through anecdotal evidence of social activists describing how they were </w:t>
      </w:r>
      <w:r w:rsidR="00026055">
        <w:rPr>
          <w:lang w:bidi="en-US"/>
        </w:rPr>
        <w:t>forced</w:t>
      </w:r>
      <w:r w:rsidR="00EA4E12" w:rsidRPr="00B80EF3">
        <w:rPr>
          <w:lang w:bidi="en-US"/>
        </w:rPr>
        <w:t xml:space="preserve"> to cease their public activity in order to avoid expensive legal proceedings.</w:t>
      </w:r>
      <w:r w:rsidR="00DD2308">
        <w:rPr>
          <w:rStyle w:val="FootnoteReference"/>
          <w:lang w:bidi="en-US"/>
        </w:rPr>
        <w:footnoteReference w:id="53"/>
      </w:r>
      <w:r w:rsidR="00EA4E12" w:rsidRPr="00B80EF3">
        <w:rPr>
          <w:lang w:bidi="en-US"/>
        </w:rPr>
        <w:t xml:space="preserve"> Uncovering investment arbitration STRAPPs is even harder. Many arbitration proceedings are confidential, and fear of public criticism may incentivize government officials not to reveal that they agreed to change policies due to a threat of arbitration.</w:t>
      </w:r>
      <w:r w:rsidR="00471330">
        <w:rPr>
          <w:rStyle w:val="FootnoteReference"/>
          <w:lang w:bidi="en-US"/>
        </w:rPr>
        <w:footnoteReference w:id="54"/>
      </w:r>
    </w:p>
    <w:p w14:paraId="571AEFC6" w14:textId="222F802C" w:rsidR="00EA4E12" w:rsidRPr="00B80EF3" w:rsidRDefault="00D42ECA" w:rsidP="0060449B">
      <w:pPr>
        <w:rPr>
          <w:lang w:bidi="en-US"/>
        </w:rPr>
      </w:pPr>
      <w:r>
        <w:rPr>
          <w:lang w:bidi="en-US"/>
        </w:rPr>
        <w:lastRenderedPageBreak/>
        <w:tab/>
      </w:r>
      <w:r w:rsidR="00026055">
        <w:rPr>
          <w:lang w:bidi="en-US"/>
        </w:rPr>
        <w:t>This section presents</w:t>
      </w:r>
      <w:r w:rsidR="00EA4E12" w:rsidRPr="00B80EF3">
        <w:rPr>
          <w:lang w:bidi="en-US"/>
        </w:rPr>
        <w:t xml:space="preserve"> anecdotal evidence of the use of international investment arbitration to </w:t>
      </w:r>
      <w:r w:rsidR="00EA4E12" w:rsidRPr="00EB085B">
        <w:rPr>
          <w:lang w:bidi="en-US"/>
        </w:rPr>
        <w:t>“</w:t>
      </w:r>
      <w:r w:rsidR="00EA4E12" w:rsidRPr="009557A8">
        <w:rPr>
          <w:lang w:bidi="en-US"/>
        </w:rPr>
        <w:t>STRAPP down</w:t>
      </w:r>
      <w:r w:rsidR="00EA4E12" w:rsidRPr="00EB085B">
        <w:rPr>
          <w:lang w:bidi="en-US"/>
        </w:rPr>
        <w:t>”</w:t>
      </w:r>
      <w:r w:rsidR="00EA4E12" w:rsidRPr="00B80EF3">
        <w:rPr>
          <w:lang w:bidi="en-US"/>
        </w:rPr>
        <w:t xml:space="preserve"> </w:t>
      </w:r>
      <w:r w:rsidR="00EA4E12">
        <w:rPr>
          <w:lang w:bidi="en-US"/>
        </w:rPr>
        <w:t>regulatory</w:t>
      </w:r>
      <w:r w:rsidR="00EA4E12" w:rsidRPr="00B80EF3">
        <w:rPr>
          <w:lang w:bidi="en-US"/>
        </w:rPr>
        <w:t xml:space="preserve"> powers in three different contexts: health policies </w:t>
      </w:r>
      <w:r w:rsidR="0060449B">
        <w:rPr>
          <w:lang w:bidi="en-US"/>
        </w:rPr>
        <w:t xml:space="preserve">directed </w:t>
      </w:r>
      <w:r w:rsidR="00EA4E12" w:rsidRPr="00B80EF3">
        <w:rPr>
          <w:lang w:bidi="en-US"/>
        </w:rPr>
        <w:t>against tobacco products; tax and anti</w:t>
      </w:r>
      <w:r w:rsidR="00287DDF">
        <w:rPr>
          <w:lang w:bidi="en-US"/>
        </w:rPr>
        <w:t>trust</w:t>
      </w:r>
      <w:r w:rsidR="00EA4E12" w:rsidRPr="00B80EF3">
        <w:rPr>
          <w:lang w:bidi="en-US"/>
        </w:rPr>
        <w:t xml:space="preserve"> policies; and criminal investigations. These examples illustrate how investment arbitration may be used to circumvent </w:t>
      </w:r>
      <w:r w:rsidR="007C300F">
        <w:rPr>
          <w:lang w:bidi="en-US"/>
        </w:rPr>
        <w:t>countries’</w:t>
      </w:r>
      <w:r w:rsidR="00EA4E12" w:rsidRPr="00B80EF3">
        <w:rPr>
          <w:lang w:bidi="en-US"/>
        </w:rPr>
        <w:t xml:space="preserve"> </w:t>
      </w:r>
      <w:r w:rsidR="00EA4E12">
        <w:rPr>
          <w:lang w:bidi="en-US"/>
        </w:rPr>
        <w:t>legitimate regulatory</w:t>
      </w:r>
      <w:r w:rsidR="00EA4E12" w:rsidRPr="00B80EF3">
        <w:rPr>
          <w:lang w:bidi="en-US"/>
        </w:rPr>
        <w:t xml:space="preserve"> powers</w:t>
      </w:r>
      <w:r w:rsidR="0060449B">
        <w:rPr>
          <w:lang w:bidi="en-US"/>
        </w:rPr>
        <w:t>,</w:t>
      </w:r>
      <w:r w:rsidR="00EA4E12">
        <w:rPr>
          <w:lang w:bidi="en-US"/>
        </w:rPr>
        <w:t xml:space="preserve"> particularly their ability to exercise </w:t>
      </w:r>
      <w:r w:rsidR="00BE79D6">
        <w:rPr>
          <w:lang w:bidi="en-US"/>
        </w:rPr>
        <w:t xml:space="preserve">their </w:t>
      </w:r>
      <w:r w:rsidR="00EA4E12">
        <w:rPr>
          <w:lang w:bidi="en-US"/>
        </w:rPr>
        <w:t>police powers</w:t>
      </w:r>
      <w:r w:rsidR="00EA4E12" w:rsidRPr="00B80EF3">
        <w:rPr>
          <w:lang w:bidi="en-US"/>
        </w:rPr>
        <w:t>.</w:t>
      </w:r>
    </w:p>
    <w:p w14:paraId="3F6D5A1E" w14:textId="6CBB084E" w:rsidR="00EA4E12" w:rsidRPr="00B80EF3" w:rsidRDefault="00D05B46">
      <w:pPr>
        <w:rPr>
          <w:lang w:bidi="en-US"/>
        </w:rPr>
      </w:pPr>
      <w:r>
        <w:rPr>
          <w:lang w:bidi="en-US"/>
        </w:rPr>
        <w:tab/>
      </w:r>
      <w:r w:rsidR="00BF0EA1">
        <w:rPr>
          <w:lang w:bidi="en-US"/>
        </w:rPr>
        <w:t>M</w:t>
      </w:r>
      <w:r w:rsidR="00EA4E12" w:rsidRPr="00B80EF3">
        <w:rPr>
          <w:lang w:bidi="en-US"/>
        </w:rPr>
        <w:t xml:space="preserve">any investment arbitration tribunals recognize the right of </w:t>
      </w:r>
      <w:r w:rsidR="007C300F">
        <w:rPr>
          <w:lang w:bidi="en-US"/>
        </w:rPr>
        <w:t>countries</w:t>
      </w:r>
      <w:r w:rsidR="00EA4E12" w:rsidRPr="00B80EF3">
        <w:rPr>
          <w:lang w:bidi="en-US"/>
        </w:rPr>
        <w:t xml:space="preserve"> to implement their police powers under customary international law in a way that overrides the provisions of IIAs.</w:t>
      </w:r>
      <w:bookmarkStart w:id="25" w:name="_Ref8373827"/>
      <w:r w:rsidR="00EA4E12" w:rsidRPr="00646997">
        <w:rPr>
          <w:rStyle w:val="FootnoteReference"/>
        </w:rPr>
        <w:footnoteReference w:id="55"/>
      </w:r>
      <w:bookmarkEnd w:id="25"/>
      <w:r w:rsidR="00EA4E12" w:rsidRPr="00B80EF3">
        <w:rPr>
          <w:lang w:bidi="en-US"/>
        </w:rPr>
        <w:t xml:space="preserve"> Thus, </w:t>
      </w:r>
      <w:r w:rsidR="0060449B">
        <w:rPr>
          <w:lang w:bidi="en-US"/>
        </w:rPr>
        <w:t>a country’s</w:t>
      </w:r>
      <w:r w:rsidR="00EA4E12" w:rsidRPr="00B80EF3">
        <w:rPr>
          <w:lang w:bidi="en-US"/>
        </w:rPr>
        <w:t xml:space="preserve"> “reasonable” good faith and nondiscriminatory exercise </w:t>
      </w:r>
      <w:r w:rsidR="0060449B">
        <w:rPr>
          <w:lang w:bidi="en-US"/>
        </w:rPr>
        <w:t xml:space="preserve">of its police powers </w:t>
      </w:r>
      <w:r w:rsidR="00EA4E12" w:rsidRPr="00C17CB2">
        <w:rPr>
          <w:noProof/>
          <w:lang w:bidi="en-US"/>
        </w:rPr>
        <w:t>is</w:t>
      </w:r>
      <w:r w:rsidR="00EA4E12" w:rsidRPr="00B80EF3">
        <w:rPr>
          <w:lang w:bidi="en-US"/>
        </w:rPr>
        <w:t xml:space="preserve"> not considered a breach of the obligation to refrain from indirect expropriation.</w:t>
      </w:r>
      <w:r w:rsidR="00EA4E12" w:rsidRPr="00646997">
        <w:rPr>
          <w:rStyle w:val="FootnoteReference"/>
        </w:rPr>
        <w:footnoteReference w:id="56"/>
      </w:r>
      <w:r w:rsidR="00EA4E12" w:rsidRPr="001C4BAB">
        <w:t xml:space="preserve"> The doctrine</w:t>
      </w:r>
      <w:r w:rsidR="00EA4E12" w:rsidRPr="00B80EF3">
        <w:rPr>
          <w:lang w:bidi="en-US"/>
        </w:rPr>
        <w:t xml:space="preserve"> of “police powers” of </w:t>
      </w:r>
      <w:r w:rsidR="007C300F">
        <w:rPr>
          <w:lang w:bidi="en-US"/>
        </w:rPr>
        <w:t>countries</w:t>
      </w:r>
      <w:r w:rsidR="00EA4E12" w:rsidRPr="00B80EF3">
        <w:rPr>
          <w:lang w:bidi="en-US"/>
        </w:rPr>
        <w:t xml:space="preserve"> </w:t>
      </w:r>
      <w:r w:rsidR="0060449B">
        <w:rPr>
          <w:lang w:bidi="en-US"/>
        </w:rPr>
        <w:t xml:space="preserve">in the context of international investment law </w:t>
      </w:r>
      <w:r w:rsidR="00EA4E12" w:rsidRPr="00B80EF3">
        <w:rPr>
          <w:lang w:bidi="en-US"/>
        </w:rPr>
        <w:t xml:space="preserve">has been developed over decades, acknowledged by </w:t>
      </w:r>
      <w:r w:rsidR="00BD54FD">
        <w:rPr>
          <w:noProof/>
          <w:lang w:bidi="en-US"/>
        </w:rPr>
        <w:t>several</w:t>
      </w:r>
      <w:r w:rsidR="00EA4E12" w:rsidRPr="00B80EF3">
        <w:rPr>
          <w:lang w:bidi="en-US"/>
        </w:rPr>
        <w:t xml:space="preserve"> international conventions, and recognized by international organizations such as the United Nations and the OECD</w:t>
      </w:r>
      <w:r w:rsidR="0060449B">
        <w:rPr>
          <w:lang w:bidi="en-US"/>
        </w:rPr>
        <w:t>. As a result, these powers have come to be recognized</w:t>
      </w:r>
      <w:r w:rsidR="00EA4E12" w:rsidRPr="00B80EF3">
        <w:rPr>
          <w:lang w:bidi="en-US"/>
        </w:rPr>
        <w:t xml:space="preserve"> as customary law.</w:t>
      </w:r>
      <w:r w:rsidR="00EA4E12" w:rsidRPr="00646997">
        <w:rPr>
          <w:rStyle w:val="FootnoteReference"/>
        </w:rPr>
        <w:footnoteReference w:id="57"/>
      </w:r>
      <w:r w:rsidR="00EA4E12" w:rsidRPr="00B80EF3">
        <w:rPr>
          <w:lang w:bidi="en-US"/>
        </w:rPr>
        <w:t xml:space="preserve"> </w:t>
      </w:r>
      <w:commentRangeStart w:id="26"/>
      <w:ins w:id="27" w:author="Author">
        <w:r w:rsidR="0060449B">
          <w:rPr>
            <w:lang w:bidi="en-US"/>
          </w:rPr>
          <w:t xml:space="preserve">Authorities and tribunals </w:t>
        </w:r>
        <w:r w:rsidR="003C536D">
          <w:rPr>
            <w:lang w:bidi="en-US"/>
          </w:rPr>
          <w:t>generally hold that central to</w:t>
        </w:r>
        <w:r w:rsidR="0060449B">
          <w:rPr>
            <w:lang w:bidi="en-US"/>
          </w:rPr>
          <w:t xml:space="preserve"> these “police powers” </w:t>
        </w:r>
        <w:r w:rsidR="003C536D">
          <w:rPr>
            <w:lang w:bidi="en-US"/>
          </w:rPr>
          <w:t>are those measures that express</w:t>
        </w:r>
      </w:ins>
      <w:del w:id="28" w:author="Author">
        <w:r w:rsidR="00EA4E12" w:rsidRPr="00B80EF3" w:rsidDel="0060449B">
          <w:rPr>
            <w:lang w:bidi="en-US"/>
          </w:rPr>
          <w:delText>As to the content of “Police Powers</w:delText>
        </w:r>
        <w:r w:rsidR="00BD54FD" w:rsidDel="0060449B">
          <w:rPr>
            <w:noProof/>
            <w:lang w:bidi="en-US"/>
          </w:rPr>
          <w:delText>”</w:delText>
        </w:r>
        <w:r w:rsidR="00EA4E12" w:rsidRPr="00B80EF3" w:rsidDel="0060449B">
          <w:rPr>
            <w:lang w:bidi="en-US"/>
          </w:rPr>
          <w:delText xml:space="preserve"> </w:delText>
        </w:r>
        <w:r w:rsidR="001454CC" w:rsidDel="0060449B">
          <w:rPr>
            <w:lang w:bidi="en-US"/>
          </w:rPr>
          <w:delText xml:space="preserve">– though it is </w:delText>
        </w:r>
        <w:r w:rsidR="00520C55" w:rsidDel="0060449B">
          <w:rPr>
            <w:lang w:bidi="en-US"/>
          </w:rPr>
          <w:delText>not conclusive –</w:delText>
        </w:r>
        <w:r w:rsidR="00EA4E12" w:rsidRPr="00B80EF3" w:rsidDel="0060449B">
          <w:rPr>
            <w:lang w:bidi="en-US"/>
          </w:rPr>
          <w:delText xml:space="preserve"> tribunals often find </w:delText>
        </w:r>
      </w:del>
      <w:ins w:id="29" w:author="Author">
        <w:r w:rsidR="0060449B">
          <w:rPr>
            <w:lang w:bidi="en-US"/>
          </w:rPr>
          <w:t xml:space="preserve"> </w:t>
        </w:r>
      </w:ins>
      <w:commentRangeEnd w:id="26"/>
      <w:r w:rsidR="009557A8">
        <w:rPr>
          <w:rStyle w:val="CommentReference"/>
          <w:rFonts w:ascii="Times New Roman" w:hAnsi="Times New Roman"/>
        </w:rPr>
        <w:commentReference w:id="26"/>
      </w:r>
      <w:r w:rsidR="00EA4E12" w:rsidRPr="00B80EF3">
        <w:rPr>
          <w:lang w:bidi="en-US"/>
        </w:rPr>
        <w:t xml:space="preserve">the authority of the </w:t>
      </w:r>
      <w:r w:rsidR="007C300F">
        <w:rPr>
          <w:lang w:bidi="en-US"/>
        </w:rPr>
        <w:t>countries</w:t>
      </w:r>
      <w:r w:rsidR="00EA4E12" w:rsidRPr="00B80EF3">
        <w:rPr>
          <w:lang w:bidi="en-US"/>
        </w:rPr>
        <w:t xml:space="preserve"> to impose taxes,</w:t>
      </w:r>
      <w:del w:id="30" w:author="Author">
        <w:r w:rsidR="00EA4E12" w:rsidRPr="00B80EF3" w:rsidDel="005E6B0E">
          <w:rPr>
            <w:lang w:bidi="en-US"/>
          </w:rPr>
          <w:delText> </w:delText>
        </w:r>
      </w:del>
      <w:ins w:id="31" w:author="Author">
        <w:r w:rsidR="003C536D">
          <w:rPr>
            <w:lang w:bidi="en-US"/>
          </w:rPr>
          <w:t xml:space="preserve"> </w:t>
        </w:r>
      </w:ins>
      <w:r w:rsidR="00EA4E12" w:rsidRPr="00B80EF3">
        <w:rPr>
          <w:lang w:bidi="en-US"/>
        </w:rPr>
        <w:t>proceed with criminal proceedings against suspects, and apply policies designed to protect public health</w:t>
      </w:r>
      <w:ins w:id="32" w:author="Author">
        <w:r w:rsidR="003C536D">
          <w:rPr>
            <w:lang w:bidi="en-US"/>
          </w:rPr>
          <w:t>.</w:t>
        </w:r>
      </w:ins>
      <w:del w:id="33" w:author="Author">
        <w:r w:rsidR="00EA4E12" w:rsidRPr="00B80EF3" w:rsidDel="003C536D">
          <w:rPr>
            <w:lang w:bidi="en-US"/>
          </w:rPr>
          <w:delText>, as measures that lie at the core of the police powers doctrine.</w:delText>
        </w:r>
      </w:del>
      <w:r w:rsidR="00EA4E12" w:rsidRPr="00646997">
        <w:rPr>
          <w:rStyle w:val="FootnoteReference"/>
        </w:rPr>
        <w:footnoteReference w:id="58"/>
      </w:r>
    </w:p>
    <w:p w14:paraId="61270CE9" w14:textId="2B2A9CAD" w:rsidR="00EA4E12" w:rsidRDefault="00520C55" w:rsidP="003C536D">
      <w:pPr>
        <w:rPr>
          <w:lang w:bidi="en-US"/>
        </w:rPr>
      </w:pPr>
      <w:r>
        <w:rPr>
          <w:lang w:bidi="en-US"/>
        </w:rPr>
        <w:tab/>
      </w:r>
      <w:r w:rsidR="00EA4E12" w:rsidRPr="00B80EF3">
        <w:rPr>
          <w:lang w:bidi="en-US"/>
        </w:rPr>
        <w:t xml:space="preserve">Given the importance of </w:t>
      </w:r>
      <w:r w:rsidR="007C300F">
        <w:rPr>
          <w:lang w:bidi="en-US"/>
        </w:rPr>
        <w:t>countries’</w:t>
      </w:r>
      <w:r w:rsidR="00EA4E12" w:rsidRPr="00B80EF3">
        <w:rPr>
          <w:lang w:bidi="en-US"/>
        </w:rPr>
        <w:t xml:space="preserve"> police powers, the possibility of a new breed of SLAPPs that limit</w:t>
      </w:r>
      <w:r w:rsidR="00EF7DB3">
        <w:rPr>
          <w:lang w:bidi="en-US"/>
        </w:rPr>
        <w:t>s</w:t>
      </w:r>
      <w:r w:rsidR="00EA4E12" w:rsidRPr="00B80EF3">
        <w:rPr>
          <w:lang w:bidi="en-US"/>
        </w:rPr>
        <w:t xml:space="preserve"> the</w:t>
      </w:r>
      <w:r w:rsidR="003C536D">
        <w:rPr>
          <w:lang w:bidi="en-US"/>
        </w:rPr>
        <w:t xml:space="preserve">se powers </w:t>
      </w:r>
      <w:r w:rsidR="00EA4E12" w:rsidRPr="00B80EF3">
        <w:rPr>
          <w:lang w:bidi="en-US"/>
        </w:rPr>
        <w:t xml:space="preserve">warrants special attention. More specifically, the ability to “STRAPP down” criminal investigations carried out by host </w:t>
      </w:r>
      <w:r w:rsidR="00187AC3">
        <w:rPr>
          <w:lang w:bidi="en-US"/>
        </w:rPr>
        <w:t>countries</w:t>
      </w:r>
      <w:r w:rsidR="00EA4E12" w:rsidRPr="00B80EF3">
        <w:rPr>
          <w:lang w:bidi="en-US"/>
        </w:rPr>
        <w:t xml:space="preserve"> by way of investment arbitration may have </w:t>
      </w:r>
      <w:r w:rsidR="00EA4E12" w:rsidRPr="002C4CEA">
        <w:rPr>
          <w:noProof/>
          <w:lang w:bidi="en-US"/>
        </w:rPr>
        <w:t>far</w:t>
      </w:r>
      <w:r w:rsidR="002C4CEA">
        <w:rPr>
          <w:noProof/>
          <w:lang w:bidi="en-US"/>
        </w:rPr>
        <w:t>-</w:t>
      </w:r>
      <w:r w:rsidR="00EA4E12" w:rsidRPr="002C4CEA">
        <w:rPr>
          <w:noProof/>
          <w:lang w:bidi="en-US"/>
        </w:rPr>
        <w:t>reaching</w:t>
      </w:r>
      <w:r w:rsidR="00EA4E12" w:rsidRPr="00B80EF3">
        <w:rPr>
          <w:lang w:bidi="en-US"/>
        </w:rPr>
        <w:t xml:space="preserve"> implications on the ability of (</w:t>
      </w:r>
      <w:r w:rsidR="00EA4E12" w:rsidRPr="00BD54FD">
        <w:rPr>
          <w:noProof/>
          <w:lang w:bidi="en-US"/>
        </w:rPr>
        <w:t>poor</w:t>
      </w:r>
      <w:r w:rsidR="00EA4E12" w:rsidRPr="00B80EF3">
        <w:rPr>
          <w:lang w:bidi="en-US"/>
        </w:rPr>
        <w:t xml:space="preserve">) </w:t>
      </w:r>
      <w:r w:rsidR="00187AC3">
        <w:rPr>
          <w:lang w:bidi="en-US"/>
        </w:rPr>
        <w:lastRenderedPageBreak/>
        <w:t>countries</w:t>
      </w:r>
      <w:r w:rsidR="00EA4E12" w:rsidRPr="00B80EF3">
        <w:rPr>
          <w:lang w:bidi="en-US"/>
        </w:rPr>
        <w:t xml:space="preserve"> to investigate suspicions of bribery. Once faced with such </w:t>
      </w:r>
      <w:r w:rsidR="003C536D">
        <w:rPr>
          <w:lang w:bidi="en-US"/>
        </w:rPr>
        <w:t xml:space="preserve">an </w:t>
      </w:r>
      <w:r w:rsidR="00EA4E12" w:rsidRPr="00B80EF3">
        <w:rPr>
          <w:lang w:bidi="en-US"/>
        </w:rPr>
        <w:t xml:space="preserve">investigation, a foreign investor might attempt to shut it down by threatening long and expensive investment arbitration claims against the </w:t>
      </w:r>
      <w:r w:rsidR="00187AC3">
        <w:rPr>
          <w:lang w:bidi="en-US"/>
        </w:rPr>
        <w:t>country</w:t>
      </w:r>
      <w:r w:rsidR="00EA4E12" w:rsidRPr="00B80EF3">
        <w:rPr>
          <w:lang w:bidi="en-US"/>
        </w:rPr>
        <w:t>. The following sections illustrate that this concern is not merely theoretical.</w:t>
      </w:r>
    </w:p>
    <w:p w14:paraId="2FD1416F" w14:textId="09C81C2A" w:rsidR="00B80EF3" w:rsidRDefault="00B80EF3" w:rsidP="00B80EF3">
      <w:pPr>
        <w:rPr>
          <w:lang w:bidi="en-US"/>
        </w:rPr>
      </w:pPr>
    </w:p>
    <w:p w14:paraId="11DADC7B" w14:textId="3509A167" w:rsidR="00B80EF3" w:rsidRDefault="00B80EF3" w:rsidP="00E34CBC">
      <w:pPr>
        <w:pStyle w:val="Heading2"/>
        <w:keepNext/>
        <w:numPr>
          <w:ilvl w:val="0"/>
          <w:numId w:val="24"/>
        </w:numPr>
        <w:tabs>
          <w:tab w:val="clear" w:pos="720"/>
          <w:tab w:val="left" w:pos="540"/>
        </w:tabs>
        <w:ind w:left="0" w:firstLine="0"/>
      </w:pPr>
      <w:bookmarkStart w:id="34" w:name="_Toc17840676"/>
      <w:r w:rsidRPr="00E02AD6">
        <w:t>Avoiding Criminal Proceedings: The Case of Foreign Bribery</w:t>
      </w:r>
      <w:bookmarkEnd w:id="34"/>
    </w:p>
    <w:p w14:paraId="775E849E" w14:textId="73422C3A" w:rsidR="00B80EF3" w:rsidRPr="00B80EF3" w:rsidRDefault="00B80EF3" w:rsidP="00EB085B">
      <w:pPr>
        <w:rPr>
          <w:lang w:bidi="en-US"/>
        </w:rPr>
      </w:pPr>
      <w:r>
        <w:rPr>
          <w:lang w:bidi="en-US"/>
        </w:rPr>
        <w:tab/>
      </w:r>
      <w:r w:rsidRPr="00B80EF3">
        <w:rPr>
          <w:lang w:bidi="en-US"/>
        </w:rPr>
        <w:t xml:space="preserve">Foreign investors who are subject to bribery investigations might </w:t>
      </w:r>
      <w:r w:rsidR="003C536D">
        <w:rPr>
          <w:lang w:bidi="en-US"/>
        </w:rPr>
        <w:t>take</w:t>
      </w:r>
      <w:r w:rsidRPr="00B80EF3">
        <w:rPr>
          <w:lang w:bidi="en-US"/>
        </w:rPr>
        <w:t xml:space="preserve"> recourse to investment arbitration.</w:t>
      </w:r>
      <w:r w:rsidR="00770333" w:rsidRPr="00646997">
        <w:rPr>
          <w:rStyle w:val="FootnoteReference"/>
        </w:rPr>
        <w:footnoteReference w:id="59"/>
      </w:r>
      <w:r w:rsidRPr="00B80EF3">
        <w:rPr>
          <w:lang w:bidi="en-US"/>
        </w:rPr>
        <w:t xml:space="preserve"> Investors could claim, for example, that </w:t>
      </w:r>
      <w:r w:rsidR="00392C76">
        <w:rPr>
          <w:noProof/>
          <w:lang w:bidi="en-US"/>
        </w:rPr>
        <w:t xml:space="preserve">political motives </w:t>
      </w:r>
      <w:r w:rsidR="003C536D">
        <w:rPr>
          <w:noProof/>
          <w:lang w:bidi="en-US"/>
        </w:rPr>
        <w:t>are driving</w:t>
      </w:r>
      <w:r w:rsidR="00392C76">
        <w:rPr>
          <w:noProof/>
          <w:lang w:bidi="en-US"/>
        </w:rPr>
        <w:t xml:space="preserve"> the investigation</w:t>
      </w:r>
      <w:r w:rsidRPr="00BD54FD">
        <w:rPr>
          <w:noProof/>
          <w:lang w:bidi="en-US"/>
        </w:rPr>
        <w:t>s</w:t>
      </w:r>
      <w:r w:rsidRPr="00B80EF3">
        <w:rPr>
          <w:lang w:bidi="en-US"/>
        </w:rPr>
        <w:t xml:space="preserve">. Since tribunals rarely acknowledge </w:t>
      </w:r>
      <w:r w:rsidR="00470579">
        <w:rPr>
          <w:lang w:bidi="en-US"/>
        </w:rPr>
        <w:t xml:space="preserve">any lack of </w:t>
      </w:r>
      <w:r w:rsidR="00470579" w:rsidRPr="00470579">
        <w:rPr>
          <w:lang w:bidi="en-US"/>
        </w:rPr>
        <w:t>justiciability</w:t>
      </w:r>
      <w:r w:rsidR="00470579">
        <w:rPr>
          <w:lang w:bidi="en-US"/>
        </w:rPr>
        <w:t xml:space="preserve"> regarding</w:t>
      </w:r>
      <w:r w:rsidRPr="00B80EF3">
        <w:rPr>
          <w:lang w:bidi="en-US"/>
        </w:rPr>
        <w:t xml:space="preserve"> investment disputes </w:t>
      </w:r>
      <w:r w:rsidR="00EF7DB3">
        <w:rPr>
          <w:lang w:bidi="en-US"/>
        </w:rPr>
        <w:t>in cases involving</w:t>
      </w:r>
      <w:r w:rsidRPr="00B80EF3">
        <w:rPr>
          <w:lang w:bidi="en-US"/>
        </w:rPr>
        <w:t xml:space="preserve"> bribery allegations,</w:t>
      </w:r>
      <w:r w:rsidRPr="00646997">
        <w:rPr>
          <w:rStyle w:val="FootnoteReference"/>
        </w:rPr>
        <w:footnoteReference w:id="60"/>
      </w:r>
      <w:r w:rsidRPr="00B80EF3">
        <w:rPr>
          <w:lang w:bidi="en-US"/>
        </w:rPr>
        <w:t xml:space="preserve"> these proceedings could be lengthy and, ultimately, expensive. </w:t>
      </w:r>
      <w:r w:rsidR="00B36381">
        <w:rPr>
          <w:lang w:bidi="en-US"/>
        </w:rPr>
        <w:t>Governments</w:t>
      </w:r>
      <w:r w:rsidRPr="00B80EF3">
        <w:rPr>
          <w:lang w:bidi="en-US"/>
        </w:rPr>
        <w:t xml:space="preserve"> seeking to use bribery allegations as a shield in investment disputes </w:t>
      </w:r>
      <w:r w:rsidR="003C536D">
        <w:rPr>
          <w:lang w:bidi="en-US"/>
        </w:rPr>
        <w:t>must</w:t>
      </w:r>
      <w:r w:rsidRPr="00B80EF3">
        <w:rPr>
          <w:lang w:bidi="en-US"/>
        </w:rPr>
        <w:t xml:space="preserve"> prove such allegations.</w:t>
      </w:r>
      <w:r w:rsidRPr="00646997">
        <w:rPr>
          <w:rStyle w:val="FootnoteReference"/>
        </w:rPr>
        <w:footnoteReference w:id="61"/>
      </w:r>
      <w:r w:rsidRPr="00B80EF3">
        <w:rPr>
          <w:lang w:bidi="en-US"/>
        </w:rPr>
        <w:t xml:space="preserve"> </w:t>
      </w:r>
      <w:r w:rsidRPr="00392C76">
        <w:rPr>
          <w:noProof/>
          <w:lang w:bidi="en-US"/>
        </w:rPr>
        <w:t>This</w:t>
      </w:r>
      <w:r w:rsidRPr="00B80EF3">
        <w:rPr>
          <w:lang w:bidi="en-US"/>
        </w:rPr>
        <w:t xml:space="preserve"> is a difficult task, especially in </w:t>
      </w:r>
      <w:r w:rsidR="003D0CF4">
        <w:rPr>
          <w:lang w:bidi="en-US"/>
        </w:rPr>
        <w:t xml:space="preserve">the </w:t>
      </w:r>
      <w:r w:rsidRPr="003D0CF4">
        <w:rPr>
          <w:noProof/>
          <w:lang w:bidi="en-US"/>
        </w:rPr>
        <w:t>early</w:t>
      </w:r>
      <w:r w:rsidRPr="00B80EF3">
        <w:rPr>
          <w:lang w:bidi="en-US"/>
        </w:rPr>
        <w:t xml:space="preserve"> stages of investigations.</w:t>
      </w:r>
      <w:r w:rsidRPr="00646997">
        <w:rPr>
          <w:rStyle w:val="FootnoteReference"/>
        </w:rPr>
        <w:footnoteReference w:id="62"/>
      </w:r>
      <w:r w:rsidRPr="00B80EF3">
        <w:rPr>
          <w:lang w:bidi="en-US"/>
        </w:rPr>
        <w:t xml:space="preserve"> Therefore, in certain situations, </w:t>
      </w:r>
      <w:r w:rsidR="00B36381">
        <w:rPr>
          <w:lang w:bidi="en-US"/>
        </w:rPr>
        <w:t>it</w:t>
      </w:r>
      <w:r w:rsidRPr="00B80EF3">
        <w:rPr>
          <w:lang w:bidi="en-US"/>
        </w:rPr>
        <w:t xml:space="preserve"> might prefer avoiding the costs and risks of arbitration and feel compelled to settle with the investor</w:t>
      </w:r>
      <w:r w:rsidR="003C536D">
        <w:rPr>
          <w:lang w:bidi="en-US"/>
        </w:rPr>
        <w:t>,</w:t>
      </w:r>
      <w:r w:rsidRPr="00B80EF3">
        <w:rPr>
          <w:lang w:bidi="en-US"/>
        </w:rPr>
        <w:t xml:space="preserve"> offering </w:t>
      </w:r>
      <w:r w:rsidR="00470579">
        <w:rPr>
          <w:lang w:bidi="en-US"/>
        </w:rPr>
        <w:t xml:space="preserve">to </w:t>
      </w:r>
      <w:r w:rsidRPr="00B80EF3">
        <w:rPr>
          <w:lang w:bidi="en-US"/>
        </w:rPr>
        <w:t>terminat</w:t>
      </w:r>
      <w:r w:rsidR="00470579">
        <w:rPr>
          <w:lang w:bidi="en-US"/>
        </w:rPr>
        <w:t>e</w:t>
      </w:r>
      <w:r w:rsidRPr="00B80EF3">
        <w:rPr>
          <w:lang w:bidi="en-US"/>
        </w:rPr>
        <w:t xml:space="preserve"> the investigations in return for </w:t>
      </w:r>
      <w:r w:rsidR="003D0CF4">
        <w:rPr>
          <w:lang w:bidi="en-US"/>
        </w:rPr>
        <w:t xml:space="preserve">the </w:t>
      </w:r>
      <w:r w:rsidRPr="003D0CF4">
        <w:rPr>
          <w:noProof/>
          <w:lang w:bidi="en-US"/>
        </w:rPr>
        <w:t>withdrawal</w:t>
      </w:r>
      <w:r w:rsidRPr="00B80EF3">
        <w:rPr>
          <w:lang w:bidi="en-US"/>
        </w:rPr>
        <w:t xml:space="preserve"> of the claims of the investor.</w:t>
      </w:r>
      <w:r w:rsidR="00B36381">
        <w:rPr>
          <w:lang w:bidi="en-US"/>
        </w:rPr>
        <w:t xml:space="preserve"> </w:t>
      </w:r>
      <w:r w:rsidR="00B36381" w:rsidRPr="00392C76">
        <w:rPr>
          <w:noProof/>
          <w:lang w:bidi="en-US"/>
        </w:rPr>
        <w:t>This</w:t>
      </w:r>
      <w:r w:rsidR="00B36381">
        <w:rPr>
          <w:lang w:bidi="en-US"/>
        </w:rPr>
        <w:t xml:space="preserve"> is especially true if the </w:t>
      </w:r>
      <w:r w:rsidR="002047DE">
        <w:rPr>
          <w:lang w:bidi="en-US"/>
        </w:rPr>
        <w:t xml:space="preserve">investor acquired rights </w:t>
      </w:r>
      <w:r w:rsidR="003C536D">
        <w:rPr>
          <w:lang w:bidi="en-US"/>
        </w:rPr>
        <w:t>for developing</w:t>
      </w:r>
      <w:r w:rsidR="002047DE">
        <w:rPr>
          <w:lang w:bidi="en-US"/>
        </w:rPr>
        <w:t xml:space="preserve"> unique resources that would no</w:t>
      </w:r>
      <w:r w:rsidR="003C536D">
        <w:rPr>
          <w:lang w:bidi="en-US"/>
        </w:rPr>
        <w:t>t</w:t>
      </w:r>
      <w:r w:rsidR="002047DE">
        <w:rPr>
          <w:lang w:bidi="en-US"/>
        </w:rPr>
        <w:t xml:space="preserve"> </w:t>
      </w:r>
      <w:r w:rsidR="002047DE" w:rsidRPr="00392C76">
        <w:rPr>
          <w:noProof/>
          <w:lang w:bidi="en-US"/>
        </w:rPr>
        <w:t>be developed</w:t>
      </w:r>
      <w:r w:rsidR="002047DE">
        <w:rPr>
          <w:lang w:bidi="en-US"/>
        </w:rPr>
        <w:t xml:space="preserve"> </w:t>
      </w:r>
      <w:r w:rsidR="003C536D">
        <w:rPr>
          <w:lang w:bidi="en-US"/>
        </w:rPr>
        <w:t>for the duration of</w:t>
      </w:r>
      <w:r w:rsidR="002047DE">
        <w:rPr>
          <w:lang w:bidi="en-US"/>
        </w:rPr>
        <w:t xml:space="preserve"> the </w:t>
      </w:r>
      <w:r w:rsidR="00E21988">
        <w:rPr>
          <w:lang w:bidi="en-US"/>
        </w:rPr>
        <w:t>arbitration</w:t>
      </w:r>
      <w:r w:rsidR="003C536D">
        <w:rPr>
          <w:lang w:bidi="en-US"/>
        </w:rPr>
        <w:t>.</w:t>
      </w:r>
      <w:r w:rsidR="00E21988">
        <w:rPr>
          <w:lang w:bidi="en-US"/>
        </w:rPr>
        <w:t xml:space="preserve"> The cost of leaving </w:t>
      </w:r>
      <w:r w:rsidR="00D85C34">
        <w:rPr>
          <w:lang w:bidi="en-US"/>
        </w:rPr>
        <w:t xml:space="preserve">such resources undeveloped may </w:t>
      </w:r>
      <w:r w:rsidR="003C536D">
        <w:rPr>
          <w:lang w:bidi="en-US"/>
        </w:rPr>
        <w:t xml:space="preserve">outweigh the value of </w:t>
      </w:r>
      <w:r w:rsidR="00D85C34">
        <w:rPr>
          <w:lang w:bidi="en-US"/>
        </w:rPr>
        <w:t>the rule of law.</w:t>
      </w:r>
    </w:p>
    <w:p w14:paraId="00128D13" w14:textId="587CD36D" w:rsidR="00B80EF3" w:rsidRPr="00B80EF3" w:rsidRDefault="00B80EF3">
      <w:pPr>
        <w:rPr>
          <w:lang w:bidi="en-US"/>
        </w:rPr>
      </w:pPr>
      <w:r>
        <w:rPr>
          <w:lang w:bidi="en-US"/>
        </w:rPr>
        <w:tab/>
      </w:r>
      <w:r w:rsidRPr="00B80EF3">
        <w:rPr>
          <w:lang w:bidi="en-US"/>
        </w:rPr>
        <w:t>The ongoing transnational foreign bribery investigations against Benny Steinmetz and his company, BSG Resources (BSGR), provide a glimpse into this scenario.</w:t>
      </w:r>
      <w:r w:rsidR="00D141B9" w:rsidRPr="00646997">
        <w:rPr>
          <w:rStyle w:val="FootnoteReference"/>
        </w:rPr>
        <w:footnoteReference w:id="63"/>
      </w:r>
      <w:r w:rsidRPr="00B80EF3">
        <w:rPr>
          <w:lang w:bidi="en-US"/>
        </w:rPr>
        <w:t xml:space="preserve"> BSGR acquired mining rights in a large iron ore deposit in Guinea in 2008, shortly before the death of the former Guinean President, Lansana </w:t>
      </w:r>
      <w:proofErr w:type="spellStart"/>
      <w:r w:rsidRPr="00B80EF3">
        <w:rPr>
          <w:lang w:bidi="en-US"/>
        </w:rPr>
        <w:t>Conté</w:t>
      </w:r>
      <w:proofErr w:type="spellEnd"/>
      <w:r w:rsidRPr="00B80EF3">
        <w:rPr>
          <w:lang w:bidi="en-US"/>
        </w:rPr>
        <w:t xml:space="preserve">. Following suspicions that BSGR </w:t>
      </w:r>
      <w:r w:rsidR="003C536D">
        <w:rPr>
          <w:lang w:bidi="en-US"/>
        </w:rPr>
        <w:t>obtained</w:t>
      </w:r>
      <w:r w:rsidRPr="00B80EF3">
        <w:rPr>
          <w:lang w:bidi="en-US"/>
        </w:rPr>
        <w:t xml:space="preserve"> its mining rights by bribing </w:t>
      </w:r>
      <w:proofErr w:type="spellStart"/>
      <w:r w:rsidRPr="00B80EF3">
        <w:rPr>
          <w:lang w:bidi="en-US"/>
        </w:rPr>
        <w:t>Conté’s</w:t>
      </w:r>
      <w:proofErr w:type="spellEnd"/>
      <w:r w:rsidRPr="00B80EF3">
        <w:rPr>
          <w:lang w:bidi="en-US"/>
        </w:rPr>
        <w:t xml:space="preserve"> wife, Mme. Touré, </w:t>
      </w:r>
      <w:r w:rsidRPr="00B80EF3">
        <w:rPr>
          <w:lang w:bidi="en-US"/>
        </w:rPr>
        <w:lastRenderedPageBreak/>
        <w:t xml:space="preserve">who allegedly influenced him weeks before his death to </w:t>
      </w:r>
      <w:r w:rsidR="003C536D">
        <w:rPr>
          <w:lang w:bidi="en-US"/>
        </w:rPr>
        <w:t>award</w:t>
      </w:r>
      <w:r w:rsidRPr="00B80EF3">
        <w:rPr>
          <w:lang w:bidi="en-US"/>
        </w:rPr>
        <w:t xml:space="preserve"> the mining rights to BSGR, criminal investigations took place in several jurisdictions. </w:t>
      </w:r>
      <w:r w:rsidRPr="0071223E">
        <w:rPr>
          <w:noProof/>
          <w:lang w:bidi="en-US"/>
        </w:rPr>
        <w:t>These investigations established presumptive evidence supporting the suspicions</w:t>
      </w:r>
      <w:r w:rsidR="003C536D">
        <w:rPr>
          <w:noProof/>
          <w:lang w:bidi="en-US"/>
        </w:rPr>
        <w:t>. Indeed, i</w:t>
      </w:r>
      <w:r w:rsidRPr="0071223E">
        <w:rPr>
          <w:noProof/>
          <w:lang w:bidi="en-US"/>
        </w:rPr>
        <w:t>nvestigations in the U</w:t>
      </w:r>
      <w:r w:rsidR="00FF1BC6">
        <w:rPr>
          <w:noProof/>
          <w:lang w:bidi="en-US"/>
        </w:rPr>
        <w:t>nited States</w:t>
      </w:r>
      <w:r w:rsidRPr="0071223E">
        <w:rPr>
          <w:noProof/>
          <w:lang w:bidi="en-US"/>
        </w:rPr>
        <w:t xml:space="preserve"> led to the imprisonment of a former BSGR advisor who admitted to </w:t>
      </w:r>
      <w:r w:rsidR="00FF1BC6">
        <w:rPr>
          <w:noProof/>
          <w:lang w:bidi="en-US"/>
        </w:rPr>
        <w:t xml:space="preserve">attempting </w:t>
      </w:r>
      <w:r w:rsidRPr="0071223E">
        <w:rPr>
          <w:noProof/>
          <w:lang w:bidi="en-US"/>
        </w:rPr>
        <w:t>to disrupt the investigation procedures</w:t>
      </w:r>
      <w:r w:rsidR="00470579">
        <w:rPr>
          <w:noProof/>
          <w:lang w:bidi="en-US"/>
        </w:rPr>
        <w:t>.</w:t>
      </w:r>
      <w:r w:rsidRPr="0071223E">
        <w:rPr>
          <w:rStyle w:val="FootnoteReference"/>
          <w:noProof/>
        </w:rPr>
        <w:footnoteReference w:id="64"/>
      </w:r>
      <w:r w:rsidRPr="0071223E">
        <w:rPr>
          <w:noProof/>
          <w:lang w:bidi="en-US"/>
        </w:rPr>
        <w:t xml:space="preserve"> </w:t>
      </w:r>
      <w:r w:rsidR="00470579">
        <w:rPr>
          <w:noProof/>
          <w:lang w:bidi="en-US"/>
        </w:rPr>
        <w:t>In addition, a</w:t>
      </w:r>
      <w:r w:rsidRPr="0071223E">
        <w:rPr>
          <w:noProof/>
          <w:lang w:bidi="en-US"/>
        </w:rPr>
        <w:t>n Israeli court found sufficient presumptive evidence to forfeit the assets of an Israeli BSGR official</w:t>
      </w:r>
      <w:r w:rsidR="00470579">
        <w:rPr>
          <w:noProof/>
          <w:lang w:bidi="en-US"/>
        </w:rPr>
        <w:t>.</w:t>
      </w:r>
      <w:r w:rsidRPr="0071223E">
        <w:rPr>
          <w:rStyle w:val="FootnoteReference"/>
          <w:noProof/>
        </w:rPr>
        <w:footnoteReference w:id="65"/>
      </w:r>
      <w:r w:rsidRPr="0071223E">
        <w:rPr>
          <w:noProof/>
          <w:lang w:bidi="en-US"/>
        </w:rPr>
        <w:t xml:space="preserve"> </w:t>
      </w:r>
      <w:r w:rsidR="00470579">
        <w:rPr>
          <w:noProof/>
          <w:lang w:bidi="en-US"/>
        </w:rPr>
        <w:t>Consequently,</w:t>
      </w:r>
      <w:r w:rsidRPr="0071223E">
        <w:rPr>
          <w:noProof/>
          <w:lang w:bidi="en-US"/>
        </w:rPr>
        <w:t xml:space="preserve"> after publishing a preliminary investigation report, Guinea revoked BSGR’s mining rights.</w:t>
      </w:r>
      <w:r w:rsidR="008F1658" w:rsidRPr="00646997">
        <w:rPr>
          <w:rStyle w:val="FootnoteReference"/>
        </w:rPr>
        <w:footnoteReference w:id="66"/>
      </w:r>
      <w:r w:rsidRPr="00B80EF3">
        <w:rPr>
          <w:lang w:bidi="en-US"/>
        </w:rPr>
        <w:t xml:space="preserve"> In response to Guinea’s actions, BSGR initiated arbitration proceedings against </w:t>
      </w:r>
      <w:r w:rsidR="00FF1BC6">
        <w:rPr>
          <w:lang w:bidi="en-US"/>
        </w:rPr>
        <w:t>the country</w:t>
      </w:r>
      <w:r w:rsidRPr="00B80EF3">
        <w:rPr>
          <w:lang w:bidi="en-US"/>
        </w:rPr>
        <w:t xml:space="preserve">, arguing that it </w:t>
      </w:r>
      <w:r w:rsidR="00FF1BC6">
        <w:rPr>
          <w:lang w:bidi="en-US"/>
        </w:rPr>
        <w:t xml:space="preserve">had </w:t>
      </w:r>
      <w:r w:rsidRPr="00B80EF3">
        <w:rPr>
          <w:lang w:bidi="en-US"/>
        </w:rPr>
        <w:t xml:space="preserve">unlawfully expropriated </w:t>
      </w:r>
      <w:r w:rsidR="00FF1BC6">
        <w:rPr>
          <w:lang w:bidi="en-US"/>
        </w:rPr>
        <w:t>BSGR’s</w:t>
      </w:r>
      <w:r w:rsidRPr="00B80EF3">
        <w:rPr>
          <w:lang w:bidi="en-US"/>
        </w:rPr>
        <w:t xml:space="preserve"> mining rights.</w:t>
      </w:r>
      <w:r w:rsidR="00E70E17" w:rsidRPr="00646997">
        <w:rPr>
          <w:rStyle w:val="FootnoteReference"/>
        </w:rPr>
        <w:footnoteReference w:id="67"/>
      </w:r>
      <w:r w:rsidRPr="00B80EF3">
        <w:rPr>
          <w:lang w:bidi="en-US"/>
        </w:rPr>
        <w:t xml:space="preserve"> </w:t>
      </w:r>
      <w:r w:rsidR="00BF18A2">
        <w:rPr>
          <w:lang w:bidi="en-US"/>
        </w:rPr>
        <w:t xml:space="preserve">Meanwhile, </w:t>
      </w:r>
      <w:r w:rsidR="00CB764B">
        <w:rPr>
          <w:lang w:bidi="en-US"/>
        </w:rPr>
        <w:t>the mine was left undeveloped.</w:t>
      </w:r>
      <w:r w:rsidR="00F817C6" w:rsidRPr="00646997">
        <w:rPr>
          <w:rStyle w:val="FootnoteReference"/>
        </w:rPr>
        <w:footnoteReference w:id="68"/>
      </w:r>
    </w:p>
    <w:p w14:paraId="62BAC620" w14:textId="0541916D" w:rsidR="00B80EF3" w:rsidRPr="00B80EF3" w:rsidRDefault="00B80EF3">
      <w:pPr>
        <w:rPr>
          <w:lang w:bidi="en-US"/>
        </w:rPr>
      </w:pPr>
      <w:r>
        <w:rPr>
          <w:lang w:bidi="en-US"/>
        </w:rPr>
        <w:tab/>
      </w:r>
      <w:r w:rsidRPr="00B80EF3">
        <w:rPr>
          <w:lang w:bidi="en-US"/>
        </w:rPr>
        <w:t xml:space="preserve">As the bribery investigations proceeded, the arbitration tribunal concluded a </w:t>
      </w:r>
      <w:r w:rsidR="00FF1BC6">
        <w:rPr>
          <w:lang w:bidi="en-US"/>
        </w:rPr>
        <w:t>nine</w:t>
      </w:r>
      <w:r w:rsidRPr="00B80EF3">
        <w:rPr>
          <w:lang w:bidi="en-US"/>
        </w:rPr>
        <w:t xml:space="preserve">-day hearing on </w:t>
      </w:r>
      <w:r w:rsidR="00470579">
        <w:rPr>
          <w:lang w:bidi="en-US"/>
        </w:rPr>
        <w:t xml:space="preserve">the </w:t>
      </w:r>
      <w:r w:rsidRPr="00B80EF3">
        <w:rPr>
          <w:lang w:bidi="en-US"/>
        </w:rPr>
        <w:t xml:space="preserve">merits and </w:t>
      </w:r>
      <w:r w:rsidR="00470579">
        <w:rPr>
          <w:lang w:bidi="en-US"/>
        </w:rPr>
        <w:t xml:space="preserve">on </w:t>
      </w:r>
      <w:r w:rsidRPr="00B80EF3">
        <w:rPr>
          <w:lang w:bidi="en-US"/>
        </w:rPr>
        <w:t>jurisdiction in June 2017.</w:t>
      </w:r>
      <w:r w:rsidRPr="00646997">
        <w:rPr>
          <w:rStyle w:val="FootnoteReference"/>
        </w:rPr>
        <w:footnoteReference w:id="69"/>
      </w:r>
      <w:r w:rsidRPr="00B80EF3">
        <w:rPr>
          <w:lang w:bidi="en-US"/>
        </w:rPr>
        <w:t xml:space="preserve"> Shortly after the first arbitration hearing and several months after the Israeli court’s ruling forfeiting BSGR’s official’s assets, sources close to Guinea’s current president stressed that a settlement </w:t>
      </w:r>
      <w:r w:rsidRPr="00B80EF3">
        <w:rPr>
          <w:lang w:bidi="en-US"/>
        </w:rPr>
        <w:lastRenderedPageBreak/>
        <w:t xml:space="preserve">agreement between Guinea and BSGR </w:t>
      </w:r>
      <w:r w:rsidR="00470579">
        <w:rPr>
          <w:lang w:bidi="en-US"/>
        </w:rPr>
        <w:t>would</w:t>
      </w:r>
      <w:r w:rsidRPr="00B80EF3">
        <w:rPr>
          <w:lang w:bidi="en-US"/>
        </w:rPr>
        <w:t xml:space="preserve"> soon </w:t>
      </w:r>
      <w:r w:rsidRPr="009C5F2C">
        <w:rPr>
          <w:noProof/>
          <w:lang w:bidi="en-US"/>
        </w:rPr>
        <w:t>be achieved</w:t>
      </w:r>
      <w:r w:rsidRPr="00B80EF3">
        <w:rPr>
          <w:lang w:bidi="en-US"/>
        </w:rPr>
        <w:t>.</w:t>
      </w:r>
      <w:r w:rsidRPr="00646997">
        <w:rPr>
          <w:rStyle w:val="FootnoteReference"/>
        </w:rPr>
        <w:footnoteReference w:id="70"/>
      </w:r>
      <w:r w:rsidRPr="00B80EF3">
        <w:rPr>
          <w:lang w:bidi="en-US"/>
        </w:rPr>
        <w:t xml:space="preserve"> Approximately </w:t>
      </w:r>
      <w:r w:rsidR="00FF1BC6">
        <w:rPr>
          <w:lang w:bidi="en-US"/>
        </w:rPr>
        <w:t>one</w:t>
      </w:r>
      <w:r w:rsidRPr="00B80EF3">
        <w:rPr>
          <w:lang w:bidi="en-US"/>
        </w:rPr>
        <w:t xml:space="preserve"> year later, Guinea and BSGR announced they </w:t>
      </w:r>
      <w:r w:rsidR="00FF1BC6">
        <w:rPr>
          <w:lang w:bidi="en-US"/>
        </w:rPr>
        <w:t xml:space="preserve">had </w:t>
      </w:r>
      <w:r w:rsidRPr="00B80EF3">
        <w:rPr>
          <w:lang w:bidi="en-US"/>
        </w:rPr>
        <w:t xml:space="preserve">reached an agreement </w:t>
      </w:r>
      <w:r w:rsidRPr="009C5F2C">
        <w:rPr>
          <w:noProof/>
          <w:lang w:bidi="en-US"/>
        </w:rPr>
        <w:t xml:space="preserve">to </w:t>
      </w:r>
      <w:r w:rsidR="009C5F2C">
        <w:rPr>
          <w:noProof/>
          <w:lang w:bidi="en-US"/>
        </w:rPr>
        <w:t>cease all ongoing legal proceedings between them</w:t>
      </w:r>
      <w:r w:rsidRPr="00B80EF3">
        <w:rPr>
          <w:lang w:bidi="en-US"/>
        </w:rPr>
        <w:t>.</w:t>
      </w:r>
      <w:r w:rsidRPr="00646997">
        <w:rPr>
          <w:rStyle w:val="FootnoteReference"/>
        </w:rPr>
        <w:footnoteReference w:id="71"/>
      </w:r>
      <w:r w:rsidRPr="00B80EF3">
        <w:rPr>
          <w:lang w:bidi="en-US"/>
        </w:rPr>
        <w:t xml:space="preserve"> This settlement presumably refers to criminal proceedings</w:t>
      </w:r>
      <w:r w:rsidR="00FF1BC6">
        <w:rPr>
          <w:lang w:bidi="en-US"/>
        </w:rPr>
        <w:t xml:space="preserve"> brought</w:t>
      </w:r>
      <w:r w:rsidRPr="00B80EF3">
        <w:rPr>
          <w:lang w:bidi="en-US"/>
        </w:rPr>
        <w:t xml:space="preserve"> by Guinea against BSGR for bribery suspicions, and to the investment arbitration initiated by BSGR against Guinea.</w:t>
      </w:r>
      <w:r w:rsidR="00CA3ECD" w:rsidRPr="00646997">
        <w:rPr>
          <w:rStyle w:val="FootnoteReference"/>
        </w:rPr>
        <w:footnoteReference w:id="72"/>
      </w:r>
      <w:r w:rsidRPr="00B80EF3">
        <w:rPr>
          <w:lang w:bidi="en-US"/>
        </w:rPr>
        <w:t xml:space="preserve"> Accordingly, the investment arbitration tribunal issued a procedural decision declaring</w:t>
      </w:r>
      <w:r w:rsidR="00FF1BC6">
        <w:rPr>
          <w:lang w:bidi="en-US"/>
        </w:rPr>
        <w:t xml:space="preserve"> that:</w:t>
      </w:r>
      <w:r w:rsidRPr="00B80EF3">
        <w:rPr>
          <w:lang w:bidi="en-US"/>
        </w:rPr>
        <w:t xml:space="preserve"> “the proceeding </w:t>
      </w:r>
      <w:r w:rsidRPr="009C5F2C">
        <w:rPr>
          <w:noProof/>
          <w:lang w:bidi="en-US"/>
        </w:rPr>
        <w:t>is suspended</w:t>
      </w:r>
      <w:r w:rsidRPr="00B80EF3">
        <w:rPr>
          <w:lang w:bidi="en-US"/>
        </w:rPr>
        <w:t xml:space="preserve"> </w:t>
      </w:r>
      <w:r w:rsidR="009C5F2C">
        <w:rPr>
          <w:noProof/>
          <w:lang w:bidi="en-US"/>
        </w:rPr>
        <w:t>under</w:t>
      </w:r>
      <w:r w:rsidRPr="00B80EF3">
        <w:rPr>
          <w:lang w:bidi="en-US"/>
        </w:rPr>
        <w:t xml:space="preserve"> the parties’ agreement</w:t>
      </w:r>
      <w:r w:rsidR="00B504BC">
        <w:rPr>
          <w:noProof/>
          <w:lang w:bidi="en-US"/>
        </w:rPr>
        <w:t>.”</w:t>
      </w:r>
      <w:r w:rsidRPr="00646997">
        <w:rPr>
          <w:rStyle w:val="FootnoteReference"/>
        </w:rPr>
        <w:footnoteReference w:id="73"/>
      </w:r>
      <w:r w:rsidRPr="00B80EF3">
        <w:rPr>
          <w:lang w:bidi="en-US"/>
        </w:rPr>
        <w:t xml:space="preserve"> </w:t>
      </w:r>
    </w:p>
    <w:p w14:paraId="5CED2CC1" w14:textId="01A34A89" w:rsidR="00B80EF3" w:rsidRDefault="00B80EF3">
      <w:pPr>
        <w:rPr>
          <w:lang w:bidi="en-US"/>
        </w:rPr>
      </w:pPr>
      <w:r>
        <w:rPr>
          <w:lang w:bidi="en-US"/>
        </w:rPr>
        <w:lastRenderedPageBreak/>
        <w:tab/>
      </w:r>
      <w:r w:rsidRPr="00B80EF3">
        <w:rPr>
          <w:lang w:bidi="en-US"/>
        </w:rPr>
        <w:t xml:space="preserve">Just several weeks before the investment arbitration proceedings of BSGR against Guinea were suspended, a separate </w:t>
      </w:r>
      <w:r w:rsidR="00FF1BC6">
        <w:rPr>
          <w:lang w:bidi="en-US"/>
        </w:rPr>
        <w:t>London Court of International Arbitration (</w:t>
      </w:r>
      <w:r w:rsidRPr="00B80EF3">
        <w:rPr>
          <w:lang w:bidi="en-US"/>
        </w:rPr>
        <w:t>LCIA</w:t>
      </w:r>
      <w:r w:rsidR="00FF1BC6">
        <w:rPr>
          <w:lang w:bidi="en-US"/>
        </w:rPr>
        <w:t>)</w:t>
      </w:r>
      <w:r w:rsidRPr="00B80EF3">
        <w:rPr>
          <w:lang w:bidi="en-US"/>
        </w:rPr>
        <w:t xml:space="preserve"> award </w:t>
      </w:r>
      <w:r w:rsidRPr="00B504BC">
        <w:rPr>
          <w:noProof/>
          <w:lang w:bidi="en-US"/>
        </w:rPr>
        <w:t>was issued</w:t>
      </w:r>
      <w:r w:rsidRPr="00B80EF3">
        <w:rPr>
          <w:lang w:bidi="en-US"/>
        </w:rPr>
        <w:t xml:space="preserve"> in a dispute between BSGR and a Brazilian mining company that </w:t>
      </w:r>
      <w:r w:rsidR="00FF1BC6">
        <w:rPr>
          <w:lang w:bidi="en-US"/>
        </w:rPr>
        <w:t xml:space="preserve">had </w:t>
      </w:r>
      <w:r w:rsidRPr="00B80EF3">
        <w:rPr>
          <w:lang w:bidi="en-US"/>
        </w:rPr>
        <w:t xml:space="preserve">participated in a joint venture with BSGR in Guinea, finding that BSGR </w:t>
      </w:r>
      <w:r w:rsidR="00FF1BC6">
        <w:rPr>
          <w:lang w:bidi="en-US"/>
        </w:rPr>
        <w:t xml:space="preserve">had </w:t>
      </w:r>
      <w:r w:rsidRPr="00B80EF3">
        <w:rPr>
          <w:lang w:bidi="en-US"/>
        </w:rPr>
        <w:t xml:space="preserve">bribed </w:t>
      </w:r>
      <w:proofErr w:type="spellStart"/>
      <w:r w:rsidRPr="00B80EF3">
        <w:rPr>
          <w:lang w:bidi="en-US"/>
        </w:rPr>
        <w:t>Conté’s</w:t>
      </w:r>
      <w:proofErr w:type="spellEnd"/>
      <w:r w:rsidRPr="00B80EF3">
        <w:rPr>
          <w:lang w:bidi="en-US"/>
        </w:rPr>
        <w:t xml:space="preserve"> wife.</w:t>
      </w:r>
      <w:r w:rsidRPr="00646997">
        <w:rPr>
          <w:rStyle w:val="FootnoteReference"/>
        </w:rPr>
        <w:footnoteReference w:id="74"/>
      </w:r>
      <w:r w:rsidRPr="00B80EF3">
        <w:rPr>
          <w:lang w:bidi="en-US"/>
        </w:rPr>
        <w:t xml:space="preserve"> </w:t>
      </w:r>
      <w:r w:rsidR="00451D9A">
        <w:rPr>
          <w:lang w:bidi="en-US"/>
        </w:rPr>
        <w:t>In view</w:t>
      </w:r>
      <w:r w:rsidRPr="00B80EF3">
        <w:rPr>
          <w:lang w:bidi="en-US"/>
        </w:rPr>
        <w:t xml:space="preserve"> of this finding</w:t>
      </w:r>
      <w:r w:rsidR="00451D9A">
        <w:rPr>
          <w:lang w:bidi="en-US"/>
        </w:rPr>
        <w:t xml:space="preserve"> and</w:t>
      </w:r>
      <w:r w:rsidRPr="00B80EF3">
        <w:rPr>
          <w:lang w:bidi="en-US"/>
        </w:rPr>
        <w:t xml:space="preserve"> those of the Israeli court</w:t>
      </w:r>
      <w:r w:rsidR="00451D9A">
        <w:rPr>
          <w:lang w:bidi="en-US"/>
        </w:rPr>
        <w:t>, as well as</w:t>
      </w:r>
      <w:r w:rsidRPr="00B80EF3">
        <w:rPr>
          <w:lang w:bidi="en-US"/>
        </w:rPr>
        <w:t xml:space="preserve"> the conviction of BSGR’s former advisor in the U</w:t>
      </w:r>
      <w:r w:rsidR="00FF1BC6">
        <w:rPr>
          <w:lang w:bidi="en-US"/>
        </w:rPr>
        <w:t>nited States,</w:t>
      </w:r>
      <w:r w:rsidRPr="00B80EF3">
        <w:rPr>
          <w:lang w:bidi="en-US"/>
        </w:rPr>
        <w:t xml:space="preserve"> Guinea’s decision to terminate the legal proceedings against BSGR seems somewhat surprising. Ultimately, this raise</w:t>
      </w:r>
      <w:r w:rsidR="00F121C3">
        <w:rPr>
          <w:lang w:bidi="en-US"/>
        </w:rPr>
        <w:t>d</w:t>
      </w:r>
      <w:r w:rsidRPr="00B80EF3">
        <w:rPr>
          <w:lang w:bidi="en-US"/>
        </w:rPr>
        <w:t xml:space="preserve"> concerns that Guinea was seeking an </w:t>
      </w:r>
      <w:r w:rsidR="00451D9A">
        <w:rPr>
          <w:lang w:bidi="en-US"/>
        </w:rPr>
        <w:t>“</w:t>
      </w:r>
      <w:r w:rsidRPr="00B80EF3">
        <w:rPr>
          <w:lang w:bidi="en-US"/>
        </w:rPr>
        <w:t>easy way out</w:t>
      </w:r>
      <w:r w:rsidR="00451D9A">
        <w:rPr>
          <w:lang w:bidi="en-US"/>
        </w:rPr>
        <w:t>”</w:t>
      </w:r>
      <w:r w:rsidRPr="00B80EF3">
        <w:rPr>
          <w:lang w:bidi="en-US"/>
        </w:rPr>
        <w:t xml:space="preserve"> of the expensive arbitration proceedings</w:t>
      </w:r>
      <w:r w:rsidR="00FF1BC6">
        <w:rPr>
          <w:lang w:bidi="en-US"/>
        </w:rPr>
        <w:t>, despite the fact that</w:t>
      </w:r>
      <w:r w:rsidRPr="00B80EF3">
        <w:rPr>
          <w:lang w:bidi="en-US"/>
        </w:rPr>
        <w:t xml:space="preserve"> the suspicions of bribery </w:t>
      </w:r>
      <w:ins w:id="35" w:author="Author">
        <w:r w:rsidR="00FF1BC6">
          <w:rPr>
            <w:lang w:bidi="en-US"/>
          </w:rPr>
          <w:t xml:space="preserve">had been </w:t>
        </w:r>
        <w:commentRangeStart w:id="36"/>
        <w:r w:rsidR="00FF1BC6">
          <w:rPr>
            <w:lang w:bidi="en-US"/>
          </w:rPr>
          <w:t xml:space="preserve">confirmed </w:t>
        </w:r>
      </w:ins>
      <w:commentRangeEnd w:id="36"/>
      <w:r w:rsidR="00742082">
        <w:rPr>
          <w:rStyle w:val="CommentReference"/>
          <w:rFonts w:ascii="Times New Roman" w:hAnsi="Times New Roman"/>
        </w:rPr>
        <w:commentReference w:id="36"/>
      </w:r>
      <w:ins w:id="37" w:author="Author">
        <w:r w:rsidR="00FF1BC6">
          <w:rPr>
            <w:lang w:bidi="en-US"/>
          </w:rPr>
          <w:t>by</w:t>
        </w:r>
      </w:ins>
      <w:del w:id="38" w:author="Author">
        <w:r w:rsidR="00BE422B" w:rsidDel="00FF1BC6">
          <w:rPr>
            <w:lang w:bidi="en-US"/>
          </w:rPr>
          <w:delText>revived reassurance from</w:delText>
        </w:r>
      </w:del>
      <w:r w:rsidR="00BE422B">
        <w:rPr>
          <w:lang w:bidi="en-US"/>
        </w:rPr>
        <w:t xml:space="preserve"> </w:t>
      </w:r>
      <w:r w:rsidR="009C72BE">
        <w:rPr>
          <w:lang w:bidi="he-IL"/>
        </w:rPr>
        <w:t>independent judicia</w:t>
      </w:r>
      <w:r w:rsidR="00FF1BC6">
        <w:rPr>
          <w:lang w:bidi="he-IL"/>
        </w:rPr>
        <w:t>l</w:t>
      </w:r>
      <w:r w:rsidR="009C72BE">
        <w:rPr>
          <w:lang w:bidi="he-IL"/>
        </w:rPr>
        <w:t xml:space="preserve"> systems.</w:t>
      </w:r>
      <w:r w:rsidRPr="00B80EF3">
        <w:rPr>
          <w:lang w:bidi="en-US"/>
        </w:rPr>
        <w:t xml:space="preserve"> </w:t>
      </w:r>
      <w:r w:rsidR="00B504BC">
        <w:rPr>
          <w:noProof/>
          <w:lang w:bidi="en-US"/>
        </w:rPr>
        <w:t xml:space="preserve">Guinea’s </w:t>
      </w:r>
      <w:r w:rsidR="00FF1BC6">
        <w:rPr>
          <w:noProof/>
          <w:lang w:bidi="en-US"/>
        </w:rPr>
        <w:t>Minister for Mining</w:t>
      </w:r>
      <w:r w:rsidR="00B504BC">
        <w:rPr>
          <w:noProof/>
          <w:lang w:bidi="en-US"/>
        </w:rPr>
        <w:t xml:space="preserve"> clearly expressed the </w:t>
      </w:r>
      <w:r w:rsidR="00FF1BC6">
        <w:rPr>
          <w:noProof/>
          <w:lang w:bidi="en-US"/>
        </w:rPr>
        <w:t>rationale for the settlement</w:t>
      </w:r>
      <w:r w:rsidR="00FB79AA">
        <w:rPr>
          <w:lang w:bidi="en-US"/>
        </w:rPr>
        <w:t>:</w:t>
      </w:r>
      <w:r w:rsidR="00AF4082">
        <w:rPr>
          <w:lang w:bidi="en-US"/>
        </w:rPr>
        <w:t xml:space="preserve"> “</w:t>
      </w:r>
      <w:r w:rsidR="00AF4082" w:rsidRPr="00B504BC">
        <w:rPr>
          <w:noProof/>
          <w:lang w:bidi="en-US"/>
        </w:rPr>
        <w:t>It’s</w:t>
      </w:r>
      <w:r w:rsidR="00AF4082" w:rsidRPr="00AF4082">
        <w:rPr>
          <w:lang w:bidi="en-US"/>
        </w:rPr>
        <w:t xml:space="preserve"> for the good of the people. </w:t>
      </w:r>
      <w:r w:rsidR="00AF4082" w:rsidRPr="00FE5EFB">
        <w:rPr>
          <w:noProof/>
          <w:lang w:bidi="en-US"/>
        </w:rPr>
        <w:t>It’s</w:t>
      </w:r>
      <w:r w:rsidR="00AF4082" w:rsidRPr="00AF4082">
        <w:rPr>
          <w:lang w:bidi="en-US"/>
        </w:rPr>
        <w:t xml:space="preserve"> with this aim that the government will try hard to work in a win-win partnership with the investors.</w:t>
      </w:r>
      <w:r w:rsidR="00AF4082">
        <w:rPr>
          <w:lang w:bidi="en-US"/>
        </w:rPr>
        <w:t xml:space="preserve">” </w:t>
      </w:r>
      <w:r w:rsidR="00A66CC0">
        <w:rPr>
          <w:lang w:bidi="en-US"/>
        </w:rPr>
        <w:t xml:space="preserve">The absence of any </w:t>
      </w:r>
      <w:r w:rsidR="00FF1BC6">
        <w:rPr>
          <w:lang w:bidi="en-US"/>
        </w:rPr>
        <w:t>acknowledgement</w:t>
      </w:r>
      <w:r w:rsidR="00A66CC0">
        <w:rPr>
          <w:lang w:bidi="en-US"/>
        </w:rPr>
        <w:t xml:space="preserve"> of the bribery allegations in this statement is </w:t>
      </w:r>
      <w:r w:rsidR="001F43B5">
        <w:rPr>
          <w:lang w:bidi="en-US"/>
        </w:rPr>
        <w:t>striking</w:t>
      </w:r>
      <w:r w:rsidR="00FF1BC6">
        <w:rPr>
          <w:lang w:bidi="en-US"/>
        </w:rPr>
        <w:t>. T</w:t>
      </w:r>
      <w:r w:rsidR="00D275F2">
        <w:rPr>
          <w:lang w:bidi="en-US"/>
        </w:rPr>
        <w:t xml:space="preserve">he </w:t>
      </w:r>
      <w:r w:rsidR="00FE5EFB">
        <w:rPr>
          <w:noProof/>
          <w:lang w:bidi="en-US"/>
        </w:rPr>
        <w:t>primary</w:t>
      </w:r>
      <w:r w:rsidR="00D275F2">
        <w:rPr>
          <w:lang w:bidi="en-US"/>
        </w:rPr>
        <w:t xml:space="preserve"> justification </w:t>
      </w:r>
      <w:r w:rsidR="00FF1BC6">
        <w:rPr>
          <w:lang w:bidi="en-US"/>
        </w:rPr>
        <w:t>for</w:t>
      </w:r>
      <w:r w:rsidR="00D275F2">
        <w:rPr>
          <w:lang w:bidi="en-US"/>
        </w:rPr>
        <w:t xml:space="preserve"> accepting the settlement seems to be the costs of leaving the mine undeveloped</w:t>
      </w:r>
      <w:r w:rsidR="00FF1BC6">
        <w:rPr>
          <w:lang w:bidi="en-US"/>
        </w:rPr>
        <w:t>, notwithstanding</w:t>
      </w:r>
      <w:r w:rsidR="00D275F2">
        <w:rPr>
          <w:lang w:bidi="en-US"/>
        </w:rPr>
        <w:t xml:space="preserve"> the </w:t>
      </w:r>
      <w:r w:rsidR="00F260B8">
        <w:rPr>
          <w:lang w:bidi="en-US"/>
        </w:rPr>
        <w:t>bribery allegations.</w:t>
      </w:r>
      <w:r w:rsidR="001F43B5">
        <w:rPr>
          <w:lang w:bidi="en-US"/>
        </w:rPr>
        <w:t xml:space="preserve"> </w:t>
      </w:r>
      <w:r w:rsidR="00F260B8" w:rsidRPr="00B80EF3">
        <w:rPr>
          <w:lang w:bidi="en-US"/>
        </w:rPr>
        <w:t xml:space="preserve">These concerns </w:t>
      </w:r>
      <w:r w:rsidR="00F260B8">
        <w:rPr>
          <w:lang w:bidi="en-US"/>
        </w:rPr>
        <w:t>recently became quite material,</w:t>
      </w:r>
      <w:r w:rsidR="00F260B8" w:rsidRPr="00B80EF3">
        <w:rPr>
          <w:lang w:bidi="en-US"/>
        </w:rPr>
        <w:t xml:space="preserve"> </w:t>
      </w:r>
      <w:r w:rsidR="00F260B8">
        <w:rPr>
          <w:lang w:bidi="en-US"/>
        </w:rPr>
        <w:t>as</w:t>
      </w:r>
      <w:r w:rsidR="00F260B8" w:rsidRPr="00B80EF3">
        <w:rPr>
          <w:lang w:bidi="en-US"/>
        </w:rPr>
        <w:t xml:space="preserve"> </w:t>
      </w:r>
      <w:r w:rsidR="00F260B8">
        <w:rPr>
          <w:lang w:bidi="en-US"/>
        </w:rPr>
        <w:t xml:space="preserve">the </w:t>
      </w:r>
      <w:commentRangeStart w:id="39"/>
      <w:ins w:id="40" w:author="David Chriki" w:date="2019-10-23T21:45:00Z">
        <w:r w:rsidR="008D3FFA">
          <w:rPr>
            <w:lang w:bidi="en-US"/>
          </w:rPr>
          <w:t>Prosecutor</w:t>
        </w:r>
      </w:ins>
      <w:ins w:id="41" w:author="David Chriki" w:date="2019-10-23T21:46:00Z">
        <w:r w:rsidR="008D3FFA">
          <w:rPr>
            <w:lang w:bidi="en-US"/>
          </w:rPr>
          <w:t>’s Office</w:t>
        </w:r>
      </w:ins>
      <w:ins w:id="42" w:author="David Chriki" w:date="2019-10-23T21:45:00Z">
        <w:r w:rsidR="008D3FFA">
          <w:rPr>
            <w:lang w:bidi="en-US"/>
          </w:rPr>
          <w:t xml:space="preserve"> of the Canton of </w:t>
        </w:r>
      </w:ins>
      <w:r w:rsidR="00F260B8">
        <w:rPr>
          <w:lang w:bidi="en-US"/>
        </w:rPr>
        <w:t>Geneva</w:t>
      </w:r>
      <w:del w:id="43" w:author="David Chriki" w:date="2019-10-23T21:45:00Z">
        <w:r w:rsidR="00F260B8" w:rsidDel="008D3FFA">
          <w:rPr>
            <w:lang w:bidi="en-US"/>
          </w:rPr>
          <w:delText xml:space="preserve"> </w:delText>
        </w:r>
        <w:commentRangeStart w:id="44"/>
        <w:r w:rsidR="00C12386" w:rsidDel="008D3FFA">
          <w:rPr>
            <w:lang w:bidi="en-US"/>
          </w:rPr>
          <w:delText>p</w:delText>
        </w:r>
        <w:r w:rsidR="00F260B8" w:rsidDel="008D3FFA">
          <w:rPr>
            <w:lang w:bidi="en-US"/>
          </w:rPr>
          <w:delText>Prosecutor</w:delText>
        </w:r>
      </w:del>
      <w:commentRangeEnd w:id="44"/>
      <w:r w:rsidR="00C12386">
        <w:rPr>
          <w:rStyle w:val="CommentReference"/>
          <w:rFonts w:ascii="Times New Roman" w:hAnsi="Times New Roman"/>
        </w:rPr>
        <w:commentReference w:id="44"/>
      </w:r>
      <w:r w:rsidR="00F260B8" w:rsidRPr="00B80EF3">
        <w:rPr>
          <w:lang w:bidi="en-US"/>
        </w:rPr>
        <w:t xml:space="preserve"> </w:t>
      </w:r>
      <w:ins w:id="45" w:author="David Chriki" w:date="2019-10-23T21:46:00Z">
        <w:r w:rsidR="008D3FFA">
          <w:rPr>
            <w:lang w:bidi="en-US"/>
          </w:rPr>
          <w:t xml:space="preserve">announced it </w:t>
        </w:r>
      </w:ins>
      <w:commentRangeEnd w:id="39"/>
      <w:ins w:id="46" w:author="David Chriki" w:date="2019-10-23T21:47:00Z">
        <w:r w:rsidR="008D3FFA">
          <w:rPr>
            <w:rStyle w:val="CommentReference"/>
            <w:rFonts w:ascii="Times New Roman" w:hAnsi="Times New Roman"/>
          </w:rPr>
          <w:commentReference w:id="39"/>
        </w:r>
      </w:ins>
      <w:r w:rsidR="00F260B8" w:rsidRPr="00B80EF3">
        <w:rPr>
          <w:lang w:bidi="en-US"/>
        </w:rPr>
        <w:t>deci</w:t>
      </w:r>
      <w:r w:rsidR="00F260B8">
        <w:rPr>
          <w:lang w:bidi="en-US"/>
        </w:rPr>
        <w:t>ded</w:t>
      </w:r>
      <w:r w:rsidR="00F260B8" w:rsidRPr="00B80EF3">
        <w:rPr>
          <w:lang w:bidi="en-US"/>
        </w:rPr>
        <w:t xml:space="preserve"> to indict Steinmetz for foreign bribery</w:t>
      </w:r>
      <w:r w:rsidR="00C12386">
        <w:rPr>
          <w:lang w:bidi="en-US"/>
        </w:rPr>
        <w:t xml:space="preserve"> despite</w:t>
      </w:r>
      <w:r w:rsidR="00F260B8" w:rsidRPr="00B80EF3">
        <w:rPr>
          <w:lang w:bidi="en-US"/>
        </w:rPr>
        <w:t xml:space="preserve"> Guinea’s decision to drop </w:t>
      </w:r>
      <w:r w:rsidR="00C12386">
        <w:rPr>
          <w:lang w:bidi="en-US"/>
        </w:rPr>
        <w:t xml:space="preserve">its </w:t>
      </w:r>
      <w:r w:rsidR="00F260B8" w:rsidRPr="00B80EF3">
        <w:rPr>
          <w:lang w:bidi="en-US"/>
        </w:rPr>
        <w:t>allegations against him.</w:t>
      </w:r>
      <w:r w:rsidR="00F260B8" w:rsidRPr="00646997">
        <w:rPr>
          <w:rStyle w:val="FootnoteReference"/>
        </w:rPr>
        <w:footnoteReference w:id="75"/>
      </w:r>
    </w:p>
    <w:p w14:paraId="620FD147" w14:textId="16555486" w:rsidR="00F260B8" w:rsidRPr="00B80EF3" w:rsidRDefault="00F260B8">
      <w:pPr>
        <w:rPr>
          <w:lang w:bidi="en-US"/>
        </w:rPr>
      </w:pPr>
      <w:r>
        <w:rPr>
          <w:lang w:bidi="en-US"/>
        </w:rPr>
        <w:tab/>
      </w:r>
      <w:r w:rsidR="00686ABA">
        <w:rPr>
          <w:lang w:bidi="en-US"/>
        </w:rPr>
        <w:t xml:space="preserve">To summarize, </w:t>
      </w:r>
      <w:r w:rsidR="00C12386">
        <w:rPr>
          <w:lang w:bidi="en-US"/>
        </w:rPr>
        <w:t xml:space="preserve">the case of </w:t>
      </w:r>
      <w:r>
        <w:rPr>
          <w:lang w:bidi="en-US"/>
        </w:rPr>
        <w:t>BSGR and Guinea</w:t>
      </w:r>
      <w:r w:rsidR="00686ABA">
        <w:rPr>
          <w:lang w:bidi="en-US"/>
        </w:rPr>
        <w:t xml:space="preserve"> </w:t>
      </w:r>
      <w:r w:rsidR="00C12386">
        <w:rPr>
          <w:lang w:bidi="en-US"/>
        </w:rPr>
        <w:t xml:space="preserve">appears to </w:t>
      </w:r>
      <w:r w:rsidR="00686ABA">
        <w:rPr>
          <w:lang w:bidi="en-US"/>
        </w:rPr>
        <w:t xml:space="preserve">demonstrate the critical role of arbitration costs on </w:t>
      </w:r>
      <w:r w:rsidR="00107128">
        <w:rPr>
          <w:lang w:bidi="en-US"/>
        </w:rPr>
        <w:t xml:space="preserve">the ability of governments to </w:t>
      </w:r>
      <w:r w:rsidR="00C12386">
        <w:rPr>
          <w:lang w:bidi="en-US"/>
        </w:rPr>
        <w:t>enforce</w:t>
      </w:r>
      <w:r w:rsidR="00107128">
        <w:rPr>
          <w:lang w:bidi="en-US"/>
        </w:rPr>
        <w:t xml:space="preserve"> their regulations</w:t>
      </w:r>
      <w:r w:rsidR="00C12386">
        <w:rPr>
          <w:lang w:bidi="en-US"/>
        </w:rPr>
        <w:t>.</w:t>
      </w:r>
    </w:p>
    <w:p w14:paraId="7A8269BA" w14:textId="2EA80C81" w:rsidR="00B80EF3" w:rsidRDefault="00B80EF3" w:rsidP="00B80EF3">
      <w:pPr>
        <w:rPr>
          <w:lang w:bidi="en-US"/>
        </w:rPr>
      </w:pPr>
    </w:p>
    <w:p w14:paraId="7FF4878D" w14:textId="356E8CBE" w:rsidR="00B80EF3" w:rsidRDefault="00B80EF3" w:rsidP="00DA3784">
      <w:pPr>
        <w:pStyle w:val="Heading2"/>
        <w:numPr>
          <w:ilvl w:val="0"/>
          <w:numId w:val="24"/>
        </w:numPr>
        <w:tabs>
          <w:tab w:val="clear" w:pos="720"/>
          <w:tab w:val="left" w:pos="540"/>
        </w:tabs>
        <w:ind w:left="0" w:firstLine="0"/>
      </w:pPr>
      <w:bookmarkStart w:id="47" w:name="_Toc17066276"/>
      <w:bookmarkStart w:id="48" w:name="_Toc17840677"/>
      <w:r w:rsidRPr="003A591F">
        <w:t xml:space="preserve">Health Regulations: </w:t>
      </w:r>
      <w:r w:rsidRPr="0065740F">
        <w:t>Investment</w:t>
      </w:r>
      <w:r w:rsidRPr="003A591F">
        <w:t xml:space="preserve"> Arbitration Against Tobacco Packaging</w:t>
      </w:r>
      <w:bookmarkEnd w:id="47"/>
      <w:bookmarkEnd w:id="48"/>
    </w:p>
    <w:p w14:paraId="67EDCD2B" w14:textId="44B4CA4E" w:rsidR="00B80EF3" w:rsidRPr="00B80EF3" w:rsidRDefault="00B80EF3">
      <w:pPr>
        <w:rPr>
          <w:lang w:bidi="en-US"/>
        </w:rPr>
      </w:pPr>
      <w:bookmarkStart w:id="49" w:name="_Ref1117827"/>
      <w:r>
        <w:rPr>
          <w:lang w:bidi="en-US"/>
        </w:rPr>
        <w:tab/>
      </w:r>
      <w:r w:rsidRPr="00B80EF3">
        <w:rPr>
          <w:lang w:bidi="en-US"/>
        </w:rPr>
        <w:t xml:space="preserve">The World Health Organization (WHO) promotes policies aimed at </w:t>
      </w:r>
      <w:r w:rsidR="00C12386">
        <w:rPr>
          <w:lang w:bidi="en-US"/>
        </w:rPr>
        <w:t>weakening</w:t>
      </w:r>
      <w:r w:rsidRPr="00B80EF3">
        <w:rPr>
          <w:lang w:bidi="en-US"/>
        </w:rPr>
        <w:t xml:space="preserve"> the positive image of smoking in order to reduce the </w:t>
      </w:r>
      <w:r w:rsidR="00C12386">
        <w:rPr>
          <w:lang w:bidi="en-US"/>
        </w:rPr>
        <w:t>level</w:t>
      </w:r>
      <w:r w:rsidRPr="00B80EF3">
        <w:rPr>
          <w:lang w:bidi="en-US"/>
        </w:rPr>
        <w:t xml:space="preserve"> of smoking</w:t>
      </w:r>
      <w:r w:rsidR="00C31A51">
        <w:rPr>
          <w:lang w:bidi="en-US"/>
        </w:rPr>
        <w:t xml:space="preserve"> among </w:t>
      </w:r>
      <w:r w:rsidR="00451D9A">
        <w:rPr>
          <w:lang w:bidi="en-US"/>
        </w:rPr>
        <w:t>individuals</w:t>
      </w:r>
      <w:r w:rsidRPr="00B80EF3">
        <w:rPr>
          <w:lang w:bidi="en-US"/>
        </w:rPr>
        <w:t>.</w:t>
      </w:r>
      <w:r w:rsidRPr="00646997">
        <w:rPr>
          <w:rStyle w:val="FootnoteReference"/>
        </w:rPr>
        <w:footnoteReference w:id="76"/>
      </w:r>
      <w:bookmarkEnd w:id="49"/>
      <w:r w:rsidRPr="00B80EF3">
        <w:rPr>
          <w:lang w:bidi="en-US"/>
        </w:rPr>
        <w:t xml:space="preserve"> To this end, the WHO called upon </w:t>
      </w:r>
      <w:r w:rsidR="00187AC3">
        <w:rPr>
          <w:lang w:bidi="en-US"/>
        </w:rPr>
        <w:t>countries</w:t>
      </w:r>
      <w:r w:rsidRPr="00B80EF3">
        <w:rPr>
          <w:lang w:bidi="en-US"/>
        </w:rPr>
        <w:t xml:space="preserve"> to adopt a policy that permits only the use of uniform tobacco </w:t>
      </w:r>
      <w:r w:rsidRPr="00B80EF3">
        <w:rPr>
          <w:lang w:bidi="en-US"/>
        </w:rPr>
        <w:lastRenderedPageBreak/>
        <w:t>packages, better known as </w:t>
      </w:r>
      <w:r w:rsidR="00C12386">
        <w:rPr>
          <w:lang w:bidi="en-US"/>
        </w:rPr>
        <w:t>“p</w:t>
      </w:r>
      <w:r w:rsidRPr="00B80EF3">
        <w:rPr>
          <w:lang w:bidi="en-US"/>
        </w:rPr>
        <w:t xml:space="preserve">lain </w:t>
      </w:r>
      <w:r w:rsidR="00C12386">
        <w:rPr>
          <w:lang w:bidi="en-US"/>
        </w:rPr>
        <w:t>p</w:t>
      </w:r>
      <w:r w:rsidRPr="00B80EF3">
        <w:rPr>
          <w:lang w:bidi="en-US"/>
        </w:rPr>
        <w:t>ackaging</w:t>
      </w:r>
      <w:r w:rsidR="00FE5EFB">
        <w:rPr>
          <w:noProof/>
          <w:lang w:bidi="en-US"/>
        </w:rPr>
        <w:t>.</w:t>
      </w:r>
      <w:r w:rsidR="00C12386">
        <w:rPr>
          <w:noProof/>
          <w:lang w:bidi="en-US"/>
        </w:rPr>
        <w:t>”</w:t>
      </w:r>
      <w:r w:rsidRPr="00646997">
        <w:rPr>
          <w:rStyle w:val="FootnoteReference"/>
        </w:rPr>
        <w:footnoteReference w:id="77"/>
      </w:r>
      <w:bookmarkStart w:id="50" w:name="_Ref483506583"/>
      <w:bookmarkStart w:id="51" w:name="_ftnref4"/>
      <w:bookmarkEnd w:id="50"/>
      <w:bookmarkEnd w:id="51"/>
      <w:r w:rsidR="00C969E8">
        <w:fldChar w:fldCharType="begin"/>
      </w:r>
      <w:r w:rsidR="00C969E8">
        <w:instrText xml:space="preserve"> HYPERLINK "https://translate.googleusercontent.com/translate_f" \l "_ftn4" </w:instrText>
      </w:r>
      <w:r w:rsidR="00C969E8">
        <w:fldChar w:fldCharType="separate"/>
      </w:r>
      <w:r w:rsidR="00C969E8">
        <w:fldChar w:fldCharType="end"/>
      </w:r>
      <w:r w:rsidR="005E6B0E" w:rsidRPr="00B80EF3" w:rsidDel="005E6B0E">
        <w:rPr>
          <w:lang w:bidi="en-US"/>
        </w:rPr>
        <w:t xml:space="preserve"> </w:t>
      </w:r>
      <w:r w:rsidR="00C31A51">
        <w:rPr>
          <w:lang w:bidi="en-US"/>
        </w:rPr>
        <w:t>Plain packaging contents</w:t>
      </w:r>
      <w:r w:rsidRPr="00B80EF3">
        <w:rPr>
          <w:lang w:bidi="en-US"/>
        </w:rPr>
        <w:t xml:space="preserve"> include</w:t>
      </w:r>
      <w:r w:rsidR="00C31A51">
        <w:rPr>
          <w:lang w:bidi="en-US"/>
        </w:rPr>
        <w:t>:</w:t>
      </w:r>
      <w:r w:rsidRPr="00B80EF3">
        <w:rPr>
          <w:lang w:bidi="en-US"/>
        </w:rPr>
        <w:t xml:space="preserve"> </w:t>
      </w:r>
      <w:r w:rsidR="00FE5EFB">
        <w:rPr>
          <w:noProof/>
          <w:lang w:bidi="en-US"/>
        </w:rPr>
        <w:t>ampl</w:t>
      </w:r>
      <w:r w:rsidRPr="00FE5EFB">
        <w:rPr>
          <w:noProof/>
          <w:lang w:bidi="en-US"/>
        </w:rPr>
        <w:t>e</w:t>
      </w:r>
      <w:r w:rsidRPr="00B80EF3">
        <w:rPr>
          <w:lang w:bidi="en-US"/>
        </w:rPr>
        <w:t xml:space="preserve"> verbal and graphic warnings that illustrate the dangers associated with smoking</w:t>
      </w:r>
      <w:r w:rsidR="00C31A51">
        <w:rPr>
          <w:lang w:bidi="en-US"/>
        </w:rPr>
        <w:t>;</w:t>
      </w:r>
      <w:r w:rsidRPr="00B80EF3">
        <w:rPr>
          <w:lang w:bidi="en-US"/>
        </w:rPr>
        <w:t xml:space="preserve"> a uniform color and</w:t>
      </w:r>
      <w:r w:rsidR="00C31A51">
        <w:rPr>
          <w:lang w:bidi="en-US"/>
        </w:rPr>
        <w:t xml:space="preserve"> identical</w:t>
      </w:r>
      <w:r w:rsidRPr="00B80EF3">
        <w:rPr>
          <w:lang w:bidi="en-US"/>
        </w:rPr>
        <w:t xml:space="preserve"> font </w:t>
      </w:r>
      <w:r w:rsidR="00C31A51">
        <w:rPr>
          <w:lang w:bidi="en-US"/>
        </w:rPr>
        <w:t>for</w:t>
      </w:r>
      <w:r w:rsidRPr="00B80EF3">
        <w:rPr>
          <w:lang w:bidi="en-US"/>
        </w:rPr>
        <w:t xml:space="preserve"> all tobacco brands</w:t>
      </w:r>
      <w:r w:rsidR="00451D9A">
        <w:rPr>
          <w:lang w:bidi="en-US"/>
        </w:rPr>
        <w:t>,</w:t>
      </w:r>
      <w:r w:rsidRPr="00B80EF3">
        <w:rPr>
          <w:lang w:bidi="en-US"/>
        </w:rPr>
        <w:t xml:space="preserve"> thus eliminating the use of trademarks on tobacco packages; and the use of one type of cigarette for each brand name.</w:t>
      </w:r>
      <w:bookmarkStart w:id="52" w:name="_ftnref5"/>
      <w:bookmarkEnd w:id="52"/>
      <w:r w:rsidR="00F509AC" w:rsidRPr="00646997">
        <w:rPr>
          <w:rStyle w:val="FootnoteReference"/>
        </w:rPr>
        <w:footnoteReference w:id="78"/>
      </w:r>
    </w:p>
    <w:p w14:paraId="28E4CA4E" w14:textId="32C2BDDD" w:rsidR="00B80EF3" w:rsidRPr="00B80EF3" w:rsidRDefault="00B80EF3">
      <w:pPr>
        <w:rPr>
          <w:lang w:bidi="en-US"/>
        </w:rPr>
      </w:pPr>
      <w:r>
        <w:rPr>
          <w:lang w:bidi="en-US"/>
        </w:rPr>
        <w:tab/>
      </w:r>
      <w:r w:rsidRPr="00B80EF3">
        <w:rPr>
          <w:lang w:bidi="en-US"/>
        </w:rPr>
        <w:t xml:space="preserve">Tobacco companies have opposed these regulations and </w:t>
      </w:r>
      <w:r w:rsidR="00C31A51">
        <w:rPr>
          <w:lang w:bidi="en-US"/>
        </w:rPr>
        <w:t xml:space="preserve">have </w:t>
      </w:r>
      <w:r w:rsidRPr="00B80EF3">
        <w:rPr>
          <w:lang w:bidi="en-US"/>
        </w:rPr>
        <w:t>employed</w:t>
      </w:r>
      <w:r w:rsidR="00451D9A">
        <w:rPr>
          <w:lang w:bidi="en-US"/>
        </w:rPr>
        <w:t xml:space="preserve"> </w:t>
      </w:r>
      <w:r w:rsidRPr="00B80EF3">
        <w:rPr>
          <w:lang w:bidi="en-US"/>
        </w:rPr>
        <w:t>strong lobb</w:t>
      </w:r>
      <w:r w:rsidR="00C31A51">
        <w:rPr>
          <w:lang w:bidi="en-US"/>
        </w:rPr>
        <w:t>ies</w:t>
      </w:r>
      <w:r w:rsidRPr="00B80EF3">
        <w:rPr>
          <w:lang w:bidi="en-US"/>
        </w:rPr>
        <w:t xml:space="preserve"> in many </w:t>
      </w:r>
      <w:r w:rsidR="00187AC3">
        <w:rPr>
          <w:lang w:bidi="en-US"/>
        </w:rPr>
        <w:t>countries</w:t>
      </w:r>
      <w:r w:rsidRPr="00B80EF3">
        <w:rPr>
          <w:lang w:bidi="en-US"/>
        </w:rPr>
        <w:t xml:space="preserve"> to prevent </w:t>
      </w:r>
      <w:r w:rsidR="00C31A51">
        <w:rPr>
          <w:lang w:bidi="en-US"/>
        </w:rPr>
        <w:t>their implementation</w:t>
      </w:r>
      <w:r w:rsidRPr="00B80EF3">
        <w:rPr>
          <w:lang w:bidi="en-US"/>
        </w:rPr>
        <w:t>.</w:t>
      </w:r>
      <w:r w:rsidR="00C139E3" w:rsidRPr="00646997">
        <w:rPr>
          <w:rStyle w:val="FootnoteReference"/>
        </w:rPr>
        <w:footnoteReference w:id="79"/>
      </w:r>
      <w:r w:rsidRPr="00B80EF3">
        <w:rPr>
          <w:lang w:bidi="en-US"/>
        </w:rPr>
        <w:t xml:space="preserve"> This struggle </w:t>
      </w:r>
      <w:r w:rsidR="00451D9A">
        <w:rPr>
          <w:lang w:bidi="en-US"/>
        </w:rPr>
        <w:t>has been</w:t>
      </w:r>
      <w:r w:rsidRPr="00107171">
        <w:rPr>
          <w:noProof/>
          <w:lang w:bidi="en-US"/>
        </w:rPr>
        <w:t xml:space="preserve"> led</w:t>
      </w:r>
      <w:r w:rsidRPr="00B80EF3">
        <w:rPr>
          <w:lang w:bidi="en-US"/>
        </w:rPr>
        <w:t xml:space="preserve"> by leading tobacco manufacturers</w:t>
      </w:r>
      <w:r w:rsidR="00C31A51">
        <w:rPr>
          <w:lang w:bidi="en-US"/>
        </w:rPr>
        <w:t>,</w:t>
      </w:r>
      <w:r w:rsidRPr="00B80EF3">
        <w:rPr>
          <w:lang w:bidi="en-US"/>
        </w:rPr>
        <w:t xml:space="preserve"> such as Philip Morris (PM).</w:t>
      </w:r>
      <w:r w:rsidRPr="00646997">
        <w:rPr>
          <w:rStyle w:val="FootnoteReference"/>
        </w:rPr>
        <w:footnoteReference w:id="80"/>
      </w:r>
      <w:r w:rsidRPr="00B80EF3">
        <w:rPr>
          <w:lang w:bidi="en-US"/>
        </w:rPr>
        <w:t xml:space="preserve"> One tactic that was reportedly used by PM to fight </w:t>
      </w:r>
      <w:r w:rsidR="00C31A51">
        <w:rPr>
          <w:lang w:bidi="en-US"/>
        </w:rPr>
        <w:t>p</w:t>
      </w:r>
      <w:r w:rsidRPr="00B80EF3">
        <w:rPr>
          <w:lang w:bidi="en-US"/>
        </w:rPr>
        <w:t xml:space="preserve">lain </w:t>
      </w:r>
      <w:r w:rsidR="00C31A51">
        <w:rPr>
          <w:lang w:bidi="en-US"/>
        </w:rPr>
        <w:t>p</w:t>
      </w:r>
      <w:r w:rsidRPr="00B80EF3">
        <w:rPr>
          <w:lang w:bidi="en-US"/>
        </w:rPr>
        <w:t xml:space="preserve">ackaging or other similar policies was to threaten </w:t>
      </w:r>
      <w:r w:rsidR="00187AC3">
        <w:rPr>
          <w:lang w:bidi="en-US"/>
        </w:rPr>
        <w:t>countries</w:t>
      </w:r>
      <w:r w:rsidRPr="00B80EF3">
        <w:rPr>
          <w:lang w:bidi="en-US"/>
        </w:rPr>
        <w:t xml:space="preserve"> that considered </w:t>
      </w:r>
      <w:r w:rsidR="00C31A51">
        <w:rPr>
          <w:lang w:bidi="en-US"/>
        </w:rPr>
        <w:t xml:space="preserve">adopting </w:t>
      </w:r>
      <w:r w:rsidRPr="00B80EF3">
        <w:rPr>
          <w:lang w:bidi="en-US"/>
        </w:rPr>
        <w:t>such regulations with investment arbitration claims valued in millions and billions of dollars.</w:t>
      </w:r>
      <w:bookmarkStart w:id="53" w:name="_Ref483517657"/>
      <w:bookmarkStart w:id="54" w:name="_ftnref7"/>
      <w:bookmarkEnd w:id="53"/>
      <w:bookmarkEnd w:id="54"/>
      <w:r w:rsidRPr="00646997">
        <w:rPr>
          <w:rStyle w:val="FootnoteReference"/>
        </w:rPr>
        <w:footnoteReference w:id="81"/>
      </w:r>
    </w:p>
    <w:p w14:paraId="6C31EA73" w14:textId="40C9C3BE" w:rsidR="00B80EF3" w:rsidRPr="00B80EF3" w:rsidRDefault="00B80EF3">
      <w:pPr>
        <w:rPr>
          <w:lang w:bidi="en-US"/>
        </w:rPr>
      </w:pPr>
      <w:r>
        <w:rPr>
          <w:lang w:bidi="en-US"/>
        </w:rPr>
        <w:tab/>
      </w:r>
      <w:r w:rsidRPr="00B80EF3">
        <w:rPr>
          <w:lang w:bidi="en-US"/>
        </w:rPr>
        <w:t xml:space="preserve">Two well-known cases </w:t>
      </w:r>
      <w:r w:rsidR="00451D9A">
        <w:rPr>
          <w:lang w:bidi="en-US"/>
        </w:rPr>
        <w:t xml:space="preserve">of the use of these tactics </w:t>
      </w:r>
      <w:r w:rsidRPr="00B80EF3">
        <w:rPr>
          <w:lang w:bidi="en-US"/>
        </w:rPr>
        <w:t>are those of Uruguay and Australia.</w:t>
      </w:r>
      <w:bookmarkStart w:id="55" w:name="_Ref8594017"/>
      <w:r w:rsidRPr="00646997">
        <w:rPr>
          <w:rStyle w:val="FootnoteReference"/>
        </w:rPr>
        <w:footnoteReference w:id="82"/>
      </w:r>
      <w:bookmarkEnd w:id="55"/>
      <w:r w:rsidRPr="00B80EF3">
        <w:rPr>
          <w:lang w:bidi="en-US"/>
        </w:rPr>
        <w:t xml:space="preserve"> Uruguay was among the first </w:t>
      </w:r>
      <w:r w:rsidR="00187AC3">
        <w:rPr>
          <w:lang w:bidi="en-US"/>
        </w:rPr>
        <w:t>countr</w:t>
      </w:r>
      <w:r w:rsidR="00451D9A">
        <w:rPr>
          <w:lang w:bidi="en-US"/>
        </w:rPr>
        <w:t>ies</w:t>
      </w:r>
      <w:r w:rsidRPr="00B80EF3">
        <w:rPr>
          <w:lang w:bidi="en-US"/>
        </w:rPr>
        <w:t xml:space="preserve"> to </w:t>
      </w:r>
      <w:r w:rsidRPr="00B80EF3">
        <w:rPr>
          <w:lang w:bidi="en-US"/>
        </w:rPr>
        <w:lastRenderedPageBreak/>
        <w:t>impose significant restrictions on tobacco packaging, </w:t>
      </w:r>
      <w:r w:rsidR="003A63C4">
        <w:rPr>
          <w:lang w:bidi="en-US"/>
        </w:rPr>
        <w:t>al</w:t>
      </w:r>
      <w:r w:rsidRPr="00B80EF3">
        <w:rPr>
          <w:lang w:bidi="en-US"/>
        </w:rPr>
        <w:t xml:space="preserve">though its policies were less stringent than </w:t>
      </w:r>
      <w:r w:rsidR="00C31A51">
        <w:rPr>
          <w:lang w:bidi="en-US"/>
        </w:rPr>
        <w:t>the WHO’s p</w:t>
      </w:r>
      <w:r w:rsidRPr="00B80EF3">
        <w:rPr>
          <w:lang w:bidi="en-US"/>
        </w:rPr>
        <w:t xml:space="preserve">lain </w:t>
      </w:r>
      <w:r w:rsidR="00C31A51">
        <w:rPr>
          <w:lang w:bidi="en-US"/>
        </w:rPr>
        <w:t>p</w:t>
      </w:r>
      <w:r w:rsidRPr="00B80EF3">
        <w:rPr>
          <w:lang w:bidi="en-US"/>
        </w:rPr>
        <w:t>ackaging</w:t>
      </w:r>
      <w:r w:rsidR="00C31A51">
        <w:rPr>
          <w:lang w:bidi="en-US"/>
        </w:rPr>
        <w:t xml:space="preserve"> proposals</w:t>
      </w:r>
      <w:r w:rsidRPr="00B80EF3">
        <w:rPr>
          <w:lang w:bidi="en-US"/>
        </w:rPr>
        <w:t>.</w:t>
      </w:r>
      <w:r w:rsidRPr="00646997">
        <w:rPr>
          <w:rStyle w:val="FootnoteReference"/>
        </w:rPr>
        <w:footnoteReference w:id="83"/>
      </w:r>
      <w:r w:rsidRPr="00B80EF3">
        <w:rPr>
          <w:lang w:bidi="en-US"/>
        </w:rPr>
        <w:t xml:space="preserve"> Later, Australia was the first </w:t>
      </w:r>
      <w:r w:rsidR="00187AC3">
        <w:rPr>
          <w:lang w:bidi="en-US"/>
        </w:rPr>
        <w:t>country</w:t>
      </w:r>
      <w:r w:rsidRPr="00B80EF3">
        <w:rPr>
          <w:lang w:bidi="en-US"/>
        </w:rPr>
        <w:t xml:space="preserve"> </w:t>
      </w:r>
      <w:r w:rsidRPr="00F51D7F">
        <w:rPr>
          <w:noProof/>
          <w:lang w:bidi="en-US"/>
        </w:rPr>
        <w:t xml:space="preserve">to </w:t>
      </w:r>
      <w:r w:rsidR="00F51D7F">
        <w:rPr>
          <w:noProof/>
          <w:lang w:bidi="en-US"/>
        </w:rPr>
        <w:t>adopt</w:t>
      </w:r>
      <w:r w:rsidR="00EB085B">
        <w:rPr>
          <w:noProof/>
          <w:lang w:bidi="en-US"/>
        </w:rPr>
        <w:t xml:space="preserve"> in full the WHO’s</w:t>
      </w:r>
      <w:r w:rsidR="00F51D7F">
        <w:rPr>
          <w:noProof/>
          <w:lang w:bidi="en-US"/>
        </w:rPr>
        <w:t xml:space="preserve"> </w:t>
      </w:r>
      <w:r w:rsidR="00C31A51">
        <w:rPr>
          <w:noProof/>
          <w:lang w:bidi="en-US"/>
        </w:rPr>
        <w:t>p</w:t>
      </w:r>
      <w:r w:rsidR="00F51D7F">
        <w:rPr>
          <w:noProof/>
          <w:lang w:bidi="en-US"/>
        </w:rPr>
        <w:t xml:space="preserve">lain </w:t>
      </w:r>
      <w:r w:rsidR="00C31A51">
        <w:rPr>
          <w:noProof/>
          <w:lang w:bidi="en-US"/>
        </w:rPr>
        <w:t>p</w:t>
      </w:r>
      <w:r w:rsidR="00F51D7F">
        <w:rPr>
          <w:noProof/>
          <w:lang w:bidi="en-US"/>
        </w:rPr>
        <w:t>ackaging</w:t>
      </w:r>
      <w:r w:rsidR="00EB085B">
        <w:rPr>
          <w:noProof/>
          <w:lang w:bidi="en-US"/>
        </w:rPr>
        <w:t xml:space="preserve"> proposals</w:t>
      </w:r>
      <w:r w:rsidRPr="00B80EF3">
        <w:rPr>
          <w:lang w:bidi="en-US"/>
        </w:rPr>
        <w:t>.</w:t>
      </w:r>
      <w:r w:rsidRPr="00646997">
        <w:rPr>
          <w:rStyle w:val="FootnoteReference"/>
        </w:rPr>
        <w:footnoteReference w:id="84"/>
      </w:r>
      <w:bookmarkStart w:id="56" w:name="_ftnref12"/>
      <w:bookmarkEnd w:id="56"/>
      <w:r w:rsidRPr="00B80EF3">
        <w:rPr>
          <w:lang w:bidi="en-US"/>
        </w:rPr>
        <w:t> Shortly after</w:t>
      </w:r>
      <w:r w:rsidR="00C31A51">
        <w:rPr>
          <w:lang w:bidi="en-US"/>
        </w:rPr>
        <w:t xml:space="preserve"> Uruguay and Australia adopted their new</w:t>
      </w:r>
      <w:r w:rsidRPr="00B80EF3">
        <w:rPr>
          <w:lang w:bidi="en-US"/>
        </w:rPr>
        <w:t xml:space="preserve"> policies, PM submitted arbitration claims against both </w:t>
      </w:r>
      <w:r w:rsidR="00187AC3">
        <w:rPr>
          <w:lang w:bidi="en-US"/>
        </w:rPr>
        <w:t>countries</w:t>
      </w:r>
      <w:r w:rsidRPr="00B80EF3">
        <w:rPr>
          <w:lang w:bidi="en-US"/>
        </w:rPr>
        <w:t>.</w:t>
      </w:r>
      <w:bookmarkStart w:id="57" w:name="_ftnref13"/>
      <w:bookmarkEnd w:id="57"/>
      <w:r w:rsidRPr="00B80EF3">
        <w:rPr>
          <w:lang w:bidi="en-US"/>
        </w:rPr>
        <w:t xml:space="preserve"> PM's claim against Australia </w:t>
      </w:r>
      <w:r w:rsidRPr="00107171">
        <w:rPr>
          <w:noProof/>
          <w:lang w:bidi="en-US"/>
        </w:rPr>
        <w:t>was rejected</w:t>
      </w:r>
      <w:r w:rsidRPr="00B80EF3">
        <w:rPr>
          <w:lang w:bidi="en-US"/>
        </w:rPr>
        <w:t xml:space="preserve"> in 2015 due to lack of jurisdiction</w:t>
      </w:r>
      <w:r w:rsidR="00EB085B">
        <w:rPr>
          <w:lang w:bidi="en-US"/>
        </w:rPr>
        <w:t>. This dismissal was made after</w:t>
      </w:r>
      <w:r w:rsidRPr="00B80EF3">
        <w:rPr>
          <w:lang w:bidi="en-US"/>
        </w:rPr>
        <w:t xml:space="preserve"> several years of discussions, which cost </w:t>
      </w:r>
      <w:r w:rsidR="00F12693">
        <w:rPr>
          <w:lang w:bidi="en-US"/>
        </w:rPr>
        <w:t>Australia</w:t>
      </w:r>
      <w:commentRangeStart w:id="58"/>
      <w:commentRangeStart w:id="59"/>
      <w:commentRangeEnd w:id="59"/>
      <w:r w:rsidR="00F12693">
        <w:rPr>
          <w:rStyle w:val="CommentReference"/>
          <w:rFonts w:ascii="Times New Roman" w:hAnsi="Times New Roman"/>
        </w:rPr>
        <w:commentReference w:id="59"/>
      </w:r>
      <w:commentRangeEnd w:id="58"/>
      <w:r w:rsidR="008D3FFA">
        <w:rPr>
          <w:rStyle w:val="CommentReference"/>
          <w:rFonts w:ascii="Times New Roman" w:hAnsi="Times New Roman"/>
        </w:rPr>
        <w:commentReference w:id="58"/>
      </w:r>
      <w:r w:rsidRPr="00B80EF3">
        <w:rPr>
          <w:lang w:bidi="en-US"/>
        </w:rPr>
        <w:t xml:space="preserve"> approximately 36 million</w:t>
      </w:r>
      <w:r w:rsidR="00886560">
        <w:rPr>
          <w:lang w:bidi="en-US"/>
        </w:rPr>
        <w:t xml:space="preserve"> U.S. dollars</w:t>
      </w:r>
      <w:r w:rsidR="00F12693">
        <w:rPr>
          <w:lang w:bidi="en-US"/>
        </w:rPr>
        <w:t>, of which approximately half was reimbursed.</w:t>
      </w:r>
      <w:r w:rsidRPr="00646997">
        <w:rPr>
          <w:rStyle w:val="FootnoteReference"/>
        </w:rPr>
        <w:footnoteReference w:id="85"/>
      </w:r>
      <w:r w:rsidRPr="00B80EF3">
        <w:rPr>
          <w:lang w:bidi="en-US"/>
        </w:rPr>
        <w:t> The claim against Uruguay was dismissed on its merits after six years, following a lengthy legal process that was funded by an external donor</w:t>
      </w:r>
      <w:r w:rsidR="00EB085B">
        <w:rPr>
          <w:lang w:bidi="en-US"/>
        </w:rPr>
        <w:t>, Michael Bloomberg,</w:t>
      </w:r>
      <w:r w:rsidRPr="00B80EF3">
        <w:rPr>
          <w:lang w:bidi="en-US"/>
        </w:rPr>
        <w:t xml:space="preserve"> </w:t>
      </w:r>
      <w:r w:rsidR="00EB085B">
        <w:rPr>
          <w:lang w:bidi="en-US"/>
        </w:rPr>
        <w:t>in response</w:t>
      </w:r>
      <w:r w:rsidRPr="00B80EF3">
        <w:rPr>
          <w:lang w:bidi="en-US"/>
        </w:rPr>
        <w:t xml:space="preserve"> to Uruguay's limited resources that,</w:t>
      </w:r>
      <w:r w:rsidR="00631FB5" w:rsidRPr="00646997">
        <w:rPr>
          <w:rStyle w:val="FootnoteReference"/>
        </w:rPr>
        <w:footnoteReference w:id="86"/>
      </w:r>
      <w:r w:rsidRPr="00B80EF3">
        <w:rPr>
          <w:lang w:bidi="en-US"/>
        </w:rPr>
        <w:t xml:space="preserve"> reportedly, almost led Uruguay to settle and cancel the regulations.</w:t>
      </w:r>
      <w:bookmarkStart w:id="60" w:name="_Ref1116747"/>
      <w:r w:rsidRPr="00646997">
        <w:rPr>
          <w:rStyle w:val="FootnoteReference"/>
        </w:rPr>
        <w:footnoteReference w:id="87"/>
      </w:r>
      <w:bookmarkStart w:id="61" w:name="_Ref483513454"/>
      <w:bookmarkStart w:id="62" w:name="_ftnref16"/>
      <w:bookmarkEnd w:id="60"/>
      <w:bookmarkEnd w:id="61"/>
      <w:bookmarkEnd w:id="62"/>
      <w:r w:rsidRPr="00B80EF3">
        <w:rPr>
          <w:lang w:bidi="en-US"/>
        </w:rPr>
        <w:t> </w:t>
      </w:r>
    </w:p>
    <w:p w14:paraId="52A3B1CB" w14:textId="33825DFE" w:rsidR="00B80EF3" w:rsidRPr="00B80EF3" w:rsidRDefault="00B80EF3">
      <w:pPr>
        <w:rPr>
          <w:lang w:bidi="en-US"/>
        </w:rPr>
      </w:pPr>
      <w:r>
        <w:rPr>
          <w:lang w:bidi="en-US"/>
        </w:rPr>
        <w:tab/>
      </w:r>
      <w:r w:rsidRPr="00B80EF3">
        <w:rPr>
          <w:lang w:bidi="en-US"/>
        </w:rPr>
        <w:t>Essentially, the tribunal</w:t>
      </w:r>
      <w:r w:rsidR="00F12693">
        <w:rPr>
          <w:lang w:bidi="en-US"/>
        </w:rPr>
        <w:t xml:space="preserve"> in the Uruguay case</w:t>
      </w:r>
      <w:r w:rsidRPr="00B80EF3">
        <w:rPr>
          <w:lang w:bidi="en-US"/>
        </w:rPr>
        <w:t xml:space="preserve"> determined that well</w:t>
      </w:r>
      <w:r w:rsidR="006C69F0">
        <w:rPr>
          <w:lang w:bidi="en-US"/>
        </w:rPr>
        <w:t>-</w:t>
      </w:r>
      <w:r w:rsidRPr="00B80EF3">
        <w:rPr>
          <w:lang w:bidi="en-US"/>
        </w:rPr>
        <w:t xml:space="preserve">established public health regulations cannot constitute a violation of the IIA. </w:t>
      </w:r>
      <w:r w:rsidRPr="00107171">
        <w:rPr>
          <w:noProof/>
          <w:lang w:bidi="en-US"/>
        </w:rPr>
        <w:t>This</w:t>
      </w:r>
      <w:r w:rsidRPr="00B80EF3">
        <w:rPr>
          <w:lang w:bidi="en-US"/>
        </w:rPr>
        <w:t xml:space="preserve"> </w:t>
      </w:r>
      <w:r w:rsidR="006C69F0">
        <w:rPr>
          <w:lang w:bidi="en-US"/>
        </w:rPr>
        <w:t xml:space="preserve">ruling was made </w:t>
      </w:r>
      <w:proofErr w:type="gramStart"/>
      <w:r w:rsidR="006C69F0">
        <w:rPr>
          <w:lang w:bidi="en-US"/>
        </w:rPr>
        <w:t>despite the fact that</w:t>
      </w:r>
      <w:proofErr w:type="gramEnd"/>
      <w:r w:rsidRPr="00B80EF3">
        <w:rPr>
          <w:lang w:bidi="en-US"/>
        </w:rPr>
        <w:t xml:space="preserve"> earlier in the proceedings</w:t>
      </w:r>
      <w:r w:rsidR="006C69F0">
        <w:rPr>
          <w:lang w:bidi="en-US"/>
        </w:rPr>
        <w:t>,</w:t>
      </w:r>
      <w:r w:rsidRPr="00B80EF3">
        <w:rPr>
          <w:lang w:bidi="en-US"/>
        </w:rPr>
        <w:t xml:space="preserve"> the tribunal rejected a preliminary objection raised by Uruguay that the tribunal had no jurisdiction over policies designed to protect public health.</w:t>
      </w:r>
      <w:bookmarkStart w:id="63" w:name="_ftnref36"/>
      <w:bookmarkStart w:id="64" w:name="_Ref1116717"/>
      <w:bookmarkEnd w:id="63"/>
      <w:r w:rsidRPr="00646997">
        <w:rPr>
          <w:rStyle w:val="FootnoteReference"/>
        </w:rPr>
        <w:footnoteReference w:id="88"/>
      </w:r>
      <w:bookmarkEnd w:id="64"/>
      <w:r w:rsidRPr="00B80EF3">
        <w:rPr>
          <w:lang w:bidi="en-US"/>
        </w:rPr>
        <w:t xml:space="preserve"> PM</w:t>
      </w:r>
      <w:r w:rsidR="00EB085B">
        <w:rPr>
          <w:lang w:bidi="en-US"/>
        </w:rPr>
        <w:t>’</w:t>
      </w:r>
      <w:r w:rsidRPr="00B80EF3">
        <w:rPr>
          <w:lang w:bidi="en-US"/>
        </w:rPr>
        <w:t>s main arguments were that Uruguay had effectively expropriated PM</w:t>
      </w:r>
      <w:r w:rsidR="00EB085B">
        <w:rPr>
          <w:lang w:bidi="en-US"/>
        </w:rPr>
        <w:t>’</w:t>
      </w:r>
      <w:r w:rsidRPr="00B80EF3">
        <w:rPr>
          <w:lang w:bidi="en-US"/>
        </w:rPr>
        <w:t xml:space="preserve">s trademarks and had failed to </w:t>
      </w:r>
      <w:r w:rsidR="00EB085B">
        <w:rPr>
          <w:lang w:bidi="en-US"/>
        </w:rPr>
        <w:t>accord</w:t>
      </w:r>
      <w:r w:rsidRPr="00B80EF3">
        <w:rPr>
          <w:lang w:bidi="en-US"/>
        </w:rPr>
        <w:t xml:space="preserve"> PM fair and equitable treatment.</w:t>
      </w:r>
      <w:r w:rsidRPr="00646997">
        <w:rPr>
          <w:rStyle w:val="FootnoteReference"/>
        </w:rPr>
        <w:footnoteReference w:id="89"/>
      </w:r>
      <w:r w:rsidRPr="00B80EF3">
        <w:rPr>
          <w:lang w:bidi="en-US"/>
        </w:rPr>
        <w:t xml:space="preserve"> PM argued that Uruguay</w:t>
      </w:r>
      <w:r w:rsidR="00EB085B">
        <w:rPr>
          <w:lang w:bidi="en-US"/>
        </w:rPr>
        <w:t>’</w:t>
      </w:r>
      <w:r w:rsidRPr="00B80EF3">
        <w:rPr>
          <w:lang w:bidi="en-US"/>
        </w:rPr>
        <w:t xml:space="preserve">s policy </w:t>
      </w:r>
      <w:r w:rsidR="00EB085B">
        <w:rPr>
          <w:lang w:bidi="en-US"/>
        </w:rPr>
        <w:lastRenderedPageBreak/>
        <w:t>impaired</w:t>
      </w:r>
      <w:r w:rsidRPr="00B80EF3">
        <w:rPr>
          <w:lang w:bidi="en-US"/>
        </w:rPr>
        <w:t> PM's ability to use its trademarks by requiring that the</w:t>
      </w:r>
      <w:r w:rsidR="006C69F0">
        <w:rPr>
          <w:lang w:bidi="en-US"/>
        </w:rPr>
        <w:t xml:space="preserve"> trademarks</w:t>
      </w:r>
      <w:r w:rsidRPr="00B80EF3">
        <w:rPr>
          <w:lang w:bidi="en-US"/>
        </w:rPr>
        <w:t xml:space="preserve"> should not exceed </w:t>
      </w:r>
      <w:r w:rsidR="006C69F0">
        <w:rPr>
          <w:lang w:bidi="en-US"/>
        </w:rPr>
        <w:t xml:space="preserve">twenty percent </w:t>
      </w:r>
      <w:r w:rsidRPr="00B80EF3">
        <w:rPr>
          <w:lang w:bidi="en-US"/>
        </w:rPr>
        <w:t xml:space="preserve">of the surface of the cigarette pack, and by eliminating the possibility of presenting different types of cigarettes. PM claimed that this </w:t>
      </w:r>
      <w:r w:rsidR="006C69F0">
        <w:rPr>
          <w:lang w:bidi="en-US"/>
        </w:rPr>
        <w:t xml:space="preserve">limitation on its trademark usage </w:t>
      </w:r>
      <w:r w:rsidRPr="00B80EF3">
        <w:rPr>
          <w:lang w:bidi="en-US"/>
        </w:rPr>
        <w:t>effectively constituted an illegitimate expropriation according to the Switzerland</w:t>
      </w:r>
      <w:r w:rsidR="000E04E2">
        <w:rPr>
          <w:lang w:bidi="en-US"/>
        </w:rPr>
        <w:t>-</w:t>
      </w:r>
      <w:r w:rsidR="000E04E2" w:rsidRPr="00B80EF3">
        <w:rPr>
          <w:lang w:bidi="en-US"/>
        </w:rPr>
        <w:t>Uruguay</w:t>
      </w:r>
      <w:r w:rsidR="000E04E2">
        <w:rPr>
          <w:lang w:bidi="en-US"/>
        </w:rPr>
        <w:t xml:space="preserve"> </w:t>
      </w:r>
      <w:r w:rsidRPr="00B80EF3">
        <w:rPr>
          <w:lang w:bidi="en-US"/>
        </w:rPr>
        <w:t>IIA. </w:t>
      </w:r>
      <w:r w:rsidR="00F51D7F">
        <w:rPr>
          <w:noProof/>
          <w:lang w:bidi="en-US"/>
        </w:rPr>
        <w:t>Also</w:t>
      </w:r>
      <w:r w:rsidRPr="00B80EF3">
        <w:rPr>
          <w:lang w:bidi="en-US"/>
        </w:rPr>
        <w:t>, PM claimed that Uruguay's policy frustrated its legitimate expectations</w:t>
      </w:r>
      <w:r w:rsidR="00EB085B">
        <w:rPr>
          <w:lang w:bidi="en-US"/>
        </w:rPr>
        <w:t xml:space="preserve"> of being</w:t>
      </w:r>
      <w:r w:rsidRPr="00B80EF3">
        <w:rPr>
          <w:lang w:bidi="en-US"/>
        </w:rPr>
        <w:t xml:space="preserve"> able to use its trademarks.</w:t>
      </w:r>
      <w:bookmarkStart w:id="65" w:name="_ftnref38"/>
      <w:bookmarkEnd w:id="65"/>
      <w:r w:rsidRPr="00646997">
        <w:rPr>
          <w:rStyle w:val="FootnoteReference"/>
        </w:rPr>
        <w:footnoteReference w:id="90"/>
      </w:r>
      <w:r w:rsidRPr="00B80EF3">
        <w:rPr>
          <w:lang w:bidi="en-US"/>
        </w:rPr>
        <w:t xml:space="preserve"> </w:t>
      </w:r>
    </w:p>
    <w:p w14:paraId="6CE8ABAF" w14:textId="5B82DE29" w:rsidR="00B80EF3" w:rsidRPr="00B80EF3" w:rsidRDefault="00B80EF3">
      <w:pPr>
        <w:rPr>
          <w:lang w:bidi="en-US"/>
        </w:rPr>
      </w:pPr>
      <w:r>
        <w:rPr>
          <w:lang w:bidi="en-US"/>
        </w:rPr>
        <w:tab/>
      </w:r>
      <w:r w:rsidRPr="00B80EF3">
        <w:rPr>
          <w:lang w:bidi="en-US"/>
        </w:rPr>
        <w:t xml:space="preserve">Many IIAs include exceptions that allow the parties of the agreement to violate provisions in the IIA in order to take steps that are </w:t>
      </w:r>
      <w:r w:rsidR="006C69F0">
        <w:rPr>
          <w:lang w:bidi="en-US"/>
        </w:rPr>
        <w:t>intended</w:t>
      </w:r>
      <w:r w:rsidRPr="00B80EF3">
        <w:rPr>
          <w:lang w:bidi="en-US"/>
        </w:rPr>
        <w:t xml:space="preserve"> to protect public health.</w:t>
      </w:r>
      <w:r w:rsidR="00A02713" w:rsidRPr="00646997">
        <w:rPr>
          <w:rStyle w:val="FootnoteReference"/>
        </w:rPr>
        <w:footnoteReference w:id="91"/>
      </w:r>
      <w:r w:rsidRPr="00B80EF3">
        <w:rPr>
          <w:lang w:bidi="en-US"/>
        </w:rPr>
        <w:t> However, the Switzerland</w:t>
      </w:r>
      <w:r w:rsidR="000E04E2">
        <w:rPr>
          <w:lang w:bidi="en-US"/>
        </w:rPr>
        <w:t>-</w:t>
      </w:r>
      <w:r w:rsidR="000E04E2" w:rsidRPr="00B80EF3">
        <w:rPr>
          <w:lang w:bidi="en-US"/>
        </w:rPr>
        <w:t>Uruguay</w:t>
      </w:r>
      <w:r w:rsidR="000E04E2">
        <w:rPr>
          <w:lang w:bidi="en-US"/>
        </w:rPr>
        <w:t xml:space="preserve"> </w:t>
      </w:r>
      <w:r w:rsidRPr="00B80EF3">
        <w:rPr>
          <w:lang w:bidi="en-US"/>
        </w:rPr>
        <w:t>IIA</w:t>
      </w:r>
      <w:r w:rsidR="00703775" w:rsidRPr="00646997">
        <w:rPr>
          <w:rStyle w:val="FootnoteReference"/>
        </w:rPr>
        <w:footnoteReference w:id="92"/>
      </w:r>
      <w:r w:rsidRPr="00B80EF3">
        <w:rPr>
          <w:lang w:bidi="en-US"/>
        </w:rPr>
        <w:t xml:space="preserve"> did not include an </w:t>
      </w:r>
      <w:r w:rsidRPr="00F51D7F">
        <w:rPr>
          <w:lang w:bidi="en-US"/>
        </w:rPr>
        <w:t>exception of this kind</w:t>
      </w:r>
      <w:r w:rsidR="00F93483" w:rsidRPr="00F51D7F">
        <w:rPr>
          <w:lang w:bidi="en-US"/>
        </w:rPr>
        <w:t>.</w:t>
      </w:r>
      <w:r w:rsidRPr="00F51D7F">
        <w:rPr>
          <w:lang w:bidi="en-US"/>
        </w:rPr>
        <w:t xml:space="preserve"> </w:t>
      </w:r>
      <w:r w:rsidR="00F93483" w:rsidRPr="00F51D7F">
        <w:rPr>
          <w:lang w:bidi="en-US"/>
        </w:rPr>
        <w:t>T</w:t>
      </w:r>
      <w:r w:rsidRPr="00F51D7F">
        <w:rPr>
          <w:lang w:bidi="en-US"/>
        </w:rPr>
        <w:t>herefore</w:t>
      </w:r>
      <w:r w:rsidR="006C69F0">
        <w:rPr>
          <w:lang w:bidi="en-US"/>
        </w:rPr>
        <w:t>,</w:t>
      </w:r>
      <w:r w:rsidRPr="00F51D7F">
        <w:rPr>
          <w:lang w:bidi="en-US"/>
        </w:rPr>
        <w:t xml:space="preserve"> the </w:t>
      </w:r>
      <w:r w:rsidR="006C69F0">
        <w:rPr>
          <w:lang w:bidi="en-US"/>
        </w:rPr>
        <w:t>t</w:t>
      </w:r>
      <w:r w:rsidRPr="00F51D7F">
        <w:rPr>
          <w:lang w:bidi="en-US"/>
        </w:rPr>
        <w:t xml:space="preserve">ribunal </w:t>
      </w:r>
      <w:r w:rsidR="006C69F0">
        <w:rPr>
          <w:lang w:bidi="en-US"/>
        </w:rPr>
        <w:t xml:space="preserve">in the Uruguay case </w:t>
      </w:r>
      <w:r w:rsidRPr="00F51D7F">
        <w:rPr>
          <w:lang w:bidi="en-US"/>
        </w:rPr>
        <w:t>relied</w:t>
      </w:r>
      <w:r w:rsidR="006C69F0">
        <w:rPr>
          <w:lang w:bidi="en-US"/>
        </w:rPr>
        <w:t xml:space="preserve"> on</w:t>
      </w:r>
      <w:r w:rsidRPr="00F51D7F">
        <w:rPr>
          <w:lang w:bidi="en-US"/>
        </w:rPr>
        <w:t>, </w:t>
      </w:r>
      <w:r w:rsidR="00F51D7F" w:rsidRPr="00F51D7F">
        <w:rPr>
          <w:noProof/>
          <w:lang w:bidi="en-US"/>
        </w:rPr>
        <w:t>among other things</w:t>
      </w:r>
      <w:r w:rsidRPr="00F51D7F">
        <w:rPr>
          <w:lang w:bidi="en-US"/>
        </w:rPr>
        <w:t>,</w:t>
      </w:r>
      <w:r w:rsidRPr="00B80EF3">
        <w:rPr>
          <w:lang w:bidi="en-US"/>
        </w:rPr>
        <w:t xml:space="preserve"> the determination that customary international law permits </w:t>
      </w:r>
      <w:r w:rsidR="00187AC3">
        <w:rPr>
          <w:lang w:bidi="en-US"/>
        </w:rPr>
        <w:t>countries</w:t>
      </w:r>
      <w:r w:rsidRPr="00B80EF3">
        <w:rPr>
          <w:lang w:bidi="en-US"/>
        </w:rPr>
        <w:t xml:space="preserve"> to adopt policies designed to protect public health considerations as part of their </w:t>
      </w:r>
      <w:r w:rsidR="006C69F0">
        <w:rPr>
          <w:lang w:bidi="en-US"/>
        </w:rPr>
        <w:t>“</w:t>
      </w:r>
      <w:r w:rsidRPr="00B80EF3">
        <w:rPr>
          <w:lang w:bidi="en-US"/>
        </w:rPr>
        <w:t>police powers</w:t>
      </w:r>
      <w:r w:rsidR="00F51D7F">
        <w:rPr>
          <w:noProof/>
          <w:lang w:bidi="en-US"/>
        </w:rPr>
        <w:t>.</w:t>
      </w:r>
      <w:r w:rsidR="006C69F0">
        <w:rPr>
          <w:noProof/>
          <w:lang w:bidi="en-US"/>
        </w:rPr>
        <w:t>”</w:t>
      </w:r>
      <w:r w:rsidRPr="00646997">
        <w:rPr>
          <w:rStyle w:val="FootnoteReference"/>
        </w:rPr>
        <w:footnoteReference w:id="93"/>
      </w:r>
      <w:r w:rsidRPr="00B80EF3">
        <w:rPr>
          <w:lang w:bidi="en-US"/>
        </w:rPr>
        <w:t xml:space="preserve"> This decision reinforce</w:t>
      </w:r>
      <w:r w:rsidR="006C69F0">
        <w:rPr>
          <w:lang w:bidi="en-US"/>
        </w:rPr>
        <w:t>d</w:t>
      </w:r>
      <w:r w:rsidRPr="00B80EF3">
        <w:rPr>
          <w:lang w:bidi="en-US"/>
        </w:rPr>
        <w:t xml:space="preserve"> a series of arbitra</w:t>
      </w:r>
      <w:r w:rsidR="00EB085B">
        <w:rPr>
          <w:lang w:bidi="en-US"/>
        </w:rPr>
        <w:t>tion</w:t>
      </w:r>
      <w:r w:rsidRPr="00B80EF3">
        <w:rPr>
          <w:lang w:bidi="en-US"/>
        </w:rPr>
        <w:t xml:space="preserve"> awards made in recent years that recognize the importance of the doctrine of police powers</w:t>
      </w:r>
      <w:bookmarkStart w:id="66" w:name="_ftnref40"/>
      <w:bookmarkEnd w:id="66"/>
      <w:r w:rsidR="006C69F0">
        <w:rPr>
          <w:lang w:bidi="en-US"/>
        </w:rPr>
        <w:t>,</w:t>
      </w:r>
      <w:r w:rsidRPr="00646997">
        <w:rPr>
          <w:rStyle w:val="FootnoteReference"/>
        </w:rPr>
        <w:footnoteReference w:id="94"/>
      </w:r>
      <w:r w:rsidRPr="00B80EF3">
        <w:rPr>
          <w:lang w:bidi="en-US"/>
        </w:rPr>
        <w:t> </w:t>
      </w:r>
      <w:r w:rsidR="006C69F0">
        <w:rPr>
          <w:lang w:bidi="en-US"/>
        </w:rPr>
        <w:t>suggesting</w:t>
      </w:r>
      <w:r w:rsidRPr="00B80EF3">
        <w:rPr>
          <w:lang w:bidi="en-US"/>
        </w:rPr>
        <w:t xml:space="preserve"> that</w:t>
      </w:r>
      <w:r w:rsidR="006C69F0">
        <w:rPr>
          <w:lang w:bidi="en-US"/>
        </w:rPr>
        <w:t>,</w:t>
      </w:r>
      <w:r w:rsidRPr="00B80EF3">
        <w:rPr>
          <w:lang w:bidi="en-US"/>
        </w:rPr>
        <w:t xml:space="preserve"> according to the </w:t>
      </w:r>
      <w:r w:rsidR="006C69F0">
        <w:rPr>
          <w:lang w:bidi="en-US"/>
        </w:rPr>
        <w:t>t</w:t>
      </w:r>
      <w:r w:rsidRPr="00B80EF3">
        <w:rPr>
          <w:lang w:bidi="en-US"/>
        </w:rPr>
        <w:t xml:space="preserve">ribunal, almost </w:t>
      </w:r>
      <w:r w:rsidR="006C69F0">
        <w:rPr>
          <w:lang w:bidi="en-US"/>
        </w:rPr>
        <w:t>no</w:t>
      </w:r>
      <w:r w:rsidRPr="00B80EF3">
        <w:rPr>
          <w:lang w:bidi="en-US"/>
        </w:rPr>
        <w:t xml:space="preserve"> public health policy would </w:t>
      </w:r>
      <w:r w:rsidR="00EB085B">
        <w:rPr>
          <w:lang w:bidi="en-US"/>
        </w:rPr>
        <w:t>result in</w:t>
      </w:r>
      <w:r w:rsidRPr="00B80EF3">
        <w:rPr>
          <w:lang w:bidi="en-US"/>
        </w:rPr>
        <w:t xml:space="preserve"> liability for foreign investors’ damages caused by it</w:t>
      </w:r>
      <w:r w:rsidR="006C69F0">
        <w:rPr>
          <w:lang w:bidi="en-US"/>
        </w:rPr>
        <w:t>, notwithstanding</w:t>
      </w:r>
      <w:r w:rsidRPr="00B80EF3">
        <w:rPr>
          <w:lang w:bidi="en-US"/>
        </w:rPr>
        <w:t xml:space="preserve"> the existence of a public health exception in the host </w:t>
      </w:r>
      <w:r w:rsidR="00187AC3">
        <w:rPr>
          <w:lang w:bidi="en-US"/>
        </w:rPr>
        <w:t>country’s</w:t>
      </w:r>
      <w:r w:rsidRPr="00B80EF3">
        <w:rPr>
          <w:lang w:bidi="en-US"/>
        </w:rPr>
        <w:t xml:space="preserve"> IIA.</w:t>
      </w:r>
      <w:r w:rsidR="00E6666D" w:rsidRPr="00646997">
        <w:rPr>
          <w:rStyle w:val="FootnoteReference"/>
        </w:rPr>
        <w:footnoteReference w:id="95"/>
      </w:r>
    </w:p>
    <w:p w14:paraId="350F4AD7" w14:textId="324F44B6" w:rsidR="00B80EF3" w:rsidRPr="00B80EF3" w:rsidRDefault="00B80EF3">
      <w:pPr>
        <w:rPr>
          <w:lang w:bidi="en-US"/>
        </w:rPr>
      </w:pPr>
      <w:r>
        <w:rPr>
          <w:lang w:bidi="en-US"/>
        </w:rPr>
        <w:tab/>
      </w:r>
      <w:r w:rsidRPr="00B80EF3">
        <w:rPr>
          <w:lang w:bidi="en-US"/>
        </w:rPr>
        <w:t>The second main argument raised by PM</w:t>
      </w:r>
      <w:r w:rsidR="006C69F0">
        <w:rPr>
          <w:lang w:bidi="en-US"/>
        </w:rPr>
        <w:t>,</w:t>
      </w:r>
      <w:r w:rsidR="00F51D7F">
        <w:rPr>
          <w:noProof/>
          <w:lang w:bidi="en-US"/>
        </w:rPr>
        <w:t xml:space="preserve"> that Uruguay failed to </w:t>
      </w:r>
      <w:r w:rsidR="006C69F0">
        <w:rPr>
          <w:noProof/>
          <w:lang w:bidi="en-US"/>
        </w:rPr>
        <w:t>accord</w:t>
      </w:r>
      <w:r w:rsidR="00F51D7F">
        <w:rPr>
          <w:noProof/>
          <w:lang w:bidi="en-US"/>
        </w:rPr>
        <w:t xml:space="preserve"> it fair and equitable treatment</w:t>
      </w:r>
      <w:r w:rsidR="006C69F0">
        <w:rPr>
          <w:noProof/>
          <w:lang w:bidi="en-US"/>
        </w:rPr>
        <w:t>,</w:t>
      </w:r>
      <w:r w:rsidRPr="00B80EF3">
        <w:rPr>
          <w:lang w:bidi="en-US"/>
        </w:rPr>
        <w:t xml:space="preserve"> was also rejected. The </w:t>
      </w:r>
      <w:r w:rsidR="006C69F0">
        <w:rPr>
          <w:lang w:bidi="en-US"/>
        </w:rPr>
        <w:t>t</w:t>
      </w:r>
      <w:r w:rsidRPr="00B80EF3">
        <w:rPr>
          <w:lang w:bidi="en-US"/>
        </w:rPr>
        <w:t>ribunal ruled that Uruguay</w:t>
      </w:r>
      <w:r w:rsidR="00EB085B">
        <w:rPr>
          <w:lang w:bidi="en-US"/>
        </w:rPr>
        <w:t>’</w:t>
      </w:r>
      <w:r w:rsidRPr="00B80EF3">
        <w:rPr>
          <w:lang w:bidi="en-US"/>
        </w:rPr>
        <w:t xml:space="preserve">s regulatory changes setting certain restrictions on </w:t>
      </w:r>
      <w:r w:rsidRPr="00B80EF3">
        <w:rPr>
          <w:lang w:bidi="en-US"/>
        </w:rPr>
        <w:lastRenderedPageBreak/>
        <w:t>tobacco products</w:t>
      </w:r>
      <w:r w:rsidR="00EB085B">
        <w:rPr>
          <w:lang w:bidi="en-US"/>
        </w:rPr>
        <w:t>’</w:t>
      </w:r>
      <w:r w:rsidRPr="00B80EF3">
        <w:rPr>
          <w:lang w:bidi="en-US"/>
        </w:rPr>
        <w:t xml:space="preserve"> packaging for health reasons, along with the international consensus on the </w:t>
      </w:r>
      <w:r w:rsidR="00762B1D">
        <w:rPr>
          <w:noProof/>
          <w:lang w:bidi="en-US"/>
        </w:rPr>
        <w:t>harmful</w:t>
      </w:r>
      <w:r w:rsidRPr="00B80EF3">
        <w:rPr>
          <w:lang w:bidi="en-US"/>
        </w:rPr>
        <w:t xml:space="preserve"> effects of smoking, could not create a legitimate expectation that Uruguay would refrain from taking further measures to restrict tobacco marketing in the </w:t>
      </w:r>
      <w:r w:rsidR="00187AC3">
        <w:rPr>
          <w:lang w:bidi="en-US"/>
        </w:rPr>
        <w:t>country</w:t>
      </w:r>
      <w:r w:rsidRPr="00B80EF3">
        <w:rPr>
          <w:lang w:bidi="en-US"/>
        </w:rPr>
        <w:t>. Accordingly, the </w:t>
      </w:r>
      <w:r w:rsidR="006C69F0">
        <w:rPr>
          <w:lang w:bidi="en-US"/>
        </w:rPr>
        <w:t>t</w:t>
      </w:r>
      <w:r w:rsidRPr="00B80EF3">
        <w:rPr>
          <w:lang w:bidi="en-US"/>
        </w:rPr>
        <w:t xml:space="preserve">ribunal determined that the policy adopted by Uruguay did not violate the </w:t>
      </w:r>
      <w:r w:rsidR="006C69F0">
        <w:rPr>
          <w:lang w:bidi="en-US"/>
        </w:rPr>
        <w:t>Fair and Equitable Treatment (</w:t>
      </w:r>
      <w:r w:rsidRPr="00B80EF3">
        <w:rPr>
          <w:lang w:bidi="en-US"/>
        </w:rPr>
        <w:t>FET</w:t>
      </w:r>
      <w:r w:rsidR="006C69F0">
        <w:rPr>
          <w:lang w:bidi="en-US"/>
        </w:rPr>
        <w:t>)</w:t>
      </w:r>
      <w:r w:rsidRPr="00B80EF3">
        <w:rPr>
          <w:lang w:bidi="en-US"/>
        </w:rPr>
        <w:t xml:space="preserve"> provision.</w:t>
      </w:r>
      <w:bookmarkStart w:id="67" w:name="_ftnref41"/>
      <w:bookmarkEnd w:id="67"/>
      <w:r w:rsidRPr="00646997">
        <w:rPr>
          <w:rStyle w:val="FootnoteReference"/>
        </w:rPr>
        <w:footnoteReference w:id="96"/>
      </w:r>
      <w:r w:rsidRPr="00B80EF3">
        <w:rPr>
          <w:lang w:bidi="en-US"/>
        </w:rPr>
        <w:t xml:space="preserve"> </w:t>
      </w:r>
    </w:p>
    <w:p w14:paraId="26B6F419" w14:textId="22FBB11D" w:rsidR="00B80EF3" w:rsidRPr="00B80EF3" w:rsidDel="001A1D31" w:rsidRDefault="00B80EF3" w:rsidP="001A1D31">
      <w:pPr>
        <w:rPr>
          <w:del w:id="68" w:author="David Chriki" w:date="2019-10-23T21:54:00Z"/>
          <w:lang w:bidi="en-US"/>
        </w:rPr>
      </w:pPr>
      <w:r>
        <w:rPr>
          <w:lang w:bidi="en-US"/>
        </w:rPr>
        <w:tab/>
      </w:r>
      <w:r w:rsidRPr="00B80EF3">
        <w:rPr>
          <w:lang w:bidi="en-US"/>
        </w:rPr>
        <w:t>As with SLAPPs,</w:t>
      </w:r>
      <w:del w:id="69" w:author="David Chriki" w:date="2019-10-23T21:54:00Z">
        <w:r w:rsidRPr="00B80EF3" w:rsidDel="001A1D31">
          <w:rPr>
            <w:lang w:bidi="en-US"/>
          </w:rPr>
          <w:delText xml:space="preserve"> it seems that PM's strategy was intended </w:delText>
        </w:r>
        <w:r w:rsidR="00EB085B" w:rsidDel="001A1D31">
          <w:rPr>
            <w:lang w:bidi="en-US"/>
          </w:rPr>
          <w:delText xml:space="preserve">not </w:delText>
        </w:r>
        <w:r w:rsidR="00762B1D" w:rsidRPr="00762B1D" w:rsidDel="001A1D31">
          <w:rPr>
            <w:noProof/>
            <w:lang w:bidi="en-US"/>
          </w:rPr>
          <w:delText xml:space="preserve">merely </w:delText>
        </w:r>
        <w:r w:rsidR="00EB085B" w:rsidRPr="00762B1D" w:rsidDel="001A1D31">
          <w:rPr>
            <w:noProof/>
            <w:lang w:bidi="en-US"/>
          </w:rPr>
          <w:delText xml:space="preserve">to </w:delText>
        </w:r>
        <w:r w:rsidR="00762B1D" w:rsidRPr="00762B1D" w:rsidDel="001A1D31">
          <w:rPr>
            <w:noProof/>
            <w:lang w:bidi="en-US"/>
          </w:rPr>
          <w:delText>obtain financial compensation</w:delText>
        </w:r>
        <w:r w:rsidRPr="00B80EF3" w:rsidDel="001A1D31">
          <w:rPr>
            <w:lang w:bidi="en-US"/>
          </w:rPr>
          <w:delText>. </w:delText>
        </w:r>
        <w:bookmarkStart w:id="70" w:name="_ftnref54"/>
        <w:bookmarkEnd w:id="70"/>
        <w:r w:rsidRPr="00B80EF3" w:rsidDel="001A1D31">
          <w:rPr>
            <w:lang w:bidi="en-US"/>
          </w:rPr>
          <w:delText>The legal costs of PM were valued at approximately</w:delText>
        </w:r>
      </w:del>
      <w:ins w:id="71" w:author="Author">
        <w:del w:id="72" w:author="David Chriki" w:date="2019-10-23T21:54:00Z">
          <w:r w:rsidR="00886560" w:rsidDel="001A1D31">
            <w:rPr>
              <w:lang w:bidi="en-US"/>
            </w:rPr>
            <w:delText xml:space="preserve"> </w:delText>
          </w:r>
        </w:del>
      </w:ins>
      <w:del w:id="73" w:author="David Chriki" w:date="2019-10-23T21:54:00Z">
        <w:r w:rsidRPr="00B80EF3" w:rsidDel="001A1D31">
          <w:rPr>
            <w:lang w:bidi="en-US"/>
          </w:rPr>
          <w:delText xml:space="preserve">17 million </w:delText>
        </w:r>
      </w:del>
      <w:ins w:id="74" w:author="Author">
        <w:del w:id="75" w:author="David Chriki" w:date="2019-10-23T21:54:00Z">
          <w:r w:rsidR="00886560" w:rsidDel="001A1D31">
            <w:rPr>
              <w:lang w:bidi="en-US"/>
            </w:rPr>
            <w:delText xml:space="preserve">U.S. </w:delText>
          </w:r>
        </w:del>
      </w:ins>
      <w:del w:id="76" w:author="David Chriki" w:date="2019-10-23T21:54:00Z">
        <w:r w:rsidRPr="00B80EF3" w:rsidDel="001A1D31">
          <w:rPr>
            <w:lang w:bidi="en-US"/>
          </w:rPr>
          <w:delText xml:space="preserve">dollars, while the requested compensation only reached </w:delText>
        </w:r>
      </w:del>
      <w:ins w:id="77" w:author="Author">
        <w:del w:id="78" w:author="David Chriki" w:date="2019-10-23T21:54:00Z">
          <w:r w:rsidR="00886560" w:rsidRPr="00B80EF3" w:rsidDel="001A1D31">
            <w:rPr>
              <w:lang w:bidi="en-US"/>
            </w:rPr>
            <w:delText xml:space="preserve">only </w:delText>
          </w:r>
        </w:del>
      </w:ins>
      <w:del w:id="79" w:author="David Chriki" w:date="2019-10-23T21:54:00Z">
        <w:r w:rsidRPr="00B80EF3" w:rsidDel="001A1D31">
          <w:rPr>
            <w:lang w:bidi="en-US"/>
          </w:rPr>
          <w:delText>approximately 22 million </w:delText>
        </w:r>
      </w:del>
      <w:ins w:id="80" w:author="Author">
        <w:del w:id="81" w:author="David Chriki" w:date="2019-10-23T21:54:00Z">
          <w:r w:rsidR="00886560" w:rsidDel="001A1D31">
            <w:rPr>
              <w:lang w:bidi="en-US"/>
            </w:rPr>
            <w:delText xml:space="preserve">U.S. </w:delText>
          </w:r>
        </w:del>
      </w:ins>
      <w:del w:id="82" w:author="David Chriki" w:date="2019-10-23T21:54:00Z">
        <w:r w:rsidRPr="00B80EF3" w:rsidDel="001A1D31">
          <w:rPr>
            <w:lang w:bidi="en-US"/>
          </w:rPr>
          <w:delText>dollars</w:delText>
        </w:r>
      </w:del>
      <w:ins w:id="83" w:author="Author">
        <w:del w:id="84" w:author="David Chriki" w:date="2019-10-23T21:54:00Z">
          <w:r w:rsidR="00886560" w:rsidDel="001A1D31">
            <w:rPr>
              <w:lang w:bidi="en-US"/>
            </w:rPr>
            <w:delText xml:space="preserve">, </w:delText>
          </w:r>
        </w:del>
      </w:ins>
      <w:del w:id="85" w:author="David Chriki" w:date="2019-10-23T21:54:00Z">
        <w:r w:rsidRPr="00B80EF3" w:rsidDel="001A1D31">
          <w:rPr>
            <w:lang w:bidi="en-US"/>
          </w:rPr>
          <w:delText xml:space="preserve"> –</w:delText>
        </w:r>
      </w:del>
      <w:ins w:id="86" w:author="Author">
        <w:del w:id="87" w:author="David Chriki" w:date="2019-10-23T21:54:00Z">
          <w:r w:rsidR="00886560" w:rsidDel="001A1D31">
            <w:rPr>
              <w:lang w:bidi="en-US"/>
            </w:rPr>
            <w:delText>suggesting</w:delText>
          </w:r>
        </w:del>
      </w:ins>
      <w:del w:id="88" w:author="David Chriki" w:date="2019-10-23T21:54:00Z">
        <w:r w:rsidRPr="00B80EF3" w:rsidDel="001A1D31">
          <w:rPr>
            <w:lang w:bidi="en-US"/>
          </w:rPr>
          <w:delText xml:space="preserve"> implying that unless PM perceived it had </w:delText>
        </w:r>
      </w:del>
      <w:ins w:id="89" w:author="Author">
        <w:del w:id="90" w:author="David Chriki" w:date="2019-10-23T21:54:00Z">
          <w:r w:rsidR="00886560" w:rsidDel="001A1D31">
            <w:rPr>
              <w:lang w:bidi="en-US"/>
            </w:rPr>
            <w:delText xml:space="preserve">a </w:delText>
          </w:r>
        </w:del>
      </w:ins>
      <w:del w:id="91" w:author="David Chriki" w:date="2019-10-23T21:54:00Z">
        <w:r w:rsidR="003F520F" w:rsidDel="001A1D31">
          <w:rPr>
            <w:noProof/>
            <w:lang w:bidi="en-US"/>
          </w:rPr>
          <w:delText>high</w:delText>
        </w:r>
        <w:r w:rsidRPr="00B80EF3" w:rsidDel="001A1D31">
          <w:rPr>
            <w:lang w:bidi="en-US"/>
          </w:rPr>
          <w:delText xml:space="preserve"> </w:delText>
        </w:r>
      </w:del>
      <w:ins w:id="92" w:author="Author">
        <w:del w:id="93" w:author="David Chriki" w:date="2019-10-23T21:54:00Z">
          <w:r w:rsidR="00886560" w:rsidDel="001A1D31">
            <w:rPr>
              <w:lang w:bidi="en-US"/>
            </w:rPr>
            <w:delText>probability of succeeding in</w:delText>
          </w:r>
        </w:del>
      </w:ins>
      <w:del w:id="94" w:author="David Chriki" w:date="2019-10-23T21:54:00Z">
        <w:r w:rsidRPr="00B80EF3" w:rsidDel="001A1D31">
          <w:rPr>
            <w:lang w:bidi="en-US"/>
          </w:rPr>
          <w:delText xml:space="preserve">chances to win the arbitration, its profit expectancy was </w:delText>
        </w:r>
      </w:del>
      <w:commentRangeStart w:id="95"/>
      <w:commentRangeStart w:id="96"/>
      <w:ins w:id="97" w:author="Author">
        <w:del w:id="98" w:author="David Chriki" w:date="2019-10-23T21:54:00Z">
          <w:r w:rsidR="00EB085B" w:rsidDel="001A1D31">
            <w:rPr>
              <w:lang w:bidi="en-US"/>
            </w:rPr>
            <w:delText>negligible</w:delText>
          </w:r>
          <w:commentRangeEnd w:id="95"/>
          <w:r w:rsidR="00EB085B" w:rsidDel="001A1D31">
            <w:rPr>
              <w:rStyle w:val="CommentReference"/>
              <w:rFonts w:ascii="Times New Roman" w:hAnsi="Times New Roman"/>
            </w:rPr>
            <w:commentReference w:id="95"/>
          </w:r>
        </w:del>
      </w:ins>
      <w:commentRangeEnd w:id="96"/>
      <w:del w:id="99" w:author="David Chriki" w:date="2019-10-23T21:54:00Z">
        <w:r w:rsidR="008D3FFA" w:rsidDel="001A1D31">
          <w:rPr>
            <w:rStyle w:val="CommentReference"/>
            <w:rFonts w:ascii="Times New Roman" w:hAnsi="Times New Roman"/>
          </w:rPr>
          <w:commentReference w:id="96"/>
        </w:r>
      </w:del>
      <w:ins w:id="101" w:author="Author">
        <w:del w:id="102" w:author="David Chriki" w:date="2019-10-23T21:54:00Z">
          <w:r w:rsidR="00EB085B" w:rsidDel="001A1D31">
            <w:rPr>
              <w:lang w:bidi="en-US"/>
            </w:rPr>
            <w:delText>.</w:delText>
          </w:r>
        </w:del>
      </w:ins>
      <w:commentRangeStart w:id="103"/>
      <w:del w:id="104" w:author="David Chriki" w:date="2019-10-23T21:54:00Z">
        <w:r w:rsidRPr="00B80EF3" w:rsidDel="001A1D31">
          <w:rPr>
            <w:lang w:bidi="en-US"/>
          </w:rPr>
          <w:delText>negative</w:delText>
        </w:r>
        <w:commentRangeEnd w:id="103"/>
        <w:r w:rsidR="00EB085B" w:rsidDel="001A1D31">
          <w:rPr>
            <w:rStyle w:val="CommentReference"/>
            <w:rFonts w:ascii="Times New Roman" w:hAnsi="Times New Roman"/>
          </w:rPr>
          <w:commentReference w:id="103"/>
        </w:r>
        <w:r w:rsidRPr="00B80EF3" w:rsidDel="001A1D31">
          <w:rPr>
            <w:lang w:bidi="en-US"/>
          </w:rPr>
          <w:delText>.</w:delText>
        </w:r>
        <w:bookmarkStart w:id="105" w:name="_ftnref56"/>
        <w:bookmarkEnd w:id="105"/>
      </w:del>
    </w:p>
    <w:p w14:paraId="53BF1C54" w14:textId="049A7D63" w:rsidR="00B80EF3" w:rsidRPr="00B80EF3" w:rsidRDefault="00B80EF3" w:rsidP="001A1D31">
      <w:pPr>
        <w:rPr>
          <w:lang w:bidi="en-US"/>
        </w:rPr>
      </w:pPr>
      <w:del w:id="106" w:author="David Chriki" w:date="2019-10-23T21:54:00Z">
        <w:r w:rsidDel="001A1D31">
          <w:rPr>
            <w:lang w:bidi="en-US"/>
          </w:rPr>
          <w:tab/>
        </w:r>
        <w:r w:rsidRPr="003F520F" w:rsidDel="001A1D31">
          <w:rPr>
            <w:noProof/>
            <w:lang w:bidi="en-US"/>
          </w:rPr>
          <w:delText>In addition</w:delText>
        </w:r>
        <w:r w:rsidRPr="00B80EF3" w:rsidDel="001A1D31">
          <w:rPr>
            <w:lang w:bidi="en-US"/>
          </w:rPr>
          <w:delText>,</w:delText>
        </w:r>
      </w:del>
      <w:r w:rsidRPr="00B80EF3">
        <w:rPr>
          <w:lang w:bidi="en-US"/>
        </w:rPr>
        <w:t xml:space="preserve"> PM reportedly threatened arbitration against other </w:t>
      </w:r>
      <w:r w:rsidR="00187AC3">
        <w:rPr>
          <w:lang w:bidi="en-US"/>
        </w:rPr>
        <w:t>countries</w:t>
      </w:r>
      <w:r w:rsidRPr="00B80EF3">
        <w:rPr>
          <w:lang w:bidi="en-US"/>
        </w:rPr>
        <w:t xml:space="preserve"> with limited resources, which </w:t>
      </w:r>
      <w:r w:rsidR="00E65601">
        <w:rPr>
          <w:noProof/>
          <w:lang w:bidi="en-US"/>
        </w:rPr>
        <w:t>may have</w:t>
      </w:r>
      <w:r w:rsidRPr="00B80EF3">
        <w:rPr>
          <w:lang w:bidi="en-US"/>
        </w:rPr>
        <w:t xml:space="preserve"> </w:t>
      </w:r>
      <w:r w:rsidR="009537C0">
        <w:rPr>
          <w:lang w:bidi="en-US"/>
        </w:rPr>
        <w:t>resulted in t</w:t>
      </w:r>
      <w:r w:rsidRPr="00B80EF3">
        <w:rPr>
          <w:lang w:bidi="en-US"/>
        </w:rPr>
        <w:t>he deregulation of tobacco packaging</w:t>
      </w:r>
      <w:r w:rsidR="009537C0">
        <w:rPr>
          <w:lang w:bidi="en-US"/>
        </w:rPr>
        <w:t xml:space="preserve"> in some countries</w:t>
      </w:r>
      <w:r w:rsidRPr="00B80EF3">
        <w:rPr>
          <w:lang w:bidi="en-US"/>
        </w:rPr>
        <w:t>.</w:t>
      </w:r>
      <w:r w:rsidRPr="00646997">
        <w:rPr>
          <w:rStyle w:val="FootnoteReference"/>
        </w:rPr>
        <w:footnoteReference w:id="97"/>
      </w:r>
      <w:r w:rsidRPr="00B80EF3">
        <w:rPr>
          <w:lang w:bidi="en-US"/>
        </w:rPr>
        <w:t xml:space="preserve"> Uruguay itself had almost decided to repeal the regulation it </w:t>
      </w:r>
      <w:r w:rsidR="00886560">
        <w:rPr>
          <w:lang w:bidi="en-US"/>
        </w:rPr>
        <w:t xml:space="preserve">had </w:t>
      </w:r>
      <w:r w:rsidRPr="00B80EF3">
        <w:rPr>
          <w:lang w:bidi="en-US"/>
        </w:rPr>
        <w:t>adopted until Michael Bloomberg</w:t>
      </w:r>
      <w:r w:rsidR="005E6B0E">
        <w:rPr>
          <w:lang w:bidi="en-US"/>
        </w:rPr>
        <w:t>’</w:t>
      </w:r>
      <w:r w:rsidRPr="00B80EF3">
        <w:rPr>
          <w:lang w:bidi="en-US"/>
        </w:rPr>
        <w:t> announcement that he would finance the costs of the arbitration process.</w:t>
      </w:r>
      <w:r w:rsidR="007808E8" w:rsidRPr="00646997">
        <w:rPr>
          <w:rStyle w:val="FootnoteReference"/>
        </w:rPr>
        <w:footnoteReference w:id="98"/>
      </w:r>
      <w:r w:rsidRPr="00B80EF3">
        <w:rPr>
          <w:lang w:bidi="en-US"/>
        </w:rPr>
        <w:t xml:space="preserve"> </w:t>
      </w:r>
      <w:r w:rsidR="003A63C4">
        <w:rPr>
          <w:lang w:bidi="en-US"/>
        </w:rPr>
        <w:t>Alt</w:t>
      </w:r>
      <w:r w:rsidRPr="00B80EF3">
        <w:rPr>
          <w:lang w:bidi="en-US"/>
        </w:rPr>
        <w:t xml:space="preserve">hough both </w:t>
      </w:r>
      <w:r w:rsidR="00886560">
        <w:rPr>
          <w:lang w:bidi="en-US"/>
        </w:rPr>
        <w:t xml:space="preserve">of PM’s </w:t>
      </w:r>
      <w:r w:rsidRPr="00B80EF3">
        <w:rPr>
          <w:lang w:bidi="en-US"/>
        </w:rPr>
        <w:t xml:space="preserve">arbitration claims </w:t>
      </w:r>
      <w:r w:rsidRPr="00E65601">
        <w:rPr>
          <w:noProof/>
          <w:lang w:bidi="en-US"/>
        </w:rPr>
        <w:t>were rejected</w:t>
      </w:r>
      <w:r w:rsidRPr="00B80EF3">
        <w:rPr>
          <w:lang w:bidi="en-US"/>
        </w:rPr>
        <w:t>, it seems they caused a </w:t>
      </w:r>
      <w:r w:rsidR="00886560">
        <w:rPr>
          <w:lang w:bidi="en-US"/>
        </w:rPr>
        <w:t>“</w:t>
      </w:r>
      <w:r w:rsidRPr="00B80EF3">
        <w:rPr>
          <w:lang w:bidi="en-US"/>
        </w:rPr>
        <w:t>chilling effect</w:t>
      </w:r>
      <w:r w:rsidR="00886560">
        <w:rPr>
          <w:lang w:bidi="en-US"/>
        </w:rPr>
        <w:t>”</w:t>
      </w:r>
      <w:r w:rsidRPr="00B80EF3">
        <w:rPr>
          <w:lang w:bidi="en-US"/>
        </w:rPr>
        <w:t xml:space="preserve"> on the willingness of </w:t>
      </w:r>
      <w:r w:rsidR="00886560">
        <w:rPr>
          <w:lang w:bidi="en-US"/>
        </w:rPr>
        <w:t xml:space="preserve">other </w:t>
      </w:r>
      <w:r w:rsidR="00187AC3">
        <w:rPr>
          <w:lang w:bidi="en-US"/>
        </w:rPr>
        <w:t>countries</w:t>
      </w:r>
      <w:r w:rsidRPr="00B80EF3">
        <w:rPr>
          <w:lang w:bidi="en-US"/>
        </w:rPr>
        <w:t xml:space="preserve"> to adopt similar regulations.</w:t>
      </w:r>
      <w:r w:rsidRPr="00646997">
        <w:rPr>
          <w:rStyle w:val="FootnoteReference"/>
        </w:rPr>
        <w:footnoteReference w:id="99"/>
      </w:r>
      <w:r w:rsidRPr="00B80EF3">
        <w:rPr>
          <w:lang w:bidi="en-US"/>
        </w:rPr>
        <w:t> </w:t>
      </w:r>
      <w:r w:rsidR="00886560">
        <w:rPr>
          <w:lang w:bidi="en-US"/>
        </w:rPr>
        <w:t>Indeed, o</w:t>
      </w:r>
      <w:r w:rsidR="00187AC3">
        <w:rPr>
          <w:lang w:bidi="en-US"/>
        </w:rPr>
        <w:t>ther countries</w:t>
      </w:r>
      <w:r w:rsidRPr="00B80EF3">
        <w:rPr>
          <w:lang w:bidi="en-US"/>
        </w:rPr>
        <w:t xml:space="preserve"> refrained from adopting such policies</w:t>
      </w:r>
      <w:r w:rsidR="00886560">
        <w:rPr>
          <w:lang w:bidi="en-US"/>
        </w:rPr>
        <w:t xml:space="preserve"> for the duration of the proceedings</w:t>
      </w:r>
      <w:r w:rsidRPr="00B80EF3">
        <w:rPr>
          <w:lang w:bidi="en-US"/>
        </w:rPr>
        <w:t>.</w:t>
      </w:r>
      <w:r w:rsidR="00F325E9" w:rsidRPr="00646997">
        <w:rPr>
          <w:rStyle w:val="FootnoteReference"/>
        </w:rPr>
        <w:footnoteReference w:id="100"/>
      </w:r>
      <w:r w:rsidR="00C542BD">
        <w:rPr>
          <w:lang w:bidi="en-US"/>
        </w:rPr>
        <w:t xml:space="preserve"> </w:t>
      </w:r>
      <w:r w:rsidRPr="00B80EF3">
        <w:rPr>
          <w:lang w:bidi="en-US"/>
        </w:rPr>
        <w:t>However, shortly</w:t>
      </w:r>
      <w:ins w:id="107" w:author="David Chriki" w:date="2019-10-23T21:56:00Z">
        <w:r w:rsidR="001A1D31">
          <w:rPr>
            <w:lang w:bidi="en-US"/>
          </w:rPr>
          <w:t xml:space="preserve"> </w:t>
        </w:r>
        <w:commentRangeStart w:id="108"/>
        <w:r w:rsidR="001A1D31">
          <w:rPr>
            <w:lang w:bidi="en-US"/>
          </w:rPr>
          <w:t>after</w:t>
        </w:r>
        <w:commentRangeEnd w:id="108"/>
        <w:r w:rsidR="001A1D31">
          <w:rPr>
            <w:rStyle w:val="CommentReference"/>
            <w:rFonts w:ascii="Times New Roman" w:hAnsi="Times New Roman"/>
          </w:rPr>
          <w:commentReference w:id="108"/>
        </w:r>
      </w:ins>
      <w:r w:rsidRPr="00B80EF3">
        <w:rPr>
          <w:lang w:bidi="en-US"/>
        </w:rPr>
        <w:t xml:space="preserve"> </w:t>
      </w:r>
      <w:r w:rsidR="00886560">
        <w:rPr>
          <w:lang w:bidi="en-US"/>
        </w:rPr>
        <w:t>the publication of the</w:t>
      </w:r>
      <w:r w:rsidRPr="00B80EF3">
        <w:rPr>
          <w:lang w:bidi="en-US"/>
        </w:rPr>
        <w:t xml:space="preserve"> </w:t>
      </w:r>
      <w:r w:rsidRPr="00B80EF3">
        <w:rPr>
          <w:lang w:bidi="en-US"/>
        </w:rPr>
        <w:lastRenderedPageBreak/>
        <w:t xml:space="preserve">arbitration decision regarding Australia, a few additional </w:t>
      </w:r>
      <w:r w:rsidR="005713D1">
        <w:rPr>
          <w:lang w:bidi="en-US"/>
        </w:rPr>
        <w:t>countries</w:t>
      </w:r>
      <w:r w:rsidRPr="00B80EF3">
        <w:rPr>
          <w:lang w:bidi="en-US"/>
        </w:rPr>
        <w:t xml:space="preserve"> declared their intention to adopt </w:t>
      </w:r>
      <w:r w:rsidR="00886560">
        <w:rPr>
          <w:lang w:bidi="en-US"/>
        </w:rPr>
        <w:t>p</w:t>
      </w:r>
      <w:r w:rsidRPr="00B80EF3">
        <w:rPr>
          <w:lang w:bidi="en-US"/>
        </w:rPr>
        <w:t xml:space="preserve">lain </w:t>
      </w:r>
      <w:r w:rsidR="00886560">
        <w:rPr>
          <w:lang w:bidi="en-US"/>
        </w:rPr>
        <w:t>p</w:t>
      </w:r>
      <w:r w:rsidRPr="00B80EF3">
        <w:rPr>
          <w:lang w:bidi="en-US"/>
        </w:rPr>
        <w:t xml:space="preserve">ackaging regulations. Moreover, after the conclusion of </w:t>
      </w:r>
      <w:r w:rsidR="00886560">
        <w:rPr>
          <w:lang w:bidi="en-US"/>
        </w:rPr>
        <w:t xml:space="preserve">the </w:t>
      </w:r>
      <w:r w:rsidRPr="00B80EF3">
        <w:rPr>
          <w:lang w:bidi="en-US"/>
        </w:rPr>
        <w:t xml:space="preserve">proceedings against Uruguay, at least six </w:t>
      </w:r>
      <w:r w:rsidR="00F366FF">
        <w:rPr>
          <w:lang w:bidi="en-US"/>
        </w:rPr>
        <w:t>countries</w:t>
      </w:r>
      <w:r w:rsidRPr="00B80EF3">
        <w:rPr>
          <w:lang w:bidi="en-US"/>
        </w:rPr>
        <w:t xml:space="preserve"> applied similar restrictions.</w:t>
      </w:r>
      <w:bookmarkStart w:id="109" w:name="_Ref520278414"/>
      <w:r w:rsidRPr="00646997">
        <w:rPr>
          <w:rStyle w:val="FootnoteReference"/>
        </w:rPr>
        <w:footnoteReference w:id="101"/>
      </w:r>
      <w:bookmarkEnd w:id="109"/>
    </w:p>
    <w:p w14:paraId="1350225D" w14:textId="64D1B15C" w:rsidR="00CC4463" w:rsidRDefault="00B80EF3">
      <w:pPr>
        <w:rPr>
          <w:lang w:bidi="en-US"/>
        </w:rPr>
      </w:pPr>
      <w:r>
        <w:rPr>
          <w:lang w:bidi="en-US"/>
        </w:rPr>
        <w:tab/>
      </w:r>
      <w:r w:rsidRPr="00B80EF3">
        <w:rPr>
          <w:lang w:bidi="en-US"/>
        </w:rPr>
        <w:t>The effects of SLAPPs and PM</w:t>
      </w:r>
      <w:r w:rsidR="00886560">
        <w:rPr>
          <w:lang w:bidi="en-US"/>
        </w:rPr>
        <w:t>’s</w:t>
      </w:r>
      <w:r w:rsidRPr="00B80EF3">
        <w:rPr>
          <w:lang w:bidi="en-US"/>
        </w:rPr>
        <w:t xml:space="preserve"> arbitration proceedings are thus quite similar. SLAPPs</w:t>
      </w:r>
      <w:r w:rsidR="00886560">
        <w:rPr>
          <w:lang w:bidi="en-US"/>
        </w:rPr>
        <w:t>, by curtailing public activities of individuals,</w:t>
      </w:r>
      <w:r w:rsidRPr="00B80EF3">
        <w:rPr>
          <w:lang w:bidi="en-US"/>
        </w:rPr>
        <w:t> </w:t>
      </w:r>
      <w:r w:rsidR="00886560">
        <w:rPr>
          <w:lang w:bidi="en-US"/>
        </w:rPr>
        <w:t>reduce</w:t>
      </w:r>
      <w:r w:rsidRPr="00B80EF3">
        <w:rPr>
          <w:lang w:bidi="en-US"/>
        </w:rPr>
        <w:t xml:space="preserve"> the likelihood that a government </w:t>
      </w:r>
      <w:r w:rsidR="00886560">
        <w:rPr>
          <w:lang w:bidi="en-US"/>
        </w:rPr>
        <w:t>will</w:t>
      </w:r>
      <w:r w:rsidRPr="00B80EF3">
        <w:rPr>
          <w:lang w:bidi="en-US"/>
        </w:rPr>
        <w:t xml:space="preserve"> adopt </w:t>
      </w:r>
      <w:r w:rsidR="00886560">
        <w:rPr>
          <w:lang w:bidi="en-US"/>
        </w:rPr>
        <w:t xml:space="preserve">certain </w:t>
      </w:r>
      <w:r w:rsidRPr="00B80EF3">
        <w:rPr>
          <w:lang w:bidi="en-US"/>
        </w:rPr>
        <w:t>regulations</w:t>
      </w:r>
      <w:r w:rsidR="00886560">
        <w:rPr>
          <w:lang w:bidi="en-US"/>
        </w:rPr>
        <w:t>.</w:t>
      </w:r>
      <w:r w:rsidRPr="00B80EF3">
        <w:rPr>
          <w:lang w:bidi="en-US"/>
        </w:rPr>
        <w:t xml:space="preserve"> PM</w:t>
      </w:r>
      <w:r w:rsidR="009537C0">
        <w:rPr>
          <w:lang w:bidi="en-US"/>
        </w:rPr>
        <w:t>’</w:t>
      </w:r>
      <w:r w:rsidRPr="00B80EF3">
        <w:rPr>
          <w:lang w:bidi="en-US"/>
        </w:rPr>
        <w:t xml:space="preserve">s arbitration proceedings undermined the likelihood that </w:t>
      </w:r>
      <w:r w:rsidR="004809F3" w:rsidRPr="00F569B2">
        <w:rPr>
          <w:noProof/>
          <w:lang w:bidi="en-US"/>
        </w:rPr>
        <w:t>countries</w:t>
      </w:r>
      <w:r w:rsidRPr="00B80EF3">
        <w:rPr>
          <w:lang w:bidi="en-US"/>
        </w:rPr>
        <w:t xml:space="preserve"> would adopt regulations that </w:t>
      </w:r>
      <w:r w:rsidR="00886560">
        <w:rPr>
          <w:lang w:bidi="en-US"/>
        </w:rPr>
        <w:t>threatened PM’s</w:t>
      </w:r>
      <w:r w:rsidRPr="00B80EF3">
        <w:rPr>
          <w:lang w:bidi="en-US"/>
        </w:rPr>
        <w:t xml:space="preserve"> interests</w:t>
      </w:r>
      <w:r w:rsidR="00886560">
        <w:rPr>
          <w:lang w:bidi="en-US"/>
        </w:rPr>
        <w:t xml:space="preserve">, </w:t>
      </w:r>
      <w:proofErr w:type="gramStart"/>
      <w:r w:rsidR="00886560">
        <w:rPr>
          <w:lang w:bidi="en-US"/>
        </w:rPr>
        <w:t>despite the fact that</w:t>
      </w:r>
      <w:proofErr w:type="gramEnd"/>
      <w:r w:rsidR="00886560">
        <w:rPr>
          <w:lang w:bidi="en-US"/>
        </w:rPr>
        <w:t xml:space="preserve"> the </w:t>
      </w:r>
      <w:r w:rsidR="00BB6B1A">
        <w:rPr>
          <w:lang w:bidi="en-US"/>
        </w:rPr>
        <w:t>claims brought by P</w:t>
      </w:r>
      <w:r w:rsidR="002F2E4F">
        <w:rPr>
          <w:lang w:bidi="en-US"/>
        </w:rPr>
        <w:t>M</w:t>
      </w:r>
      <w:r w:rsidR="00886560">
        <w:rPr>
          <w:lang w:bidi="en-US"/>
        </w:rPr>
        <w:t xml:space="preserve"> were unfounded</w:t>
      </w:r>
      <w:r w:rsidR="00BB6B1A">
        <w:rPr>
          <w:lang w:bidi="en-US"/>
        </w:rPr>
        <w:t>.</w:t>
      </w:r>
      <w:r w:rsidRPr="00646997">
        <w:rPr>
          <w:rStyle w:val="FootnoteReference"/>
        </w:rPr>
        <w:footnoteReference w:id="102"/>
      </w:r>
    </w:p>
    <w:p w14:paraId="65AE93A9" w14:textId="557B3754" w:rsidR="00B80EF3" w:rsidRPr="00B80EF3" w:rsidRDefault="00CC4463">
      <w:pPr>
        <w:rPr>
          <w:lang w:bidi="en-US"/>
        </w:rPr>
      </w:pPr>
      <w:r>
        <w:rPr>
          <w:lang w:bidi="en-US"/>
        </w:rPr>
        <w:tab/>
      </w:r>
      <w:r w:rsidR="008F49CA">
        <w:rPr>
          <w:lang w:bidi="en-US"/>
        </w:rPr>
        <w:t xml:space="preserve">Moreover, </w:t>
      </w:r>
      <w:r w:rsidR="00AC3326">
        <w:rPr>
          <w:lang w:bidi="en-US"/>
        </w:rPr>
        <w:t xml:space="preserve">this case demonstrates how </w:t>
      </w:r>
      <w:r w:rsidR="009F2194">
        <w:rPr>
          <w:lang w:bidi="en-US"/>
        </w:rPr>
        <w:t xml:space="preserve">asymmetries in legal costs could have a </w:t>
      </w:r>
      <w:commentRangeStart w:id="110"/>
      <w:commentRangeStart w:id="111"/>
      <w:r w:rsidR="009F2194">
        <w:rPr>
          <w:lang w:bidi="en-US"/>
        </w:rPr>
        <w:t>det</w:t>
      </w:r>
      <w:r w:rsidR="009537C0">
        <w:rPr>
          <w:lang w:bidi="en-US"/>
        </w:rPr>
        <w:t>rimental</w:t>
      </w:r>
      <w:commentRangeEnd w:id="110"/>
      <w:r w:rsidR="009537C0">
        <w:rPr>
          <w:rStyle w:val="CommentReference"/>
          <w:rFonts w:ascii="Times New Roman" w:hAnsi="Times New Roman"/>
        </w:rPr>
        <w:commentReference w:id="110"/>
      </w:r>
      <w:commentRangeEnd w:id="111"/>
      <w:r w:rsidR="001A1D31">
        <w:rPr>
          <w:rStyle w:val="CommentReference"/>
          <w:rFonts w:ascii="Times New Roman" w:hAnsi="Times New Roman"/>
        </w:rPr>
        <w:commentReference w:id="111"/>
      </w:r>
      <w:r w:rsidR="009F2194">
        <w:rPr>
          <w:lang w:bidi="en-US"/>
        </w:rPr>
        <w:t xml:space="preserve"> effect on the ability of governments to practice their police powers. </w:t>
      </w:r>
      <w:r>
        <w:rPr>
          <w:lang w:bidi="en-US"/>
        </w:rPr>
        <w:t xml:space="preserve">PM </w:t>
      </w:r>
      <w:r w:rsidR="00886560">
        <w:rPr>
          <w:lang w:bidi="en-US"/>
        </w:rPr>
        <w:t>also</w:t>
      </w:r>
      <w:r w:rsidR="00E65601">
        <w:rPr>
          <w:noProof/>
          <w:lang w:bidi="en-US"/>
        </w:rPr>
        <w:t xml:space="preserve"> threatened several </w:t>
      </w:r>
      <w:r w:rsidR="004822A8">
        <w:rPr>
          <w:noProof/>
          <w:lang w:bidi="en-US"/>
        </w:rPr>
        <w:t xml:space="preserve">other </w:t>
      </w:r>
      <w:r w:rsidR="00E65601">
        <w:rPr>
          <w:noProof/>
          <w:lang w:bidi="en-US"/>
        </w:rPr>
        <w:t>countries</w:t>
      </w:r>
      <w:r w:rsidR="00886560">
        <w:rPr>
          <w:noProof/>
          <w:lang w:bidi="en-US"/>
        </w:rPr>
        <w:t xml:space="preserve"> with similar claims</w:t>
      </w:r>
      <w:r>
        <w:rPr>
          <w:lang w:bidi="en-US"/>
        </w:rPr>
        <w:t xml:space="preserve">, </w:t>
      </w:r>
      <w:r w:rsidR="00886560">
        <w:rPr>
          <w:lang w:bidi="en-US"/>
        </w:rPr>
        <w:t>thus</w:t>
      </w:r>
      <w:r>
        <w:rPr>
          <w:lang w:bidi="en-US"/>
        </w:rPr>
        <w:t xml:space="preserve"> </w:t>
      </w:r>
      <w:r w:rsidR="00981EB4">
        <w:rPr>
          <w:lang w:bidi="en-US"/>
        </w:rPr>
        <w:t>enjoying lower legal costs for each case</w:t>
      </w:r>
      <w:r w:rsidR="004822A8">
        <w:rPr>
          <w:lang w:bidi="en-US"/>
        </w:rPr>
        <w:t xml:space="preserve"> on</w:t>
      </w:r>
      <w:r w:rsidR="00981EB4">
        <w:rPr>
          <w:lang w:bidi="en-US"/>
        </w:rPr>
        <w:t xml:space="preserve"> its own</w:t>
      </w:r>
      <w:r w:rsidR="004822A8">
        <w:rPr>
          <w:lang w:bidi="en-US"/>
        </w:rPr>
        <w:t>. However, the countries facing these claims faced much higher costs, as they had no economy of scale as did PM. As noted,</w:t>
      </w:r>
      <w:r w:rsidR="00981EB4">
        <w:rPr>
          <w:lang w:bidi="en-US"/>
        </w:rPr>
        <w:t xml:space="preserve"> </w:t>
      </w:r>
      <w:r w:rsidR="009D2895">
        <w:rPr>
          <w:lang w:bidi="en-US"/>
        </w:rPr>
        <w:t xml:space="preserve">Uruguay </w:t>
      </w:r>
      <w:r w:rsidR="00981EB4">
        <w:rPr>
          <w:lang w:bidi="en-US"/>
        </w:rPr>
        <w:t>almost</w:t>
      </w:r>
      <w:r w:rsidR="009D2895">
        <w:rPr>
          <w:lang w:bidi="en-US"/>
        </w:rPr>
        <w:t xml:space="preserve"> settl</w:t>
      </w:r>
      <w:r w:rsidR="00981EB4">
        <w:rPr>
          <w:lang w:bidi="en-US"/>
        </w:rPr>
        <w:t>ed</w:t>
      </w:r>
      <w:r w:rsidR="009D2895">
        <w:rPr>
          <w:lang w:bidi="en-US"/>
        </w:rPr>
        <w:t xml:space="preserve"> with PM</w:t>
      </w:r>
      <w:r w:rsidR="00155CE2">
        <w:rPr>
          <w:lang w:bidi="en-US"/>
        </w:rPr>
        <w:t xml:space="preserve"> since it </w:t>
      </w:r>
      <w:r w:rsidR="00155CE2" w:rsidRPr="00E65601">
        <w:rPr>
          <w:noProof/>
          <w:lang w:bidi="en-US"/>
        </w:rPr>
        <w:t>did</w:t>
      </w:r>
      <w:r w:rsidR="00E65601">
        <w:rPr>
          <w:noProof/>
          <w:lang w:bidi="en-US"/>
        </w:rPr>
        <w:t xml:space="preserve"> no</w:t>
      </w:r>
      <w:r w:rsidR="00155CE2" w:rsidRPr="00E65601">
        <w:rPr>
          <w:noProof/>
          <w:lang w:bidi="en-US"/>
        </w:rPr>
        <w:t>t</w:t>
      </w:r>
      <w:r w:rsidR="00155CE2">
        <w:rPr>
          <w:lang w:bidi="en-US"/>
        </w:rPr>
        <w:t xml:space="preserve"> have sufficient funds for its legal </w:t>
      </w:r>
      <w:proofErr w:type="gramStart"/>
      <w:r w:rsidR="00155CE2">
        <w:rPr>
          <w:lang w:bidi="en-US"/>
        </w:rPr>
        <w:t>costs</w:t>
      </w:r>
      <w:r w:rsidR="004822A8">
        <w:rPr>
          <w:lang w:bidi="en-US"/>
        </w:rPr>
        <w:t>, and</w:t>
      </w:r>
      <w:proofErr w:type="gramEnd"/>
      <w:r w:rsidR="004822A8">
        <w:rPr>
          <w:lang w:bidi="en-US"/>
        </w:rPr>
        <w:t xml:space="preserve"> was able to proceed with the cases</w:t>
      </w:r>
      <w:r w:rsidR="009537C0" w:rsidRPr="009537C0">
        <w:rPr>
          <w:lang w:bidi="en-US"/>
        </w:rPr>
        <w:t xml:space="preserve"> </w:t>
      </w:r>
      <w:r w:rsidR="009537C0">
        <w:rPr>
          <w:lang w:bidi="en-US"/>
        </w:rPr>
        <w:t>only after receiving third party funding</w:t>
      </w:r>
      <w:r w:rsidR="004822A8">
        <w:rPr>
          <w:lang w:bidi="en-US"/>
        </w:rPr>
        <w:t>, ultimately</w:t>
      </w:r>
      <w:r w:rsidR="009D2895">
        <w:rPr>
          <w:lang w:bidi="en-US"/>
        </w:rPr>
        <w:t xml:space="preserve"> </w:t>
      </w:r>
      <w:r w:rsidR="00021B06">
        <w:rPr>
          <w:lang w:bidi="en-US"/>
        </w:rPr>
        <w:t>obtaining a favorable award</w:t>
      </w:r>
      <w:r w:rsidR="006161A0">
        <w:rPr>
          <w:lang w:bidi="en-US"/>
        </w:rPr>
        <w:t>.</w:t>
      </w:r>
      <w:r w:rsidR="007D4A52">
        <w:rPr>
          <w:rStyle w:val="FootnoteReference"/>
          <w:lang w:bidi="en-US"/>
        </w:rPr>
        <w:footnoteReference w:id="103"/>
      </w:r>
    </w:p>
    <w:p w14:paraId="618AA7A8" w14:textId="6D1A2100" w:rsidR="00B80EF3" w:rsidRDefault="00B80EF3" w:rsidP="00DA3784">
      <w:pPr>
        <w:pStyle w:val="Heading2"/>
        <w:numPr>
          <w:ilvl w:val="0"/>
          <w:numId w:val="24"/>
        </w:numPr>
        <w:tabs>
          <w:tab w:val="clear" w:pos="720"/>
          <w:tab w:val="left" w:pos="540"/>
        </w:tabs>
        <w:ind w:left="0" w:firstLine="0"/>
      </w:pPr>
      <w:bookmarkStart w:id="112" w:name="_Toc17066277"/>
      <w:bookmarkStart w:id="113" w:name="_Toc17840678"/>
      <w:r w:rsidRPr="003A591F">
        <w:t>Tax and Antitrust Regulations: Noble Energy and the Regulatory Framework of Natural Resources in Israel</w:t>
      </w:r>
      <w:bookmarkEnd w:id="112"/>
      <w:bookmarkEnd w:id="113"/>
    </w:p>
    <w:p w14:paraId="38123DA8" w14:textId="40671647" w:rsidR="00B80EF3" w:rsidRPr="00B80EF3" w:rsidRDefault="00DC182A" w:rsidP="004822A8">
      <w:pPr>
        <w:rPr>
          <w:lang w:bidi="en-US"/>
        </w:rPr>
      </w:pPr>
      <w:r>
        <w:rPr>
          <w:lang w:bidi="en-US"/>
        </w:rPr>
        <w:lastRenderedPageBreak/>
        <w:tab/>
      </w:r>
      <w:r w:rsidR="00B80EF3" w:rsidRPr="00B80EF3">
        <w:rPr>
          <w:lang w:bidi="en-US"/>
        </w:rPr>
        <w:t>The discovery of several significant natural gas reservoirs in the economic waters of Israel since 2009</w:t>
      </w:r>
      <w:r w:rsidR="009537C0">
        <w:rPr>
          <w:lang w:bidi="en-US"/>
        </w:rPr>
        <w:t xml:space="preserve"> has</w:t>
      </w:r>
      <w:r w:rsidR="00B80EF3" w:rsidRPr="00B80EF3">
        <w:rPr>
          <w:lang w:bidi="en-US"/>
        </w:rPr>
        <w:t xml:space="preserve"> triggered several modifications of </w:t>
      </w:r>
      <w:r w:rsidR="004822A8">
        <w:rPr>
          <w:lang w:bidi="en-US"/>
        </w:rPr>
        <w:t>Israel’s</w:t>
      </w:r>
      <w:r w:rsidR="00B80EF3" w:rsidRPr="00B80EF3">
        <w:rPr>
          <w:lang w:bidi="en-US"/>
        </w:rPr>
        <w:t xml:space="preserve"> regulatory and legal </w:t>
      </w:r>
      <w:r w:rsidR="004822A8">
        <w:rPr>
          <w:lang w:bidi="en-US"/>
        </w:rPr>
        <w:t>standards</w:t>
      </w:r>
      <w:r w:rsidR="00B80EF3" w:rsidRPr="00B80EF3">
        <w:rPr>
          <w:lang w:bidi="en-US"/>
        </w:rPr>
        <w:t xml:space="preserve"> applicable to natural resources. Among others, these included a significant tax increase </w:t>
      </w:r>
      <w:r w:rsidR="004822A8">
        <w:rPr>
          <w:lang w:bidi="en-US"/>
        </w:rPr>
        <w:t>on</w:t>
      </w:r>
      <w:r w:rsidR="00B80EF3" w:rsidRPr="00B80EF3">
        <w:rPr>
          <w:lang w:bidi="en-US"/>
        </w:rPr>
        <w:t xml:space="preserve"> profits made from natural resources</w:t>
      </w:r>
      <w:r w:rsidR="004822A8">
        <w:rPr>
          <w:lang w:bidi="en-US"/>
        </w:rPr>
        <w:t>,</w:t>
      </w:r>
      <w:r w:rsidR="00B80EF3" w:rsidRPr="00B80EF3">
        <w:rPr>
          <w:lang w:bidi="en-US"/>
        </w:rPr>
        <w:t xml:space="preserve"> limitations o</w:t>
      </w:r>
      <w:r w:rsidR="004822A8">
        <w:rPr>
          <w:lang w:bidi="en-US"/>
        </w:rPr>
        <w:t>n</w:t>
      </w:r>
      <w:r w:rsidR="00B80EF3" w:rsidRPr="00B80EF3">
        <w:rPr>
          <w:lang w:bidi="en-US"/>
        </w:rPr>
        <w:t xml:space="preserve"> natural gas exports</w:t>
      </w:r>
      <w:r w:rsidR="004822A8">
        <w:rPr>
          <w:lang w:bidi="en-US"/>
        </w:rPr>
        <w:t>,</w:t>
      </w:r>
      <w:r w:rsidR="00B80EF3" w:rsidRPr="00B80EF3">
        <w:rPr>
          <w:lang w:bidi="en-US"/>
        </w:rPr>
        <w:t xml:space="preserve"> and antitrust restrictions.</w:t>
      </w:r>
      <w:bookmarkStart w:id="114" w:name="_Ref1015229"/>
      <w:r w:rsidR="00B80EF3" w:rsidRPr="00646997">
        <w:rPr>
          <w:rStyle w:val="FootnoteReference"/>
        </w:rPr>
        <w:footnoteReference w:id="104"/>
      </w:r>
      <w:bookmarkEnd w:id="114"/>
    </w:p>
    <w:p w14:paraId="0E6C73F2" w14:textId="1B50B18C" w:rsidR="00E65601" w:rsidRDefault="00DC182A">
      <w:pPr>
        <w:rPr>
          <w:noProof/>
          <w:lang w:bidi="en-US"/>
        </w:rPr>
      </w:pPr>
      <w:r>
        <w:rPr>
          <w:lang w:bidi="en-US"/>
        </w:rPr>
        <w:tab/>
      </w:r>
      <w:r w:rsidR="00B80EF3" w:rsidRPr="00B80EF3">
        <w:rPr>
          <w:lang w:bidi="en-US"/>
        </w:rPr>
        <w:t xml:space="preserve">Given the significant changes in the applicable legal environment, Israel </w:t>
      </w:r>
      <w:r w:rsidR="00B80EF3" w:rsidRPr="00E65601">
        <w:rPr>
          <w:noProof/>
          <w:lang w:bidi="en-US"/>
        </w:rPr>
        <w:t>was faced</w:t>
      </w:r>
      <w:r w:rsidR="00B80EF3" w:rsidRPr="00B80EF3">
        <w:rPr>
          <w:lang w:bidi="en-US"/>
        </w:rPr>
        <w:t xml:space="preserve"> with the possibility that one of the main stakeholders, Noble Energy, would submit an arbitration claim against it. According to Israeli government officials, Noble Energy argued that Israel had frustrated its “legitimate expectations” which </w:t>
      </w:r>
      <w:r w:rsidR="00B80EF3" w:rsidRPr="00027594">
        <w:rPr>
          <w:noProof/>
          <w:lang w:bidi="en-US"/>
        </w:rPr>
        <w:t>were protected</w:t>
      </w:r>
      <w:r w:rsidR="00B80EF3" w:rsidRPr="00B80EF3">
        <w:rPr>
          <w:lang w:bidi="en-US"/>
        </w:rPr>
        <w:t xml:space="preserve"> according to an IIA between Israel and Cyprus.</w:t>
      </w:r>
      <w:bookmarkStart w:id="115" w:name="_Ref1015891"/>
      <w:r w:rsidR="00B80EF3" w:rsidRPr="00646997">
        <w:rPr>
          <w:rStyle w:val="FootnoteReference"/>
        </w:rPr>
        <w:footnoteReference w:id="105"/>
      </w:r>
      <w:bookmarkEnd w:id="115"/>
      <w:r w:rsidR="004822A8">
        <w:rPr>
          <w:lang w:bidi="en-US"/>
        </w:rPr>
        <w:t xml:space="preserve"> </w:t>
      </w:r>
      <w:r w:rsidR="00B80EF3" w:rsidRPr="00B80EF3">
        <w:rPr>
          <w:lang w:bidi="en-US"/>
        </w:rPr>
        <w:t>In order to avoid arbitration, Israel initiated negotiations with the relevant gas companies that culminated in an official government decision outlining a “gas framework</w:t>
      </w:r>
      <w:r w:rsidR="00E65601">
        <w:rPr>
          <w:noProof/>
          <w:lang w:bidi="en-US"/>
        </w:rPr>
        <w:t>.”</w:t>
      </w:r>
      <w:r w:rsidR="00B80EF3" w:rsidRPr="00B80EF3">
        <w:rPr>
          <w:lang w:bidi="en-US"/>
        </w:rPr>
        <w:t xml:space="preserve"> The gas framework was intended to enhance the development of the gas reservoirs by increasing regulatory certainty. To this end, it outlined </w:t>
      </w:r>
      <w:r w:rsidR="00F569B2">
        <w:rPr>
          <w:lang w:bidi="en-US"/>
        </w:rPr>
        <w:t xml:space="preserve">the </w:t>
      </w:r>
      <w:r w:rsidR="00B80EF3" w:rsidRPr="00F569B2">
        <w:rPr>
          <w:noProof/>
          <w:lang w:bidi="en-US"/>
        </w:rPr>
        <w:t>core</w:t>
      </w:r>
      <w:r w:rsidR="00B80EF3" w:rsidRPr="00B80EF3">
        <w:rPr>
          <w:lang w:bidi="en-US"/>
        </w:rPr>
        <w:t xml:space="preserve"> regulations of taxation, export, and gas pricing. </w:t>
      </w:r>
      <w:r w:rsidR="00E65601">
        <w:rPr>
          <w:noProof/>
          <w:lang w:bidi="en-US"/>
        </w:rPr>
        <w:t>Also</w:t>
      </w:r>
      <w:r w:rsidR="00B80EF3" w:rsidRPr="00B80EF3">
        <w:rPr>
          <w:lang w:bidi="en-US"/>
        </w:rPr>
        <w:t>, it included a stability clause which declared that</w:t>
      </w:r>
      <w:r w:rsidR="004822A8">
        <w:rPr>
          <w:lang w:bidi="en-US"/>
        </w:rPr>
        <w:t>, for the next decade,</w:t>
      </w:r>
      <w:r w:rsidR="00B80EF3" w:rsidRPr="00B80EF3">
        <w:rPr>
          <w:lang w:bidi="en-US"/>
        </w:rPr>
        <w:t xml:space="preserve"> the </w:t>
      </w:r>
      <w:r w:rsidR="004822A8">
        <w:rPr>
          <w:lang w:bidi="en-US"/>
        </w:rPr>
        <w:t>g</w:t>
      </w:r>
      <w:r w:rsidR="00B80EF3" w:rsidRPr="00B80EF3">
        <w:rPr>
          <w:lang w:bidi="en-US"/>
        </w:rPr>
        <w:t xml:space="preserve">overnment would not initiate regulatory changes </w:t>
      </w:r>
      <w:r w:rsidR="004822A8">
        <w:rPr>
          <w:lang w:bidi="en-US"/>
        </w:rPr>
        <w:t>o</w:t>
      </w:r>
      <w:r w:rsidR="00B80EF3" w:rsidRPr="00B80EF3">
        <w:rPr>
          <w:lang w:bidi="en-US"/>
        </w:rPr>
        <w:t>n issues relating to gas taxation, export limits and antitrust restrictions, and would oppose private bills relating to these issues throughout that period.</w:t>
      </w:r>
      <w:r w:rsidR="00B80EF3" w:rsidRPr="00646997">
        <w:rPr>
          <w:rStyle w:val="FootnoteReference"/>
        </w:rPr>
        <w:footnoteReference w:id="106"/>
      </w:r>
      <w:r w:rsidR="00B80EF3" w:rsidRPr="00B80EF3">
        <w:rPr>
          <w:lang w:bidi="en-US"/>
        </w:rPr>
        <w:t xml:space="preserve"> The </w:t>
      </w:r>
      <w:r w:rsidR="004822A8">
        <w:rPr>
          <w:lang w:bidi="en-US"/>
        </w:rPr>
        <w:t>g</w:t>
      </w:r>
      <w:r w:rsidR="00B80EF3" w:rsidRPr="00B80EF3">
        <w:rPr>
          <w:lang w:bidi="en-US"/>
        </w:rPr>
        <w:t>overnment</w:t>
      </w:r>
      <w:r w:rsidR="005E6B0E">
        <w:rPr>
          <w:lang w:bidi="en-US"/>
        </w:rPr>
        <w:t>’</w:t>
      </w:r>
      <w:r w:rsidR="00B80EF3" w:rsidRPr="00B80EF3">
        <w:rPr>
          <w:lang w:bidi="en-US"/>
        </w:rPr>
        <w:t xml:space="preserve">s decision raised </w:t>
      </w:r>
      <w:r w:rsidR="00E65601">
        <w:rPr>
          <w:noProof/>
          <w:lang w:bidi="en-US"/>
        </w:rPr>
        <w:t>some</w:t>
      </w:r>
      <w:r w:rsidR="00B80EF3" w:rsidRPr="00B80EF3">
        <w:rPr>
          <w:lang w:bidi="en-US"/>
        </w:rPr>
        <w:t xml:space="preserve"> legal difficulties and </w:t>
      </w:r>
      <w:r w:rsidR="004822A8">
        <w:rPr>
          <w:lang w:bidi="en-US"/>
        </w:rPr>
        <w:t xml:space="preserve">provoked </w:t>
      </w:r>
      <w:r w:rsidR="00B80EF3" w:rsidRPr="00B80EF3">
        <w:rPr>
          <w:lang w:bidi="en-US"/>
        </w:rPr>
        <w:t>broad public criticism, which was fueled by the Antitrust Commissioner</w:t>
      </w:r>
      <w:r w:rsidR="005E6B0E">
        <w:rPr>
          <w:lang w:bidi="en-US"/>
        </w:rPr>
        <w:t>’</w:t>
      </w:r>
      <w:r w:rsidR="00B80EF3" w:rsidRPr="00B80EF3">
        <w:rPr>
          <w:lang w:bidi="en-US"/>
        </w:rPr>
        <w:t xml:space="preserve">s objection to the </w:t>
      </w:r>
      <w:r w:rsidR="004822A8">
        <w:rPr>
          <w:lang w:bidi="en-US"/>
        </w:rPr>
        <w:t>gas f</w:t>
      </w:r>
      <w:r w:rsidR="00B80EF3" w:rsidRPr="00B80EF3">
        <w:rPr>
          <w:lang w:bidi="en-US"/>
        </w:rPr>
        <w:t>ramework</w:t>
      </w:r>
      <w:r w:rsidR="00B80EF3" w:rsidRPr="00E65601">
        <w:rPr>
          <w:noProof/>
          <w:lang w:bidi="en-US"/>
        </w:rPr>
        <w:t>.</w:t>
      </w:r>
    </w:p>
    <w:p w14:paraId="1BA801EC" w14:textId="6969AC47" w:rsidR="00B80EF3" w:rsidRPr="00B80EF3" w:rsidRDefault="00E65601" w:rsidP="00EB085B">
      <w:pPr>
        <w:rPr>
          <w:lang w:bidi="en-US"/>
        </w:rPr>
      </w:pPr>
      <w:r>
        <w:rPr>
          <w:noProof/>
          <w:lang w:bidi="en-US"/>
        </w:rPr>
        <w:tab/>
      </w:r>
      <w:r w:rsidR="00B80EF3" w:rsidRPr="00E65601">
        <w:rPr>
          <w:noProof/>
          <w:lang w:bidi="en-US"/>
        </w:rPr>
        <w:t>Consequently</w:t>
      </w:r>
      <w:r w:rsidR="00B80EF3" w:rsidRPr="00B80EF3">
        <w:rPr>
          <w:lang w:bidi="en-US"/>
        </w:rPr>
        <w:t xml:space="preserve">, a petition against the legality of the framework </w:t>
      </w:r>
      <w:r w:rsidR="00B80EF3" w:rsidRPr="00D13825">
        <w:rPr>
          <w:noProof/>
          <w:lang w:bidi="en-US"/>
        </w:rPr>
        <w:t>was submitted</w:t>
      </w:r>
      <w:r w:rsidR="00B80EF3" w:rsidRPr="00B80EF3">
        <w:rPr>
          <w:lang w:bidi="en-US"/>
        </w:rPr>
        <w:t xml:space="preserve"> to the Israel</w:t>
      </w:r>
      <w:r w:rsidR="00204DF6">
        <w:rPr>
          <w:lang w:bidi="en-US"/>
        </w:rPr>
        <w:t>i Supreme Court</w:t>
      </w:r>
      <w:r w:rsidR="00B80EF3" w:rsidRPr="00B80EF3">
        <w:rPr>
          <w:lang w:bidi="en-US"/>
        </w:rPr>
        <w:t>.</w:t>
      </w:r>
      <w:r w:rsidR="00B80EF3" w:rsidRPr="00646997">
        <w:rPr>
          <w:rStyle w:val="FootnoteReference"/>
        </w:rPr>
        <w:footnoteReference w:id="107"/>
      </w:r>
      <w:r w:rsidR="00B80EF3" w:rsidRPr="00B80EF3">
        <w:rPr>
          <w:lang w:bidi="en-US"/>
        </w:rPr>
        <w:t xml:space="preserve"> </w:t>
      </w:r>
      <w:r w:rsidR="003A63C4">
        <w:rPr>
          <w:lang w:bidi="en-US"/>
        </w:rPr>
        <w:t>Alt</w:t>
      </w:r>
      <w:r w:rsidR="00B80EF3" w:rsidRPr="00B80EF3">
        <w:rPr>
          <w:lang w:bidi="en-US"/>
        </w:rPr>
        <w:t xml:space="preserve">hough most claims </w:t>
      </w:r>
      <w:r w:rsidR="00B80EF3" w:rsidRPr="00D13825">
        <w:rPr>
          <w:noProof/>
          <w:lang w:bidi="en-US"/>
        </w:rPr>
        <w:t>were rejected</w:t>
      </w:r>
      <w:r w:rsidR="00B80EF3" w:rsidRPr="00B80EF3">
        <w:rPr>
          <w:lang w:bidi="en-US"/>
        </w:rPr>
        <w:t>, the Court disqualified the stability clause</w:t>
      </w:r>
      <w:r w:rsidR="00204DF6">
        <w:rPr>
          <w:lang w:bidi="en-US"/>
        </w:rPr>
        <w:t xml:space="preserve"> of the framework</w:t>
      </w:r>
      <w:r w:rsidR="00B80EF3" w:rsidRPr="00B80EF3">
        <w:rPr>
          <w:lang w:bidi="en-US"/>
        </w:rPr>
        <w:t xml:space="preserve">, since it limited the regulatory freedom of future governments. Notably, </w:t>
      </w:r>
      <w:r w:rsidR="00B80EF3" w:rsidRPr="00B80EF3">
        <w:rPr>
          <w:lang w:bidi="en-US"/>
        </w:rPr>
        <w:lastRenderedPageBreak/>
        <w:t xml:space="preserve">several </w:t>
      </w:r>
      <w:r w:rsidR="00204DF6">
        <w:rPr>
          <w:lang w:bidi="en-US"/>
        </w:rPr>
        <w:t>j</w:t>
      </w:r>
      <w:r w:rsidR="00B80EF3" w:rsidRPr="00B80EF3">
        <w:rPr>
          <w:lang w:bidi="en-US"/>
        </w:rPr>
        <w:t xml:space="preserve">ustices </w:t>
      </w:r>
      <w:r w:rsidR="00204DF6">
        <w:rPr>
          <w:lang w:bidi="en-US"/>
        </w:rPr>
        <w:t>indicated</w:t>
      </w:r>
      <w:r w:rsidR="00B80EF3" w:rsidRPr="00B80EF3">
        <w:rPr>
          <w:lang w:bidi="en-US"/>
        </w:rPr>
        <w:t xml:space="preserve"> that a stability clause could increase the risk of future arbitration proceedings.</w:t>
      </w:r>
      <w:r w:rsidR="00B80EF3" w:rsidRPr="00646997">
        <w:rPr>
          <w:rStyle w:val="FootnoteReference"/>
        </w:rPr>
        <w:footnoteReference w:id="108"/>
      </w:r>
    </w:p>
    <w:p w14:paraId="175E7362" w14:textId="4C4C8206" w:rsidR="00B80EF3" w:rsidRPr="00B80EF3" w:rsidRDefault="00DC182A">
      <w:pPr>
        <w:rPr>
          <w:lang w:bidi="en-US"/>
        </w:rPr>
      </w:pPr>
      <w:r>
        <w:rPr>
          <w:lang w:bidi="en-US"/>
        </w:rPr>
        <w:tab/>
      </w:r>
      <w:r w:rsidR="00D13825">
        <w:rPr>
          <w:lang w:bidi="en-US"/>
        </w:rPr>
        <w:t>Once</w:t>
      </w:r>
      <w:r w:rsidR="00B80EF3" w:rsidRPr="00D13825">
        <w:rPr>
          <w:noProof/>
          <w:lang w:bidi="en-US"/>
        </w:rPr>
        <w:t xml:space="preserve"> </w:t>
      </w:r>
      <w:r w:rsidR="00204DF6">
        <w:rPr>
          <w:noProof/>
          <w:lang w:bidi="en-US"/>
        </w:rPr>
        <w:t xml:space="preserve">the gas framework was </w:t>
      </w:r>
      <w:r w:rsidR="00B80EF3" w:rsidRPr="00D13825">
        <w:rPr>
          <w:noProof/>
          <w:lang w:bidi="en-US"/>
        </w:rPr>
        <w:t>brought</w:t>
      </w:r>
      <w:r w:rsidR="00B80EF3" w:rsidRPr="00B80EF3">
        <w:rPr>
          <w:lang w:bidi="en-US"/>
        </w:rPr>
        <w:t xml:space="preserve"> before the</w:t>
      </w:r>
      <w:r w:rsidR="00204DF6">
        <w:rPr>
          <w:lang w:bidi="en-US"/>
        </w:rPr>
        <w:t xml:space="preserve"> Israel Knesset</w:t>
      </w:r>
      <w:r w:rsidR="005E6B0E">
        <w:rPr>
          <w:lang w:bidi="en-US"/>
        </w:rPr>
        <w:t>’</w:t>
      </w:r>
      <w:r w:rsidR="00204DF6">
        <w:rPr>
          <w:lang w:bidi="en-US"/>
        </w:rPr>
        <w:t xml:space="preserve">s </w:t>
      </w:r>
      <w:r w:rsidR="00B80EF3" w:rsidRPr="00B80EF3">
        <w:rPr>
          <w:lang w:bidi="en-US"/>
        </w:rPr>
        <w:t xml:space="preserve">Economic Affairs Committee, several Israeli </w:t>
      </w:r>
      <w:r w:rsidR="00204DF6">
        <w:rPr>
          <w:lang w:bidi="en-US"/>
        </w:rPr>
        <w:t>Knesset m</w:t>
      </w:r>
      <w:r w:rsidR="00B80EF3" w:rsidRPr="00B80EF3">
        <w:rPr>
          <w:lang w:bidi="en-US"/>
        </w:rPr>
        <w:t xml:space="preserve">embers </w:t>
      </w:r>
      <w:r w:rsidR="00204DF6">
        <w:rPr>
          <w:lang w:bidi="en-US"/>
        </w:rPr>
        <w:t>opposed it</w:t>
      </w:r>
      <w:r w:rsidR="00B80EF3" w:rsidRPr="00B80EF3">
        <w:rPr>
          <w:lang w:bidi="en-US"/>
        </w:rPr>
        <w:t xml:space="preserve">, </w:t>
      </w:r>
      <w:r w:rsidR="00204DF6">
        <w:rPr>
          <w:lang w:bidi="en-US"/>
        </w:rPr>
        <w:t>arguing</w:t>
      </w:r>
      <w:r w:rsidR="00B80EF3" w:rsidRPr="00B80EF3">
        <w:rPr>
          <w:lang w:bidi="en-US"/>
        </w:rPr>
        <w:t xml:space="preserve"> that a better </w:t>
      </w:r>
      <w:r w:rsidR="00204DF6">
        <w:rPr>
          <w:lang w:bidi="en-US"/>
        </w:rPr>
        <w:t>arrangement could have been</w:t>
      </w:r>
      <w:r w:rsidR="00B80EF3" w:rsidRPr="00EC5513">
        <w:rPr>
          <w:noProof/>
          <w:lang w:bidi="en-US"/>
        </w:rPr>
        <w:t xml:space="preserve"> achieved</w:t>
      </w:r>
      <w:r w:rsidR="00B80EF3" w:rsidRPr="00B80EF3">
        <w:rPr>
          <w:lang w:bidi="en-US"/>
        </w:rPr>
        <w:t xml:space="preserve"> had it not been for the threat of arbitration.</w:t>
      </w:r>
      <w:r w:rsidR="00B80EF3" w:rsidRPr="00646997">
        <w:rPr>
          <w:rStyle w:val="FootnoteReference"/>
        </w:rPr>
        <w:footnoteReference w:id="109"/>
      </w:r>
      <w:r w:rsidR="00B80EF3" w:rsidRPr="00B80EF3">
        <w:rPr>
          <w:lang w:bidi="en-US"/>
        </w:rPr>
        <w:t xml:space="preserve"> Members of the team that led the negotiations </w:t>
      </w:r>
      <w:r w:rsidR="00204DF6">
        <w:rPr>
          <w:lang w:bidi="en-US"/>
        </w:rPr>
        <w:t xml:space="preserve">with Noble Energy </w:t>
      </w:r>
      <w:r w:rsidR="00B80EF3" w:rsidRPr="00B80EF3">
        <w:rPr>
          <w:lang w:bidi="en-US"/>
        </w:rPr>
        <w:t xml:space="preserve">acknowledged that the framework was the best possibility available given the circumstances. Interestingly, it seems that government officials were </w:t>
      </w:r>
      <w:r w:rsidR="00204DF6">
        <w:rPr>
          <w:lang w:bidi="en-US"/>
        </w:rPr>
        <w:t>primarily worried about</w:t>
      </w:r>
      <w:r w:rsidR="00B80EF3" w:rsidRPr="00B80EF3">
        <w:rPr>
          <w:lang w:bidi="en-US"/>
        </w:rPr>
        <w:t xml:space="preserve"> the threat of arbitration</w:t>
      </w:r>
      <w:r w:rsidR="009537C0">
        <w:rPr>
          <w:lang w:bidi="en-US"/>
        </w:rPr>
        <w:t>, despite being</w:t>
      </w:r>
      <w:r w:rsidR="00B80EF3" w:rsidRPr="00B80EF3">
        <w:rPr>
          <w:lang w:bidi="en-US"/>
        </w:rPr>
        <w:t xml:space="preserve"> skeptical that Noble Energy would </w:t>
      </w:r>
      <w:r w:rsidR="00204DF6">
        <w:rPr>
          <w:lang w:bidi="en-US"/>
        </w:rPr>
        <w:t xml:space="preserve">ultimately </w:t>
      </w:r>
      <w:r w:rsidR="00B80EF3" w:rsidRPr="00B80EF3">
        <w:rPr>
          <w:lang w:bidi="en-US"/>
        </w:rPr>
        <w:t xml:space="preserve">succeed. For example, the Deputy </w:t>
      </w:r>
      <w:r w:rsidR="00204DF6">
        <w:rPr>
          <w:lang w:bidi="en-US"/>
        </w:rPr>
        <w:t>H</w:t>
      </w:r>
      <w:r w:rsidR="00B80EF3" w:rsidRPr="00B80EF3">
        <w:rPr>
          <w:lang w:bidi="en-US"/>
        </w:rPr>
        <w:t>ead of the Israel National Economic Council argued that</w:t>
      </w:r>
      <w:r w:rsidR="00204DF6">
        <w:rPr>
          <w:lang w:bidi="en-US"/>
        </w:rPr>
        <w:t>:</w:t>
      </w:r>
      <w:r w:rsidR="00B80EF3" w:rsidRPr="00B80EF3">
        <w:rPr>
          <w:lang w:bidi="en-US"/>
        </w:rPr>
        <w:t xml:space="preserve"> “It was clear to us that arbitration proceedings are very long. They will take several years, and eventually we will probably reach the same point, or very close to the point where we are today, though suffering from a much more significant and stressful shortage of gas.”</w:t>
      </w:r>
      <w:r w:rsidR="00B80EF3" w:rsidRPr="00646997">
        <w:rPr>
          <w:rStyle w:val="FootnoteReference"/>
        </w:rPr>
        <w:footnoteReference w:id="110"/>
      </w:r>
    </w:p>
    <w:p w14:paraId="3F73E5A7" w14:textId="5FF45466" w:rsidR="00B80EF3" w:rsidRPr="00B80EF3" w:rsidRDefault="0073323C">
      <w:r>
        <w:rPr>
          <w:lang w:bidi="en-US"/>
        </w:rPr>
        <w:tab/>
      </w:r>
      <w:r w:rsidR="00B80EF3" w:rsidRPr="00B80EF3">
        <w:rPr>
          <w:lang w:bidi="en-US"/>
        </w:rPr>
        <w:t xml:space="preserve">These events demonstrate the risk of a possible regulatory chill imposed by STRAPPs on policies that are commonly considered to be at the heart of </w:t>
      </w:r>
      <w:r w:rsidR="004842B9">
        <w:rPr>
          <w:lang w:bidi="en-US"/>
        </w:rPr>
        <w:t>countries’</w:t>
      </w:r>
      <w:r w:rsidR="00B80EF3" w:rsidRPr="00B80EF3">
        <w:rPr>
          <w:lang w:bidi="en-US"/>
        </w:rPr>
        <w:t xml:space="preserve"> police powers: the ability to adjust taxes to a </w:t>
      </w:r>
      <w:r w:rsidR="00CB2DB4">
        <w:rPr>
          <w:lang w:bidi="en-US"/>
        </w:rPr>
        <w:t>country</w:t>
      </w:r>
      <w:r w:rsidR="00CB2DB4" w:rsidRPr="007D35D0">
        <w:rPr>
          <w:noProof/>
          <w:lang w:bidi="en-US"/>
        </w:rPr>
        <w:t>’</w:t>
      </w:r>
      <w:r w:rsidR="00F569B2" w:rsidRPr="00F569B2">
        <w:rPr>
          <w:noProof/>
          <w:lang w:bidi="en-US"/>
        </w:rPr>
        <w:t>s</w:t>
      </w:r>
      <w:r w:rsidR="00B80EF3" w:rsidRPr="00B80EF3">
        <w:rPr>
          <w:lang w:bidi="en-US"/>
        </w:rPr>
        <w:t xml:space="preserve"> needs and to impose antitrust restrictions on monopolies.</w:t>
      </w:r>
      <w:r w:rsidR="00B80EF3" w:rsidRPr="00646997">
        <w:rPr>
          <w:rStyle w:val="FootnoteReference"/>
        </w:rPr>
        <w:footnoteReference w:id="111"/>
      </w:r>
      <w:r w:rsidR="00B80EF3" w:rsidRPr="00B80EF3">
        <w:rPr>
          <w:lang w:bidi="en-US"/>
        </w:rPr>
        <w:t xml:space="preserve"> The resemblance to “ordinary” SLAPPs is quite clear</w:t>
      </w:r>
      <w:r w:rsidR="00204DF6">
        <w:rPr>
          <w:lang w:bidi="en-US"/>
        </w:rPr>
        <w:t>. T</w:t>
      </w:r>
      <w:r w:rsidR="00B80EF3" w:rsidRPr="00B80EF3">
        <w:rPr>
          <w:lang w:bidi="en-US"/>
        </w:rPr>
        <w:t xml:space="preserve">ax and antitrust regulations </w:t>
      </w:r>
      <w:r w:rsidR="00204DF6">
        <w:rPr>
          <w:lang w:bidi="en-US"/>
        </w:rPr>
        <w:t>regarding</w:t>
      </w:r>
      <w:r w:rsidR="00B80EF3" w:rsidRPr="00B80EF3">
        <w:rPr>
          <w:lang w:bidi="en-US"/>
        </w:rPr>
        <w:t xml:space="preserve"> the natural gas industry were under</w:t>
      </w:r>
      <w:r w:rsidR="00204DF6">
        <w:rPr>
          <w:lang w:bidi="en-US"/>
        </w:rPr>
        <w:t>going</w:t>
      </w:r>
      <w:r w:rsidR="00B80EF3" w:rsidRPr="00B80EF3">
        <w:rPr>
          <w:lang w:bidi="en-US"/>
        </w:rPr>
        <w:t xml:space="preserve"> public scrutiny</w:t>
      </w:r>
      <w:r w:rsidR="00204DF6">
        <w:rPr>
          <w:lang w:bidi="en-US"/>
        </w:rPr>
        <w:t>. O</w:t>
      </w:r>
      <w:r w:rsidR="00B80EF3" w:rsidRPr="00B80EF3">
        <w:rPr>
          <w:lang w:bidi="en-US"/>
        </w:rPr>
        <w:t xml:space="preserve">nce the government </w:t>
      </w:r>
      <w:r w:rsidR="00204DF6">
        <w:rPr>
          <w:lang w:bidi="en-US"/>
        </w:rPr>
        <w:t>considered imposing</w:t>
      </w:r>
      <w:r w:rsidR="00B80EF3" w:rsidRPr="00B80EF3">
        <w:rPr>
          <w:lang w:bidi="en-US"/>
        </w:rPr>
        <w:t xml:space="preserve"> new regulations, Noble Energy threatened international arbitration, </w:t>
      </w:r>
      <w:r w:rsidR="00204DF6">
        <w:rPr>
          <w:lang w:bidi="en-US"/>
        </w:rPr>
        <w:t>seeking</w:t>
      </w:r>
      <w:r w:rsidR="00B80EF3" w:rsidRPr="00B80EF3">
        <w:rPr>
          <w:lang w:bidi="en-US"/>
        </w:rPr>
        <w:t xml:space="preserve"> to achieve better outcomes in negotiations and reduce the effects of the public protest. </w:t>
      </w:r>
      <w:r w:rsidR="008D0D86">
        <w:rPr>
          <w:lang w:bidi="en-US"/>
        </w:rPr>
        <w:t>Alt</w:t>
      </w:r>
      <w:r w:rsidR="00B80EF3" w:rsidRPr="00B80EF3">
        <w:rPr>
          <w:lang w:bidi="en-US"/>
        </w:rPr>
        <w:t xml:space="preserve">hough the government seemed to estimate the risk of </w:t>
      </w:r>
      <w:r w:rsidR="00204DF6">
        <w:rPr>
          <w:lang w:bidi="en-US"/>
        </w:rPr>
        <w:t xml:space="preserve">Noble Energy succeeding in </w:t>
      </w:r>
      <w:r w:rsidR="00B80EF3" w:rsidRPr="00B80EF3">
        <w:rPr>
          <w:lang w:bidi="en-US"/>
        </w:rPr>
        <w:t xml:space="preserve">such arbitration </w:t>
      </w:r>
      <w:r w:rsidR="00204DF6">
        <w:rPr>
          <w:lang w:bidi="en-US"/>
        </w:rPr>
        <w:t>a</w:t>
      </w:r>
      <w:r w:rsidR="00B80EF3" w:rsidRPr="00B80EF3">
        <w:rPr>
          <w:lang w:bidi="en-US"/>
        </w:rPr>
        <w:t xml:space="preserve">s low, it was concerned </w:t>
      </w:r>
      <w:r w:rsidR="00204DF6">
        <w:rPr>
          <w:lang w:bidi="en-US"/>
        </w:rPr>
        <w:t>about</w:t>
      </w:r>
      <w:r w:rsidR="00B80EF3" w:rsidRPr="00B80EF3">
        <w:rPr>
          <w:lang w:bidi="en-US"/>
        </w:rPr>
        <w:t xml:space="preserve"> the lengthy and costly legal proceedings, </w:t>
      </w:r>
      <w:r w:rsidR="00B80EF3" w:rsidRPr="00EC5513">
        <w:rPr>
          <w:noProof/>
          <w:lang w:bidi="en-US"/>
        </w:rPr>
        <w:t>especially</w:t>
      </w:r>
      <w:r w:rsidR="00B80EF3" w:rsidRPr="00B80EF3">
        <w:rPr>
          <w:lang w:bidi="en-US"/>
        </w:rPr>
        <w:t xml:space="preserve"> </w:t>
      </w:r>
      <w:proofErr w:type="gramStart"/>
      <w:r w:rsidR="00204DF6">
        <w:rPr>
          <w:lang w:bidi="en-US"/>
        </w:rPr>
        <w:t>in light of</w:t>
      </w:r>
      <w:proofErr w:type="gramEnd"/>
      <w:r w:rsidR="00204DF6">
        <w:rPr>
          <w:lang w:bidi="en-US"/>
        </w:rPr>
        <w:t xml:space="preserve"> </w:t>
      </w:r>
      <w:r w:rsidR="00B80EF3" w:rsidRPr="00B80EF3">
        <w:rPr>
          <w:lang w:bidi="en-US"/>
        </w:rPr>
        <w:t>the limited natural gas resources available at the time. Therefore, it settled with Noble Energy and avoided those legal proceedings</w:t>
      </w:r>
      <w:r w:rsidR="00204DF6">
        <w:rPr>
          <w:lang w:bidi="en-US"/>
        </w:rPr>
        <w:t>, nonetheless</w:t>
      </w:r>
      <w:r w:rsidR="00B80EF3" w:rsidRPr="00B80EF3">
        <w:rPr>
          <w:lang w:bidi="en-US"/>
        </w:rPr>
        <w:t xml:space="preserve"> acknowledging that a better outcome may have </w:t>
      </w:r>
      <w:r w:rsidR="00B80EF3" w:rsidRPr="000B576B">
        <w:rPr>
          <w:noProof/>
          <w:lang w:bidi="en-US"/>
        </w:rPr>
        <w:t>been achieved</w:t>
      </w:r>
      <w:r w:rsidR="00B80EF3" w:rsidRPr="00B80EF3">
        <w:rPr>
          <w:lang w:bidi="en-US"/>
        </w:rPr>
        <w:t xml:space="preserve"> were it not for the threat of arbitration. This outcome </w:t>
      </w:r>
      <w:r w:rsidR="00204DF6">
        <w:rPr>
          <w:lang w:bidi="en-US"/>
        </w:rPr>
        <w:t>raises cause for concern.</w:t>
      </w:r>
      <w:r w:rsidR="00B80EF3" w:rsidRPr="00B80EF3">
        <w:rPr>
          <w:lang w:bidi="en-US"/>
        </w:rPr>
        <w:t xml:space="preserve"> </w:t>
      </w:r>
      <w:r w:rsidR="00204DF6">
        <w:rPr>
          <w:lang w:bidi="en-US"/>
        </w:rPr>
        <w:t>T</w:t>
      </w:r>
      <w:r w:rsidR="00B80EF3" w:rsidRPr="00B80EF3">
        <w:rPr>
          <w:lang w:bidi="en-US"/>
        </w:rPr>
        <w:t xml:space="preserve">he ability of the government to practice its </w:t>
      </w:r>
      <w:r w:rsidR="00B80EF3" w:rsidRPr="000B576B">
        <w:rPr>
          <w:noProof/>
          <w:lang w:bidi="en-US"/>
        </w:rPr>
        <w:t>fundamental</w:t>
      </w:r>
      <w:r w:rsidR="00B80EF3" w:rsidRPr="00B80EF3">
        <w:rPr>
          <w:lang w:bidi="en-US"/>
        </w:rPr>
        <w:t xml:space="preserve"> police powers was hindered by the mere threat of arbitration</w:t>
      </w:r>
      <w:r w:rsidR="00204DF6">
        <w:rPr>
          <w:lang w:bidi="en-US"/>
        </w:rPr>
        <w:t xml:space="preserve">, as </w:t>
      </w:r>
      <w:r w:rsidR="00CB2DB4">
        <w:rPr>
          <w:lang w:bidi="en-US"/>
        </w:rPr>
        <w:t>government</w:t>
      </w:r>
      <w:r w:rsidR="00B80EF3" w:rsidRPr="00B80EF3">
        <w:rPr>
          <w:lang w:bidi="en-US"/>
        </w:rPr>
        <w:t xml:space="preserve"> officials</w:t>
      </w:r>
      <w:r w:rsidR="00204DF6">
        <w:rPr>
          <w:lang w:bidi="en-US"/>
        </w:rPr>
        <w:t xml:space="preserve">, despite estimating that </w:t>
      </w:r>
      <w:r w:rsidR="00204DF6">
        <w:rPr>
          <w:lang w:bidi="en-US"/>
        </w:rPr>
        <w:lastRenderedPageBreak/>
        <w:t xml:space="preserve">the government </w:t>
      </w:r>
      <w:r w:rsidR="00B80EF3" w:rsidRPr="00B80EF3">
        <w:rPr>
          <w:lang w:bidi="en-US"/>
        </w:rPr>
        <w:t>had not breached its international obligations</w:t>
      </w:r>
      <w:r w:rsidR="003A50C0">
        <w:rPr>
          <w:lang w:bidi="en-US"/>
        </w:rPr>
        <w:t xml:space="preserve">, </w:t>
      </w:r>
      <w:r w:rsidR="00204DF6">
        <w:rPr>
          <w:lang w:bidi="en-US"/>
        </w:rPr>
        <w:t xml:space="preserve">feared that </w:t>
      </w:r>
      <w:r w:rsidR="003A50C0">
        <w:rPr>
          <w:lang w:bidi="en-US"/>
        </w:rPr>
        <w:t>the costs of arbitration would be too high.</w:t>
      </w:r>
    </w:p>
    <w:p w14:paraId="058E7719" w14:textId="0650B847" w:rsidR="003F0B70" w:rsidRPr="00D10E5F" w:rsidRDefault="003F0B70" w:rsidP="00D10E5F">
      <w:pPr>
        <w:pStyle w:val="Heading1"/>
      </w:pPr>
      <w:bookmarkStart w:id="116" w:name="_Toc17066278"/>
      <w:bookmarkStart w:id="117" w:name="_Toc483460574"/>
      <w:bookmarkStart w:id="118" w:name="_Toc512865483"/>
      <w:bookmarkStart w:id="119" w:name="_Toc512896294"/>
      <w:bookmarkStart w:id="120" w:name="_Toc512896502"/>
      <w:bookmarkStart w:id="121" w:name="_Toc17840679"/>
      <w:bookmarkEnd w:id="13"/>
      <w:bookmarkEnd w:id="14"/>
      <w:r w:rsidRPr="00D10E5F">
        <w:t>Proposed Solutions</w:t>
      </w:r>
      <w:bookmarkEnd w:id="116"/>
      <w:bookmarkEnd w:id="117"/>
      <w:bookmarkEnd w:id="118"/>
      <w:bookmarkEnd w:id="119"/>
      <w:bookmarkEnd w:id="120"/>
      <w:bookmarkEnd w:id="121"/>
    </w:p>
    <w:p w14:paraId="457BAC0F" w14:textId="3AADCED2" w:rsidR="003F0B70" w:rsidRDefault="00BD1F01">
      <w:pPr>
        <w:rPr>
          <w:lang w:bidi="en-US"/>
        </w:rPr>
      </w:pPr>
      <w:r>
        <w:rPr>
          <w:lang w:bidi="en-US"/>
        </w:rPr>
        <w:tab/>
      </w:r>
      <w:r w:rsidR="00204DF6">
        <w:rPr>
          <w:lang w:bidi="en-US"/>
        </w:rPr>
        <w:t xml:space="preserve">The problems caused by </w:t>
      </w:r>
      <w:r w:rsidR="00792AD0">
        <w:rPr>
          <w:lang w:bidi="en-US"/>
        </w:rPr>
        <w:t xml:space="preserve">STRAPPs could be </w:t>
      </w:r>
      <w:r w:rsidR="00204DF6">
        <w:rPr>
          <w:lang w:bidi="en-US"/>
        </w:rPr>
        <w:t>addressed</w:t>
      </w:r>
      <w:r w:rsidR="009537C0">
        <w:rPr>
          <w:lang w:bidi="en-US"/>
        </w:rPr>
        <w:t>,</w:t>
      </w:r>
      <w:r w:rsidR="00391837">
        <w:rPr>
          <w:lang w:bidi="en-US"/>
        </w:rPr>
        <w:t xml:space="preserve"> for the most part</w:t>
      </w:r>
      <w:r w:rsidR="009537C0">
        <w:rPr>
          <w:lang w:bidi="en-US"/>
        </w:rPr>
        <w:t>,</w:t>
      </w:r>
      <w:r w:rsidR="00391837">
        <w:rPr>
          <w:lang w:bidi="en-US"/>
        </w:rPr>
        <w:t xml:space="preserve"> using two methods.</w:t>
      </w:r>
      <w:r w:rsidR="00792AD0">
        <w:rPr>
          <w:lang w:bidi="en-US"/>
        </w:rPr>
        <w:t xml:space="preserve"> </w:t>
      </w:r>
      <w:r w:rsidR="00025B50">
        <w:rPr>
          <w:lang w:bidi="en-US"/>
        </w:rPr>
        <w:t xml:space="preserve">The most extreme and effective </w:t>
      </w:r>
      <w:r w:rsidR="00391837">
        <w:rPr>
          <w:lang w:bidi="en-US"/>
        </w:rPr>
        <w:t>approach</w:t>
      </w:r>
      <w:r w:rsidR="00F00AA9">
        <w:rPr>
          <w:lang w:bidi="en-US"/>
        </w:rPr>
        <w:t xml:space="preserve"> is abandoning </w:t>
      </w:r>
      <w:r w:rsidR="00A47732">
        <w:rPr>
          <w:lang w:bidi="en-US"/>
        </w:rPr>
        <w:t xml:space="preserve">investor-state arbitration </w:t>
      </w:r>
      <w:r w:rsidR="00D14F79">
        <w:rPr>
          <w:lang w:bidi="en-US"/>
        </w:rPr>
        <w:t xml:space="preserve">mechanisms </w:t>
      </w:r>
      <w:r w:rsidR="00A47732">
        <w:rPr>
          <w:lang w:bidi="en-US"/>
        </w:rPr>
        <w:t xml:space="preserve">altogether. </w:t>
      </w:r>
      <w:r w:rsidR="00D14F79">
        <w:rPr>
          <w:lang w:bidi="en-US"/>
        </w:rPr>
        <w:t xml:space="preserve">However, this </w:t>
      </w:r>
      <w:r w:rsidR="00391837">
        <w:rPr>
          <w:lang w:bidi="en-US"/>
        </w:rPr>
        <w:t xml:space="preserve">could </w:t>
      </w:r>
      <w:r w:rsidR="006D5D33">
        <w:rPr>
          <w:lang w:bidi="en-US"/>
        </w:rPr>
        <w:t>reduce the effectiveness of investment agreement</w:t>
      </w:r>
      <w:r w:rsidR="00DC7DE1">
        <w:rPr>
          <w:lang w:bidi="en-US"/>
        </w:rPr>
        <w:t>s</w:t>
      </w:r>
      <w:r w:rsidR="00391837">
        <w:rPr>
          <w:lang w:bidi="en-US"/>
        </w:rPr>
        <w:t>, as it would reduce the enforceability of such agreements.</w:t>
      </w:r>
      <w:r w:rsidR="00F15463">
        <w:rPr>
          <w:rStyle w:val="FootnoteReference"/>
          <w:lang w:bidi="en-US"/>
        </w:rPr>
        <w:footnoteReference w:id="112"/>
      </w:r>
      <w:r w:rsidR="00DC7DE1">
        <w:rPr>
          <w:lang w:bidi="en-US"/>
        </w:rPr>
        <w:t xml:space="preserve"> </w:t>
      </w:r>
      <w:r w:rsidR="004A5F2C">
        <w:rPr>
          <w:lang w:bidi="en-US"/>
        </w:rPr>
        <w:t xml:space="preserve">Assuming investor-state arbitration is desired, </w:t>
      </w:r>
      <w:r w:rsidR="00B81985">
        <w:rPr>
          <w:lang w:bidi="en-US"/>
        </w:rPr>
        <w:t xml:space="preserve">STRAPPs </w:t>
      </w:r>
      <w:r w:rsidR="003B40E3">
        <w:rPr>
          <w:lang w:bidi="en-US"/>
        </w:rPr>
        <w:t>could</w:t>
      </w:r>
      <w:r w:rsidR="00C601EA">
        <w:rPr>
          <w:lang w:bidi="he-IL"/>
        </w:rPr>
        <w:t xml:space="preserve"> </w:t>
      </w:r>
      <w:r w:rsidR="00391837">
        <w:rPr>
          <w:lang w:bidi="he-IL"/>
        </w:rPr>
        <w:t xml:space="preserve">also </w:t>
      </w:r>
      <w:r w:rsidR="00C601EA">
        <w:rPr>
          <w:lang w:bidi="he-IL"/>
        </w:rPr>
        <w:t xml:space="preserve">be restrained </w:t>
      </w:r>
      <w:r w:rsidR="00C601EA">
        <w:rPr>
          <w:lang w:bidi="en-US"/>
        </w:rPr>
        <w:t>by</w:t>
      </w:r>
      <w:r w:rsidR="009F20B5">
        <w:rPr>
          <w:lang w:bidi="en-US"/>
        </w:rPr>
        <w:t xml:space="preserve"> </w:t>
      </w:r>
      <w:r w:rsidR="00FD63C5">
        <w:rPr>
          <w:lang w:bidi="en-US"/>
        </w:rPr>
        <w:t>“</w:t>
      </w:r>
      <w:r w:rsidR="009F20B5">
        <w:rPr>
          <w:lang w:bidi="en-US"/>
        </w:rPr>
        <w:t>evening out</w:t>
      </w:r>
      <w:r w:rsidR="00FD63C5">
        <w:rPr>
          <w:lang w:bidi="en-US"/>
        </w:rPr>
        <w:t>”</w:t>
      </w:r>
      <w:r w:rsidR="009F20B5">
        <w:rPr>
          <w:lang w:bidi="en-US"/>
        </w:rPr>
        <w:t xml:space="preserve"> </w:t>
      </w:r>
      <w:r w:rsidR="00391837">
        <w:rPr>
          <w:lang w:bidi="en-US"/>
        </w:rPr>
        <w:t xml:space="preserve">or leveling </w:t>
      </w:r>
      <w:r w:rsidR="009F20B5">
        <w:rPr>
          <w:lang w:bidi="en-US"/>
        </w:rPr>
        <w:t>the costs of arbitration.</w:t>
      </w:r>
      <w:r w:rsidR="002F47AC">
        <w:rPr>
          <w:rStyle w:val="FootnoteReference"/>
          <w:lang w:bidi="en-US"/>
        </w:rPr>
        <w:footnoteReference w:id="113"/>
      </w:r>
      <w:r w:rsidR="009F20B5">
        <w:rPr>
          <w:lang w:bidi="en-US"/>
        </w:rPr>
        <w:t xml:space="preserve"> </w:t>
      </w:r>
      <w:r w:rsidR="00902BB7">
        <w:rPr>
          <w:lang w:bidi="en-US"/>
        </w:rPr>
        <w:t xml:space="preserve">This could be </w:t>
      </w:r>
      <w:r w:rsidR="00FC6760">
        <w:rPr>
          <w:lang w:bidi="en-US"/>
        </w:rPr>
        <w:t xml:space="preserve">achieved </w:t>
      </w:r>
      <w:r w:rsidR="00391837">
        <w:rPr>
          <w:lang w:bidi="en-US"/>
        </w:rPr>
        <w:t xml:space="preserve">by </w:t>
      </w:r>
      <w:r w:rsidR="00FC6760">
        <w:rPr>
          <w:lang w:bidi="en-US"/>
        </w:rPr>
        <w:t>bot</w:t>
      </w:r>
      <w:r w:rsidR="002A6BD9">
        <w:rPr>
          <w:lang w:bidi="en-US"/>
        </w:rPr>
        <w:t>h</w:t>
      </w:r>
      <w:r w:rsidR="00FC6760">
        <w:rPr>
          <w:lang w:bidi="en-US"/>
        </w:rPr>
        <w:t xml:space="preserve"> lowering the litigation costs for respondent countries and increasing them</w:t>
      </w:r>
      <w:r w:rsidR="00B110E4">
        <w:rPr>
          <w:lang w:bidi="en-US"/>
        </w:rPr>
        <w:t xml:space="preserve"> for investors </w:t>
      </w:r>
      <w:r w:rsidR="00AB095E">
        <w:rPr>
          <w:lang w:bidi="en-US"/>
        </w:rPr>
        <w:t>submitting</w:t>
      </w:r>
      <w:r w:rsidR="00B110E4">
        <w:rPr>
          <w:lang w:bidi="en-US"/>
        </w:rPr>
        <w:t xml:space="preserve"> </w:t>
      </w:r>
      <w:r w:rsidR="00391837">
        <w:rPr>
          <w:lang w:bidi="en-US"/>
        </w:rPr>
        <w:t>groundless</w:t>
      </w:r>
      <w:r w:rsidR="00AB095E">
        <w:rPr>
          <w:lang w:bidi="en-US"/>
        </w:rPr>
        <w:t xml:space="preserve"> claims</w:t>
      </w:r>
      <w:r w:rsidR="00C601EA">
        <w:rPr>
          <w:lang w:bidi="en-US"/>
        </w:rPr>
        <w:t>.</w:t>
      </w:r>
      <w:r w:rsidR="00987041">
        <w:rPr>
          <w:rStyle w:val="FootnoteReference"/>
          <w:lang w:bidi="en-US"/>
        </w:rPr>
        <w:footnoteReference w:id="114"/>
      </w:r>
      <w:r w:rsidR="004C06BE">
        <w:rPr>
          <w:lang w:bidi="en-US"/>
        </w:rPr>
        <w:t xml:space="preserve"> </w:t>
      </w:r>
      <w:r w:rsidR="00282EB4">
        <w:rPr>
          <w:lang w:bidi="en-US"/>
        </w:rPr>
        <w:t>A</w:t>
      </w:r>
      <w:r w:rsidR="00500544">
        <w:rPr>
          <w:lang w:bidi="en-US"/>
        </w:rPr>
        <w:t>s with SLAPPs,</w:t>
      </w:r>
      <w:r w:rsidR="003F0B70" w:rsidRPr="003F0B70">
        <w:rPr>
          <w:lang w:bidi="en-US"/>
        </w:rPr>
        <w:t> </w:t>
      </w:r>
      <w:r w:rsidR="00023ADE">
        <w:rPr>
          <w:lang w:bidi="en-US"/>
        </w:rPr>
        <w:t>this</w:t>
      </w:r>
      <w:r w:rsidR="003F0B70" w:rsidRPr="003F0B70">
        <w:rPr>
          <w:lang w:bidi="en-US"/>
        </w:rPr>
        <w:t xml:space="preserve"> </w:t>
      </w:r>
      <w:r w:rsidR="00391837">
        <w:rPr>
          <w:lang w:bidi="en-US"/>
        </w:rPr>
        <w:t xml:space="preserve">approach </w:t>
      </w:r>
      <w:r w:rsidR="003F0B70" w:rsidRPr="003F0B70">
        <w:rPr>
          <w:lang w:bidi="en-US"/>
        </w:rPr>
        <w:t>requires a mechanism that will deter claimants from filing a lawsuit in the first place.</w:t>
      </w:r>
      <w:r w:rsidR="00923B39">
        <w:rPr>
          <w:lang w:bidi="en-US"/>
        </w:rPr>
        <w:t xml:space="preserve"> I</w:t>
      </w:r>
      <w:r w:rsidR="003F0B70" w:rsidRPr="003F0B70">
        <w:rPr>
          <w:lang w:bidi="en-US"/>
        </w:rPr>
        <w:t xml:space="preserve">t </w:t>
      </w:r>
      <w:r w:rsidR="00923B39">
        <w:rPr>
          <w:lang w:bidi="en-US"/>
        </w:rPr>
        <w:t xml:space="preserve">also </w:t>
      </w:r>
      <w:r w:rsidR="003F0B70" w:rsidRPr="003F0B70">
        <w:rPr>
          <w:lang w:bidi="en-US"/>
        </w:rPr>
        <w:t>requires a mechanism that will allow the defendant</w:t>
      </w:r>
      <w:r w:rsidR="0040784F">
        <w:rPr>
          <w:lang w:bidi="en-US"/>
        </w:rPr>
        <w:t>s</w:t>
      </w:r>
      <w:r w:rsidR="003F0B70" w:rsidRPr="003F0B70">
        <w:rPr>
          <w:lang w:bidi="en-US"/>
        </w:rPr>
        <w:t xml:space="preserve"> to </w:t>
      </w:r>
      <w:r w:rsidR="00391837">
        <w:rPr>
          <w:lang w:bidi="en-US"/>
        </w:rPr>
        <w:t>dismiss</w:t>
      </w:r>
      <w:r w:rsidR="003F0B70" w:rsidRPr="003F0B70">
        <w:rPr>
          <w:lang w:bidi="en-US"/>
        </w:rPr>
        <w:t xml:space="preserve"> the lawsuit filed against </w:t>
      </w:r>
      <w:r w:rsidR="0040784F">
        <w:rPr>
          <w:lang w:bidi="en-US"/>
        </w:rPr>
        <w:t>them</w:t>
      </w:r>
      <w:r w:rsidR="003F0B70" w:rsidRPr="003F0B70">
        <w:rPr>
          <w:lang w:bidi="en-US"/>
        </w:rPr>
        <w:t xml:space="preserve"> quickly and inexpensively to </w:t>
      </w:r>
      <w:r w:rsidR="00391837">
        <w:rPr>
          <w:lang w:bidi="en-US"/>
        </w:rPr>
        <w:t>minimize</w:t>
      </w:r>
      <w:r w:rsidR="003F0B70" w:rsidRPr="003F0B70">
        <w:rPr>
          <w:lang w:bidi="en-US"/>
        </w:rPr>
        <w:t xml:space="preserve"> the chilling effect that accompanies the claim.</w:t>
      </w:r>
      <w:r w:rsidR="003F0B70" w:rsidRPr="003F0B70" w:rsidDel="00A3076D">
        <w:rPr>
          <w:lang w:bidi="en-US"/>
        </w:rPr>
        <w:t xml:space="preserve"> </w:t>
      </w:r>
      <w:r w:rsidR="00C941C9">
        <w:rPr>
          <w:lang w:bidi="en-US"/>
        </w:rPr>
        <w:t xml:space="preserve">Given the similarity between </w:t>
      </w:r>
      <w:r w:rsidR="00A94374">
        <w:rPr>
          <w:lang w:bidi="en-US"/>
        </w:rPr>
        <w:t xml:space="preserve">SLAPPs and STRAPPs, </w:t>
      </w:r>
      <w:r w:rsidR="000131D6">
        <w:rPr>
          <w:lang w:bidi="en-US"/>
        </w:rPr>
        <w:t xml:space="preserve">proposed </w:t>
      </w:r>
      <w:r w:rsidR="0039128F">
        <w:rPr>
          <w:lang w:bidi="en-US"/>
        </w:rPr>
        <w:t xml:space="preserve">solutions for SLAPPs could be applied </w:t>
      </w:r>
      <w:r w:rsidR="00391837">
        <w:rPr>
          <w:lang w:bidi="en-US"/>
        </w:rPr>
        <w:t>to</w:t>
      </w:r>
      <w:r w:rsidR="0039128F">
        <w:rPr>
          <w:lang w:bidi="en-US"/>
        </w:rPr>
        <w:t xml:space="preserve"> STRAPPs as well.</w:t>
      </w:r>
      <w:r w:rsidR="001F7BD4" w:rsidRPr="001F7BD4">
        <w:rPr>
          <w:rStyle w:val="FootnoteReference"/>
          <w:lang w:bidi="en-US"/>
        </w:rPr>
        <w:t xml:space="preserve"> </w:t>
      </w:r>
      <w:r w:rsidR="001F7BD4">
        <w:rPr>
          <w:rStyle w:val="FootnoteReference"/>
          <w:lang w:bidi="en-US"/>
        </w:rPr>
        <w:footnoteReference w:id="115"/>
      </w:r>
    </w:p>
    <w:p w14:paraId="4250CA17" w14:textId="23A2DB39" w:rsidR="002B621F" w:rsidRPr="003F0B70" w:rsidRDefault="002B621F">
      <w:pPr>
        <w:rPr>
          <w:lang w:bidi="en-US"/>
        </w:rPr>
      </w:pPr>
      <w:r>
        <w:rPr>
          <w:lang w:bidi="en-US"/>
        </w:rPr>
        <w:tab/>
      </w:r>
      <w:r w:rsidR="00391837">
        <w:rPr>
          <w:lang w:bidi="en-US"/>
        </w:rPr>
        <w:t>T</w:t>
      </w:r>
      <w:r>
        <w:rPr>
          <w:lang w:bidi="en-US"/>
        </w:rPr>
        <w:t>he remain</w:t>
      </w:r>
      <w:r w:rsidR="00391837">
        <w:rPr>
          <w:lang w:bidi="en-US"/>
        </w:rPr>
        <w:t>der</w:t>
      </w:r>
      <w:r>
        <w:rPr>
          <w:lang w:bidi="en-US"/>
        </w:rPr>
        <w:t xml:space="preserve"> of this section </w:t>
      </w:r>
      <w:r w:rsidR="000131D6">
        <w:rPr>
          <w:lang w:bidi="en-US"/>
        </w:rPr>
        <w:t xml:space="preserve">describes three main solutions proposed for </w:t>
      </w:r>
      <w:r w:rsidR="00391837">
        <w:rPr>
          <w:lang w:bidi="en-US"/>
        </w:rPr>
        <w:t>coping</w:t>
      </w:r>
      <w:r w:rsidR="007A17F4">
        <w:rPr>
          <w:lang w:bidi="en-US"/>
        </w:rPr>
        <w:t xml:space="preserve"> with</w:t>
      </w:r>
      <w:r w:rsidR="000131D6">
        <w:rPr>
          <w:lang w:bidi="en-US"/>
        </w:rPr>
        <w:t xml:space="preserve"> </w:t>
      </w:r>
      <w:proofErr w:type="gramStart"/>
      <w:r w:rsidR="000131D6">
        <w:rPr>
          <w:lang w:bidi="en-US"/>
        </w:rPr>
        <w:t xml:space="preserve">SLAPPs, </w:t>
      </w:r>
      <w:r w:rsidR="001004A3">
        <w:rPr>
          <w:lang w:bidi="en-US"/>
        </w:rPr>
        <w:t>and</w:t>
      </w:r>
      <w:proofErr w:type="gramEnd"/>
      <w:r w:rsidR="001004A3">
        <w:rPr>
          <w:lang w:bidi="en-US"/>
        </w:rPr>
        <w:t xml:space="preserve"> applies these solutions </w:t>
      </w:r>
      <w:r w:rsidR="00391837">
        <w:rPr>
          <w:lang w:bidi="en-US"/>
        </w:rPr>
        <w:t>to</w:t>
      </w:r>
      <w:r w:rsidR="001004A3">
        <w:rPr>
          <w:lang w:bidi="en-US"/>
        </w:rPr>
        <w:t xml:space="preserve"> STRAPPs.</w:t>
      </w:r>
    </w:p>
    <w:p w14:paraId="34849B35" w14:textId="65F12C29" w:rsidR="003F0B70" w:rsidRPr="003F0B70" w:rsidRDefault="003F0B70" w:rsidP="003C70C3">
      <w:pPr>
        <w:pStyle w:val="Heading2"/>
        <w:numPr>
          <w:ilvl w:val="0"/>
          <w:numId w:val="25"/>
        </w:numPr>
        <w:tabs>
          <w:tab w:val="clear" w:pos="720"/>
          <w:tab w:val="left" w:pos="540"/>
        </w:tabs>
        <w:ind w:left="0" w:firstLine="0"/>
      </w:pPr>
      <w:bookmarkStart w:id="122" w:name="_Toc483460575"/>
      <w:bookmarkStart w:id="123" w:name="_Toc512865484"/>
      <w:bookmarkStart w:id="124" w:name="_Toc512896295"/>
      <w:bookmarkStart w:id="125" w:name="_Toc17066279"/>
      <w:bookmarkStart w:id="126" w:name="_Toc17840680"/>
      <w:r w:rsidRPr="003F0B70">
        <w:t>Preventing SLAPP</w:t>
      </w:r>
      <w:bookmarkEnd w:id="122"/>
      <w:r w:rsidRPr="003F0B70">
        <w:t>s</w:t>
      </w:r>
      <w:bookmarkEnd w:id="123"/>
      <w:bookmarkEnd w:id="124"/>
      <w:bookmarkEnd w:id="125"/>
      <w:bookmarkEnd w:id="126"/>
    </w:p>
    <w:p w14:paraId="5E431F56" w14:textId="3E458349" w:rsidR="003F0B70" w:rsidRPr="003F0B70" w:rsidRDefault="004E69AB">
      <w:pPr>
        <w:rPr>
          <w:lang w:bidi="en-US"/>
        </w:rPr>
      </w:pPr>
      <w:r>
        <w:rPr>
          <w:lang w:bidi="en-US"/>
        </w:rPr>
        <w:tab/>
      </w:r>
      <w:r w:rsidR="00C56A35">
        <w:rPr>
          <w:lang w:bidi="en-US"/>
        </w:rPr>
        <w:t>Throughout the past decades, s</w:t>
      </w:r>
      <w:r w:rsidR="003F0B70" w:rsidRPr="003F0B70">
        <w:rPr>
          <w:lang w:bidi="en-US"/>
        </w:rPr>
        <w:t xml:space="preserve">everal </w:t>
      </w:r>
      <w:r w:rsidR="00391837">
        <w:rPr>
          <w:lang w:bidi="en-US"/>
        </w:rPr>
        <w:t>s</w:t>
      </w:r>
      <w:r w:rsidR="003F0B70" w:rsidRPr="003F0B70">
        <w:rPr>
          <w:lang w:bidi="en-US"/>
        </w:rPr>
        <w:t>tates in the U</w:t>
      </w:r>
      <w:r w:rsidR="00391837">
        <w:rPr>
          <w:lang w:bidi="en-US"/>
        </w:rPr>
        <w:t xml:space="preserve">nited States </w:t>
      </w:r>
      <w:r w:rsidR="00840FAC">
        <w:rPr>
          <w:noProof/>
          <w:lang w:bidi="en-US"/>
        </w:rPr>
        <w:t>have</w:t>
      </w:r>
      <w:r w:rsidR="003F0B70" w:rsidRPr="00840FAC">
        <w:rPr>
          <w:noProof/>
          <w:lang w:bidi="en-US"/>
        </w:rPr>
        <w:t xml:space="preserve"> adopted</w:t>
      </w:r>
      <w:r w:rsidR="003F0B70" w:rsidRPr="003F0B70">
        <w:rPr>
          <w:lang w:bidi="en-US"/>
        </w:rPr>
        <w:t xml:space="preserve"> </w:t>
      </w:r>
      <w:r w:rsidR="00391837">
        <w:rPr>
          <w:lang w:bidi="en-US"/>
        </w:rPr>
        <w:t>“a</w:t>
      </w:r>
      <w:r w:rsidR="003F0B70" w:rsidRPr="003F0B70">
        <w:rPr>
          <w:lang w:bidi="en-US"/>
        </w:rPr>
        <w:t>nti-SLAPP</w:t>
      </w:r>
      <w:r w:rsidR="00391837">
        <w:rPr>
          <w:lang w:bidi="en-US"/>
        </w:rPr>
        <w:t>”</w:t>
      </w:r>
      <w:r w:rsidR="003F0B70" w:rsidRPr="003F0B70">
        <w:rPr>
          <w:lang w:bidi="en-US"/>
        </w:rPr>
        <w:t xml:space="preserve"> legislation, which allows for quick settlement of SLAPPs and imposes the costs of the </w:t>
      </w:r>
      <w:r w:rsidR="00391837">
        <w:rPr>
          <w:lang w:bidi="en-US"/>
        </w:rPr>
        <w:t>proceedings</w:t>
      </w:r>
      <w:r w:rsidR="003F0B70" w:rsidRPr="003F0B70">
        <w:rPr>
          <w:lang w:bidi="en-US"/>
        </w:rPr>
        <w:t xml:space="preserve"> on the </w:t>
      </w:r>
      <w:r w:rsidR="003F0B70" w:rsidRPr="003F0B70">
        <w:rPr>
          <w:lang w:bidi="en-US"/>
        </w:rPr>
        <w:lastRenderedPageBreak/>
        <w:t>plaintiff</w:t>
      </w:r>
      <w:r w:rsidR="00B91C39">
        <w:rPr>
          <w:lang w:bidi="en-US"/>
        </w:rPr>
        <w:t>.</w:t>
      </w:r>
      <w:r w:rsidR="003F0B70" w:rsidRPr="003F0B70">
        <w:rPr>
          <w:lang w:bidi="en-US"/>
        </w:rPr>
        <w:t xml:space="preserve"> </w:t>
      </w:r>
      <w:bookmarkStart w:id="127" w:name="_Ref1118014"/>
      <w:r w:rsidR="003F0B70" w:rsidRPr="00646997">
        <w:rPr>
          <w:rStyle w:val="FootnoteReference"/>
        </w:rPr>
        <w:footnoteReference w:id="116"/>
      </w:r>
      <w:bookmarkStart w:id="128" w:name="_ftnref62"/>
      <w:bookmarkEnd w:id="127"/>
      <w:bookmarkEnd w:id="128"/>
      <w:r w:rsidR="003F0B70" w:rsidRPr="003F0B70">
        <w:rPr>
          <w:lang w:bidi="en-US"/>
        </w:rPr>
        <w:t xml:space="preserve"> A striking example of </w:t>
      </w:r>
      <w:r w:rsidR="00391837">
        <w:rPr>
          <w:lang w:bidi="en-US"/>
        </w:rPr>
        <w:t>a</w:t>
      </w:r>
      <w:r w:rsidR="003F0B70" w:rsidRPr="003F0B70">
        <w:rPr>
          <w:lang w:bidi="en-US"/>
        </w:rPr>
        <w:t>nti-SLAPP legislation is the California law which </w:t>
      </w:r>
      <w:r w:rsidR="00391837">
        <w:rPr>
          <w:lang w:bidi="en-US"/>
        </w:rPr>
        <w:t>permits speedy</w:t>
      </w:r>
      <w:r w:rsidR="003F0B70" w:rsidRPr="003F0B70">
        <w:rPr>
          <w:lang w:bidi="en-US"/>
        </w:rPr>
        <w:t xml:space="preserve"> dismissal</w:t>
      </w:r>
      <w:r w:rsidR="00391837">
        <w:rPr>
          <w:lang w:bidi="en-US"/>
        </w:rPr>
        <w:t>s</w:t>
      </w:r>
      <w:r w:rsidR="003F0B70" w:rsidRPr="003F0B70">
        <w:rPr>
          <w:lang w:bidi="en-US"/>
        </w:rPr>
        <w:t xml:space="preserve"> of </w:t>
      </w:r>
      <w:r w:rsidR="003F0B70" w:rsidRPr="00840FAC">
        <w:rPr>
          <w:noProof/>
          <w:lang w:bidi="en-US"/>
        </w:rPr>
        <w:t>SLAPPs</w:t>
      </w:r>
      <w:r w:rsidR="00840FAC">
        <w:rPr>
          <w:noProof/>
          <w:lang w:bidi="en-US"/>
        </w:rPr>
        <w:t xml:space="preserve"> </w:t>
      </w:r>
      <w:r w:rsidR="003F0B70" w:rsidRPr="003F0B70">
        <w:rPr>
          <w:lang w:bidi="en-US"/>
        </w:rPr>
        <w:t>while imposing punitive damages on the claimant.</w:t>
      </w:r>
      <w:r w:rsidR="003F0B70" w:rsidRPr="00646997">
        <w:rPr>
          <w:rStyle w:val="FootnoteReference"/>
        </w:rPr>
        <w:footnoteReference w:id="117"/>
      </w:r>
      <w:bookmarkStart w:id="129" w:name="_ftnref63"/>
      <w:bookmarkEnd w:id="129"/>
      <w:r w:rsidR="003F0B70" w:rsidRPr="003F0B70">
        <w:rPr>
          <w:lang w:bidi="en-US"/>
        </w:rPr>
        <w:t> Once a claim is submitted, the defendant may submit a motion to dismiss the claim</w:t>
      </w:r>
      <w:r w:rsidR="00391837">
        <w:rPr>
          <w:lang w:bidi="en-US"/>
        </w:rPr>
        <w:t xml:space="preserve"> on the ground that the claim undermines the defendant’s</w:t>
      </w:r>
      <w:r w:rsidR="003F0B70" w:rsidRPr="003F0B70">
        <w:rPr>
          <w:lang w:bidi="en-US"/>
        </w:rPr>
        <w:t xml:space="preserve"> right to freedom of speech. The </w:t>
      </w:r>
      <w:r w:rsidR="00391837">
        <w:rPr>
          <w:lang w:bidi="en-US"/>
        </w:rPr>
        <w:t>c</w:t>
      </w:r>
      <w:r w:rsidR="003F0B70" w:rsidRPr="003F0B70">
        <w:rPr>
          <w:lang w:bidi="en-US"/>
        </w:rPr>
        <w:t xml:space="preserve">ourt is required to conclude a hearing on </w:t>
      </w:r>
      <w:r w:rsidR="00840FAC">
        <w:rPr>
          <w:lang w:bidi="en-US"/>
        </w:rPr>
        <w:t xml:space="preserve">the </w:t>
      </w:r>
      <w:r w:rsidR="003F0B70" w:rsidRPr="00840FAC">
        <w:rPr>
          <w:noProof/>
          <w:lang w:bidi="en-US"/>
        </w:rPr>
        <w:t>matter</w:t>
      </w:r>
      <w:r w:rsidR="003F0B70" w:rsidRPr="003F0B70">
        <w:rPr>
          <w:lang w:bidi="en-US"/>
        </w:rPr>
        <w:t xml:space="preserve"> within 30 days after the motion to dismiss is submitted, and all disclosure proceedings </w:t>
      </w:r>
      <w:r w:rsidR="003F0B70" w:rsidRPr="00BD5468">
        <w:rPr>
          <w:noProof/>
          <w:lang w:bidi="en-US"/>
        </w:rPr>
        <w:t>are suspended</w:t>
      </w:r>
      <w:r w:rsidR="00391837">
        <w:rPr>
          <w:noProof/>
          <w:lang w:bidi="en-US"/>
        </w:rPr>
        <w:t xml:space="preserve"> in the meantime</w:t>
      </w:r>
      <w:r w:rsidR="003F0B70" w:rsidRPr="003F0B70">
        <w:rPr>
          <w:lang w:bidi="en-US"/>
        </w:rPr>
        <w:t xml:space="preserve">. During this preliminary hearing, the defendant must prove </w:t>
      </w:r>
      <w:r w:rsidR="00391837">
        <w:rPr>
          <w:lang w:bidi="en-US"/>
        </w:rPr>
        <w:t>that the defendant</w:t>
      </w:r>
      <w:r w:rsidR="003F0B70" w:rsidRPr="003F0B70">
        <w:rPr>
          <w:lang w:bidi="en-US"/>
        </w:rPr>
        <w:t xml:space="preserve"> is </w:t>
      </w:r>
      <w:r w:rsidR="003F0B70" w:rsidRPr="0038107D">
        <w:rPr>
          <w:noProof/>
          <w:lang w:bidi="en-US"/>
        </w:rPr>
        <w:t>being sued</w:t>
      </w:r>
      <w:r w:rsidR="003F0B70" w:rsidRPr="003F0B70">
        <w:rPr>
          <w:lang w:bidi="en-US"/>
        </w:rPr>
        <w:t xml:space="preserve"> for exercising </w:t>
      </w:r>
      <w:r w:rsidR="00391837">
        <w:rPr>
          <w:lang w:bidi="en-US"/>
        </w:rPr>
        <w:t>the</w:t>
      </w:r>
      <w:r w:rsidR="003F0B70" w:rsidRPr="003F0B70">
        <w:rPr>
          <w:lang w:bidi="en-US"/>
        </w:rPr>
        <w:t xml:space="preserve"> right to freedom of speech. If </w:t>
      </w:r>
      <w:r w:rsidR="00391837">
        <w:rPr>
          <w:lang w:bidi="en-US"/>
        </w:rPr>
        <w:t>the defendant succeeds in establishing</w:t>
      </w:r>
      <w:r w:rsidR="003F0B70" w:rsidRPr="003F0B70">
        <w:rPr>
          <w:lang w:bidi="en-US"/>
        </w:rPr>
        <w:t xml:space="preserve"> this, the burden of proof then shifts to the plaintiff, who must establish </w:t>
      </w:r>
      <w:r w:rsidR="009537C0">
        <w:rPr>
          <w:lang w:bidi="en-US"/>
        </w:rPr>
        <w:t>at</w:t>
      </w:r>
      <w:r w:rsidR="003F0B70" w:rsidRPr="003F0B70">
        <w:rPr>
          <w:lang w:bidi="en-US"/>
        </w:rPr>
        <w:t xml:space="preserve"> this early stage of the case “that there is a probability that the plaintiff will prevail on the claim.”</w:t>
      </w:r>
      <w:r w:rsidR="003F0B70" w:rsidRPr="00646997">
        <w:rPr>
          <w:rStyle w:val="FootnoteReference"/>
        </w:rPr>
        <w:footnoteReference w:id="118"/>
      </w:r>
      <w:r w:rsidR="003F0B70" w:rsidRPr="003F0B70">
        <w:rPr>
          <w:lang w:bidi="en-US"/>
        </w:rPr>
        <w:t xml:space="preserve"> If the plaintiff fails to meet this burden</w:t>
      </w:r>
      <w:r w:rsidR="009C2D95">
        <w:rPr>
          <w:lang w:bidi="en-US"/>
        </w:rPr>
        <w:t xml:space="preserve"> of proof</w:t>
      </w:r>
      <w:r w:rsidR="003F0B70" w:rsidRPr="003F0B70">
        <w:rPr>
          <w:lang w:bidi="en-US"/>
        </w:rPr>
        <w:t xml:space="preserve">, the claim will </w:t>
      </w:r>
      <w:r w:rsidR="003F0B70" w:rsidRPr="0038107D">
        <w:rPr>
          <w:noProof/>
          <w:lang w:bidi="en-US"/>
        </w:rPr>
        <w:t>be dismissed</w:t>
      </w:r>
      <w:r w:rsidR="009C2D95">
        <w:rPr>
          <w:noProof/>
          <w:lang w:bidi="en-US"/>
        </w:rPr>
        <w:t>. This will occur within just a few</w:t>
      </w:r>
      <w:r w:rsidR="003F0B70" w:rsidRPr="003F0B70">
        <w:rPr>
          <w:lang w:bidi="en-US"/>
        </w:rPr>
        <w:t xml:space="preserve"> weeks after the motion to dismiss </w:t>
      </w:r>
      <w:r w:rsidR="003F0B70" w:rsidRPr="0038107D">
        <w:rPr>
          <w:noProof/>
          <w:lang w:bidi="en-US"/>
        </w:rPr>
        <w:t>is submitted</w:t>
      </w:r>
      <w:r w:rsidR="003F0B70" w:rsidRPr="003F0B70">
        <w:rPr>
          <w:lang w:bidi="en-US"/>
        </w:rPr>
        <w:t>, and without the defendant having to participate in unnecessary hearings and expensive procedures.</w:t>
      </w:r>
    </w:p>
    <w:p w14:paraId="50161356" w14:textId="442C6B76" w:rsidR="003F0B70" w:rsidRDefault="00DC182A">
      <w:pPr>
        <w:rPr>
          <w:lang w:bidi="en-US"/>
        </w:rPr>
      </w:pPr>
      <w:r>
        <w:rPr>
          <w:lang w:bidi="en-US"/>
        </w:rPr>
        <w:tab/>
      </w:r>
      <w:r w:rsidR="003F0B70" w:rsidRPr="003F0B70">
        <w:rPr>
          <w:lang w:bidi="en-US"/>
        </w:rPr>
        <w:t>Pring presented an additional solution</w:t>
      </w:r>
      <w:r w:rsidR="009537C0">
        <w:rPr>
          <w:lang w:bidi="en-US"/>
        </w:rPr>
        <w:t>,</w:t>
      </w:r>
      <w:r w:rsidR="003F0B70" w:rsidRPr="003F0B70">
        <w:rPr>
          <w:lang w:bidi="en-US"/>
        </w:rPr>
        <w:t xml:space="preserve"> </w:t>
      </w:r>
      <w:r w:rsidR="009537C0">
        <w:rPr>
          <w:lang w:bidi="en-US"/>
        </w:rPr>
        <w:t>of providing</w:t>
      </w:r>
      <w:r w:rsidR="009C2D95" w:rsidRPr="003F0B70">
        <w:rPr>
          <w:lang w:bidi="en-US"/>
        </w:rPr>
        <w:t xml:space="preserve"> immunity to social activists</w:t>
      </w:r>
      <w:r w:rsidR="009537C0">
        <w:rPr>
          <w:lang w:bidi="en-US"/>
        </w:rPr>
        <w:t>,</w:t>
      </w:r>
      <w:r w:rsidR="009C2D95" w:rsidRPr="003F0B70">
        <w:rPr>
          <w:lang w:bidi="en-US"/>
        </w:rPr>
        <w:t xml:space="preserve"> </w:t>
      </w:r>
      <w:r w:rsidR="003F0B70" w:rsidRPr="003F0B70">
        <w:rPr>
          <w:lang w:bidi="en-US"/>
        </w:rPr>
        <w:t xml:space="preserve">that suffers from practical difficulties and has not been </w:t>
      </w:r>
      <w:r w:rsidR="003F0B70" w:rsidRPr="0038107D">
        <w:rPr>
          <w:noProof/>
          <w:lang w:bidi="en-US"/>
        </w:rPr>
        <w:t>adopted</w:t>
      </w:r>
      <w:r w:rsidR="0073323C">
        <w:rPr>
          <w:lang w:bidi="en-US"/>
        </w:rPr>
        <w:t>.</w:t>
      </w:r>
      <w:r w:rsidR="003F0B70" w:rsidRPr="00646997">
        <w:rPr>
          <w:rStyle w:val="FootnoteReference"/>
        </w:rPr>
        <w:footnoteReference w:id="119"/>
      </w:r>
      <w:bookmarkStart w:id="130" w:name="_ftnref64"/>
      <w:bookmarkEnd w:id="130"/>
      <w:r w:rsidR="003F0B70" w:rsidRPr="003F0B70">
        <w:rPr>
          <w:lang w:bidi="en-US"/>
        </w:rPr>
        <w:t xml:space="preserve"> Although this solution would completely block SLAPPs, it may </w:t>
      </w:r>
      <w:r w:rsidR="003F0B70" w:rsidRPr="0038107D">
        <w:rPr>
          <w:noProof/>
          <w:lang w:bidi="en-US"/>
        </w:rPr>
        <w:t>be perceived</w:t>
      </w:r>
      <w:r w:rsidR="003F0B70" w:rsidRPr="003F0B70">
        <w:rPr>
          <w:lang w:bidi="en-US"/>
        </w:rPr>
        <w:t xml:space="preserve"> as </w:t>
      </w:r>
      <w:r w:rsidR="009C2D95">
        <w:rPr>
          <w:lang w:bidi="en-US"/>
        </w:rPr>
        <w:t>overreaching,</w:t>
      </w:r>
      <w:r w:rsidR="003F0B70" w:rsidRPr="003F0B70">
        <w:rPr>
          <w:lang w:bidi="en-US"/>
        </w:rPr>
        <w:t xml:space="preserve"> as it blocks the plaintiff completely, even in cases where </w:t>
      </w:r>
      <w:r w:rsidR="009C2D95">
        <w:rPr>
          <w:lang w:bidi="en-US"/>
        </w:rPr>
        <w:t>the</w:t>
      </w:r>
      <w:r w:rsidR="003F0B70" w:rsidRPr="003F0B70">
        <w:rPr>
          <w:lang w:bidi="en-US"/>
        </w:rPr>
        <w:t xml:space="preserve"> claim may be justified.</w:t>
      </w:r>
      <w:bookmarkStart w:id="131" w:name="_Ref482730085"/>
      <w:bookmarkStart w:id="132" w:name="_ftnref65"/>
      <w:bookmarkEnd w:id="131"/>
      <w:bookmarkEnd w:id="132"/>
      <w:r w:rsidR="003F0B70" w:rsidRPr="003F0B70">
        <w:rPr>
          <w:lang w:bidi="en-US"/>
        </w:rPr>
        <w:t xml:space="preserve"> Alternatively, a state-backed fund designated </w:t>
      </w:r>
      <w:r w:rsidR="009C2D95">
        <w:rPr>
          <w:lang w:bidi="en-US"/>
        </w:rPr>
        <w:t>for covering</w:t>
      </w:r>
      <w:r w:rsidR="003F0B70" w:rsidRPr="003F0B70">
        <w:rPr>
          <w:lang w:bidi="en-US"/>
        </w:rPr>
        <w:t xml:space="preserve"> legal costs in the case of a claim relating to freedom of speech</w:t>
      </w:r>
      <w:r w:rsidR="009537C0">
        <w:rPr>
          <w:lang w:bidi="en-US"/>
        </w:rPr>
        <w:t>,</w:t>
      </w:r>
      <w:r w:rsidR="009C2D95">
        <w:rPr>
          <w:lang w:bidi="en-US"/>
        </w:rPr>
        <w:t xml:space="preserve"> together with</w:t>
      </w:r>
      <w:r w:rsidR="003F0B70" w:rsidRPr="003F0B70">
        <w:rPr>
          <w:lang w:bidi="en-US"/>
        </w:rPr>
        <w:t xml:space="preserve"> the determination </w:t>
      </w:r>
      <w:r w:rsidR="009C2D95">
        <w:rPr>
          <w:lang w:bidi="en-US"/>
        </w:rPr>
        <w:t xml:space="preserve">that </w:t>
      </w:r>
      <w:r w:rsidR="003F0B70" w:rsidRPr="003F0B70">
        <w:rPr>
          <w:lang w:bidi="en-US"/>
        </w:rPr>
        <w:t xml:space="preserve">this type of claim </w:t>
      </w:r>
      <w:r w:rsidR="009C2D95">
        <w:rPr>
          <w:lang w:bidi="en-US"/>
        </w:rPr>
        <w:t>i</w:t>
      </w:r>
      <w:r w:rsidR="003F0B70" w:rsidRPr="003F0B70">
        <w:rPr>
          <w:lang w:bidi="en-US"/>
        </w:rPr>
        <w:t xml:space="preserve">s eligible for free representation by law, </w:t>
      </w:r>
      <w:r w:rsidR="009537C0">
        <w:rPr>
          <w:lang w:bidi="en-US"/>
        </w:rPr>
        <w:t>could</w:t>
      </w:r>
      <w:r w:rsidR="003F0B70" w:rsidRPr="003F0B70">
        <w:rPr>
          <w:lang w:bidi="en-US"/>
        </w:rPr>
        <w:t xml:space="preserve"> reduce the chilling effect that accompanies SLAPP claims.</w:t>
      </w:r>
      <w:r w:rsidR="003F0B70" w:rsidRPr="00646997">
        <w:rPr>
          <w:rStyle w:val="FootnoteReference"/>
        </w:rPr>
        <w:footnoteReference w:id="120"/>
      </w:r>
      <w:bookmarkStart w:id="133" w:name="_ftnref66"/>
      <w:bookmarkEnd w:id="133"/>
    </w:p>
    <w:p w14:paraId="7B8A938B" w14:textId="0E4B285F" w:rsidR="003F0B70" w:rsidRDefault="003F0B70" w:rsidP="003F0B70">
      <w:pPr>
        <w:rPr>
          <w:lang w:bidi="en-US"/>
        </w:rPr>
      </w:pPr>
    </w:p>
    <w:p w14:paraId="79F0B610" w14:textId="7037FD81" w:rsidR="003F0B70" w:rsidRPr="003F0B70" w:rsidRDefault="003F0B70" w:rsidP="00724590">
      <w:pPr>
        <w:pStyle w:val="Heading2"/>
        <w:numPr>
          <w:ilvl w:val="0"/>
          <w:numId w:val="25"/>
        </w:numPr>
        <w:tabs>
          <w:tab w:val="clear" w:pos="720"/>
          <w:tab w:val="left" w:pos="540"/>
        </w:tabs>
        <w:ind w:left="0" w:firstLine="0"/>
      </w:pPr>
      <w:bookmarkStart w:id="134" w:name="_Toc17066280"/>
      <w:bookmarkStart w:id="135" w:name="_Toc483460576"/>
      <w:bookmarkStart w:id="136" w:name="_Toc512865485"/>
      <w:bookmarkStart w:id="137" w:name="_Toc512896296"/>
      <w:bookmarkStart w:id="138" w:name="_Toc17840681"/>
      <w:r w:rsidRPr="003F0B70">
        <w:t>Anti-SLAPP Solutions as Possible Mechanisms for Preventing STRAPPs</w:t>
      </w:r>
      <w:bookmarkEnd w:id="134"/>
      <w:bookmarkEnd w:id="135"/>
      <w:bookmarkEnd w:id="136"/>
      <w:bookmarkEnd w:id="137"/>
      <w:bookmarkEnd w:id="138"/>
    </w:p>
    <w:p w14:paraId="22856C44" w14:textId="4E2F9F41" w:rsidR="003F0B70" w:rsidRPr="003F0B70" w:rsidRDefault="003F0B70">
      <w:pPr>
        <w:rPr>
          <w:lang w:bidi="en-US"/>
        </w:rPr>
      </w:pPr>
      <w:r>
        <w:rPr>
          <w:lang w:bidi="en-US"/>
        </w:rPr>
        <w:tab/>
      </w:r>
      <w:r w:rsidRPr="003F0B70">
        <w:rPr>
          <w:lang w:bidi="en-US"/>
        </w:rPr>
        <w:t>A significant characteristic of SLAPPs</w:t>
      </w:r>
      <w:r w:rsidR="0038107D">
        <w:rPr>
          <w:lang w:bidi="en-US"/>
        </w:rPr>
        <w:t>,</w:t>
      </w:r>
      <w:r w:rsidRPr="003F0B70">
        <w:rPr>
          <w:lang w:bidi="en-US"/>
        </w:rPr>
        <w:t> </w:t>
      </w:r>
      <w:r w:rsidRPr="0038107D">
        <w:rPr>
          <w:noProof/>
          <w:lang w:bidi="en-US"/>
        </w:rPr>
        <w:t>which</w:t>
      </w:r>
      <w:r w:rsidRPr="003F0B70">
        <w:rPr>
          <w:lang w:bidi="en-US"/>
        </w:rPr>
        <w:t xml:space="preserve"> </w:t>
      </w:r>
      <w:r w:rsidR="009C2D95">
        <w:rPr>
          <w:lang w:bidi="en-US"/>
        </w:rPr>
        <w:t>provoked recognition of the need</w:t>
      </w:r>
      <w:r w:rsidRPr="003F0B70">
        <w:rPr>
          <w:lang w:bidi="en-US"/>
        </w:rPr>
        <w:t xml:space="preserve"> to create solutions to prevent them</w:t>
      </w:r>
      <w:r w:rsidR="009C2D95">
        <w:rPr>
          <w:lang w:bidi="en-US"/>
        </w:rPr>
        <w:t>,</w:t>
      </w:r>
      <w:r w:rsidRPr="003F0B70">
        <w:rPr>
          <w:lang w:bidi="en-US"/>
        </w:rPr>
        <w:t xml:space="preserve"> is </w:t>
      </w:r>
      <w:r w:rsidR="006E7B5D">
        <w:rPr>
          <w:lang w:bidi="en-US"/>
        </w:rPr>
        <w:t xml:space="preserve">that </w:t>
      </w:r>
      <w:r w:rsidR="009C2D95">
        <w:rPr>
          <w:lang w:bidi="en-US"/>
        </w:rPr>
        <w:t>SLAPPs</w:t>
      </w:r>
      <w:r w:rsidRPr="003F0B70">
        <w:rPr>
          <w:lang w:bidi="en-US"/>
        </w:rPr>
        <w:t xml:space="preserve"> </w:t>
      </w:r>
      <w:r w:rsidRPr="0071223E">
        <w:rPr>
          <w:noProof/>
          <w:lang w:bidi="en-US"/>
        </w:rPr>
        <w:t>are filed</w:t>
      </w:r>
      <w:r w:rsidRPr="003F0B70">
        <w:rPr>
          <w:lang w:bidi="en-US"/>
        </w:rPr>
        <w:t xml:space="preserve"> following </w:t>
      </w:r>
      <w:r w:rsidR="006E7B5D">
        <w:rPr>
          <w:lang w:bidi="en-US"/>
        </w:rPr>
        <w:t xml:space="preserve">the voicing of </w:t>
      </w:r>
      <w:r w:rsidRPr="003F0B70">
        <w:rPr>
          <w:lang w:bidi="en-US"/>
        </w:rPr>
        <w:t>public criticism against the plaintiff. </w:t>
      </w:r>
      <w:r w:rsidR="009C2D95">
        <w:rPr>
          <w:lang w:bidi="en-US"/>
        </w:rPr>
        <w:t>Consequently,</w:t>
      </w:r>
      <w:r w:rsidRPr="003F0B70">
        <w:rPr>
          <w:lang w:bidi="en-US"/>
        </w:rPr>
        <w:t xml:space="preserve"> potential SLAPPs exist </w:t>
      </w:r>
      <w:r w:rsidR="009C2D95" w:rsidRPr="003F0B70">
        <w:rPr>
          <w:lang w:bidi="en-US"/>
        </w:rPr>
        <w:t xml:space="preserve">only </w:t>
      </w:r>
      <w:r w:rsidRPr="003F0B70">
        <w:rPr>
          <w:lang w:bidi="en-US"/>
        </w:rPr>
        <w:t xml:space="preserve">when a claim </w:t>
      </w:r>
      <w:r w:rsidRPr="000470A6">
        <w:rPr>
          <w:noProof/>
          <w:lang w:bidi="en-US"/>
        </w:rPr>
        <w:t>is brought</w:t>
      </w:r>
      <w:r w:rsidRPr="003F0B70">
        <w:rPr>
          <w:lang w:bidi="en-US"/>
        </w:rPr>
        <w:t xml:space="preserve"> in the wake of public criticism. As demonstrated by </w:t>
      </w:r>
      <w:r w:rsidRPr="003F0B70">
        <w:rPr>
          <w:lang w:bidi="en-US"/>
        </w:rPr>
        <w:lastRenderedPageBreak/>
        <w:t>California’s anti-SLAPP legislation, this feature makes it possible to address claims that may infringe upon freedom of speech differently than other claims.</w:t>
      </w:r>
      <w:r w:rsidR="00907114" w:rsidRPr="00646997">
        <w:rPr>
          <w:rStyle w:val="FootnoteReference"/>
        </w:rPr>
        <w:footnoteReference w:id="121"/>
      </w:r>
    </w:p>
    <w:p w14:paraId="73972845" w14:textId="3A9EF8B1" w:rsidR="003F0B70" w:rsidRPr="003F0B70" w:rsidRDefault="003F0B70">
      <w:pPr>
        <w:rPr>
          <w:lang w:bidi="en-US"/>
        </w:rPr>
      </w:pPr>
      <w:r>
        <w:rPr>
          <w:lang w:bidi="en-US"/>
        </w:rPr>
        <w:tab/>
      </w:r>
      <w:r w:rsidR="00D02D05">
        <w:rPr>
          <w:lang w:bidi="en-US"/>
        </w:rPr>
        <w:t>The situation is more complicated with respect to</w:t>
      </w:r>
      <w:r w:rsidRPr="003F0B70">
        <w:rPr>
          <w:lang w:bidi="en-US"/>
        </w:rPr>
        <w:t xml:space="preserve"> investment law. Any dispute may impose a regulatory chill on the respondent </w:t>
      </w:r>
      <w:r w:rsidR="008C2733">
        <w:rPr>
          <w:lang w:bidi="en-US"/>
        </w:rPr>
        <w:t>countries</w:t>
      </w:r>
      <w:r w:rsidRPr="003F0B70">
        <w:rPr>
          <w:lang w:bidi="en-US"/>
        </w:rPr>
        <w:t xml:space="preserve"> or other </w:t>
      </w:r>
      <w:r w:rsidR="008C2733">
        <w:rPr>
          <w:lang w:bidi="en-US"/>
        </w:rPr>
        <w:t>countries</w:t>
      </w:r>
      <w:r w:rsidRPr="003F0B70">
        <w:rPr>
          <w:lang w:bidi="en-US"/>
        </w:rPr>
        <w:t xml:space="preserve">, regardless of its justification. Adopting anti-SLAPP-like solutions for any investment arbitration claim </w:t>
      </w:r>
      <w:r w:rsidR="00D02D05">
        <w:rPr>
          <w:lang w:bidi="en-US"/>
        </w:rPr>
        <w:t>appears</w:t>
      </w:r>
      <w:r w:rsidRPr="003F0B70">
        <w:rPr>
          <w:lang w:bidi="en-US"/>
        </w:rPr>
        <w:t xml:space="preserve"> overreaching, as it may </w:t>
      </w:r>
      <w:r w:rsidR="006E7B5D">
        <w:rPr>
          <w:lang w:bidi="en-US"/>
        </w:rPr>
        <w:t>limit</w:t>
      </w:r>
      <w:r w:rsidRPr="003F0B70">
        <w:rPr>
          <w:lang w:bidi="en-US"/>
        </w:rPr>
        <w:t xml:space="preserve"> the rights of investors more than necessary and </w:t>
      </w:r>
      <w:r w:rsidR="000E04E2">
        <w:rPr>
          <w:lang w:bidi="en-US"/>
        </w:rPr>
        <w:t>could prove</w:t>
      </w:r>
      <w:r w:rsidRPr="003F0B70">
        <w:rPr>
          <w:lang w:bidi="en-US"/>
        </w:rPr>
        <w:t xml:space="preserve"> impractical. Such solutions could significantly reduce the ability of investors to bring </w:t>
      </w:r>
      <w:r w:rsidR="008C2733">
        <w:rPr>
          <w:lang w:bidi="en-US"/>
        </w:rPr>
        <w:t>countries</w:t>
      </w:r>
      <w:r w:rsidRPr="003F0B70">
        <w:rPr>
          <w:lang w:bidi="en-US"/>
        </w:rPr>
        <w:t xml:space="preserve"> to arbitration, especially in cases where it is difficult to </w:t>
      </w:r>
      <w:r w:rsidR="000E04E2">
        <w:rPr>
          <w:lang w:bidi="en-US"/>
        </w:rPr>
        <w:t>prove</w:t>
      </w:r>
      <w:r w:rsidRPr="003F0B70">
        <w:rPr>
          <w:lang w:bidi="en-US"/>
        </w:rPr>
        <w:t xml:space="preserve"> factual claims without discussion</w:t>
      </w:r>
      <w:r w:rsidR="000E04E2">
        <w:rPr>
          <w:lang w:bidi="en-US"/>
        </w:rPr>
        <w:t>s</w:t>
      </w:r>
      <w:r w:rsidRPr="003F0B70">
        <w:rPr>
          <w:lang w:bidi="en-US"/>
        </w:rPr>
        <w:t>.</w:t>
      </w:r>
    </w:p>
    <w:p w14:paraId="08F0C86B" w14:textId="6243533C" w:rsidR="003F0B70" w:rsidRPr="003F0B70" w:rsidRDefault="003F0B70">
      <w:pPr>
        <w:rPr>
          <w:rtl/>
        </w:rPr>
      </w:pPr>
      <w:r>
        <w:rPr>
          <w:lang w:bidi="en-US"/>
        </w:rPr>
        <w:tab/>
      </w:r>
      <w:r w:rsidRPr="003F0B70">
        <w:rPr>
          <w:lang w:bidi="en-US"/>
        </w:rPr>
        <w:t xml:space="preserve">However, not every arbitration claim requires clarification of factual disputes between the investor and the </w:t>
      </w:r>
      <w:r w:rsidR="00840FAC">
        <w:rPr>
          <w:noProof/>
          <w:lang w:bidi="en-US"/>
        </w:rPr>
        <w:t>c</w:t>
      </w:r>
      <w:r w:rsidR="008C2733" w:rsidRPr="00840FAC">
        <w:rPr>
          <w:noProof/>
          <w:lang w:bidi="en-US"/>
        </w:rPr>
        <w:t>ountry</w:t>
      </w:r>
      <w:r w:rsidRPr="003F0B70">
        <w:rPr>
          <w:lang w:bidi="en-US"/>
        </w:rPr>
        <w:t>. </w:t>
      </w:r>
      <w:r w:rsidR="00FE565E">
        <w:rPr>
          <w:noProof/>
          <w:lang w:bidi="en-US"/>
        </w:rPr>
        <w:t>Notab</w:t>
      </w:r>
      <w:r w:rsidRPr="00FE565E">
        <w:rPr>
          <w:noProof/>
          <w:lang w:bidi="en-US"/>
        </w:rPr>
        <w:t>ly</w:t>
      </w:r>
      <w:r w:rsidRPr="003F0B70">
        <w:rPr>
          <w:lang w:bidi="en-US"/>
        </w:rPr>
        <w:t>, in PM</w:t>
      </w:r>
      <w:r w:rsidR="000E04E2">
        <w:rPr>
          <w:lang w:bidi="en-US"/>
        </w:rPr>
        <w:t>’s case against</w:t>
      </w:r>
      <w:r w:rsidRPr="003F0B70">
        <w:rPr>
          <w:lang w:bidi="en-US"/>
        </w:rPr>
        <w:t xml:space="preserve"> Uruguay, the tribunal </w:t>
      </w:r>
      <w:r w:rsidR="000E04E2">
        <w:rPr>
          <w:lang w:bidi="en-US"/>
        </w:rPr>
        <w:t>had very few factual claims to address, and focused primarily on</w:t>
      </w:r>
      <w:r w:rsidRPr="003F0B70">
        <w:rPr>
          <w:lang w:bidi="en-US"/>
        </w:rPr>
        <w:t xml:space="preserve"> Uruguay</w:t>
      </w:r>
      <w:r w:rsidR="005E6B0E">
        <w:rPr>
          <w:lang w:bidi="en-US"/>
        </w:rPr>
        <w:t>’</w:t>
      </w:r>
      <w:r w:rsidRPr="003F0B70">
        <w:rPr>
          <w:lang w:bidi="en-US"/>
        </w:rPr>
        <w:t>s authority to adopt a policy to protect public health. </w:t>
      </w:r>
      <w:r w:rsidR="00FE565E">
        <w:rPr>
          <w:lang w:bidi="en-US"/>
        </w:rPr>
        <w:t>T</w:t>
      </w:r>
      <w:r w:rsidRPr="003F0B70">
        <w:rPr>
          <w:lang w:bidi="en-US"/>
        </w:rPr>
        <w:t>he </w:t>
      </w:r>
      <w:r w:rsidR="00FE565E">
        <w:rPr>
          <w:noProof/>
          <w:lang w:bidi="en-US"/>
        </w:rPr>
        <w:t>central</w:t>
      </w:r>
      <w:r w:rsidRPr="003F0B70">
        <w:rPr>
          <w:lang w:bidi="en-US"/>
        </w:rPr>
        <w:t xml:space="preserve"> dispute in </w:t>
      </w:r>
      <w:r w:rsidR="006E7B5D">
        <w:rPr>
          <w:lang w:bidi="en-US"/>
        </w:rPr>
        <w:t>that case</w:t>
      </w:r>
      <w:r w:rsidRPr="003F0B70">
        <w:rPr>
          <w:lang w:bidi="en-US"/>
        </w:rPr>
        <w:t xml:space="preserve"> </w:t>
      </w:r>
      <w:r w:rsidR="000E04E2">
        <w:rPr>
          <w:lang w:bidi="en-US"/>
        </w:rPr>
        <w:t>involved</w:t>
      </w:r>
      <w:r w:rsidRPr="003F0B70">
        <w:rPr>
          <w:lang w:bidi="en-US"/>
        </w:rPr>
        <w:t xml:space="preserve"> the </w:t>
      </w:r>
      <w:r w:rsidR="000E04E2">
        <w:rPr>
          <w:lang w:bidi="en-US"/>
        </w:rPr>
        <w:t>limits</w:t>
      </w:r>
      <w:r w:rsidRPr="003F0B70">
        <w:rPr>
          <w:lang w:bidi="en-US"/>
        </w:rPr>
        <w:t xml:space="preserve"> that should be imposed on the authority of </w:t>
      </w:r>
      <w:r w:rsidR="008C2733">
        <w:rPr>
          <w:lang w:bidi="en-US"/>
        </w:rPr>
        <w:t>countries</w:t>
      </w:r>
      <w:r w:rsidRPr="003F0B70">
        <w:rPr>
          <w:lang w:bidi="en-US"/>
        </w:rPr>
        <w:t xml:space="preserve"> to protect public health. The tribunal determined that this authority was almost unlimited, given </w:t>
      </w:r>
      <w:r w:rsidR="000E04E2">
        <w:rPr>
          <w:lang w:bidi="en-US"/>
        </w:rPr>
        <w:t>that it is</w:t>
      </w:r>
      <w:r w:rsidRPr="003F0B70">
        <w:rPr>
          <w:lang w:bidi="en-US"/>
        </w:rPr>
        <w:t xml:space="preserve"> </w:t>
      </w:r>
      <w:r w:rsidR="006E7B5D">
        <w:rPr>
          <w:lang w:bidi="en-US"/>
        </w:rPr>
        <w:t xml:space="preserve">a </w:t>
      </w:r>
      <w:r w:rsidRPr="003F0B70">
        <w:rPr>
          <w:lang w:bidi="en-US"/>
        </w:rPr>
        <w:t xml:space="preserve">significant component of the </w:t>
      </w:r>
      <w:r w:rsidR="008C2733">
        <w:rPr>
          <w:lang w:bidi="en-US"/>
        </w:rPr>
        <w:t>country’s</w:t>
      </w:r>
      <w:r w:rsidRPr="003F0B70">
        <w:rPr>
          <w:lang w:bidi="en-US"/>
        </w:rPr>
        <w:t xml:space="preserve"> police powers.</w:t>
      </w:r>
    </w:p>
    <w:p w14:paraId="18457356" w14:textId="360406A9" w:rsidR="003F0B70" w:rsidRPr="003F0B70" w:rsidRDefault="003F0B70" w:rsidP="000E04E2">
      <w:pPr>
        <w:rPr>
          <w:lang w:bidi="en-US"/>
        </w:rPr>
      </w:pPr>
      <w:r>
        <w:rPr>
          <w:lang w:bidi="en-US"/>
        </w:rPr>
        <w:tab/>
      </w:r>
      <w:r w:rsidR="002900C5" w:rsidRPr="00FE565E">
        <w:rPr>
          <w:noProof/>
          <w:lang w:bidi="en-US"/>
        </w:rPr>
        <w:t>In addition</w:t>
      </w:r>
      <w:r w:rsidR="000E04E2">
        <w:rPr>
          <w:noProof/>
          <w:lang w:bidi="en-US"/>
        </w:rPr>
        <w:t>, c</w:t>
      </w:r>
      <w:r w:rsidR="002900C5">
        <w:rPr>
          <w:lang w:bidi="en-US"/>
        </w:rPr>
        <w:t xml:space="preserve">ountries could </w:t>
      </w:r>
      <w:r w:rsidR="002900C5" w:rsidRPr="000470A6">
        <w:rPr>
          <w:noProof/>
          <w:lang w:bidi="en-US"/>
        </w:rPr>
        <w:t>clearly</w:t>
      </w:r>
      <w:r w:rsidR="002900C5">
        <w:rPr>
          <w:lang w:bidi="en-US"/>
        </w:rPr>
        <w:t xml:space="preserve"> identify </w:t>
      </w:r>
      <w:r w:rsidR="000470A6">
        <w:rPr>
          <w:noProof/>
          <w:lang w:bidi="en-US"/>
        </w:rPr>
        <w:t>specific</w:t>
      </w:r>
      <w:r w:rsidR="00633E50">
        <w:rPr>
          <w:lang w:bidi="en-US"/>
        </w:rPr>
        <w:t xml:space="preserve"> </w:t>
      </w:r>
      <w:r w:rsidR="002900C5">
        <w:rPr>
          <w:lang w:bidi="en-US"/>
        </w:rPr>
        <w:t xml:space="preserve">types of measures </w:t>
      </w:r>
      <w:r w:rsidR="000E04E2">
        <w:rPr>
          <w:lang w:bidi="en-US"/>
        </w:rPr>
        <w:t>for</w:t>
      </w:r>
      <w:r w:rsidR="00F54DE0">
        <w:rPr>
          <w:lang w:bidi="en-US"/>
        </w:rPr>
        <w:t xml:space="preserve"> whi</w:t>
      </w:r>
      <w:r w:rsidR="00633E50">
        <w:rPr>
          <w:lang w:bidi="en-US"/>
        </w:rPr>
        <w:t xml:space="preserve">ch they would like to obtain a </w:t>
      </w:r>
      <w:r w:rsidR="000470A6">
        <w:rPr>
          <w:noProof/>
          <w:lang w:bidi="en-US"/>
        </w:rPr>
        <w:t>more significant</w:t>
      </w:r>
      <w:r w:rsidR="00633E50">
        <w:rPr>
          <w:lang w:bidi="en-US"/>
        </w:rPr>
        <w:t xml:space="preserve"> regulatory </w:t>
      </w:r>
      <w:proofErr w:type="gramStart"/>
      <w:r w:rsidR="00633E50">
        <w:rPr>
          <w:lang w:bidi="en-US"/>
        </w:rPr>
        <w:t>space</w:t>
      </w:r>
      <w:proofErr w:type="gramEnd"/>
      <w:r w:rsidR="00E7234F">
        <w:rPr>
          <w:lang w:bidi="en-US"/>
        </w:rPr>
        <w:t xml:space="preserve"> and </w:t>
      </w:r>
      <w:r w:rsidR="000E04E2">
        <w:rPr>
          <w:lang w:bidi="en-US"/>
        </w:rPr>
        <w:t xml:space="preserve">which </w:t>
      </w:r>
      <w:r w:rsidR="008633B5">
        <w:rPr>
          <w:lang w:bidi="en-US"/>
        </w:rPr>
        <w:t>are prone to cost asymmetries</w:t>
      </w:r>
      <w:r w:rsidR="000E04E2">
        <w:rPr>
          <w:lang w:bidi="en-US"/>
        </w:rPr>
        <w:t>. They could then adopt</w:t>
      </w:r>
      <w:r w:rsidR="00E7234F">
        <w:rPr>
          <w:lang w:bidi="en-US"/>
        </w:rPr>
        <w:t xml:space="preserve"> </w:t>
      </w:r>
      <w:r w:rsidR="000E04E2">
        <w:rPr>
          <w:lang w:bidi="en-US"/>
        </w:rPr>
        <w:t>a</w:t>
      </w:r>
      <w:r w:rsidR="00162185">
        <w:rPr>
          <w:lang w:bidi="en-US"/>
        </w:rPr>
        <w:t>nti-SLAPP</w:t>
      </w:r>
      <w:r w:rsidR="000E04E2">
        <w:rPr>
          <w:lang w:bidi="en-US"/>
        </w:rPr>
        <w:t>-</w:t>
      </w:r>
      <w:r w:rsidR="00162185">
        <w:rPr>
          <w:lang w:bidi="en-US"/>
        </w:rPr>
        <w:t xml:space="preserve">like </w:t>
      </w:r>
      <w:r w:rsidR="00CA692C">
        <w:rPr>
          <w:lang w:bidi="en-US"/>
        </w:rPr>
        <w:t>solutions that would secure these polic</w:t>
      </w:r>
      <w:r w:rsidR="000E04E2">
        <w:rPr>
          <w:lang w:bidi="en-US"/>
        </w:rPr>
        <w:t>y areas with</w:t>
      </w:r>
      <w:r w:rsidR="006E7B5D">
        <w:rPr>
          <w:lang w:bidi="en-US"/>
        </w:rPr>
        <w:t>out</w:t>
      </w:r>
      <w:r w:rsidR="000E04E2">
        <w:rPr>
          <w:lang w:bidi="en-US"/>
        </w:rPr>
        <w:t xml:space="preserve"> </w:t>
      </w:r>
      <w:proofErr w:type="gramStart"/>
      <w:r w:rsidR="000E04E2">
        <w:rPr>
          <w:lang w:bidi="en-US"/>
        </w:rPr>
        <w:t>completely eliminating</w:t>
      </w:r>
      <w:proofErr w:type="gramEnd"/>
      <w:r w:rsidR="00CA692C">
        <w:rPr>
          <w:lang w:bidi="en-US"/>
        </w:rPr>
        <w:t xml:space="preserve"> the protection provided to investors.</w:t>
      </w:r>
      <w:r w:rsidR="00764E15" w:rsidRPr="00646997">
        <w:rPr>
          <w:rStyle w:val="FootnoteReference"/>
        </w:rPr>
        <w:footnoteReference w:id="122"/>
      </w:r>
    </w:p>
    <w:p w14:paraId="61CFC5E2" w14:textId="6F82EE3C" w:rsidR="003F0B70" w:rsidRPr="003F0B70" w:rsidRDefault="003F0B70">
      <w:pPr>
        <w:rPr>
          <w:lang w:bidi="en-US"/>
        </w:rPr>
      </w:pPr>
      <w:r>
        <w:rPr>
          <w:lang w:bidi="en-US"/>
        </w:rPr>
        <w:tab/>
      </w:r>
      <w:r w:rsidRPr="003F0B70">
        <w:rPr>
          <w:lang w:bidi="en-US"/>
        </w:rPr>
        <w:t xml:space="preserve">The adoption of procedural rules similar to those of the </w:t>
      </w:r>
      <w:r w:rsidR="000E04E2">
        <w:rPr>
          <w:lang w:bidi="en-US"/>
        </w:rPr>
        <w:t>a</w:t>
      </w:r>
      <w:r w:rsidRPr="003F0B70">
        <w:rPr>
          <w:lang w:bidi="en-US"/>
        </w:rPr>
        <w:t xml:space="preserve">nti-SLAPP legislation adopted in </w:t>
      </w:r>
      <w:r w:rsidRPr="000470A6">
        <w:rPr>
          <w:noProof/>
          <w:lang w:bidi="en-US"/>
        </w:rPr>
        <w:t>California</w:t>
      </w:r>
      <w:r w:rsidRPr="003F0B70">
        <w:rPr>
          <w:lang w:bidi="en-US"/>
        </w:rPr>
        <w:t xml:space="preserve"> that</w:t>
      </w:r>
      <w:r w:rsidR="000E04E2">
        <w:rPr>
          <w:lang w:bidi="en-US"/>
        </w:rPr>
        <w:t xml:space="preserve"> place</w:t>
      </w:r>
      <w:r w:rsidRPr="003F0B70">
        <w:rPr>
          <w:lang w:bidi="en-US"/>
        </w:rPr>
        <w:t xml:space="preserve"> the burden of proof and </w:t>
      </w:r>
      <w:r w:rsidR="000E04E2">
        <w:rPr>
          <w:lang w:bidi="en-US"/>
        </w:rPr>
        <w:t xml:space="preserve">impose </w:t>
      </w:r>
      <w:r w:rsidRPr="003F0B70">
        <w:rPr>
          <w:lang w:bidi="en-US"/>
        </w:rPr>
        <w:t>punitive costs on the complainant</w:t>
      </w:r>
      <w:r w:rsidR="006E7B5D">
        <w:rPr>
          <w:lang w:bidi="en-US"/>
        </w:rPr>
        <w:t>,</w:t>
      </w:r>
      <w:r w:rsidRPr="003F0B70">
        <w:rPr>
          <w:lang w:bidi="en-US"/>
        </w:rPr>
        <w:t xml:space="preserve"> and </w:t>
      </w:r>
      <w:r w:rsidR="000E04E2">
        <w:rPr>
          <w:lang w:bidi="en-US"/>
        </w:rPr>
        <w:t>ensure</w:t>
      </w:r>
      <w:r w:rsidRPr="003F0B70">
        <w:rPr>
          <w:lang w:bidi="en-US"/>
        </w:rPr>
        <w:t xml:space="preserve"> a hearing on the matter </w:t>
      </w:r>
      <w:r w:rsidR="000E04E2">
        <w:rPr>
          <w:lang w:bidi="en-US"/>
        </w:rPr>
        <w:t>with</w:t>
      </w:r>
      <w:r w:rsidRPr="003F0B70">
        <w:rPr>
          <w:lang w:bidi="en-US"/>
        </w:rPr>
        <w:t xml:space="preserve">in a short </w:t>
      </w:r>
      <w:r w:rsidRPr="000470A6">
        <w:rPr>
          <w:noProof/>
          <w:lang w:bidi="en-US"/>
        </w:rPr>
        <w:t>period</w:t>
      </w:r>
      <w:r w:rsidRPr="003F0B70">
        <w:rPr>
          <w:lang w:bidi="en-US"/>
        </w:rPr>
        <w:t>, may significantly reduce the chilling effect of such arbitration proceedings. </w:t>
      </w:r>
      <w:r w:rsidR="000E04E2">
        <w:rPr>
          <w:lang w:bidi="en-US"/>
        </w:rPr>
        <w:t>By imposing the burden of proof on the claimant, s</w:t>
      </w:r>
      <w:r w:rsidRPr="003F0B70">
        <w:rPr>
          <w:lang w:bidi="en-US"/>
        </w:rPr>
        <w:t xml:space="preserve">uch rules could reduce the concern </w:t>
      </w:r>
      <w:r w:rsidR="000E04E2">
        <w:rPr>
          <w:lang w:bidi="en-US"/>
        </w:rPr>
        <w:t>about</w:t>
      </w:r>
      <w:r w:rsidRPr="003F0B70">
        <w:rPr>
          <w:lang w:bidi="en-US"/>
        </w:rPr>
        <w:t xml:space="preserve"> arbitration claims triggered by </w:t>
      </w:r>
      <w:r w:rsidR="00840FAC">
        <w:rPr>
          <w:lang w:bidi="en-US"/>
        </w:rPr>
        <w:t xml:space="preserve">the </w:t>
      </w:r>
      <w:r w:rsidRPr="00840FAC">
        <w:rPr>
          <w:noProof/>
          <w:lang w:bidi="en-US"/>
        </w:rPr>
        <w:t>adoption</w:t>
      </w:r>
      <w:r w:rsidRPr="003F0B70">
        <w:rPr>
          <w:lang w:bidi="en-US"/>
        </w:rPr>
        <w:t xml:space="preserve"> of measures that are </w:t>
      </w:r>
      <w:r w:rsidR="000E04E2">
        <w:rPr>
          <w:lang w:bidi="en-US"/>
        </w:rPr>
        <w:t>with</w:t>
      </w:r>
      <w:r w:rsidRPr="003F0B70">
        <w:rPr>
          <w:lang w:bidi="en-US"/>
        </w:rPr>
        <w:t xml:space="preserve">in </w:t>
      </w:r>
      <w:r w:rsidR="000E04E2">
        <w:rPr>
          <w:lang w:bidi="en-US"/>
        </w:rPr>
        <w:t>a</w:t>
      </w:r>
      <w:r w:rsidRPr="003F0B70">
        <w:rPr>
          <w:lang w:bidi="en-US"/>
        </w:rPr>
        <w:t xml:space="preserve"> </w:t>
      </w:r>
      <w:r w:rsidR="000E6A36">
        <w:rPr>
          <w:lang w:bidi="en-US"/>
        </w:rPr>
        <w:t>country’s</w:t>
      </w:r>
      <w:r w:rsidRPr="003F0B70">
        <w:rPr>
          <w:lang w:bidi="en-US"/>
        </w:rPr>
        <w:t xml:space="preserve"> police </w:t>
      </w:r>
      <w:r w:rsidRPr="00840FAC">
        <w:rPr>
          <w:noProof/>
          <w:lang w:bidi="en-US"/>
        </w:rPr>
        <w:t>powers</w:t>
      </w:r>
      <w:r w:rsidR="000E04E2">
        <w:rPr>
          <w:noProof/>
          <w:lang w:bidi="en-US"/>
        </w:rPr>
        <w:t>.</w:t>
      </w:r>
      <w:r w:rsidRPr="003F0B70">
        <w:rPr>
          <w:lang w:bidi="en-US"/>
        </w:rPr>
        <w:t> </w:t>
      </w:r>
      <w:r w:rsidRPr="00DB6F87">
        <w:rPr>
          <w:noProof/>
          <w:lang w:bidi="en-US"/>
        </w:rPr>
        <w:t>In addition</w:t>
      </w:r>
      <w:r w:rsidRPr="003F0B70">
        <w:rPr>
          <w:lang w:bidi="en-US"/>
        </w:rPr>
        <w:t>, </w:t>
      </w:r>
      <w:r w:rsidR="000E04E2">
        <w:rPr>
          <w:lang w:bidi="en-US"/>
        </w:rPr>
        <w:t>such anti-SLAPP measures</w:t>
      </w:r>
      <w:r w:rsidRPr="003F0B70">
        <w:rPr>
          <w:lang w:bidi="en-US"/>
        </w:rPr>
        <w:t xml:space="preserve"> could shorten the period during which other </w:t>
      </w:r>
      <w:r w:rsidR="000E6A36">
        <w:rPr>
          <w:lang w:bidi="en-US"/>
        </w:rPr>
        <w:t>countries</w:t>
      </w:r>
      <w:r w:rsidRPr="003F0B70">
        <w:rPr>
          <w:lang w:bidi="en-US"/>
        </w:rPr>
        <w:t xml:space="preserve"> would suffer from a regulatory chill. Finally, imposing punitive costs on the claimant would deter </w:t>
      </w:r>
      <w:r w:rsidR="000E04E2">
        <w:rPr>
          <w:lang w:bidi="en-US"/>
        </w:rPr>
        <w:t xml:space="preserve">parties from </w:t>
      </w:r>
      <w:r w:rsidRPr="003F0B70">
        <w:rPr>
          <w:lang w:bidi="en-US"/>
        </w:rPr>
        <w:t xml:space="preserve">filing claims designed solely to deter </w:t>
      </w:r>
      <w:r w:rsidR="000E6A36">
        <w:rPr>
          <w:lang w:bidi="en-US"/>
        </w:rPr>
        <w:t>countries</w:t>
      </w:r>
      <w:r w:rsidRPr="003F0B70">
        <w:rPr>
          <w:lang w:bidi="en-US"/>
        </w:rPr>
        <w:t xml:space="preserve"> from adopting a policy that investment laws generally allow.</w:t>
      </w:r>
      <w:r w:rsidR="008E4881" w:rsidRPr="00646997">
        <w:rPr>
          <w:rStyle w:val="FootnoteReference"/>
        </w:rPr>
        <w:footnoteReference w:id="123"/>
      </w:r>
      <w:r w:rsidRPr="003F0B70">
        <w:rPr>
          <w:lang w:bidi="en-US"/>
        </w:rPr>
        <w:t xml:space="preserve"> </w:t>
      </w:r>
      <w:ins w:id="139" w:author="David Chriki" w:date="2019-10-23T22:11:00Z">
        <w:r w:rsidR="00A173AB">
          <w:t xml:space="preserve">As mentioned above, in Philip Morris v. Uruguay, Uruguay </w:t>
        </w:r>
        <w:r w:rsidR="00A173AB">
          <w:lastRenderedPageBreak/>
          <w:t>sought to dismiss the arbitration claim, arguing that the tribunal had no authority to deal with the dispute because at issue was Uruguay’s ability to protect public health.</w:t>
        </w:r>
      </w:ins>
      <w:del w:id="140" w:author="David Chriki" w:date="2019-10-23T22:11:00Z">
        <w:r w:rsidRPr="003F0B70" w:rsidDel="00A173AB">
          <w:rPr>
            <w:lang w:bidi="en-US"/>
          </w:rPr>
          <w:delText>As mentioned above, in P</w:delText>
        </w:r>
        <w:r w:rsidR="000E04E2" w:rsidDel="00A173AB">
          <w:rPr>
            <w:lang w:bidi="en-US"/>
          </w:rPr>
          <w:delText>hilip Morris</w:delText>
        </w:r>
        <w:r w:rsidRPr="003F0B70" w:rsidDel="00A173AB">
          <w:rPr>
            <w:lang w:bidi="en-US"/>
          </w:rPr>
          <w:delText xml:space="preserve"> v. Uruguay, Uruguay</w:delText>
        </w:r>
        <w:r w:rsidR="00332923" w:rsidDel="00A173AB">
          <w:rPr>
            <w:lang w:bidi="en-US"/>
          </w:rPr>
          <w:delText xml:space="preserve">, adopting a defense that the suit had been brought to block its permissible regulatory </w:delText>
        </w:r>
        <w:commentRangeStart w:id="141"/>
        <w:commentRangeStart w:id="142"/>
        <w:r w:rsidR="00332923" w:rsidDel="00A173AB">
          <w:rPr>
            <w:lang w:bidi="en-US"/>
          </w:rPr>
          <w:delText>power</w:delText>
        </w:r>
        <w:commentRangeEnd w:id="141"/>
        <w:r w:rsidR="00332923" w:rsidDel="00A173AB">
          <w:rPr>
            <w:rStyle w:val="CommentReference"/>
            <w:rFonts w:ascii="Times New Roman" w:hAnsi="Times New Roman"/>
          </w:rPr>
          <w:commentReference w:id="141"/>
        </w:r>
      </w:del>
      <w:commentRangeEnd w:id="142"/>
      <w:r w:rsidR="00A173AB">
        <w:rPr>
          <w:rStyle w:val="CommentReference"/>
          <w:rFonts w:ascii="Times New Roman" w:hAnsi="Times New Roman"/>
        </w:rPr>
        <w:commentReference w:id="142"/>
      </w:r>
      <w:del w:id="143" w:author="David Chriki" w:date="2019-10-23T22:11:00Z">
        <w:r w:rsidR="00332923" w:rsidDel="00A173AB">
          <w:rPr>
            <w:lang w:bidi="en-US"/>
          </w:rPr>
          <w:delText>,</w:delText>
        </w:r>
        <w:r w:rsidRPr="003F0B70" w:rsidDel="00A173AB">
          <w:rPr>
            <w:lang w:bidi="en-US"/>
          </w:rPr>
          <w:delText xml:space="preserve"> tried to adopt a line of defense in this style and sought to dismiss the arbitration claim, arguing </w:delText>
        </w:r>
      </w:del>
      <w:ins w:id="144" w:author="Author">
        <w:del w:id="145" w:author="David Chriki" w:date="2019-10-23T22:11:00Z">
          <w:r w:rsidR="006E7B5D" w:rsidDel="00A173AB">
            <w:rPr>
              <w:lang w:bidi="en-US"/>
            </w:rPr>
            <w:delText xml:space="preserve">that </w:delText>
          </w:r>
        </w:del>
      </w:ins>
      <w:del w:id="146" w:author="David Chriki" w:date="2019-10-23T22:11:00Z">
        <w:r w:rsidRPr="003F0B70" w:rsidDel="00A173AB">
          <w:rPr>
            <w:lang w:bidi="en-US"/>
          </w:rPr>
          <w:delText xml:space="preserve">the tribunal had no authority </w:delText>
        </w:r>
      </w:del>
      <w:ins w:id="147" w:author="Author">
        <w:del w:id="148" w:author="David Chriki" w:date="2019-10-23T22:11:00Z">
          <w:r w:rsidR="006E7B5D" w:rsidDel="00A173AB">
            <w:rPr>
              <w:lang w:bidi="en-US"/>
            </w:rPr>
            <w:delText>address</w:delText>
          </w:r>
        </w:del>
      </w:ins>
      <w:del w:id="149" w:author="David Chriki" w:date="2019-10-23T22:11:00Z">
        <w:r w:rsidRPr="003F0B70" w:rsidDel="00A173AB">
          <w:rPr>
            <w:lang w:bidi="en-US"/>
          </w:rPr>
          <w:delText xml:space="preserve">to deal with the dispute because </w:delText>
        </w:r>
      </w:del>
      <w:ins w:id="150" w:author="Author">
        <w:del w:id="151" w:author="David Chriki" w:date="2019-10-23T22:11:00Z">
          <w:r w:rsidR="00332923" w:rsidDel="00A173AB">
            <w:rPr>
              <w:lang w:bidi="en-US"/>
            </w:rPr>
            <w:delText>at issue was Uruguay’s</w:delText>
          </w:r>
        </w:del>
      </w:ins>
      <w:del w:id="152" w:author="David Chriki" w:date="2019-10-23T22:11:00Z">
        <w:r w:rsidRPr="003F0B70" w:rsidDel="00A173AB">
          <w:rPr>
            <w:lang w:bidi="en-US"/>
          </w:rPr>
          <w:delText>it concerned its ability to protect public health</w:delText>
        </w:r>
      </w:del>
      <w:r w:rsidRPr="003F0B70">
        <w:rPr>
          <w:lang w:bidi="en-US"/>
        </w:rPr>
        <w:t xml:space="preserve">. The </w:t>
      </w:r>
      <w:r w:rsidR="00332923">
        <w:rPr>
          <w:lang w:bidi="en-US"/>
        </w:rPr>
        <w:t>t</w:t>
      </w:r>
      <w:r w:rsidRPr="003F0B70">
        <w:rPr>
          <w:lang w:bidi="en-US"/>
        </w:rPr>
        <w:t xml:space="preserve">ribunal rejected this argument, stating that the IIA on which the </w:t>
      </w:r>
      <w:del w:id="153" w:author="David Chriki" w:date="2019-10-23T22:12:00Z">
        <w:r w:rsidR="006E7B5D" w:rsidDel="00A173AB">
          <w:rPr>
            <w:lang w:bidi="en-US"/>
          </w:rPr>
          <w:delText>measure</w:delText>
        </w:r>
        <w:r w:rsidRPr="003F0B70" w:rsidDel="00A173AB">
          <w:rPr>
            <w:lang w:bidi="en-US"/>
          </w:rPr>
          <w:delText>procedure</w:delText>
        </w:r>
      </w:del>
      <w:ins w:id="154" w:author="David Chriki" w:date="2019-10-23T22:12:00Z">
        <w:r w:rsidR="00A173AB">
          <w:rPr>
            <w:lang w:bidi="en-US"/>
          </w:rPr>
          <w:t>arbitration</w:t>
        </w:r>
      </w:ins>
      <w:r w:rsidRPr="003F0B70">
        <w:rPr>
          <w:lang w:bidi="en-US"/>
        </w:rPr>
        <w:t xml:space="preserve"> </w:t>
      </w:r>
      <w:r w:rsidRPr="00CA726D">
        <w:rPr>
          <w:noProof/>
          <w:lang w:bidi="en-US"/>
        </w:rPr>
        <w:t>was based</w:t>
      </w:r>
      <w:r w:rsidRPr="003F0B70">
        <w:rPr>
          <w:lang w:bidi="en-US"/>
        </w:rPr>
        <w:t xml:space="preserve"> did not stipulate that a tribunal </w:t>
      </w:r>
      <w:r w:rsidR="00332923">
        <w:rPr>
          <w:lang w:bidi="en-US"/>
        </w:rPr>
        <w:t>c</w:t>
      </w:r>
      <w:r w:rsidRPr="003F0B70">
        <w:rPr>
          <w:lang w:bidi="en-US"/>
        </w:rPr>
        <w:t>ould not discuss actions taken to protect public health, and therefore the tribunal must discuss claims that Uruguay had acted within the framework of its police powers only in its final award.</w:t>
      </w:r>
      <w:r w:rsidR="008158B1" w:rsidRPr="00646997">
        <w:rPr>
          <w:rStyle w:val="FootnoteReference"/>
        </w:rPr>
        <w:footnoteReference w:id="124"/>
      </w:r>
      <w:r w:rsidR="006E7B5D">
        <w:rPr>
          <w:lang w:bidi="en-US"/>
        </w:rPr>
        <w:t xml:space="preserve"> </w:t>
      </w:r>
      <w:ins w:id="155" w:author="David Chriki" w:date="2019-10-23T22:13:00Z">
        <w:r w:rsidR="00A173AB">
          <w:t>Had the tribunal determined that it lacked jurisdiction over this issue, it would have preventing the chilling effect</w:t>
        </w:r>
      </w:ins>
      <w:del w:id="156" w:author="David Chriki" w:date="2019-10-23T22:13:00Z">
        <w:r w:rsidRPr="003F0B70" w:rsidDel="00A173AB">
          <w:rPr>
            <w:lang w:bidi="en-US"/>
          </w:rPr>
          <w:delText xml:space="preserve">However, it </w:delText>
        </w:r>
        <w:r w:rsidR="006E7B5D" w:rsidDel="00A173AB">
          <w:rPr>
            <w:lang w:bidi="en-US"/>
          </w:rPr>
          <w:delText>appears</w:delText>
        </w:r>
        <w:r w:rsidRPr="003F0B70" w:rsidDel="00A173AB">
          <w:rPr>
            <w:lang w:bidi="en-US"/>
          </w:rPr>
          <w:delText xml:space="preserve"> that the tribunal could have reached a different conclusion</w:delText>
        </w:r>
        <w:r w:rsidR="006E7B5D" w:rsidDel="00A173AB">
          <w:rPr>
            <w:lang w:bidi="en-US"/>
          </w:rPr>
          <w:delText>,</w:delText>
        </w:r>
        <w:r w:rsidRPr="003F0B70" w:rsidDel="00A173AB">
          <w:rPr>
            <w:lang w:bidi="en-US"/>
          </w:rPr>
          <w:delText xml:space="preserve"> and </w:delText>
        </w:r>
        <w:r w:rsidR="006E7B5D" w:rsidDel="00A173AB">
          <w:rPr>
            <w:lang w:bidi="en-US"/>
          </w:rPr>
          <w:delText>could have thereby</w:delText>
        </w:r>
        <w:r w:rsidR="006E7B5D" w:rsidRPr="003F0B70" w:rsidDel="00A173AB">
          <w:rPr>
            <w:lang w:bidi="en-US"/>
          </w:rPr>
          <w:delText xml:space="preserve"> </w:delText>
        </w:r>
        <w:r w:rsidRPr="003F0B70" w:rsidDel="00A173AB">
          <w:rPr>
            <w:lang w:bidi="en-US"/>
          </w:rPr>
          <w:delText>prevented the chilling effect</w:delText>
        </w:r>
      </w:del>
      <w:r w:rsidRPr="003F0B70">
        <w:rPr>
          <w:lang w:bidi="en-US"/>
        </w:rPr>
        <w:t xml:space="preserve"> that arguably lasted more than half a </w:t>
      </w:r>
      <w:commentRangeStart w:id="157"/>
      <w:commentRangeStart w:id="158"/>
      <w:r w:rsidRPr="003F0B70">
        <w:rPr>
          <w:lang w:bidi="en-US"/>
        </w:rPr>
        <w:t>decade</w:t>
      </w:r>
      <w:commentRangeEnd w:id="157"/>
      <w:r w:rsidR="000E15EC">
        <w:rPr>
          <w:rStyle w:val="CommentReference"/>
          <w:rFonts w:ascii="Times New Roman" w:hAnsi="Times New Roman"/>
        </w:rPr>
        <w:commentReference w:id="157"/>
      </w:r>
      <w:commentRangeEnd w:id="158"/>
      <w:r w:rsidR="00A173AB">
        <w:rPr>
          <w:rStyle w:val="CommentReference"/>
          <w:rFonts w:ascii="Times New Roman" w:hAnsi="Times New Roman"/>
        </w:rPr>
        <w:commentReference w:id="158"/>
      </w:r>
      <w:r w:rsidRPr="003F0B70">
        <w:rPr>
          <w:lang w:bidi="en-US"/>
        </w:rPr>
        <w:t>.</w:t>
      </w:r>
    </w:p>
    <w:p w14:paraId="7AE761E3" w14:textId="7BB15358" w:rsidR="003F0B70" w:rsidRPr="003F0B70" w:rsidRDefault="00C01A25">
      <w:pPr>
        <w:rPr>
          <w:lang w:bidi="en-US"/>
        </w:rPr>
      </w:pPr>
      <w:r>
        <w:rPr>
          <w:lang w:bidi="en-US"/>
        </w:rPr>
        <w:tab/>
      </w:r>
      <w:r w:rsidR="003F0B70" w:rsidRPr="003F0B70">
        <w:rPr>
          <w:lang w:bidi="en-US"/>
        </w:rPr>
        <w:t xml:space="preserve">Arbitration tribunals enjoy the authority to determine whether they have jurisdiction over </w:t>
      </w:r>
      <w:r w:rsidR="003F0B70" w:rsidRPr="00CA726D">
        <w:rPr>
          <w:noProof/>
          <w:lang w:bidi="en-US"/>
        </w:rPr>
        <w:t xml:space="preserve">a </w:t>
      </w:r>
      <w:r w:rsidR="00CA726D">
        <w:rPr>
          <w:noProof/>
          <w:lang w:bidi="en-US"/>
        </w:rPr>
        <w:t>specific</w:t>
      </w:r>
      <w:r w:rsidR="003F0B70" w:rsidRPr="003F0B70">
        <w:rPr>
          <w:lang w:bidi="en-US"/>
        </w:rPr>
        <w:t xml:space="preserve"> dispute and dismiss arbitration claims where they believe they lack jurisdiction</w:t>
      </w:r>
      <w:r w:rsidR="000E15EC">
        <w:rPr>
          <w:lang w:bidi="en-US"/>
        </w:rPr>
        <w:t>.</w:t>
      </w:r>
      <w:r w:rsidR="003F0B70" w:rsidRPr="003F0B70">
        <w:rPr>
          <w:lang w:bidi="en-US"/>
        </w:rPr>
        <w:t xml:space="preserve"> </w:t>
      </w:r>
      <w:r w:rsidR="003F0B70" w:rsidRPr="00646997">
        <w:rPr>
          <w:rStyle w:val="FootnoteReference"/>
        </w:rPr>
        <w:footnoteReference w:id="125"/>
      </w:r>
      <w:r w:rsidR="003F0B70" w:rsidRPr="003F0B70">
        <w:rPr>
          <w:lang w:bidi="en-US"/>
        </w:rPr>
        <w:t xml:space="preserve"> This </w:t>
      </w:r>
      <w:r w:rsidR="00E670B5">
        <w:rPr>
          <w:lang w:bidi="en-US"/>
        </w:rPr>
        <w:t xml:space="preserve">jurisdictional </w:t>
      </w:r>
      <w:r w:rsidR="003F0B70" w:rsidRPr="003F0B70">
        <w:rPr>
          <w:lang w:bidi="en-US"/>
        </w:rPr>
        <w:t xml:space="preserve">decision could be affected by </w:t>
      </w:r>
      <w:r w:rsidR="000E15EC">
        <w:rPr>
          <w:lang w:bidi="en-US"/>
        </w:rPr>
        <w:t>a t</w:t>
      </w:r>
      <w:r w:rsidR="003F0B70" w:rsidRPr="003F0B70">
        <w:rPr>
          <w:lang w:bidi="en-US"/>
        </w:rPr>
        <w:t>ribunal’s determination of whether the proceedings may harm public policy considerations</w:t>
      </w:r>
      <w:r w:rsidR="000E15EC">
        <w:rPr>
          <w:lang w:bidi="en-US"/>
        </w:rPr>
        <w:t>,</w:t>
      </w:r>
      <w:r w:rsidR="003F0B70" w:rsidRPr="003F0B70">
        <w:rPr>
          <w:lang w:bidi="en-US"/>
        </w:rPr>
        <w:t xml:space="preserve"> </w:t>
      </w:r>
      <w:bookmarkStart w:id="159" w:name="_ftnref68"/>
      <w:bookmarkEnd w:id="159"/>
      <w:r w:rsidR="003F0B70" w:rsidRPr="00646997">
        <w:rPr>
          <w:rStyle w:val="FootnoteReference"/>
        </w:rPr>
        <w:footnoteReference w:id="126"/>
      </w:r>
      <w:r w:rsidR="003F0B70" w:rsidRPr="003F0B70">
        <w:rPr>
          <w:lang w:bidi="en-US"/>
        </w:rPr>
        <w:t xml:space="preserve"> and whether the claimant</w:t>
      </w:r>
      <w:r w:rsidR="005E6B0E">
        <w:rPr>
          <w:lang w:bidi="en-US"/>
        </w:rPr>
        <w:t>’</w:t>
      </w:r>
      <w:r w:rsidR="003F0B70" w:rsidRPr="003F0B70">
        <w:rPr>
          <w:lang w:bidi="en-US"/>
        </w:rPr>
        <w:t xml:space="preserve">s arguments reveal a </w:t>
      </w:r>
      <w:r w:rsidR="003F0B70" w:rsidRPr="00A173AB">
        <w:rPr>
          <w:lang w:bidi="en-US"/>
        </w:rPr>
        <w:t>prima facie</w:t>
      </w:r>
      <w:r w:rsidR="003F0B70" w:rsidRPr="003F0B70">
        <w:rPr>
          <w:lang w:bidi="en-US"/>
        </w:rPr>
        <w:t xml:space="preserve"> cause of action. The existence of a </w:t>
      </w:r>
      <w:r w:rsidR="003F0B70" w:rsidRPr="00A173AB">
        <w:rPr>
          <w:lang w:bidi="en-US"/>
        </w:rPr>
        <w:t>prima facie</w:t>
      </w:r>
      <w:r w:rsidR="003F0B70" w:rsidRPr="003F0B70">
        <w:rPr>
          <w:lang w:bidi="en-US"/>
        </w:rPr>
        <w:t xml:space="preserve"> cause of action </w:t>
      </w:r>
      <w:r w:rsidR="003F0B70" w:rsidRPr="00CA726D">
        <w:rPr>
          <w:noProof/>
          <w:lang w:bidi="en-US"/>
        </w:rPr>
        <w:t>is commonly determined</w:t>
      </w:r>
      <w:r w:rsidR="003F0B70" w:rsidRPr="003F0B70">
        <w:rPr>
          <w:lang w:bidi="en-US"/>
        </w:rPr>
        <w:t xml:space="preserve"> by examining whether the claimant</w:t>
      </w:r>
      <w:r w:rsidR="008467AB">
        <w:rPr>
          <w:lang w:bidi="en-US"/>
        </w:rPr>
        <w:t>’</w:t>
      </w:r>
      <w:r w:rsidR="003F0B70" w:rsidRPr="003F0B70">
        <w:rPr>
          <w:lang w:bidi="en-US"/>
        </w:rPr>
        <w:t xml:space="preserve">s claims should be accepted, given the assumption that </w:t>
      </w:r>
      <w:proofErr w:type="gramStart"/>
      <w:r w:rsidR="003F0B70" w:rsidRPr="003F0B70">
        <w:rPr>
          <w:lang w:bidi="en-US"/>
        </w:rPr>
        <w:t>all of</w:t>
      </w:r>
      <w:proofErr w:type="gramEnd"/>
      <w:r w:rsidR="003F0B70" w:rsidRPr="003F0B70">
        <w:rPr>
          <w:lang w:bidi="en-US"/>
        </w:rPr>
        <w:t xml:space="preserve"> its factual claims are accurate.</w:t>
      </w:r>
      <w:r w:rsidR="003F0B70" w:rsidRPr="00646997">
        <w:rPr>
          <w:rStyle w:val="FootnoteReference"/>
        </w:rPr>
        <w:footnoteReference w:id="127"/>
      </w:r>
      <w:r w:rsidR="003F0B70" w:rsidRPr="003F0B70">
        <w:rPr>
          <w:lang w:bidi="en-US"/>
        </w:rPr>
        <w:t xml:space="preserve"> </w:t>
      </w:r>
    </w:p>
    <w:p w14:paraId="19A34C29" w14:textId="5CE9BF64" w:rsidR="003F0B70" w:rsidRPr="003F0B70" w:rsidRDefault="00C01A25">
      <w:pPr>
        <w:rPr>
          <w:lang w:bidi="en-US"/>
        </w:rPr>
      </w:pPr>
      <w:r>
        <w:rPr>
          <w:lang w:bidi="en-US"/>
        </w:rPr>
        <w:tab/>
      </w:r>
      <w:r w:rsidR="003F0B70" w:rsidRPr="003F0B70">
        <w:rPr>
          <w:lang w:bidi="en-US"/>
        </w:rPr>
        <w:t xml:space="preserve">These two exceptions may serve as a conduit for the </w:t>
      </w:r>
      <w:r w:rsidR="000E15EC">
        <w:rPr>
          <w:lang w:bidi="en-US"/>
        </w:rPr>
        <w:t>incorporation of</w:t>
      </w:r>
      <w:r w:rsidR="003F0B70" w:rsidRPr="003F0B70">
        <w:rPr>
          <w:lang w:bidi="en-US"/>
        </w:rPr>
        <w:t xml:space="preserve"> an anti-SLAPP rule, like that in California, into investment arbitration. </w:t>
      </w:r>
      <w:r w:rsidR="00CA726D">
        <w:rPr>
          <w:noProof/>
          <w:lang w:bidi="en-US"/>
        </w:rPr>
        <w:t>Given</w:t>
      </w:r>
      <w:r w:rsidR="003F0B70" w:rsidRPr="003F0B70">
        <w:rPr>
          <w:lang w:bidi="en-US"/>
        </w:rPr>
        <w:t xml:space="preserve"> the importance of the police powers of </w:t>
      </w:r>
      <w:r w:rsidR="000E6A36">
        <w:rPr>
          <w:lang w:bidi="en-US"/>
        </w:rPr>
        <w:t>government</w:t>
      </w:r>
      <w:r w:rsidR="003F0B70" w:rsidRPr="003F0B70">
        <w:rPr>
          <w:lang w:bidi="en-US"/>
        </w:rPr>
        <w:t xml:space="preserve">, it </w:t>
      </w:r>
      <w:r w:rsidR="00E670B5">
        <w:rPr>
          <w:lang w:bidi="en-US"/>
        </w:rPr>
        <w:t>is arguable</w:t>
      </w:r>
      <w:r w:rsidR="003F0B70" w:rsidRPr="003F0B70">
        <w:rPr>
          <w:lang w:bidi="en-US"/>
        </w:rPr>
        <w:t xml:space="preserve"> that when the very existence of the arbitration process may harm </w:t>
      </w:r>
      <w:r w:rsidR="000E15EC">
        <w:rPr>
          <w:lang w:bidi="en-US"/>
        </w:rPr>
        <w:t xml:space="preserve">a country’s police powers, the SLAPP arbitration could endanger </w:t>
      </w:r>
      <w:r w:rsidR="003F0B70" w:rsidRPr="003F0B70">
        <w:rPr>
          <w:lang w:bidi="en-US"/>
        </w:rPr>
        <w:t>public policy considerations. Accordingly, if the plaintiff fails to prove a reasonable chance of winning the claim</w:t>
      </w:r>
      <w:r w:rsidR="000E15EC">
        <w:rPr>
          <w:lang w:bidi="en-US"/>
        </w:rPr>
        <w:t xml:space="preserve"> at an initial </w:t>
      </w:r>
      <w:r w:rsidR="000E15EC">
        <w:rPr>
          <w:lang w:bidi="en-US"/>
        </w:rPr>
        <w:lastRenderedPageBreak/>
        <w:t>stage</w:t>
      </w:r>
      <w:r w:rsidR="003F0B70" w:rsidRPr="003F0B70">
        <w:rPr>
          <w:lang w:bidi="en-US"/>
        </w:rPr>
        <w:t xml:space="preserve">, the tribunal could determine that the dispute is not arbitrable, and therefore is not within its jurisdiction. Furthermore, </w:t>
      </w:r>
      <w:r w:rsidR="00E34106">
        <w:rPr>
          <w:noProof/>
          <w:lang w:bidi="en-US"/>
        </w:rPr>
        <w:t>given</w:t>
      </w:r>
      <w:r w:rsidR="003F0B70" w:rsidRPr="003F0B70">
        <w:rPr>
          <w:lang w:bidi="en-US"/>
        </w:rPr>
        <w:t xml:space="preserve"> the assertion that, as a rule, police powers override violations of the terms of IIAs, it seems that a claim against actions at the heart of </w:t>
      </w:r>
      <w:r w:rsidR="006527CF">
        <w:rPr>
          <w:lang w:bidi="en-US"/>
        </w:rPr>
        <w:t xml:space="preserve">countries’ </w:t>
      </w:r>
      <w:r w:rsidR="003F0B70" w:rsidRPr="003F0B70">
        <w:rPr>
          <w:lang w:bidi="en-US"/>
        </w:rPr>
        <w:t>polic</w:t>
      </w:r>
      <w:r w:rsidR="000E15EC">
        <w:rPr>
          <w:lang w:bidi="en-US"/>
        </w:rPr>
        <w:t>e</w:t>
      </w:r>
      <w:r w:rsidR="003F0B70" w:rsidRPr="003F0B70">
        <w:rPr>
          <w:lang w:bidi="en-US"/>
        </w:rPr>
        <w:t xml:space="preserve"> powers will usually not </w:t>
      </w:r>
      <w:r w:rsidR="000E15EC">
        <w:rPr>
          <w:lang w:bidi="en-US"/>
        </w:rPr>
        <w:t xml:space="preserve">suffice to </w:t>
      </w:r>
      <w:r w:rsidR="003F0B70" w:rsidRPr="003F0B70">
        <w:rPr>
          <w:lang w:bidi="en-US"/>
        </w:rPr>
        <w:t>establish a cause for action.</w:t>
      </w:r>
      <w:r w:rsidR="00D80EDB" w:rsidRPr="00646997">
        <w:rPr>
          <w:rStyle w:val="FootnoteReference"/>
        </w:rPr>
        <w:footnoteReference w:id="128"/>
      </w:r>
    </w:p>
    <w:p w14:paraId="28AD7CC4" w14:textId="2AAEDDF9" w:rsidR="003F0B70" w:rsidRPr="003F0B70" w:rsidRDefault="00C01A25">
      <w:pPr>
        <w:rPr>
          <w:lang w:bidi="en-US"/>
        </w:rPr>
      </w:pPr>
      <w:r>
        <w:rPr>
          <w:lang w:bidi="en-US"/>
        </w:rPr>
        <w:tab/>
      </w:r>
      <w:r w:rsidR="003F0B70" w:rsidRPr="003F0B70">
        <w:rPr>
          <w:lang w:bidi="en-US"/>
        </w:rPr>
        <w:t xml:space="preserve">Accordingly, in cases where the </w:t>
      </w:r>
      <w:r w:rsidR="006527CF">
        <w:rPr>
          <w:lang w:bidi="en-US"/>
        </w:rPr>
        <w:t>country</w:t>
      </w:r>
      <w:r w:rsidR="003F0B70" w:rsidRPr="003F0B70">
        <w:rPr>
          <w:lang w:bidi="en-US"/>
        </w:rPr>
        <w:t xml:space="preserve"> succeeds in persuading </w:t>
      </w:r>
      <w:r w:rsidR="000E15EC">
        <w:rPr>
          <w:lang w:bidi="en-US"/>
        </w:rPr>
        <w:t>a</w:t>
      </w:r>
      <w:r w:rsidR="003F0B70" w:rsidRPr="003F0B70">
        <w:rPr>
          <w:lang w:bidi="en-US"/>
        </w:rPr>
        <w:t xml:space="preserve"> tribunal that the policy it adopted is at the heart of its police powers, the claimant</w:t>
      </w:r>
      <w:r w:rsidR="000E15EC">
        <w:rPr>
          <w:lang w:bidi="en-US"/>
        </w:rPr>
        <w:t>,</w:t>
      </w:r>
      <w:r w:rsidR="003F0B70" w:rsidRPr="003F0B70">
        <w:rPr>
          <w:lang w:bidi="en-US"/>
        </w:rPr>
        <w:t xml:space="preserve"> </w:t>
      </w:r>
      <w:r w:rsidR="000E15EC" w:rsidRPr="003F0B70">
        <w:rPr>
          <w:lang w:bidi="en-US"/>
        </w:rPr>
        <w:t>in order to establish the tribunal</w:t>
      </w:r>
      <w:r w:rsidR="005E6B0E">
        <w:rPr>
          <w:lang w:bidi="en-US"/>
        </w:rPr>
        <w:t>’</w:t>
      </w:r>
      <w:r w:rsidR="000E15EC" w:rsidRPr="003F0B70">
        <w:rPr>
          <w:lang w:bidi="en-US"/>
        </w:rPr>
        <w:t>s authority to hear the case</w:t>
      </w:r>
      <w:r w:rsidR="000E15EC">
        <w:rPr>
          <w:lang w:bidi="en-US"/>
        </w:rPr>
        <w:t>,</w:t>
      </w:r>
      <w:r w:rsidR="000E15EC" w:rsidRPr="003F0B70">
        <w:rPr>
          <w:lang w:bidi="en-US"/>
        </w:rPr>
        <w:t xml:space="preserve"> </w:t>
      </w:r>
      <w:r w:rsidR="003F0B70" w:rsidRPr="003F0B70">
        <w:rPr>
          <w:lang w:bidi="en-US"/>
        </w:rPr>
        <w:t>would have to prove that</w:t>
      </w:r>
      <w:r w:rsidR="000E15EC">
        <w:rPr>
          <w:lang w:bidi="en-US"/>
        </w:rPr>
        <w:t xml:space="preserve"> </w:t>
      </w:r>
      <w:r w:rsidR="003F0B70" w:rsidRPr="003F0B70">
        <w:rPr>
          <w:lang w:bidi="en-US"/>
        </w:rPr>
        <w:t xml:space="preserve">the chances of success of </w:t>
      </w:r>
      <w:r w:rsidR="000E15EC">
        <w:rPr>
          <w:lang w:bidi="en-US"/>
        </w:rPr>
        <w:t>the</w:t>
      </w:r>
      <w:r w:rsidR="003F0B70" w:rsidRPr="003F0B70">
        <w:rPr>
          <w:lang w:bidi="en-US"/>
        </w:rPr>
        <w:t xml:space="preserve"> claim are reasonable</w:t>
      </w:r>
      <w:r w:rsidR="000E15EC">
        <w:rPr>
          <w:lang w:bidi="en-US"/>
        </w:rPr>
        <w:t>.</w:t>
      </w:r>
      <w:r w:rsidR="003F0B70" w:rsidRPr="003F0B70">
        <w:rPr>
          <w:lang w:bidi="en-US"/>
        </w:rPr>
        <w:t xml:space="preserve"> If the claimant fails to establish this, or cannot demonstrate that there is no harm to the </w:t>
      </w:r>
      <w:r w:rsidR="006527CF">
        <w:rPr>
          <w:lang w:bidi="en-US"/>
        </w:rPr>
        <w:t>country’s</w:t>
      </w:r>
      <w:r w:rsidR="003F0B70" w:rsidRPr="003F0B70">
        <w:rPr>
          <w:lang w:bidi="en-US"/>
        </w:rPr>
        <w:t xml:space="preserve"> police powers, the tribunal would reject the claim outright </w:t>
      </w:r>
      <w:r w:rsidR="00E670B5">
        <w:rPr>
          <w:lang w:bidi="en-US"/>
        </w:rPr>
        <w:t xml:space="preserve">on the basis that it </w:t>
      </w:r>
      <w:r w:rsidR="003F0B70" w:rsidRPr="003F0B70">
        <w:rPr>
          <w:lang w:bidi="en-US"/>
        </w:rPr>
        <w:t>does not establish a cause of action, or because it is contrary to public policy interests. </w:t>
      </w:r>
    </w:p>
    <w:p w14:paraId="229823B4" w14:textId="6CF31771" w:rsidR="003F0B70" w:rsidRPr="003F0B70" w:rsidRDefault="00C01A25">
      <w:pPr>
        <w:rPr>
          <w:lang w:bidi="en-US"/>
        </w:rPr>
      </w:pPr>
      <w:r>
        <w:rPr>
          <w:lang w:bidi="en-US"/>
        </w:rPr>
        <w:tab/>
      </w:r>
      <w:r w:rsidR="003F0B70" w:rsidRPr="003F0B70">
        <w:rPr>
          <w:lang w:bidi="en-US"/>
        </w:rPr>
        <w:t xml:space="preserve">While adoption of these solutions is </w:t>
      </w:r>
      <w:r w:rsidR="000E15EC">
        <w:rPr>
          <w:lang w:bidi="en-US"/>
        </w:rPr>
        <w:t>at</w:t>
      </w:r>
      <w:r w:rsidR="003F0B70" w:rsidRPr="003F0B70">
        <w:rPr>
          <w:lang w:bidi="en-US"/>
        </w:rPr>
        <w:t xml:space="preserve"> the discretion of tribunals, </w:t>
      </w:r>
      <w:r w:rsidR="00F35DAE">
        <w:rPr>
          <w:lang w:bidi="en-US"/>
        </w:rPr>
        <w:t>countries</w:t>
      </w:r>
      <w:r w:rsidR="003F0B70" w:rsidRPr="003F0B70">
        <w:rPr>
          <w:lang w:bidi="en-US"/>
        </w:rPr>
        <w:t xml:space="preserve"> could also amend their IIA</w:t>
      </w:r>
      <w:r w:rsidR="000E15EC">
        <w:rPr>
          <w:lang w:bidi="en-US"/>
        </w:rPr>
        <w:t>s</w:t>
      </w:r>
      <w:r w:rsidR="003F0B70" w:rsidRPr="003F0B70">
        <w:rPr>
          <w:lang w:bidi="en-US"/>
        </w:rPr>
        <w:t xml:space="preserve"> to ensure </w:t>
      </w:r>
      <w:r w:rsidR="000E15EC">
        <w:rPr>
          <w:lang w:bidi="en-US"/>
        </w:rPr>
        <w:t>that</w:t>
      </w:r>
      <w:r w:rsidR="003F0B70" w:rsidRPr="003F0B70">
        <w:rPr>
          <w:lang w:bidi="en-US"/>
        </w:rPr>
        <w:t xml:space="preserve"> strategic arbitration claims</w:t>
      </w:r>
      <w:r w:rsidR="000E15EC">
        <w:rPr>
          <w:lang w:bidi="en-US"/>
        </w:rPr>
        <w:t xml:space="preserve"> are disposed of quickly</w:t>
      </w:r>
      <w:r w:rsidR="003F0B70" w:rsidRPr="003F0B70">
        <w:rPr>
          <w:lang w:bidi="en-US"/>
        </w:rPr>
        <w:t xml:space="preserve">. Such provisions </w:t>
      </w:r>
      <w:r w:rsidR="000E15EC">
        <w:rPr>
          <w:lang w:bidi="en-US"/>
        </w:rPr>
        <w:t>could, for example, require that</w:t>
      </w:r>
      <w:r w:rsidR="003F0B70" w:rsidRPr="003F0B70">
        <w:rPr>
          <w:lang w:bidi="en-US"/>
        </w:rPr>
        <w:t xml:space="preserve"> once a request for arbitration is submitted, the respondent may argue that the </w:t>
      </w:r>
      <w:r w:rsidR="000E15EC">
        <w:rPr>
          <w:lang w:bidi="en-US"/>
        </w:rPr>
        <w:t>t</w:t>
      </w:r>
      <w:r w:rsidR="003F0B70" w:rsidRPr="003F0B70">
        <w:rPr>
          <w:lang w:bidi="en-US"/>
        </w:rPr>
        <w:t xml:space="preserve">ribunal has no authority to adjudicate the dispute between the </w:t>
      </w:r>
      <w:r w:rsidR="00667F56">
        <w:rPr>
          <w:lang w:bidi="en-US"/>
        </w:rPr>
        <w:t>host country</w:t>
      </w:r>
      <w:r w:rsidR="003F0B70" w:rsidRPr="003F0B70">
        <w:rPr>
          <w:lang w:bidi="en-US"/>
        </w:rPr>
        <w:t xml:space="preserve"> and the </w:t>
      </w:r>
      <w:r w:rsidR="000E15EC">
        <w:rPr>
          <w:lang w:bidi="en-US"/>
        </w:rPr>
        <w:t>i</w:t>
      </w:r>
      <w:r w:rsidR="003F0B70" w:rsidRPr="003F0B70">
        <w:rPr>
          <w:lang w:bidi="en-US"/>
        </w:rPr>
        <w:t xml:space="preserve">nvestor as it pertains to the </w:t>
      </w:r>
      <w:r w:rsidR="00667F56">
        <w:rPr>
          <w:lang w:bidi="en-US"/>
        </w:rPr>
        <w:t>country’s</w:t>
      </w:r>
      <w:r w:rsidR="003F0B70" w:rsidRPr="003F0B70">
        <w:rPr>
          <w:lang w:bidi="en-US"/>
        </w:rPr>
        <w:t xml:space="preserve"> police powers</w:t>
      </w:r>
      <w:r w:rsidR="00855C52">
        <w:rPr>
          <w:lang w:bidi="en-US"/>
        </w:rPr>
        <w:t>, or specific types of measures</w:t>
      </w:r>
      <w:r w:rsidR="003F0B70" w:rsidRPr="003F0B70">
        <w:rPr>
          <w:lang w:bidi="en-US"/>
        </w:rPr>
        <w:t>. </w:t>
      </w:r>
      <w:r w:rsidR="00112004" w:rsidRPr="00565225">
        <w:rPr>
          <w:noProof/>
          <w:lang w:bidi="en-US"/>
        </w:rPr>
        <w:t xml:space="preserve">Once the host country argues that the </w:t>
      </w:r>
      <w:r w:rsidR="00696737" w:rsidRPr="00565225">
        <w:rPr>
          <w:noProof/>
          <w:lang w:bidi="en-US"/>
        </w:rPr>
        <w:t>arbitration notice hinders it police powers</w:t>
      </w:r>
      <w:r w:rsidR="00855C52">
        <w:rPr>
          <w:noProof/>
          <w:lang w:bidi="en-US"/>
        </w:rPr>
        <w:t xml:space="preserve"> or such specific measures</w:t>
      </w:r>
      <w:r w:rsidR="003F0B70" w:rsidRPr="00565225">
        <w:rPr>
          <w:noProof/>
          <w:lang w:bidi="en-US"/>
        </w:rPr>
        <w:t xml:space="preserve">, the </w:t>
      </w:r>
      <w:r w:rsidR="000E15EC">
        <w:rPr>
          <w:noProof/>
          <w:lang w:bidi="en-US"/>
        </w:rPr>
        <w:t>t</w:t>
      </w:r>
      <w:r w:rsidR="003F0B70" w:rsidRPr="00565225">
        <w:rPr>
          <w:noProof/>
          <w:lang w:bidi="en-US"/>
        </w:rPr>
        <w:t>ribunal would conduct timely hearings</w:t>
      </w:r>
      <w:r w:rsidR="00565225" w:rsidRPr="00565225">
        <w:rPr>
          <w:noProof/>
          <w:lang w:bidi="en-US"/>
        </w:rPr>
        <w:t>.</w:t>
      </w:r>
      <w:r w:rsidR="003F0B70" w:rsidRPr="00565225">
        <w:rPr>
          <w:noProof/>
          <w:lang w:bidi="en-US"/>
        </w:rPr>
        <w:t xml:space="preserve"> </w:t>
      </w:r>
      <w:r w:rsidR="00565225" w:rsidRPr="00565225">
        <w:rPr>
          <w:noProof/>
          <w:lang w:bidi="en-US"/>
        </w:rPr>
        <w:t>D</w:t>
      </w:r>
      <w:r w:rsidR="003F0B70" w:rsidRPr="00565225">
        <w:rPr>
          <w:noProof/>
          <w:lang w:bidi="en-US"/>
        </w:rPr>
        <w:t xml:space="preserve">uring </w:t>
      </w:r>
      <w:r w:rsidR="00565225">
        <w:rPr>
          <w:noProof/>
          <w:lang w:bidi="en-US"/>
        </w:rPr>
        <w:t>these hearings,</w:t>
      </w:r>
      <w:r w:rsidR="003F0B70" w:rsidRPr="00565225">
        <w:rPr>
          <w:noProof/>
          <w:lang w:bidi="en-US"/>
        </w:rPr>
        <w:t xml:space="preserve"> the investor would have to prove these claims do not </w:t>
      </w:r>
      <w:r w:rsidR="00BC3C9A" w:rsidRPr="00565225">
        <w:rPr>
          <w:noProof/>
          <w:lang w:bidi="en-US"/>
        </w:rPr>
        <w:t>hinder</w:t>
      </w:r>
      <w:r w:rsidR="003F0B70" w:rsidRPr="00565225">
        <w:rPr>
          <w:noProof/>
          <w:lang w:bidi="en-US"/>
        </w:rPr>
        <w:t xml:space="preserve"> the </w:t>
      </w:r>
      <w:r w:rsidR="00696737" w:rsidRPr="00565225">
        <w:rPr>
          <w:noProof/>
          <w:lang w:bidi="en-US"/>
        </w:rPr>
        <w:t>country’s</w:t>
      </w:r>
      <w:r w:rsidR="003F0B70" w:rsidRPr="00565225">
        <w:rPr>
          <w:noProof/>
          <w:lang w:bidi="en-US"/>
        </w:rPr>
        <w:t xml:space="preserve"> police powers</w:t>
      </w:r>
      <w:r w:rsidR="002937D8" w:rsidRPr="00565225">
        <w:rPr>
          <w:noProof/>
          <w:lang w:bidi="en-US"/>
        </w:rPr>
        <w:t xml:space="preserve"> or other policies defined in the applicable IIA</w:t>
      </w:r>
      <w:r w:rsidR="003F0B70" w:rsidRPr="00565225">
        <w:rPr>
          <w:noProof/>
          <w:lang w:bidi="en-US"/>
        </w:rPr>
        <w:t>, or that</w:t>
      </w:r>
      <w:r w:rsidR="000E15EC">
        <w:rPr>
          <w:noProof/>
          <w:lang w:bidi="en-US"/>
        </w:rPr>
        <w:t>,</w:t>
      </w:r>
      <w:r w:rsidR="003F0B70" w:rsidRPr="00565225">
        <w:rPr>
          <w:noProof/>
          <w:lang w:bidi="en-US"/>
        </w:rPr>
        <w:t xml:space="preserve"> although the</w:t>
      </w:r>
      <w:r w:rsidR="000E15EC">
        <w:rPr>
          <w:noProof/>
          <w:lang w:bidi="en-US"/>
        </w:rPr>
        <w:t>se claims</w:t>
      </w:r>
      <w:r w:rsidR="003F0B70" w:rsidRPr="00565225">
        <w:rPr>
          <w:noProof/>
          <w:lang w:bidi="en-US"/>
        </w:rPr>
        <w:t> </w:t>
      </w:r>
      <w:r w:rsidR="000E15EC">
        <w:rPr>
          <w:noProof/>
          <w:lang w:bidi="en-US"/>
        </w:rPr>
        <w:t xml:space="preserve">do </w:t>
      </w:r>
      <w:r w:rsidR="00911340" w:rsidRPr="00565225">
        <w:rPr>
          <w:noProof/>
          <w:lang w:bidi="en-US"/>
        </w:rPr>
        <w:t xml:space="preserve">affect </w:t>
      </w:r>
      <w:r w:rsidR="003F0B70" w:rsidRPr="00565225">
        <w:rPr>
          <w:noProof/>
          <w:lang w:bidi="en-US"/>
        </w:rPr>
        <w:t xml:space="preserve">these </w:t>
      </w:r>
      <w:r w:rsidR="00911340" w:rsidRPr="00565225">
        <w:rPr>
          <w:noProof/>
          <w:lang w:bidi="en-US"/>
        </w:rPr>
        <w:t>policies</w:t>
      </w:r>
      <w:r w:rsidR="003F0B70" w:rsidRPr="00565225">
        <w:rPr>
          <w:noProof/>
          <w:lang w:bidi="en-US"/>
        </w:rPr>
        <w:t>, the claim</w:t>
      </w:r>
      <w:r w:rsidR="000E15EC">
        <w:rPr>
          <w:noProof/>
          <w:lang w:bidi="en-US"/>
        </w:rPr>
        <w:t>s</w:t>
      </w:r>
      <w:r w:rsidR="003F0B70" w:rsidRPr="00565225">
        <w:rPr>
          <w:noProof/>
          <w:lang w:bidi="en-US"/>
        </w:rPr>
        <w:t xml:space="preserve"> </w:t>
      </w:r>
      <w:r w:rsidR="000E15EC">
        <w:rPr>
          <w:noProof/>
          <w:lang w:bidi="en-US"/>
        </w:rPr>
        <w:t>have a</w:t>
      </w:r>
      <w:r w:rsidR="003F0B70" w:rsidRPr="00565225">
        <w:rPr>
          <w:noProof/>
          <w:lang w:bidi="en-US"/>
        </w:rPr>
        <w:t xml:space="preserve"> reasonable chances to succeed, </w:t>
      </w:r>
      <w:r w:rsidR="000E15EC">
        <w:rPr>
          <w:noProof/>
          <w:lang w:bidi="en-US"/>
        </w:rPr>
        <w:t>because</w:t>
      </w:r>
      <w:r w:rsidR="003F0B70" w:rsidRPr="00565225">
        <w:rPr>
          <w:noProof/>
          <w:lang w:bidi="en-US"/>
        </w:rPr>
        <w:t>, for example, the policy discriminates against foreign investors.</w:t>
      </w:r>
      <w:r w:rsidR="003F0B70" w:rsidRPr="003F0B70">
        <w:rPr>
          <w:lang w:bidi="en-US"/>
        </w:rPr>
        <w:t xml:space="preserve"> Finally, such a </w:t>
      </w:r>
      <w:r w:rsidR="0057439B">
        <w:rPr>
          <w:lang w:bidi="en-US"/>
        </w:rPr>
        <w:t>provision could also impose</w:t>
      </w:r>
      <w:r w:rsidR="003F0B70" w:rsidRPr="003F0B70">
        <w:rPr>
          <w:lang w:bidi="en-US"/>
        </w:rPr>
        <w:t xml:space="preserve"> punitive damages against the plaintiff in cases where the </w:t>
      </w:r>
      <w:r w:rsidR="00696737">
        <w:rPr>
          <w:lang w:bidi="en-US"/>
        </w:rPr>
        <w:t>country’s</w:t>
      </w:r>
      <w:r w:rsidR="003F0B70" w:rsidRPr="003F0B70">
        <w:rPr>
          <w:lang w:bidi="en-US"/>
        </w:rPr>
        <w:t xml:space="preserve"> arguments for dismissal are accepted.</w:t>
      </w:r>
      <w:r w:rsidR="00240F81" w:rsidRPr="00646997">
        <w:rPr>
          <w:rStyle w:val="FootnoteReference"/>
        </w:rPr>
        <w:footnoteReference w:id="129"/>
      </w:r>
    </w:p>
    <w:p w14:paraId="004EDC16" w14:textId="6254FB6A" w:rsidR="00E34106" w:rsidRDefault="00C01A25" w:rsidP="0057439B">
      <w:pPr>
        <w:rPr>
          <w:noProof/>
          <w:lang w:bidi="en-US"/>
        </w:rPr>
      </w:pPr>
      <w:r>
        <w:rPr>
          <w:lang w:bidi="en-US"/>
        </w:rPr>
        <w:tab/>
      </w:r>
      <w:r w:rsidR="003F0B70" w:rsidRPr="003F0B70">
        <w:rPr>
          <w:lang w:bidi="en-US"/>
        </w:rPr>
        <w:t xml:space="preserve">The establishment of an insurance fund to provide </w:t>
      </w:r>
      <w:r w:rsidR="00696737">
        <w:rPr>
          <w:lang w:bidi="en-US"/>
        </w:rPr>
        <w:t>countries</w:t>
      </w:r>
      <w:r w:rsidR="003F0B70" w:rsidRPr="003F0B70">
        <w:rPr>
          <w:lang w:bidi="en-US"/>
        </w:rPr>
        <w:t xml:space="preserve"> </w:t>
      </w:r>
      <w:r w:rsidR="00E670B5">
        <w:rPr>
          <w:lang w:bidi="en-US"/>
        </w:rPr>
        <w:t xml:space="preserve">with </w:t>
      </w:r>
      <w:r w:rsidR="003F0B70" w:rsidRPr="002A47BD">
        <w:rPr>
          <w:noProof/>
          <w:lang w:bidi="en-US"/>
        </w:rPr>
        <w:t>liability</w:t>
      </w:r>
      <w:r w:rsidR="003F0B70" w:rsidRPr="003F0B70">
        <w:rPr>
          <w:lang w:bidi="en-US"/>
        </w:rPr>
        <w:t xml:space="preserve"> insurance or legal financing aid </w:t>
      </w:r>
      <w:r w:rsidR="0057439B">
        <w:rPr>
          <w:lang w:bidi="en-US"/>
        </w:rPr>
        <w:t>for</w:t>
      </w:r>
      <w:r w:rsidR="003F0B70" w:rsidRPr="003F0B70">
        <w:rPr>
          <w:lang w:bidi="en-US"/>
        </w:rPr>
        <w:t xml:space="preserve"> arbitration may also help reduce the concerns </w:t>
      </w:r>
      <w:r w:rsidR="0057439B">
        <w:rPr>
          <w:lang w:bidi="en-US"/>
        </w:rPr>
        <w:t xml:space="preserve">regarding the </w:t>
      </w:r>
      <w:r w:rsidR="003F0B70" w:rsidRPr="003F0B70">
        <w:rPr>
          <w:lang w:bidi="en-US"/>
        </w:rPr>
        <w:t>regulatory chill</w:t>
      </w:r>
      <w:r w:rsidR="0057439B">
        <w:rPr>
          <w:lang w:bidi="en-US"/>
        </w:rPr>
        <w:t xml:space="preserve"> engendered by arbitration</w:t>
      </w:r>
      <w:r w:rsidR="003F0B70" w:rsidRPr="003F0B70">
        <w:rPr>
          <w:lang w:bidi="en-US"/>
        </w:rPr>
        <w:t>.</w:t>
      </w:r>
      <w:r w:rsidR="003F0B70" w:rsidRPr="00646997">
        <w:rPr>
          <w:rStyle w:val="FootnoteReference"/>
        </w:rPr>
        <w:footnoteReference w:id="130"/>
      </w:r>
      <w:r w:rsidR="003F0B70" w:rsidRPr="003F0B70">
        <w:rPr>
          <w:lang w:bidi="en-US"/>
        </w:rPr>
        <w:t xml:space="preserve"> </w:t>
      </w:r>
      <w:r w:rsidR="0057439B">
        <w:rPr>
          <w:lang w:bidi="en-US"/>
        </w:rPr>
        <w:t>However, w</w:t>
      </w:r>
      <w:r w:rsidR="003F0B70" w:rsidRPr="003F0B70">
        <w:rPr>
          <w:lang w:bidi="en-US"/>
        </w:rPr>
        <w:t xml:space="preserve">hile insurance could mitigate concerns of a regulatory chill, an insurer might </w:t>
      </w:r>
      <w:r w:rsidR="003F0B70" w:rsidRPr="00E34106">
        <w:rPr>
          <w:noProof/>
          <w:lang w:bidi="en-US"/>
        </w:rPr>
        <w:t>be concerned</w:t>
      </w:r>
      <w:r w:rsidR="003F0B70" w:rsidRPr="003F0B70">
        <w:rPr>
          <w:lang w:bidi="en-US"/>
        </w:rPr>
        <w:t xml:space="preserve"> that insured governments would not act as carefully toward foreign investors as they would </w:t>
      </w:r>
      <w:r w:rsidR="003F0B70" w:rsidRPr="00E34106">
        <w:rPr>
          <w:noProof/>
          <w:lang w:bidi="en-US"/>
        </w:rPr>
        <w:t>in</w:t>
      </w:r>
      <w:r w:rsidR="00E34106">
        <w:rPr>
          <w:noProof/>
          <w:lang w:bidi="en-US"/>
        </w:rPr>
        <w:t xml:space="preserve"> the</w:t>
      </w:r>
      <w:r w:rsidR="003F0B70" w:rsidRPr="00E34106">
        <w:rPr>
          <w:noProof/>
          <w:lang w:bidi="en-US"/>
        </w:rPr>
        <w:t xml:space="preserve"> absence of</w:t>
      </w:r>
      <w:r w:rsidR="003F0B70" w:rsidRPr="003F0B70">
        <w:rPr>
          <w:lang w:bidi="en-US"/>
        </w:rPr>
        <w:t xml:space="preserve"> insurance</w:t>
      </w:r>
      <w:r w:rsidR="003F0B70" w:rsidRPr="00E34106">
        <w:rPr>
          <w:noProof/>
          <w:lang w:bidi="en-US"/>
        </w:rPr>
        <w:t>.</w:t>
      </w:r>
    </w:p>
    <w:p w14:paraId="419E6238" w14:textId="02C6BE3B" w:rsidR="003F0B70" w:rsidRPr="003F0B70" w:rsidRDefault="00E34106">
      <w:pPr>
        <w:rPr>
          <w:lang w:bidi="en-US"/>
        </w:rPr>
      </w:pPr>
      <w:r>
        <w:rPr>
          <w:noProof/>
          <w:lang w:bidi="en-US"/>
        </w:rPr>
        <w:tab/>
      </w:r>
      <w:r w:rsidR="003F0B70" w:rsidRPr="00E34106">
        <w:rPr>
          <w:noProof/>
          <w:lang w:bidi="en-US"/>
        </w:rPr>
        <w:t>Moreover</w:t>
      </w:r>
      <w:r w:rsidR="003F0B70" w:rsidRPr="003F0B70">
        <w:rPr>
          <w:lang w:bidi="en-US"/>
        </w:rPr>
        <w:t xml:space="preserve">, </w:t>
      </w:r>
      <w:r w:rsidR="0057439B">
        <w:rPr>
          <w:lang w:bidi="en-US"/>
        </w:rPr>
        <w:t>it could be argued</w:t>
      </w:r>
      <w:r w:rsidR="003F0B70" w:rsidRPr="003F0B70">
        <w:rPr>
          <w:lang w:bidi="en-US"/>
        </w:rPr>
        <w:t xml:space="preserve"> that such insurance would render the obligations in IIA null. In theory, the insurance could exclude </w:t>
      </w:r>
      <w:r w:rsidR="003F0B70" w:rsidRPr="003F0B70">
        <w:rPr>
          <w:lang w:bidi="en-US"/>
        </w:rPr>
        <w:lastRenderedPageBreak/>
        <w:t xml:space="preserve">deliberate violations of IIAs. However, determining intent is likely to be impossible, and efforts to do so might undermine </w:t>
      </w:r>
      <w:r w:rsidR="0057439B">
        <w:rPr>
          <w:lang w:bidi="en-US"/>
        </w:rPr>
        <w:t>the</w:t>
      </w:r>
      <w:r w:rsidR="003F0B70" w:rsidRPr="003F0B70">
        <w:rPr>
          <w:lang w:bidi="en-US"/>
        </w:rPr>
        <w:t xml:space="preserve"> purpose of enhancing </w:t>
      </w:r>
      <w:r w:rsidR="0057439B">
        <w:rPr>
          <w:lang w:bidi="en-US"/>
        </w:rPr>
        <w:t xml:space="preserve">stability and </w:t>
      </w:r>
      <w:r w:rsidR="003F0B70" w:rsidRPr="003F0B70">
        <w:rPr>
          <w:lang w:bidi="en-US"/>
        </w:rPr>
        <w:t xml:space="preserve">predictability. Thus, insurers could use objective criteria to determine what types of measures should be covered by the policy. For example, the insurance could </w:t>
      </w:r>
      <w:r w:rsidR="003F0B70" w:rsidRPr="00E34106">
        <w:rPr>
          <w:noProof/>
          <w:lang w:bidi="en-US"/>
        </w:rPr>
        <w:t>be limited</w:t>
      </w:r>
      <w:r w:rsidR="003F0B70" w:rsidRPr="003F0B70">
        <w:rPr>
          <w:lang w:bidi="en-US"/>
        </w:rPr>
        <w:t xml:space="preserve"> to measures that promote clearly defined public interests</w:t>
      </w:r>
      <w:r w:rsidR="0057439B">
        <w:rPr>
          <w:lang w:bidi="en-US"/>
        </w:rPr>
        <w:t>,</w:t>
      </w:r>
      <w:r w:rsidR="003F0B70" w:rsidRPr="003F0B70">
        <w:rPr>
          <w:lang w:bidi="en-US"/>
        </w:rPr>
        <w:t xml:space="preserve"> such as bribery investigations. </w:t>
      </w:r>
      <w:r w:rsidR="003F0B70" w:rsidRPr="00E34106">
        <w:rPr>
          <w:noProof/>
          <w:lang w:bidi="en-US"/>
        </w:rPr>
        <w:t>Other possible mechanisms could also reduce the risk of moral hazard</w:t>
      </w:r>
      <w:r w:rsidR="00D42172">
        <w:rPr>
          <w:noProof/>
          <w:lang w:bidi="en-US"/>
        </w:rPr>
        <w:t>. I</w:t>
      </w:r>
      <w:r w:rsidR="003F0B70" w:rsidRPr="00E34106">
        <w:rPr>
          <w:noProof/>
          <w:lang w:bidi="en-US"/>
        </w:rPr>
        <w:t xml:space="preserve">nsurance policies could have coverage limits and large deductibles which would expose governments to </w:t>
      </w:r>
      <w:r w:rsidR="003F0B70" w:rsidRPr="004E050B">
        <w:rPr>
          <w:noProof/>
          <w:lang w:bidi="en-US"/>
        </w:rPr>
        <w:t>a</w:t>
      </w:r>
      <w:r w:rsidR="00E670B5">
        <w:rPr>
          <w:noProof/>
          <w:lang w:bidi="en-US"/>
        </w:rPr>
        <w:t xml:space="preserve"> high</w:t>
      </w:r>
      <w:r w:rsidR="003F0B70" w:rsidRPr="004E050B">
        <w:rPr>
          <w:noProof/>
          <w:lang w:bidi="en-US"/>
        </w:rPr>
        <w:t xml:space="preserve"> </w:t>
      </w:r>
      <w:r w:rsidR="003F0B70" w:rsidRPr="00E34106">
        <w:rPr>
          <w:noProof/>
          <w:lang w:bidi="en-US"/>
        </w:rPr>
        <w:t xml:space="preserve">risk </w:t>
      </w:r>
      <w:r w:rsidR="00E670B5">
        <w:rPr>
          <w:noProof/>
          <w:lang w:bidi="en-US"/>
        </w:rPr>
        <w:t>for</w:t>
      </w:r>
      <w:r w:rsidR="003F0B70" w:rsidRPr="00E34106">
        <w:rPr>
          <w:noProof/>
          <w:lang w:bidi="en-US"/>
        </w:rPr>
        <w:t xml:space="preserve"> violating IIAs</w:t>
      </w:r>
      <w:r w:rsidR="00D42172">
        <w:rPr>
          <w:noProof/>
          <w:lang w:bidi="en-US"/>
        </w:rPr>
        <w:t>. P</w:t>
      </w:r>
      <w:r w:rsidR="003F0B70" w:rsidRPr="00E34106">
        <w:rPr>
          <w:noProof/>
          <w:lang w:bidi="en-US"/>
        </w:rPr>
        <w:t xml:space="preserve">remiums could </w:t>
      </w:r>
      <w:r w:rsidR="003F0B70" w:rsidRPr="004E050B">
        <w:rPr>
          <w:noProof/>
          <w:lang w:bidi="en-US"/>
        </w:rPr>
        <w:t>be determined</w:t>
      </w:r>
      <w:r w:rsidR="003F0B70" w:rsidRPr="00E34106">
        <w:rPr>
          <w:noProof/>
          <w:lang w:bidi="en-US"/>
        </w:rPr>
        <w:t xml:space="preserve"> in relation to the level of care </w:t>
      </w:r>
      <w:r w:rsidR="004F2E77" w:rsidRPr="00E34106">
        <w:rPr>
          <w:noProof/>
          <w:lang w:bidi="en-US"/>
        </w:rPr>
        <w:t>countries</w:t>
      </w:r>
      <w:r w:rsidR="003F0B70" w:rsidRPr="00E34106">
        <w:rPr>
          <w:noProof/>
          <w:lang w:bidi="en-US"/>
        </w:rPr>
        <w:t xml:space="preserve"> adopt by considering losses in arbitration</w:t>
      </w:r>
      <w:r w:rsidR="00D42172">
        <w:rPr>
          <w:noProof/>
          <w:lang w:bidi="en-US"/>
        </w:rPr>
        <w:t>,</w:t>
      </w:r>
      <w:r w:rsidR="003F0B70" w:rsidRPr="00E34106">
        <w:rPr>
          <w:noProof/>
          <w:lang w:bidi="en-US"/>
        </w:rPr>
        <w:t xml:space="preserve"> and could be linked to the characteristics of each </w:t>
      </w:r>
      <w:r w:rsidR="004F2E77" w:rsidRPr="00E34106">
        <w:rPr>
          <w:noProof/>
          <w:lang w:bidi="en-US"/>
        </w:rPr>
        <w:t>countr</w:t>
      </w:r>
      <w:r w:rsidR="00E670B5">
        <w:rPr>
          <w:noProof/>
          <w:lang w:bidi="en-US"/>
        </w:rPr>
        <w:t>y’s</w:t>
      </w:r>
      <w:r w:rsidR="003F0B70" w:rsidRPr="00E34106">
        <w:rPr>
          <w:noProof/>
          <w:lang w:bidi="en-US"/>
        </w:rPr>
        <w:t xml:space="preserve"> IIA.</w:t>
      </w:r>
      <w:r w:rsidR="003F0B70" w:rsidRPr="003F0B70">
        <w:rPr>
          <w:lang w:bidi="en-US"/>
        </w:rPr>
        <w:t xml:space="preserve"> These mechanisms reduce </w:t>
      </w:r>
      <w:r w:rsidR="00D42172" w:rsidRPr="003F0B70">
        <w:rPr>
          <w:lang w:bidi="en-US"/>
        </w:rPr>
        <w:t xml:space="preserve">moral hazard </w:t>
      </w:r>
      <w:r w:rsidR="003F0B70" w:rsidRPr="003F0B70">
        <w:rPr>
          <w:lang w:bidi="en-US"/>
        </w:rPr>
        <w:t>concerns while limiting the possible chilling effect of arbitration claim</w:t>
      </w:r>
      <w:r w:rsidR="00D42172">
        <w:rPr>
          <w:lang w:bidi="en-US"/>
        </w:rPr>
        <w:t>s</w:t>
      </w:r>
      <w:r w:rsidR="003F0B70" w:rsidRPr="003F0B70">
        <w:rPr>
          <w:lang w:bidi="en-US"/>
        </w:rPr>
        <w:t>.</w:t>
      </w:r>
    </w:p>
    <w:p w14:paraId="742AD02A" w14:textId="46CFD3BD" w:rsidR="003F0B70" w:rsidRPr="003F0B70" w:rsidRDefault="003F0B70" w:rsidP="00D10E5F">
      <w:pPr>
        <w:pStyle w:val="Heading1"/>
      </w:pPr>
      <w:bookmarkStart w:id="160" w:name="_Toc512896297"/>
      <w:bookmarkStart w:id="161" w:name="_Toc512896503"/>
      <w:bookmarkStart w:id="162" w:name="_Toc17066281"/>
      <w:bookmarkStart w:id="163" w:name="_Toc17840682"/>
      <w:r w:rsidRPr="003F0B70">
        <w:t>Conclusion</w:t>
      </w:r>
      <w:bookmarkEnd w:id="160"/>
      <w:bookmarkEnd w:id="161"/>
      <w:bookmarkEnd w:id="162"/>
      <w:bookmarkEnd w:id="163"/>
    </w:p>
    <w:p w14:paraId="2980C296" w14:textId="1D7C92EF" w:rsidR="003F0B70" w:rsidRPr="003F0B70" w:rsidRDefault="00C01A25" w:rsidP="003F0B70">
      <w:pPr>
        <w:rPr>
          <w:lang w:bidi="en-US"/>
        </w:rPr>
      </w:pPr>
      <w:r>
        <w:rPr>
          <w:lang w:bidi="en-US"/>
        </w:rPr>
        <w:tab/>
      </w:r>
      <w:r w:rsidR="003F0B70" w:rsidRPr="003F0B70">
        <w:rPr>
          <w:lang w:bidi="en-US"/>
        </w:rPr>
        <w:t>Scholars have been increasingly critical of the chilling effect that may accompany the international arbitration mechanisms that exist in IIAs. This criticism often calls for changes in existing IIAs</w:t>
      </w:r>
      <w:r w:rsidR="004F283E">
        <w:rPr>
          <w:lang w:bidi="en-US"/>
        </w:rPr>
        <w:t xml:space="preserve"> </w:t>
      </w:r>
      <w:r w:rsidR="00C37995">
        <w:rPr>
          <w:lang w:bidi="en-US"/>
        </w:rPr>
        <w:t xml:space="preserve">by limiting the scope of protection provided to foreign investors. However, these solutions overlook the </w:t>
      </w:r>
      <w:r w:rsidR="00DC2BB0">
        <w:rPr>
          <w:lang w:bidi="en-US"/>
        </w:rPr>
        <w:t xml:space="preserve">impact of cost asymmetries on the </w:t>
      </w:r>
      <w:r w:rsidR="006F0248">
        <w:rPr>
          <w:lang w:bidi="en-US"/>
        </w:rPr>
        <w:t>regulatory space of governments.</w:t>
      </w:r>
      <w:r w:rsidR="00ED5F91">
        <w:rPr>
          <w:lang w:bidi="en-US"/>
        </w:rPr>
        <w:t xml:space="preserve"> </w:t>
      </w:r>
    </w:p>
    <w:p w14:paraId="4BB5BA8D" w14:textId="265A360C" w:rsidR="003F0B70" w:rsidRPr="003F0B70" w:rsidRDefault="00C01A25">
      <w:pPr>
        <w:rPr>
          <w:lang w:bidi="en-US"/>
        </w:rPr>
      </w:pPr>
      <w:r>
        <w:rPr>
          <w:lang w:bidi="en-US"/>
        </w:rPr>
        <w:tab/>
      </w:r>
      <w:r w:rsidR="003F0B70" w:rsidRPr="003F0B70">
        <w:rPr>
          <w:lang w:bidi="en-US"/>
        </w:rPr>
        <w:t xml:space="preserve">This </w:t>
      </w:r>
      <w:r>
        <w:rPr>
          <w:lang w:bidi="en-US"/>
        </w:rPr>
        <w:t>paper</w:t>
      </w:r>
      <w:r w:rsidR="003F0B70" w:rsidRPr="003F0B70">
        <w:rPr>
          <w:lang w:bidi="en-US"/>
        </w:rPr>
        <w:t xml:space="preserve"> seeks to </w:t>
      </w:r>
      <w:r w:rsidR="00D42172">
        <w:rPr>
          <w:lang w:bidi="en-US"/>
        </w:rPr>
        <w:t>demonstrate</w:t>
      </w:r>
      <w:r w:rsidR="003F0B70" w:rsidRPr="003F0B70">
        <w:rPr>
          <w:lang w:bidi="en-US"/>
        </w:rPr>
        <w:t xml:space="preserve"> that </w:t>
      </w:r>
      <w:r w:rsidR="00F04C98">
        <w:rPr>
          <w:lang w:bidi="en-US"/>
        </w:rPr>
        <w:t xml:space="preserve">cost asymmetries </w:t>
      </w:r>
      <w:r w:rsidR="00E23D30">
        <w:rPr>
          <w:lang w:bidi="en-US"/>
        </w:rPr>
        <w:t xml:space="preserve">could cause governments to settle with investors and amend contested measures </w:t>
      </w:r>
      <w:r w:rsidR="00E23D30" w:rsidRPr="002A47BD">
        <w:rPr>
          <w:noProof/>
          <w:lang w:bidi="en-US"/>
        </w:rPr>
        <w:t>regardless</w:t>
      </w:r>
      <w:r w:rsidR="002A47BD">
        <w:rPr>
          <w:noProof/>
          <w:lang w:bidi="en-US"/>
        </w:rPr>
        <w:t xml:space="preserve"> of</w:t>
      </w:r>
      <w:r w:rsidR="00E23D30">
        <w:rPr>
          <w:lang w:bidi="en-US"/>
        </w:rPr>
        <w:t xml:space="preserve"> </w:t>
      </w:r>
      <w:r w:rsidR="00D42172">
        <w:rPr>
          <w:lang w:bidi="en-US"/>
        </w:rPr>
        <w:t>the countries’ likelihood of success</w:t>
      </w:r>
      <w:r w:rsidR="00E23D30">
        <w:rPr>
          <w:lang w:bidi="en-US"/>
        </w:rPr>
        <w:t xml:space="preserve"> in arbitration. Therefore, </w:t>
      </w:r>
      <w:r w:rsidR="003F0B70" w:rsidRPr="003F0B70">
        <w:rPr>
          <w:lang w:bidi="en-US"/>
        </w:rPr>
        <w:t xml:space="preserve">some of the chilling effects caused by investor-state dispute settlement mechanisms in IIAs are somewhat similar to </w:t>
      </w:r>
      <w:r w:rsidR="005E6B0E">
        <w:rPr>
          <w:lang w:bidi="en-US"/>
        </w:rPr>
        <w:t xml:space="preserve">those of </w:t>
      </w:r>
      <w:r w:rsidR="003F0B70" w:rsidRPr="003F0B70">
        <w:rPr>
          <w:lang w:bidi="en-US"/>
        </w:rPr>
        <w:t xml:space="preserve">SLAPPs. These arbitration claims, referred to here as Strategic Arbitrations against </w:t>
      </w:r>
      <w:r w:rsidR="00D42172">
        <w:rPr>
          <w:lang w:bidi="en-US"/>
        </w:rPr>
        <w:t>P</w:t>
      </w:r>
      <w:r w:rsidR="00C616E8">
        <w:rPr>
          <w:lang w:bidi="en-US"/>
        </w:rPr>
        <w:t>ublic Policies</w:t>
      </w:r>
      <w:r w:rsidR="003F0B70" w:rsidRPr="003F0B70">
        <w:rPr>
          <w:lang w:bidi="en-US"/>
        </w:rPr>
        <w:t xml:space="preserve"> (STRAPPs), </w:t>
      </w:r>
      <w:r w:rsidR="005E6B0E">
        <w:rPr>
          <w:lang w:bidi="en-US"/>
        </w:rPr>
        <w:t>are evidence of</w:t>
      </w:r>
      <w:r w:rsidR="004C5F57">
        <w:rPr>
          <w:lang w:bidi="en-US"/>
        </w:rPr>
        <w:t xml:space="preserve"> the ability of investors to weaponize their right to arbitration </w:t>
      </w:r>
      <w:r w:rsidR="00921CF6">
        <w:rPr>
          <w:lang w:bidi="en-US"/>
        </w:rPr>
        <w:t xml:space="preserve">in order to cause </w:t>
      </w:r>
      <w:r w:rsidR="002A47BD">
        <w:rPr>
          <w:lang w:bidi="en-US"/>
        </w:rPr>
        <w:t xml:space="preserve">the </w:t>
      </w:r>
      <w:r w:rsidR="00921CF6" w:rsidRPr="002A47BD">
        <w:rPr>
          <w:noProof/>
          <w:lang w:bidi="en-US"/>
        </w:rPr>
        <w:t>government</w:t>
      </w:r>
      <w:r w:rsidR="00921CF6">
        <w:rPr>
          <w:lang w:bidi="en-US"/>
        </w:rPr>
        <w:t xml:space="preserve"> to </w:t>
      </w:r>
      <w:r w:rsidR="008D546D">
        <w:rPr>
          <w:lang w:bidi="en-US"/>
        </w:rPr>
        <w:t>alter</w:t>
      </w:r>
      <w:r w:rsidR="00921CF6">
        <w:rPr>
          <w:lang w:bidi="en-US"/>
        </w:rPr>
        <w:t xml:space="preserve"> or </w:t>
      </w:r>
      <w:r w:rsidR="008D546D">
        <w:rPr>
          <w:lang w:bidi="en-US"/>
        </w:rPr>
        <w:t>cancel</w:t>
      </w:r>
      <w:r w:rsidR="00921CF6">
        <w:rPr>
          <w:lang w:bidi="en-US"/>
        </w:rPr>
        <w:t xml:space="preserve"> </w:t>
      </w:r>
      <w:r w:rsidR="008D546D">
        <w:rPr>
          <w:noProof/>
          <w:lang w:bidi="en-US"/>
        </w:rPr>
        <w:t>contested</w:t>
      </w:r>
      <w:r w:rsidR="00921CF6">
        <w:rPr>
          <w:lang w:bidi="en-US"/>
        </w:rPr>
        <w:t xml:space="preserve"> measures</w:t>
      </w:r>
      <w:r w:rsidR="003F0B70" w:rsidRPr="003F0B70">
        <w:rPr>
          <w:lang w:bidi="en-US"/>
        </w:rPr>
        <w:t xml:space="preserve">. When these claims are unfounded, </w:t>
      </w:r>
      <w:r w:rsidR="00D42172">
        <w:rPr>
          <w:lang w:bidi="en-US"/>
        </w:rPr>
        <w:t>the problem arises</w:t>
      </w:r>
      <w:r w:rsidR="003F0B70" w:rsidRPr="003F0B70">
        <w:rPr>
          <w:lang w:bidi="en-US"/>
        </w:rPr>
        <w:t xml:space="preserve"> that investment arbitration imposes an unwarranted regulatory chill on </w:t>
      </w:r>
      <w:r w:rsidR="006F0248">
        <w:rPr>
          <w:lang w:bidi="en-US"/>
        </w:rPr>
        <w:t>countries</w:t>
      </w:r>
      <w:r w:rsidR="003F0B70" w:rsidRPr="003F0B70">
        <w:rPr>
          <w:lang w:bidi="en-US"/>
        </w:rPr>
        <w:t xml:space="preserve">, which </w:t>
      </w:r>
      <w:r w:rsidR="00D42172">
        <w:rPr>
          <w:lang w:bidi="en-US"/>
        </w:rPr>
        <w:t>extends</w:t>
      </w:r>
      <w:r w:rsidR="003F0B70" w:rsidRPr="003F0B70">
        <w:rPr>
          <w:lang w:bidi="en-US"/>
        </w:rPr>
        <w:t xml:space="preserve"> beyond the substantial obligations derived from their IIAs. Ultimately, three different examples of STRAPPs</w:t>
      </w:r>
      <w:r w:rsidR="005E6B0E">
        <w:rPr>
          <w:lang w:bidi="en-US"/>
        </w:rPr>
        <w:t>, actual and potential,</w:t>
      </w:r>
      <w:r w:rsidR="003F0B70" w:rsidRPr="003F0B70">
        <w:rPr>
          <w:lang w:bidi="en-US"/>
        </w:rPr>
        <w:t xml:space="preserve"> were described in this paper, demonstrating how the mere threat of investment arbitration imposed a regulatory chill on criminal investigations, health policies, and anti</w:t>
      </w:r>
      <w:r w:rsidR="00287DDF">
        <w:rPr>
          <w:lang w:bidi="en-US"/>
        </w:rPr>
        <w:t>trust</w:t>
      </w:r>
      <w:r w:rsidR="003F0B70" w:rsidRPr="003F0B70">
        <w:rPr>
          <w:lang w:bidi="en-US"/>
        </w:rPr>
        <w:t xml:space="preserve"> and tax policies.</w:t>
      </w:r>
    </w:p>
    <w:p w14:paraId="15C286B2" w14:textId="203BB1EC" w:rsidR="003F0B70" w:rsidRPr="003F0B70" w:rsidRDefault="00C01A25">
      <w:pPr>
        <w:rPr>
          <w:lang w:bidi="en-US"/>
        </w:rPr>
      </w:pPr>
      <w:r>
        <w:rPr>
          <w:lang w:bidi="en-US"/>
        </w:rPr>
        <w:tab/>
      </w:r>
      <w:r w:rsidR="003F0B70" w:rsidRPr="003F0B70">
        <w:rPr>
          <w:lang w:bidi="en-US"/>
        </w:rPr>
        <w:t xml:space="preserve">Notably, </w:t>
      </w:r>
      <w:r w:rsidR="005E6B0E">
        <w:rPr>
          <w:lang w:bidi="en-US"/>
        </w:rPr>
        <w:t>by examining</w:t>
      </w:r>
      <w:r w:rsidR="005E6B0E" w:rsidRPr="003F0B70">
        <w:rPr>
          <w:lang w:bidi="en-US"/>
        </w:rPr>
        <w:t xml:space="preserve"> the chilling effect caused by the mere submission of arbitration claims</w:t>
      </w:r>
      <w:r w:rsidR="005E6B0E">
        <w:rPr>
          <w:lang w:bidi="en-US"/>
        </w:rPr>
        <w:t>,</w:t>
      </w:r>
      <w:r w:rsidR="005E6B0E" w:rsidRPr="003F0B70">
        <w:rPr>
          <w:lang w:bidi="en-US"/>
        </w:rPr>
        <w:t xml:space="preserve"> regardless </w:t>
      </w:r>
      <w:r w:rsidR="005E6B0E">
        <w:rPr>
          <w:lang w:bidi="en-US"/>
        </w:rPr>
        <w:t xml:space="preserve">of </w:t>
      </w:r>
      <w:r w:rsidR="005E6B0E" w:rsidRPr="003F0B70">
        <w:rPr>
          <w:lang w:bidi="en-US"/>
        </w:rPr>
        <w:t>the actual scope of protection these agreements grant to investors</w:t>
      </w:r>
      <w:r w:rsidR="005E6B0E">
        <w:rPr>
          <w:lang w:bidi="en-US"/>
        </w:rPr>
        <w:t>,</w:t>
      </w:r>
      <w:r w:rsidR="005E6B0E" w:rsidRPr="003F0B70">
        <w:rPr>
          <w:lang w:bidi="en-US"/>
        </w:rPr>
        <w:t xml:space="preserve"> </w:t>
      </w:r>
      <w:r w:rsidR="003F0B70" w:rsidRPr="003F0B70">
        <w:rPr>
          <w:lang w:bidi="en-US"/>
        </w:rPr>
        <w:t xml:space="preserve">this paper </w:t>
      </w:r>
      <w:r w:rsidR="00D42172">
        <w:rPr>
          <w:lang w:bidi="en-US"/>
        </w:rPr>
        <w:t>contributes</w:t>
      </w:r>
      <w:r w:rsidR="003F0B70" w:rsidRPr="003F0B70">
        <w:rPr>
          <w:lang w:bidi="en-US"/>
        </w:rPr>
        <w:t xml:space="preserve"> a significant dimension to the discussion among scholars regarding the </w:t>
      </w:r>
      <w:r w:rsidR="005E6B0E">
        <w:rPr>
          <w:lang w:bidi="en-US"/>
        </w:rPr>
        <w:t xml:space="preserve">potential </w:t>
      </w:r>
      <w:r w:rsidR="003F0B70" w:rsidRPr="003F0B70">
        <w:rPr>
          <w:lang w:bidi="en-US"/>
        </w:rPr>
        <w:t>chilling effect</w:t>
      </w:r>
      <w:r w:rsidR="005E6B0E">
        <w:rPr>
          <w:lang w:bidi="en-US"/>
        </w:rPr>
        <w:t>s of</w:t>
      </w:r>
      <w:r w:rsidR="003F0B70" w:rsidRPr="003F0B70">
        <w:rPr>
          <w:lang w:bidi="en-US"/>
        </w:rPr>
        <w:t xml:space="preserve"> II</w:t>
      </w:r>
      <w:r w:rsidR="003F0B70" w:rsidRPr="00DB6F87">
        <w:rPr>
          <w:noProof/>
          <w:lang w:bidi="en-US"/>
        </w:rPr>
        <w:t>As</w:t>
      </w:r>
      <w:r w:rsidR="003F0B70" w:rsidRPr="003F0B70">
        <w:rPr>
          <w:lang w:bidi="en-US"/>
        </w:rPr>
        <w:t>.</w:t>
      </w:r>
    </w:p>
    <w:sectPr w:rsidR="003F0B70" w:rsidRPr="003F0B70" w:rsidSect="001577AF">
      <w:headerReference w:type="even" r:id="rId11"/>
      <w:headerReference w:type="default" r:id="rId12"/>
      <w:pgSz w:w="12240" w:h="15840" w:code="1"/>
      <w:pgMar w:top="1728" w:right="2880" w:bottom="2160" w:left="2880" w:header="1728" w:footer="216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David Chriki" w:date="2019-10-23T21:25:00Z" w:initials="DC">
    <w:p w14:paraId="5E3A96D0" w14:textId="668F774D" w:rsidR="00A173AB" w:rsidRDefault="00A173AB">
      <w:pPr>
        <w:pStyle w:val="CommentText"/>
      </w:pPr>
      <w:r>
        <w:rPr>
          <w:rStyle w:val="CommentReference"/>
        </w:rPr>
        <w:annotationRef/>
      </w:r>
      <w:r>
        <w:t>I think the original wording is more accurate – is it not clear? (I wouldn’t want to say they “generally hold” that – but rather stay with “often” and that it is not conclusive; I would also rather stay with the reference to tribunals)</w:t>
      </w:r>
    </w:p>
  </w:comment>
  <w:comment w:id="36" w:author="David Chriki" w:date="2019-10-23T21:36:00Z" w:initials="DC">
    <w:p w14:paraId="3B0DA354" w14:textId="672671E1" w:rsidR="00A173AB" w:rsidRDefault="00A173AB">
      <w:pPr>
        <w:pStyle w:val="CommentText"/>
      </w:pPr>
      <w:r>
        <w:rPr>
          <w:rStyle w:val="CommentReference"/>
        </w:rPr>
        <w:annotationRef/>
      </w:r>
      <w:r>
        <w:t xml:space="preserve">Confirmed is too strong. The Israeli court’s decision is based on </w:t>
      </w:r>
      <w:r w:rsidRPr="0071223E">
        <w:rPr>
          <w:noProof/>
          <w:lang w:bidi="en-US"/>
        </w:rPr>
        <w:t>presumptive evidence</w:t>
      </w:r>
      <w:r>
        <w:rPr>
          <w:noProof/>
          <w:lang w:bidi="en-US"/>
        </w:rPr>
        <w:t>. Could you recommend a “softer” word?</w:t>
      </w:r>
    </w:p>
  </w:comment>
  <w:comment w:id="44" w:author="Author" w:initials="A">
    <w:p w14:paraId="69AF9EE9" w14:textId="041FC011" w:rsidR="00A173AB" w:rsidRDefault="00A173AB" w:rsidP="00C12386">
      <w:pPr>
        <w:pStyle w:val="CommentText"/>
      </w:pPr>
      <w:r>
        <w:rPr>
          <w:rStyle w:val="CommentReference"/>
        </w:rPr>
        <w:annotationRef/>
      </w:r>
      <w:r>
        <w:t>To what does the Geneva prosecutor refer? A prosecutor in Geneva, Switzerland, or an international prosecutor in Geneva or something else? Please clarify.</w:t>
      </w:r>
    </w:p>
  </w:comment>
  <w:comment w:id="39" w:author="David Chriki" w:date="2019-10-23T21:47:00Z" w:initials="DC">
    <w:p w14:paraId="138E4F9E" w14:textId="5012F08E" w:rsidR="00A173AB" w:rsidRDefault="00A173AB">
      <w:pPr>
        <w:pStyle w:val="CommentText"/>
      </w:pPr>
      <w:r>
        <w:rPr>
          <w:rStyle w:val="CommentReference"/>
        </w:rPr>
        <w:annotationRef/>
      </w:r>
      <w:r>
        <w:t>Is this better?</w:t>
      </w:r>
    </w:p>
  </w:comment>
  <w:comment w:id="59" w:author="Author" w:initials="A">
    <w:p w14:paraId="140801B9" w14:textId="4ABD5D51" w:rsidR="00A173AB" w:rsidRDefault="00A173AB" w:rsidP="00F12693">
      <w:pPr>
        <w:pStyle w:val="CommentText"/>
      </w:pPr>
      <w:r>
        <w:rPr>
          <w:rStyle w:val="CommentReference"/>
        </w:rPr>
        <w:annotationRef/>
      </w:r>
      <w:r>
        <w:t>Is this change correct?</w:t>
      </w:r>
    </w:p>
  </w:comment>
  <w:comment w:id="58" w:author="David Chriki" w:date="2019-10-23T21:50:00Z" w:initials="DC">
    <w:p w14:paraId="07769155" w14:textId="6FA10D3B" w:rsidR="00A173AB" w:rsidRDefault="00A173AB">
      <w:pPr>
        <w:pStyle w:val="CommentText"/>
      </w:pPr>
      <w:r>
        <w:rPr>
          <w:rStyle w:val="CommentReference"/>
        </w:rPr>
        <w:annotationRef/>
      </w:r>
      <w:r>
        <w:t>Yes</w:t>
      </w:r>
    </w:p>
  </w:comment>
  <w:comment w:id="95" w:author="Author" w:initials="A">
    <w:p w14:paraId="4D90B099" w14:textId="7055DB22" w:rsidR="00A173AB" w:rsidRDefault="00A173AB">
      <w:pPr>
        <w:pStyle w:val="CommentText"/>
      </w:pPr>
      <w:r>
        <w:rPr>
          <w:rStyle w:val="CommentReference"/>
        </w:rPr>
        <w:annotationRef/>
      </w:r>
      <w:r>
        <w:t>Does this change accurately reflect your intention?</w:t>
      </w:r>
    </w:p>
  </w:comment>
  <w:comment w:id="96" w:author="David Chriki" w:date="2019-10-23T21:53:00Z" w:initials="DC">
    <w:p w14:paraId="6B333145" w14:textId="67BC5B1D" w:rsidR="00A173AB" w:rsidRDefault="00A173AB">
      <w:pPr>
        <w:pStyle w:val="CommentText"/>
      </w:pPr>
      <w:bookmarkStart w:id="100" w:name="_GoBack"/>
      <w:bookmarkEnd w:id="100"/>
      <w:r>
        <w:rPr>
          <w:rStyle w:val="CommentReference"/>
        </w:rPr>
        <w:annotationRef/>
      </w:r>
      <w:r>
        <w:t>I guess its better leaving this out anyway</w:t>
      </w:r>
    </w:p>
  </w:comment>
  <w:comment w:id="103" w:author="Author" w:initials="A">
    <w:p w14:paraId="105A9F66" w14:textId="01633758" w:rsidR="00A173AB" w:rsidRDefault="00A173AB">
      <w:pPr>
        <w:pStyle w:val="CommentText"/>
      </w:pPr>
      <w:r>
        <w:rPr>
          <w:rStyle w:val="CommentReference"/>
        </w:rPr>
        <w:annotationRef/>
      </w:r>
      <w:r>
        <w:t xml:space="preserve">It’s not clear </w:t>
      </w:r>
    </w:p>
  </w:comment>
  <w:comment w:id="108" w:author="David Chriki" w:date="2019-10-23T21:56:00Z" w:initials="DC">
    <w:p w14:paraId="74CD089E" w14:textId="2B9C86CE" w:rsidR="00A173AB" w:rsidRDefault="00A173AB">
      <w:pPr>
        <w:pStyle w:val="CommentText"/>
      </w:pPr>
      <w:r>
        <w:rPr>
          <w:rStyle w:val="CommentReference"/>
        </w:rPr>
        <w:annotationRef/>
      </w:r>
      <w:r>
        <w:t>Is this correct?</w:t>
      </w:r>
    </w:p>
  </w:comment>
  <w:comment w:id="110" w:author="Author" w:initials="A">
    <w:p w14:paraId="48AC5EFE" w14:textId="3105FF9F" w:rsidR="00A173AB" w:rsidRDefault="00A173AB">
      <w:pPr>
        <w:pStyle w:val="CommentText"/>
      </w:pPr>
      <w:r>
        <w:rPr>
          <w:rStyle w:val="CommentReference"/>
        </w:rPr>
        <w:annotationRef/>
      </w:r>
      <w:r>
        <w:t>Does this change accurately reflect your intention?</w:t>
      </w:r>
    </w:p>
  </w:comment>
  <w:comment w:id="111" w:author="David Chriki" w:date="2019-10-23T21:58:00Z" w:initials="DC">
    <w:p w14:paraId="0131503E" w14:textId="51575F9E" w:rsidR="00A173AB" w:rsidRDefault="00A173AB">
      <w:pPr>
        <w:pStyle w:val="CommentText"/>
      </w:pPr>
      <w:r>
        <w:rPr>
          <w:rStyle w:val="CommentReference"/>
        </w:rPr>
        <w:annotationRef/>
      </w:r>
      <w:r>
        <w:t>Yes</w:t>
      </w:r>
    </w:p>
  </w:comment>
  <w:comment w:id="141" w:author="Author" w:initials="A">
    <w:p w14:paraId="6BBB7C53" w14:textId="7BD4D0CA" w:rsidR="00A173AB" w:rsidRDefault="00A173AB">
      <w:pPr>
        <w:pStyle w:val="CommentText"/>
      </w:pPr>
      <w:r>
        <w:rPr>
          <w:rStyle w:val="CommentReference"/>
        </w:rPr>
        <w:annotationRef/>
      </w:r>
      <w:r>
        <w:t>Although this first clause has been corrected, consider eliminating it – it muddles the important point about the court’s jurisdiction over the issue. Instead, write: As mentioned above, in Philip Morris v. Uruguay, Uruguay sought to dismiss the arbitration claim, arguing that the tribunal had no authority to deal with the dispute because at issue was Uruguay’s ability to protect public health.</w:t>
      </w:r>
    </w:p>
  </w:comment>
  <w:comment w:id="142" w:author="David Chriki" w:date="2019-10-23T22:11:00Z" w:initials="DC">
    <w:p w14:paraId="4F69E4A4" w14:textId="5D72B021" w:rsidR="00A173AB" w:rsidRDefault="00A173AB">
      <w:pPr>
        <w:pStyle w:val="CommentText"/>
      </w:pPr>
      <w:r>
        <w:rPr>
          <w:rStyle w:val="CommentReference"/>
        </w:rPr>
        <w:annotationRef/>
      </w:r>
      <w:r>
        <w:t>Is this what you meant to suggest?</w:t>
      </w:r>
    </w:p>
  </w:comment>
  <w:comment w:id="157" w:author="Author" w:initials="A">
    <w:p w14:paraId="434BCA30" w14:textId="2AF74DE6" w:rsidR="00A173AB" w:rsidRDefault="00A173AB" w:rsidP="005E6B0E">
      <w:pPr>
        <w:pStyle w:val="CommentText"/>
      </w:pPr>
      <w:r>
        <w:rPr>
          <w:rStyle w:val="CommentReference"/>
        </w:rPr>
        <w:annotationRef/>
      </w:r>
      <w:r>
        <w:t>Why does it appear that the tribunal could have ruled that it lacked jurisdiction? Perhaps write instead: Had the tribunal determined that it lacked jurisdiction over this issue, it would have preventing the chilling effect ……decade.</w:t>
      </w:r>
    </w:p>
  </w:comment>
  <w:comment w:id="158" w:author="David Chriki" w:date="2019-10-23T22:14:00Z" w:initials="DC">
    <w:p w14:paraId="5CD7488F" w14:textId="43E29BCF" w:rsidR="00A173AB" w:rsidRDefault="00A173AB">
      <w:pPr>
        <w:pStyle w:val="CommentText"/>
      </w:pPr>
      <w:r>
        <w:rPr>
          <w:rStyle w:val="CommentReference"/>
        </w:rPr>
        <w:annotationRef/>
      </w: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3A96D0" w15:done="0"/>
  <w15:commentEx w15:paraId="3B0DA354" w15:done="0"/>
  <w15:commentEx w15:paraId="69AF9EE9" w15:done="0"/>
  <w15:commentEx w15:paraId="138E4F9E" w15:done="0"/>
  <w15:commentEx w15:paraId="140801B9" w15:done="0"/>
  <w15:commentEx w15:paraId="07769155" w15:paraIdParent="140801B9" w15:done="0"/>
  <w15:commentEx w15:paraId="4D90B099" w15:done="0"/>
  <w15:commentEx w15:paraId="6B333145" w15:paraIdParent="4D90B099" w15:done="0"/>
  <w15:commentEx w15:paraId="105A9F66" w15:done="0"/>
  <w15:commentEx w15:paraId="74CD089E" w15:done="0"/>
  <w15:commentEx w15:paraId="48AC5EFE" w15:done="0"/>
  <w15:commentEx w15:paraId="0131503E" w15:paraIdParent="48AC5EFE" w15:done="0"/>
  <w15:commentEx w15:paraId="6BBB7C53" w15:done="0"/>
  <w15:commentEx w15:paraId="4F69E4A4" w15:paraIdParent="6BBB7C53" w15:done="0"/>
  <w15:commentEx w15:paraId="434BCA30" w15:done="0"/>
  <w15:commentEx w15:paraId="5CD7488F" w15:paraIdParent="434BC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A96D0" w16cid:durableId="215B43B2"/>
  <w16cid:commentId w16cid:paraId="3B0DA354" w16cid:durableId="215B464E"/>
  <w16cid:commentId w16cid:paraId="69AF9EE9" w16cid:durableId="215A93F9"/>
  <w16cid:commentId w16cid:paraId="138E4F9E" w16cid:durableId="215B4902"/>
  <w16cid:commentId w16cid:paraId="140801B9" w16cid:durableId="215A93FA"/>
  <w16cid:commentId w16cid:paraId="07769155" w16cid:durableId="215B49A6"/>
  <w16cid:commentId w16cid:paraId="4D90B099" w16cid:durableId="215A93FB"/>
  <w16cid:commentId w16cid:paraId="6B333145" w16cid:durableId="215B4A46"/>
  <w16cid:commentId w16cid:paraId="105A9F66" w16cid:durableId="215A93FC"/>
  <w16cid:commentId w16cid:paraId="74CD089E" w16cid:durableId="215B4B07"/>
  <w16cid:commentId w16cid:paraId="48AC5EFE" w16cid:durableId="215A93FD"/>
  <w16cid:commentId w16cid:paraId="0131503E" w16cid:durableId="215B4B75"/>
  <w16cid:commentId w16cid:paraId="6BBB7C53" w16cid:durableId="215A93FE"/>
  <w16cid:commentId w16cid:paraId="4F69E4A4" w16cid:durableId="215B4E92"/>
  <w16cid:commentId w16cid:paraId="434BCA30" w16cid:durableId="215A93FF"/>
  <w16cid:commentId w16cid:paraId="5CD7488F" w16cid:durableId="215B4F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2A3B" w14:textId="77777777" w:rsidR="00F3716B" w:rsidRDefault="00F3716B" w:rsidP="00B22A2B">
      <w:r>
        <w:separator/>
      </w:r>
    </w:p>
  </w:endnote>
  <w:endnote w:type="continuationSeparator" w:id="0">
    <w:p w14:paraId="7858C9E3" w14:textId="77777777" w:rsidR="00F3716B" w:rsidRDefault="00F3716B" w:rsidP="00B22A2B">
      <w:r>
        <w:continuationSeparator/>
      </w:r>
    </w:p>
  </w:endnote>
  <w:endnote w:type="continuationNotice" w:id="1">
    <w:p w14:paraId="73A09CE3" w14:textId="77777777" w:rsidR="00F3716B" w:rsidRDefault="00F37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35FA" w14:textId="77777777" w:rsidR="00F3716B" w:rsidRPr="00373729" w:rsidRDefault="00F3716B" w:rsidP="00373729">
      <w:pPr>
        <w:tabs>
          <w:tab w:val="center" w:pos="4320"/>
          <w:tab w:val="right" w:pos="8640"/>
        </w:tabs>
        <w:spacing w:after="240"/>
      </w:pPr>
      <w:r w:rsidRPr="00451D45">
        <w:continuationSeparator/>
      </w:r>
    </w:p>
  </w:footnote>
  <w:footnote w:type="continuationSeparator" w:id="0">
    <w:p w14:paraId="150A421C" w14:textId="77777777" w:rsidR="00F3716B" w:rsidRDefault="00F3716B" w:rsidP="00B22A2B">
      <w:r>
        <w:continuationSeparator/>
      </w:r>
    </w:p>
  </w:footnote>
  <w:footnote w:type="continuationNotice" w:id="1">
    <w:p w14:paraId="47315EEF" w14:textId="77777777" w:rsidR="00F3716B" w:rsidRDefault="00F3716B"/>
  </w:footnote>
  <w:footnote w:id="2">
    <w:p w14:paraId="21EB61EF" w14:textId="7AA17FFD" w:rsidR="00A173AB" w:rsidRPr="00C43679" w:rsidRDefault="00A173AB" w:rsidP="003F750F">
      <w:pPr>
        <w:pStyle w:val="FootnoteText1"/>
        <w:rPr>
          <w:szCs w:val="16"/>
        </w:rPr>
      </w:pPr>
      <w:r w:rsidRPr="00646997">
        <w:rPr>
          <w:rStyle w:val="FootnoteReference"/>
        </w:rPr>
        <w:tab/>
      </w:r>
      <w:r w:rsidRPr="00C43679">
        <w:rPr>
          <w:szCs w:val="16"/>
        </w:rPr>
        <w:t xml:space="preserve">* </w:t>
      </w:r>
      <w:proofErr w:type="gramStart"/>
      <w:r w:rsidRPr="00C43679">
        <w:rPr>
          <w:szCs w:val="16"/>
        </w:rPr>
        <w:t>LL.B</w:t>
      </w:r>
      <w:proofErr w:type="gramEnd"/>
      <w:r w:rsidRPr="00C43679">
        <w:rPr>
          <w:szCs w:val="16"/>
        </w:rPr>
        <w:t xml:space="preserve">, LL.M, Hebrew University of Jerusalem. I am grateful to Tomer </w:t>
      </w:r>
      <w:proofErr w:type="spellStart"/>
      <w:r w:rsidRPr="00C43679">
        <w:rPr>
          <w:szCs w:val="16"/>
        </w:rPr>
        <w:t>Broude</w:t>
      </w:r>
      <w:proofErr w:type="spellEnd"/>
      <w:r w:rsidRPr="00C43679">
        <w:rPr>
          <w:szCs w:val="16"/>
        </w:rPr>
        <w:t xml:space="preserve">, Ari </w:t>
      </w:r>
      <w:proofErr w:type="spellStart"/>
      <w:r w:rsidRPr="00C43679">
        <w:rPr>
          <w:szCs w:val="16"/>
        </w:rPr>
        <w:t>Afilalo</w:t>
      </w:r>
      <w:proofErr w:type="spellEnd"/>
      <w:r w:rsidRPr="00C43679">
        <w:rPr>
          <w:szCs w:val="16"/>
        </w:rPr>
        <w:t xml:space="preserve">, Ifat </w:t>
      </w:r>
      <w:proofErr w:type="spellStart"/>
      <w:r w:rsidRPr="00C43679">
        <w:rPr>
          <w:szCs w:val="16"/>
        </w:rPr>
        <w:t>Taraboulos</w:t>
      </w:r>
      <w:proofErr w:type="spellEnd"/>
      <w:r w:rsidRPr="00C43679">
        <w:rPr>
          <w:szCs w:val="16"/>
        </w:rPr>
        <w:t>,</w:t>
      </w:r>
      <w:r>
        <w:rPr>
          <w:szCs w:val="16"/>
        </w:rPr>
        <w:t xml:space="preserve"> </w:t>
      </w:r>
      <w:r w:rsidRPr="00C43679">
        <w:rPr>
          <w:szCs w:val="16"/>
        </w:rPr>
        <w:t xml:space="preserve">Katya </w:t>
      </w:r>
      <w:proofErr w:type="spellStart"/>
      <w:r w:rsidRPr="00C43679">
        <w:rPr>
          <w:szCs w:val="16"/>
        </w:rPr>
        <w:t>Zakharov</w:t>
      </w:r>
      <w:proofErr w:type="spellEnd"/>
      <w:r w:rsidRPr="00C43679">
        <w:rPr>
          <w:szCs w:val="16"/>
        </w:rPr>
        <w:t>-Assaf</w:t>
      </w:r>
      <w:r>
        <w:rPr>
          <w:szCs w:val="16"/>
        </w:rPr>
        <w:t>,</w:t>
      </w:r>
      <w:r w:rsidRPr="00C43679">
        <w:rPr>
          <w:szCs w:val="16"/>
        </w:rPr>
        <w:t xml:space="preserve"> Ari </w:t>
      </w:r>
      <w:proofErr w:type="spellStart"/>
      <w:r w:rsidRPr="00C43679">
        <w:rPr>
          <w:szCs w:val="16"/>
        </w:rPr>
        <w:t>Pomson</w:t>
      </w:r>
      <w:proofErr w:type="spellEnd"/>
      <w:r w:rsidRPr="00C43679">
        <w:rPr>
          <w:szCs w:val="16"/>
        </w:rPr>
        <w:t xml:space="preserve">, Nir </w:t>
      </w:r>
      <w:proofErr w:type="spellStart"/>
      <w:r w:rsidRPr="00C43679">
        <w:rPr>
          <w:szCs w:val="16"/>
        </w:rPr>
        <w:t>Deuitch</w:t>
      </w:r>
      <w:proofErr w:type="spellEnd"/>
      <w:r w:rsidRPr="00C43679">
        <w:rPr>
          <w:szCs w:val="16"/>
        </w:rPr>
        <w:t xml:space="preserve"> and for their valuable comments. This research enjoyed the kind support of the </w:t>
      </w:r>
      <w:r w:rsidRPr="00C43679">
        <w:rPr>
          <w:rStyle w:val="lg"/>
          <w:szCs w:val="16"/>
        </w:rPr>
        <w:t>Feinberg</w:t>
      </w:r>
      <w:r w:rsidRPr="00C43679">
        <w:rPr>
          <w:szCs w:val="16"/>
        </w:rPr>
        <w:t xml:space="preserve"> Fund for International Law at the Law Faculty of the Hebrew University of Jerusalem. Previous versions of this paper received an Honorable Mention at the </w:t>
      </w:r>
      <w:proofErr w:type="spellStart"/>
      <w:r w:rsidRPr="00C43679">
        <w:rPr>
          <w:szCs w:val="16"/>
        </w:rPr>
        <w:t>Nappert</w:t>
      </w:r>
      <w:proofErr w:type="spellEnd"/>
      <w:r w:rsidRPr="00C43679">
        <w:rPr>
          <w:szCs w:val="16"/>
        </w:rPr>
        <w:t xml:space="preserve"> Prize in International Arbitration; declared as Winner of the Youth </w:t>
      </w:r>
      <w:proofErr w:type="spellStart"/>
      <w:r w:rsidRPr="00C43679">
        <w:rPr>
          <w:szCs w:val="16"/>
        </w:rPr>
        <w:t>ResearchEdge</w:t>
      </w:r>
      <w:proofErr w:type="spellEnd"/>
      <w:r w:rsidRPr="00C43679">
        <w:rPr>
          <w:szCs w:val="16"/>
        </w:rPr>
        <w:t xml:space="preserve"> Competition of the OECD Global Anti-Corruption &amp; Integrity Forum; and ranked second in the Essay Prize Competition of The Society of International Economic Law, Journal of International Economic Law, and Oxford University Press.</w:t>
      </w:r>
    </w:p>
  </w:footnote>
  <w:footnote w:id="3">
    <w:p w14:paraId="7CDB6B5A" w14:textId="0AC13AF3" w:rsidR="00A173AB" w:rsidRPr="00C43679" w:rsidRDefault="00A173AB" w:rsidP="00401D76">
      <w:pPr>
        <w:pStyle w:val="FootnoteText"/>
        <w:rPr>
          <w:szCs w:val="16"/>
        </w:rPr>
      </w:pPr>
      <w:r w:rsidRPr="00646997">
        <w:rPr>
          <w:rStyle w:val="FootnoteReference"/>
        </w:rPr>
        <w:footnoteRef/>
      </w:r>
      <w:r w:rsidRPr="00C43679">
        <w:rPr>
          <w:szCs w:val="16"/>
        </w:rPr>
        <w:t xml:space="preserve">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{"citationID":"APQrBIoF","properties":{"formattedCitation":"Gideon Parchomovsky &amp; Alex Stein, {\\i{}The Relational Contingency of Rights}, 98 {\\scaps Va. L. Rev.} 1313 (2012) (arguing that \\uc0\\u8220{}whether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right\\uc0\\u8221{}).","plainCitation":"Gideon Parchomovsky &amp; Alex Stein, The Relational Contingency of Rights, 98 Va. L. Rev. 1313 (2012) (arguing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right”).","noteIndex":2},"citationItems":[{"id":1419,"uris":["http://zotero.org/users/2818494/items/P3NI52TD"],"uri":["http://zotero.org/users/2818494/items/P3NI52TD"],"itemData":{"id":1419,"type":"article-journal","title":"The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Stein"}],"issued":{"date-parts":[["2012"]]}},"suffix":"(arguing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right\")"}],"schema":"https://github.com/citation-style-language/schema/raw/master/csl-citation.json"} </w:instrText>
      </w:r>
      <w:r w:rsidRPr="00C43679">
        <w:rPr>
          <w:szCs w:val="16"/>
        </w:rPr>
        <w:fldChar w:fldCharType="separate"/>
      </w:r>
      <w:r w:rsidRPr="007C1ADC">
        <w:rPr>
          <w:szCs w:val="24"/>
        </w:rPr>
        <w:t xml:space="preserve">Gideon Parchomovsky &amp; Alex Stein, </w:t>
      </w:r>
      <w:r w:rsidRPr="007C1ADC">
        <w:rPr>
          <w:i/>
          <w:iCs/>
          <w:szCs w:val="24"/>
        </w:rPr>
        <w:t>The Relational Contingency of Rights</w:t>
      </w:r>
      <w:r w:rsidRPr="007C1ADC">
        <w:rPr>
          <w:szCs w:val="24"/>
        </w:rPr>
        <w:t xml:space="preserve">, 98 </w:t>
      </w:r>
      <w:r w:rsidRPr="007C1ADC">
        <w:rPr>
          <w:smallCaps/>
          <w:szCs w:val="24"/>
        </w:rPr>
        <w:t>Va. L. Rev.</w:t>
      </w:r>
      <w:r w:rsidRPr="007C1ADC">
        <w:rPr>
          <w:szCs w:val="24"/>
        </w:rPr>
        <w:t xml:space="preserve"> 1313 (2012) (arguing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w:t>
      </w:r>
      <w:r w:rsidRPr="00C43679">
        <w:rPr>
          <w:szCs w:val="16"/>
        </w:rPr>
        <w:fldChar w:fldCharType="end"/>
      </w:r>
    </w:p>
  </w:footnote>
  <w:footnote w:id="4">
    <w:p w14:paraId="32616728" w14:textId="41E4DB57" w:rsidR="00A173AB" w:rsidRPr="005C6FB4" w:rsidRDefault="00A173AB">
      <w:pPr>
        <w:pStyle w:val="FootnoteText"/>
      </w:pPr>
      <w:r>
        <w:rPr>
          <w:rStyle w:val="FootnoteReference"/>
        </w:rPr>
        <w:footnoteRef/>
      </w:r>
      <w:r>
        <w:t xml:space="preserve"> </w:t>
      </w:r>
      <w:r w:rsidRPr="005C6FB4">
        <w:rPr>
          <w:i/>
          <w:iCs/>
        </w:rPr>
        <w:t>See also</w:t>
      </w:r>
      <w:r>
        <w:t xml:space="preserve"> </w:t>
      </w:r>
      <w:r>
        <w:fldChar w:fldCharType="begin"/>
      </w:r>
      <w:r>
        <w:instrText xml:space="preserve"> ADDIN ZOTERO_ITEM CSL_CITATION {"citationID":"2u003tKt","properties":{"formattedCitation":"David Orozco, {\\i{}Strategic Legal Bullying}, {\\scaps N.Y.U. J.L. &amp; Bus.} 137, 143 (2016) (examining methods of \\uc0\\u8220{}strategic legal bullying\\uc0\\u8221{} which \\uc0\\u8220{}asserts or frivolously defends a baseless legal position to derive advantage by exploiting the high cost of the legal system as a barrier to seeking a remedy\\uc0\\u8221{}); Brad A. Greenberg, {\\i{}Copyright Trolls and Presumptively Fair Uses}, {\\scaps U. Colo. L. Rev.} 53, 84 (2014) (demonstrating how \\uc0\\u8220{}copyright trolls\\uc0\\u8221{} who enjoy legal cost advantages weaponize their copyrights against infringers \\uc0\\u8220{}[e]ven if the infringer has a strong fair use defense\\uc0\\u8221{}).","plainCitation":"David Orozco, Strategic Legal Bullying, N.Y.U. J.L. &amp; Bus. 137, 143 (2016) (examining methods of “strategic legal bullying” which “asserts or frivolously defends a baseless legal position to derive advantage by exploiting the high cost of the legal system as a barrier to seeking a remedy”); Brad A. Greenberg, Copyright Trolls and Presumptively Fair Uses, U. Colo. L. Rev. 53, 84 (2014) (demonstrating how “copyright trolls” who enjoy legal cost advantages weaponize their copyrights against infringers “[e]ven if the infringer has a strong fair use defense”).","noteIndex":3},"citationItems":[{"id":1507,"uris":["http://zotero.org/users/2818494/items/8AXW8DJW"],"uri":["http://zotero.org/users/2818494/items/8AXW8DJW"],"itemData":{"id":1507,"type":"article-journal","title":"Strategic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Bus.","language":"eng","author":[{"family":"Orozco","given":"David"}],"issued":{"date-parts":[["2016"]],"season":"2017"}},"locator":"143","suffix":"(examining methods of \"strategic legal bullying\" which \"asserts or frivolously defends a baseless legal position to derive advantage by exploiting the high cost of the legal system as a barrier to seeking a remedy\")"},{"id":1506,"uris":["http://zotero.org/users/2818494/items/XYJEQZVP"],"uri":["http://zotero.org/users/2818494/items/XYJEQZVP"],"itemData":{"id":1506,"type":"article-journal","title":"Copyright Trolls and Presumptively Fair Uses","container-title":"University of Colorado Law Review","page":"53","issue":"1","source":"HeinOnline","journalAbbreviation":"U. Colo. L. Rev.","language":"eng","author":[{"family":"Greenberg","given":"Brad A."}],"issued":{"date-parts":[["2014"]]}},"locator":"84","suffix":"(demonstrating how \"copyright trolls\" who enjoy legal cost advantages weaponize their copyrights against infringers \"[e]ven if the infringer has a strong fair use defense\")"}],"schema":"https://github.com/citation-style-language/schema/raw/master/csl-citation.json"} </w:instrText>
      </w:r>
      <w:r>
        <w:fldChar w:fldCharType="separate"/>
      </w:r>
      <w:r w:rsidRPr="006E1818">
        <w:rPr>
          <w:szCs w:val="24"/>
        </w:rPr>
        <w:t xml:space="preserve">David Orozco, </w:t>
      </w:r>
      <w:r w:rsidRPr="006E1818">
        <w:rPr>
          <w:i/>
          <w:iCs/>
          <w:szCs w:val="24"/>
        </w:rPr>
        <w:t>Strategic Legal Bullying</w:t>
      </w:r>
      <w:r w:rsidRPr="006E1818">
        <w:rPr>
          <w:szCs w:val="24"/>
        </w:rPr>
        <w:t xml:space="preserve">, </w:t>
      </w:r>
      <w:r w:rsidRPr="006E1818">
        <w:rPr>
          <w:smallCaps/>
          <w:szCs w:val="24"/>
        </w:rPr>
        <w:t>N.Y.U. J.L. &amp; Bus.</w:t>
      </w:r>
      <w:r w:rsidRPr="006E1818">
        <w:rPr>
          <w:szCs w:val="24"/>
        </w:rPr>
        <w:t xml:space="preserve"> 137, 143 (2016) (examining methods of “strategic legal bullying” which “asserts or frivolously defends a baseless legal position to derive advantage by exploiting the high cost of the legal system as a barrier to seeking a remedy”); Brad A. Greenberg, </w:t>
      </w:r>
      <w:r w:rsidRPr="006E1818">
        <w:rPr>
          <w:i/>
          <w:iCs/>
          <w:szCs w:val="24"/>
        </w:rPr>
        <w:t>Copyright Trolls and Presumptively Fair Uses</w:t>
      </w:r>
      <w:r w:rsidRPr="006E1818">
        <w:rPr>
          <w:szCs w:val="24"/>
        </w:rPr>
        <w:t xml:space="preserve">, </w:t>
      </w:r>
      <w:r w:rsidRPr="006E1818">
        <w:rPr>
          <w:smallCaps/>
          <w:szCs w:val="24"/>
        </w:rPr>
        <w:t>U. Colo. L. Rev.</w:t>
      </w:r>
      <w:r w:rsidRPr="006E1818">
        <w:rPr>
          <w:szCs w:val="24"/>
        </w:rPr>
        <w:t xml:space="preserve"> 53, 84 (2014) (demonstrating how “copyright trolls” who enjoy legal cost advantages weaponize their copyrights against infringers “[e]ven if the infringer has a strong fair use defense”).</w:t>
      </w:r>
      <w:r>
        <w:fldChar w:fldCharType="end"/>
      </w:r>
    </w:p>
  </w:footnote>
  <w:footnote w:id="5">
    <w:p w14:paraId="5EF48035" w14:textId="4610C1A2" w:rsidR="00A173AB" w:rsidRPr="00C43679" w:rsidRDefault="00A173AB" w:rsidP="00E83AAD">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{"citationID":"RXn8wxct","properties":{"formattedCitation":"{\\scaps Lauge N. Skovgaard Poulsen}, {\\scaps Bounded Rationality and Economic Diplomacy: The Politics of Investment Treaties in Developing Countries} 36 (2015).","plainCitation":"Lauge N. Skovgaard Poulsen, Bounded Rationality and Economic Diplomacy: The Politics of Investment Treaties in Developing Countries 36 (2015).","noteIndex":4},"citationItems":[{"id":51,"uris":["http://zotero.org/users/2818494/items/F9TN8P7T"],"uri":["http://zotero.org/users/2818494/items/F9TN8P7T"],"itemData":{"id":51,"type":"book","title":"Bounded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Skovgaard"}],"issued":{"date-parts":[["2015",8,21]]}},"locator":"36"}],"schema":"https://github.com/citation-style-language/schema/raw/master/csl-citation.json"} </w:instrText>
      </w:r>
      <w:r w:rsidRPr="00C43679">
        <w:rPr>
          <w:szCs w:val="16"/>
        </w:rPr>
        <w:fldChar w:fldCharType="separate"/>
      </w:r>
      <w:r w:rsidRPr="00C43679">
        <w:rPr>
          <w:smallCaps/>
          <w:szCs w:val="16"/>
        </w:rPr>
        <w:t>Lauge N. Skovgaard Poulsen</w:t>
      </w:r>
      <w:r w:rsidRPr="00C43679">
        <w:rPr>
          <w:szCs w:val="16"/>
        </w:rPr>
        <w:t xml:space="preserve">, </w:t>
      </w:r>
      <w:r w:rsidRPr="00C43679">
        <w:rPr>
          <w:smallCaps/>
          <w:szCs w:val="16"/>
        </w:rPr>
        <w:t>Bounded Rationality and Economic Diplomacy: The Politics of Investment Treaties in Developing Countries</w:t>
      </w:r>
      <w:r w:rsidRPr="00C43679">
        <w:rPr>
          <w:szCs w:val="16"/>
        </w:rPr>
        <w:t xml:space="preserve"> 36 (2015).</w:t>
      </w:r>
      <w:r w:rsidRPr="00C43679">
        <w:rPr>
          <w:szCs w:val="16"/>
        </w:rPr>
        <w:fldChar w:fldCharType="end"/>
      </w:r>
    </w:p>
  </w:footnote>
  <w:footnote w:id="6">
    <w:p w14:paraId="64E75DE6" w14:textId="6D181F43" w:rsidR="00A173AB" w:rsidRPr="00C43679" w:rsidRDefault="00A173AB" w:rsidP="00E83AAD">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{"citationID":"5C1e1Go2","properties":{"formattedCitation":"Todd Allee &amp; Clint Peinhardt, {\\i{}Contingent Credibility: The Impact of Investment Treaty Violations on Foreign Direct Investment}, 65 {\\scaps Int\\uc0\\u8217{}l Org.} 401, 423\\uc0\\u8211{}24 (2011) (arguing that \\uc0\\u8220{}each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hearing\\uc0\\u8221{}).","plainCitation":"Todd Allee &amp; Clint Peinhardt, Contingent Credibility: The Impact of Investment Treaty Violations on Foreign Direct Investment, 65 Int’l Org. 401, 423–24 (2011)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hearing”).","noteIndex":5},"citationItems":[{"id":1255,"uris":["http://zotero.org/users/2818494/items/DSU7JCA4"],"uri":["http://zotero.org/users/2818494/items/DSU7JCA4"],"itemData":{"id":1255,"type":"article-journal","title":"Contingent Credibility: The Impact of Investment Treaty Violations on Foreign Direct Investment","container-title":"Int'l Org.","page":"401","volume":"65","issue":"3","source":"Cambridge Core","abstract":"During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dispute.","DOI":"10.1017/S0020818311000099","ISSN":"1531-5088, 0020-8183","title-short":"Contingent Credibility","language":"en","author":[{"literal":"Todd Allee"},{"literal":"Clint Peinhardt"}],"issued":{"date-parts":[["2011",7]]}},"locator":"423-24","suffix":"(arguing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hearing”)"}],"schema":"https://github.com/citation-style-language/schema/raw/master/csl-citation.json"} </w:instrText>
      </w:r>
      <w:r w:rsidRPr="00C43679">
        <w:rPr>
          <w:szCs w:val="16"/>
        </w:rPr>
        <w:fldChar w:fldCharType="separate"/>
      </w:r>
      <w:r w:rsidRPr="00C43679">
        <w:rPr>
          <w:szCs w:val="16"/>
        </w:rPr>
        <w:t xml:space="preserve">Todd Allee &amp; Clint Peinhardt, </w:t>
      </w:r>
      <w:r w:rsidRPr="00C43679">
        <w:rPr>
          <w:i/>
          <w:iCs/>
          <w:szCs w:val="16"/>
        </w:rPr>
        <w:t>Contingent Credibility: The Impact of Investment Treaty Violations on Foreign Direct Investment</w:t>
      </w:r>
      <w:r w:rsidRPr="00C43679">
        <w:rPr>
          <w:szCs w:val="16"/>
        </w:rPr>
        <w:t xml:space="preserve">, 65 </w:t>
      </w:r>
      <w:r w:rsidRPr="00C43679">
        <w:rPr>
          <w:smallCaps/>
          <w:szCs w:val="16"/>
        </w:rPr>
        <w:t>Int’l Org.</w:t>
      </w:r>
      <w:r w:rsidRPr="00C43679">
        <w:rPr>
          <w:szCs w:val="16"/>
        </w:rPr>
        <w:t xml:space="preserve"> 401, 423–24 (2011)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w:t>
      </w:r>
      <w:r w:rsidRPr="00C43679">
        <w:rPr>
          <w:szCs w:val="16"/>
        </w:rPr>
        <w:fldChar w:fldCharType="end"/>
      </w:r>
    </w:p>
  </w:footnote>
  <w:footnote w:id="7">
    <w:p w14:paraId="1B0A28EF" w14:textId="166DBA67" w:rsidR="00A173AB" w:rsidRPr="00C43679" w:rsidRDefault="00A173AB" w:rsidP="00E83AAD">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w:t>
      </w:r>
      <w:proofErr w:type="spellStart"/>
      <w:r w:rsidRPr="00C43679">
        <w:rPr>
          <w:szCs w:val="16"/>
        </w:rPr>
        <w:t>ppearing</w:t>
      </w:r>
      <w:proofErr w:type="spellEnd"/>
      <w:r w:rsidRPr="00C43679">
        <w:rPr>
          <w:szCs w:val="16"/>
        </w:rPr>
        <w:t xml:space="preserve"> before ICSID attaches a stigma to governments that seems to linger past the date of initial filing […] governments also experience notable FDI losses as the number of ICSID disputes filed in the past two and past five years increases”); </w:t>
      </w:r>
      <w:r w:rsidRPr="00C43679">
        <w:rPr>
          <w:szCs w:val="16"/>
        </w:rPr>
        <w:fldChar w:fldCharType="begin"/>
      </w:r>
      <w:r>
        <w:rPr>
          <w:szCs w:val="16"/>
        </w:rPr>
        <w:instrText xml:space="preserve"> ADDIN ZOTERO_ITEM CSL_CITATION {"citationID":"BUWJMoC2","properties":{"formattedCitation":"Matthew T Parish, Annalise K Newlson &amp; Charles B Rosenberg, {\\i{}Awarding moral damages to respondent states in investment arbitration}, 29 {\\scaps Berkeley J. Int\\uc0\\u8217{}l L.} 225, 235\\uc0\\u8211{}38 (2011).","plainCitation":"Matthew T Parish, Annalise K Newlson &amp; Charles B Rosenberg, Awarding moral damages to respondent states in investment arbitration, 29 Berkeley J. Int’l L. 225, 235–38 (2011).","noteIndex":6},"citationItems":[{"id":1433,"uris":["http://zotero.org/users/2818494/items/QQJV3ASC"],"uri":["http://zotero.org/users/2818494/items/QQJV3ASC"],"itemData":{"id":1433,"type":"article-journal","title":"Awarding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B"}],"issued":{"date-parts":[["2011"]]}},"locator":"235-38"}],"schema":"https://github.com/citation-style-language/schema/raw/master/csl-citation.json"} </w:instrText>
      </w:r>
      <w:r w:rsidRPr="00C43679">
        <w:rPr>
          <w:szCs w:val="16"/>
        </w:rPr>
        <w:fldChar w:fldCharType="separate"/>
      </w:r>
      <w:r w:rsidRPr="00C43679">
        <w:rPr>
          <w:szCs w:val="16"/>
        </w:rPr>
        <w:t xml:space="preserve">Matthew T Parish, Annalise K Newlson &amp; Charles B Rosenberg, </w:t>
      </w:r>
      <w:r w:rsidRPr="00C43679">
        <w:rPr>
          <w:i/>
          <w:iCs/>
          <w:szCs w:val="16"/>
        </w:rPr>
        <w:t>Awarding moral damages to respondent states in investment arbitration</w:t>
      </w:r>
      <w:r w:rsidRPr="00C43679">
        <w:rPr>
          <w:szCs w:val="16"/>
        </w:rPr>
        <w:t xml:space="preserve">, 29 </w:t>
      </w:r>
      <w:r w:rsidRPr="00C43679">
        <w:rPr>
          <w:smallCaps/>
          <w:szCs w:val="16"/>
        </w:rPr>
        <w:t>Berkeley J. Int’l L.</w:t>
      </w:r>
      <w:r w:rsidRPr="00C43679">
        <w:rPr>
          <w:szCs w:val="16"/>
        </w:rPr>
        <w:t xml:space="preserve"> 225, 235–38 (2011).</w:t>
      </w:r>
      <w:r w:rsidRPr="00C43679">
        <w:rPr>
          <w:szCs w:val="16"/>
        </w:rPr>
        <w:fldChar w:fldCharType="end"/>
      </w:r>
    </w:p>
  </w:footnote>
  <w:footnote w:id="8">
    <w:p w14:paraId="48D14B32" w14:textId="2D256914"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smallCaps/>
          <w:color w:val="000000"/>
          <w:szCs w:val="16"/>
        </w:rPr>
        <w:t>George W. Pring &amp; Penelope Canan,</w:t>
      </w:r>
      <w:r w:rsidRPr="00C43679">
        <w:rPr>
          <w:color w:val="000000"/>
          <w:szCs w:val="16"/>
        </w:rPr>
        <w:t> </w:t>
      </w:r>
      <w:r w:rsidRPr="00C43679">
        <w:rPr>
          <w:smallCaps/>
          <w:color w:val="000000"/>
          <w:szCs w:val="16"/>
        </w:rPr>
        <w:t>SLAPP's - Getting Sued For Speaking Out </w:t>
      </w:r>
      <w:r w:rsidRPr="00C43679">
        <w:rPr>
          <w:color w:val="000000"/>
          <w:szCs w:val="16"/>
        </w:rPr>
        <w:t>1 (1995) (h</w:t>
      </w:r>
      <w:r w:rsidRPr="00C43679">
        <w:rPr>
          <w:rFonts w:cs="David"/>
          <w:color w:val="000000"/>
          <w:szCs w:val="16"/>
        </w:rPr>
        <w:t>ereinafter</w:t>
      </w:r>
      <w:r w:rsidRPr="00C43679">
        <w:rPr>
          <w:color w:val="000000"/>
          <w:szCs w:val="16"/>
        </w:rPr>
        <w:t>: </w:t>
      </w:r>
      <w:r w:rsidRPr="00C43679">
        <w:rPr>
          <w:rFonts w:cs="David"/>
          <w:smallCaps/>
          <w:color w:val="000000"/>
          <w:szCs w:val="16"/>
        </w:rPr>
        <w:t>Pring &amp; Canan, Getting Sued</w:t>
      </w:r>
      <w:r w:rsidRPr="00C43679">
        <w:rPr>
          <w:color w:val="000000"/>
          <w:szCs w:val="16"/>
        </w:rPr>
        <w:t>)</w:t>
      </w:r>
      <w:r w:rsidRPr="00C43679">
        <w:rPr>
          <w:szCs w:val="16"/>
        </w:rPr>
        <w:t xml:space="preserve">. </w:t>
      </w:r>
      <w:r w:rsidRPr="00C43679">
        <w:rPr>
          <w:i/>
          <w:iCs/>
          <w:szCs w:val="16"/>
        </w:rPr>
        <w:t>See also</w:t>
      </w:r>
      <w:r w:rsidRPr="00C43679">
        <w:rPr>
          <w:szCs w:val="16"/>
        </w:rPr>
        <w:t xml:space="preserve"> George W. Pring &amp; Penelope Canan, </w:t>
      </w:r>
      <w:r w:rsidRPr="00C43679">
        <w:rPr>
          <w:i/>
          <w:iCs/>
          <w:szCs w:val="16"/>
        </w:rPr>
        <w:t xml:space="preserve">"Strategic Lawsuits Against Public Participation ("SLAPPS"): An Introduction for Bench, Bar and Bystanders, </w:t>
      </w:r>
      <w:r w:rsidRPr="00C43679">
        <w:rPr>
          <w:szCs w:val="16"/>
        </w:rPr>
        <w:t xml:space="preserve">12 </w:t>
      </w:r>
      <w:r w:rsidRPr="00C43679">
        <w:rPr>
          <w:smallCaps/>
          <w:szCs w:val="16"/>
        </w:rPr>
        <w:t>U. Bridgeport</w:t>
      </w:r>
      <w:r w:rsidRPr="00C43679">
        <w:rPr>
          <w:b/>
          <w:bCs/>
          <w:smallCaps/>
          <w:szCs w:val="16"/>
        </w:rPr>
        <w:t xml:space="preserve"> </w:t>
      </w:r>
      <w:r w:rsidRPr="00C43679">
        <w:rPr>
          <w:smallCaps/>
          <w:szCs w:val="16"/>
        </w:rPr>
        <w:t>L. Rev.</w:t>
      </w:r>
      <w:r w:rsidRPr="00C43679">
        <w:rPr>
          <w:szCs w:val="16"/>
        </w:rPr>
        <w:t xml:space="preserve"> 937 (1992) [hereinafter: Pring &amp; Canan, </w:t>
      </w:r>
      <w:r w:rsidRPr="00C43679">
        <w:rPr>
          <w:i/>
          <w:iCs/>
          <w:szCs w:val="16"/>
        </w:rPr>
        <w:t>SLAPPS</w:t>
      </w:r>
      <w:r w:rsidRPr="00C43679">
        <w:rPr>
          <w:szCs w:val="16"/>
        </w:rPr>
        <w:t>]; George W. Pring</w:t>
      </w:r>
      <w:r w:rsidRPr="00C43679">
        <w:rPr>
          <w:i/>
          <w:iCs/>
          <w:szCs w:val="16"/>
        </w:rPr>
        <w:t xml:space="preserve">, SLAPPs: Strategic Lawsuits against Public Participation, </w:t>
      </w:r>
      <w:r w:rsidRPr="00C43679">
        <w:rPr>
          <w:smallCaps/>
          <w:szCs w:val="16"/>
        </w:rPr>
        <w:t xml:space="preserve">7 Pace </w:t>
      </w:r>
      <w:proofErr w:type="spellStart"/>
      <w:r w:rsidRPr="00C43679">
        <w:rPr>
          <w:smallCaps/>
          <w:szCs w:val="16"/>
        </w:rPr>
        <w:t>Envtl</w:t>
      </w:r>
      <w:proofErr w:type="spellEnd"/>
      <w:r w:rsidRPr="00C43679">
        <w:rPr>
          <w:smallCaps/>
          <w:szCs w:val="16"/>
        </w:rPr>
        <w:t>. L. Rev. 3</w:t>
      </w:r>
      <w:r w:rsidRPr="00C43679">
        <w:rPr>
          <w:i/>
          <w:iCs/>
          <w:szCs w:val="16"/>
        </w:rPr>
        <w:t xml:space="preserve"> </w:t>
      </w:r>
      <w:r w:rsidRPr="00C43679">
        <w:rPr>
          <w:szCs w:val="16"/>
        </w:rPr>
        <w:t xml:space="preserve">(1989) [hereinafter: Pring]; Penelope Canan, </w:t>
      </w:r>
      <w:r w:rsidRPr="00C43679">
        <w:rPr>
          <w:i/>
          <w:iCs/>
          <w:szCs w:val="16"/>
        </w:rPr>
        <w:t>The SLAPP from a Sociological Perspective,</w:t>
      </w:r>
      <w:r w:rsidRPr="00C43679">
        <w:rPr>
          <w:szCs w:val="16"/>
        </w:rPr>
        <w:t xml:space="preserve"> 7 </w:t>
      </w:r>
      <w:r w:rsidRPr="00C43679">
        <w:rPr>
          <w:smallCaps/>
          <w:szCs w:val="16"/>
        </w:rPr>
        <w:t xml:space="preserve">Pace </w:t>
      </w:r>
      <w:proofErr w:type="spellStart"/>
      <w:r w:rsidRPr="00C43679">
        <w:rPr>
          <w:smallCaps/>
          <w:szCs w:val="16"/>
        </w:rPr>
        <w:t>Envtl</w:t>
      </w:r>
      <w:proofErr w:type="spellEnd"/>
      <w:r w:rsidRPr="00C43679">
        <w:rPr>
          <w:smallCaps/>
          <w:szCs w:val="16"/>
        </w:rPr>
        <w:t xml:space="preserve">. L. Rev. 23 </w:t>
      </w:r>
      <w:r w:rsidRPr="00C43679">
        <w:rPr>
          <w:szCs w:val="16"/>
        </w:rPr>
        <w:t>(1989) [hereinafter: Canan]</w:t>
      </w:r>
      <w:r w:rsidRPr="00C43679">
        <w:rPr>
          <w:rFonts w:cs="Arial"/>
          <w:szCs w:val="16"/>
        </w:rPr>
        <w:t>.</w:t>
      </w:r>
    </w:p>
  </w:footnote>
  <w:footnote w:id="9">
    <w:p w14:paraId="07067C35" w14:textId="505DD9A7" w:rsidR="00A173AB" w:rsidRPr="00C43679" w:rsidRDefault="00A173AB" w:rsidP="007D2F43">
      <w:pPr>
        <w:pStyle w:val="FootnoteText"/>
        <w:rPr>
          <w:szCs w:val="16"/>
        </w:rPr>
      </w:pPr>
      <w:r w:rsidRPr="00646997">
        <w:rPr>
          <w:rStyle w:val="FootnoteReference"/>
        </w:rPr>
        <w:footnoteRef/>
      </w:r>
      <w:r w:rsidRPr="00C43679">
        <w:rPr>
          <w:szCs w:val="16"/>
        </w:rPr>
        <w:t xml:space="preserve"> </w:t>
      </w:r>
      <w:r w:rsidRPr="00C43679">
        <w:rPr>
          <w:rFonts w:cs="Arial"/>
          <w:i/>
          <w:iCs/>
          <w:szCs w:val="16"/>
        </w:rPr>
        <w:t>See, e.g.</w:t>
      </w:r>
      <w:r w:rsidRPr="00C43679">
        <w:rPr>
          <w:rFonts w:cs="Arial"/>
          <w:szCs w:val="16"/>
        </w:rPr>
        <w:t xml:space="preserve">, </w:t>
      </w:r>
      <w:r w:rsidRPr="00C43679">
        <w:rPr>
          <w:rFonts w:cs="Arial"/>
          <w:szCs w:val="16"/>
        </w:rPr>
        <w:fldChar w:fldCharType="begin"/>
      </w:r>
      <w:r>
        <w:rPr>
          <w:rFonts w:cs="Arial"/>
          <w:szCs w:val="16"/>
        </w:rPr>
        <w:instrText xml:space="preserve"> ADDIN ZOTERO_ITEM CSL_CITATION {"citationID":"H2XoILQn","properties":{"formattedCitation":"{\\scaps Susan D Franck}, {\\scaps Arbitration Costs: Myths and Realities in Investment Treaty Arbitration} 18\\uc0\\u8211{}19 (2019); {\\scaps Jonathan Bonnitcha, Lauge N Skovgaard Poulsen &amp; Michael Waibel}, {\\scaps The political economy of the investment treaty regime} 238\\uc0\\u8211{}244 (2017); {\\scaps Muthucumaraswamy Sornarajah}, {\\scaps Resistance and change in the international law on foreign investment} 5 (2015) (\\uc0\\u8220{}there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development\\uc0\\u8221{}); Stephan W Schill, {\\i{}Do investment treaties chill unilateral state regulation to mitigate climate change}, 24 {\\scaps J. Int\\uc0\\u8217{}l Arb.} 469 (2007); Anne van Aaken, {\\i{}Primary and Secondary Remedies in International Investment Law and National State Liability: A Functional and Comparative View}, {\\i{}in} {\\scaps International Investment Law and Comparative Public Law} 721 (Stephan W. Schill ed., 2010); Kyla Tienhaara, {\\i{}Regulatory Chill in a Warming World: The Threat to Climate Policy Posed by Investor-State Dispute Settlement}, 7 {\\scaps Transnat\\uc0\\u8217{}l Envtl. L.} 229, 229 (2018); Jennifer L Tobin, {\\i{}The Social Cost of International Investment Agreements: The Case of Cigarette Packaging}, 32 {\\scaps Ethics &amp; Int\\uc0\\u8217{}l Aff.} 153 (2018); Julia G Brown, {\\i{}International investment agreements: Regulatory chill in the face of litigious heat}, 3 {\\scaps WJ Legal Stud.} i (2013); Bruno Simma, {\\i{}Foreign Investment Arbitration: A Place for Human Rights}, 60 {\\scaps Int\\uc0\\u8217{}l &amp; Comp. L.Q.} 573, 580 (2011); Vicki Been &amp; Joel C Beauvais, {\\i{}The Global Fifth Amendment-NAFTA\\uc0\\u8217{}s Investment Protections and the Misguided Quest for an International Regulatory Takings Doctrine}, 78 {\\scaps NYUL Rev.} 30, 133 (2003).","plainCitation":"Susan D Franck, Arbitration Costs: Myths and Realities in Investment Treaty Arbitration 18–19 (2019); Jonathan Bonnitcha, Lauge N Skovgaard Poulsen &amp; Michael Waibel, The political economy of the investment treaty regime 238–244 (2017); Muthucumaraswamy Sornarajah, Resistance and change in the international law on foreign investment 5 (2015) (“there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 Stephan W Schill, Do investment treaties chill unilateral state regulation to mitigate climate change, 24 J. Int’l Arb. 469 (2007); Anne van Aaken, Primary and Secondary Remedies in International Investment Law and National State Liability: A Functional and Comparative View, in International Investment Law and Comparative Public Law 721 (Stephan W. Schill ed., 2010); Kyla Tienhaara, Regulatory Chill in a Warming World: The Threat to Climate Policy Posed by Investor-State Dispute Settlement, 7 Transnat’l Envtl. L. 229, 229 (2018); Jennifer L Tobin, The Social Cost of International Investment Agreements: The Case of Cigarette Packaging, 32 Ethics &amp; Int’l Aff. 153 (2018); Julia G Brown, International investment agreements: Regulatory chill in the face of litigious heat, 3 WJ Legal Stud. i (2013); Bruno Simma, Foreign Investment Arbitration: A Place for Human Rights, 60 Int’l &amp; Comp. L.Q. 573, 580 (2011); Vicki Been &amp; Joel C Beauvais, The Global Fifth Amendment-NAFTA’s Investment Protections and the Misguided Quest for an International Regulatory Takings Doctrine, 78 NYUL Rev. 30, 133 (2003).","noteIndex":8},"citationItems":[{"id":1434,"uris":["http://zotero.org/users/2818494/items/8WXNJF3T"],"uri":["http://zotero.org/users/2818494/items/8WXNJF3T"],"itemData":{"id":1434,"type":"book","title":"Arbitration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Waibel"}],"issued":{"date-parts":[["2017"]]}},"locator":"238-244"},{"id":1452,"uris":["http://zotero.org/users/2818494/items/ENWDGY3Z"],"uri":["http://zotero.org/users/2818494/items/ENWDGY3Z"],"itemData":{"id":1452,"type":"book","title":"Resistance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Press","ISBN":"1-316-30055-2","author":[{"family":"Sornarajah","given":"Muthucumaraswamy"}],"issued":{"date-parts":[["2015"]]}},"locator":"5","suffix":"(\"there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229"},{"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L"}],"issued":{"date-parts":[["2018"]]}}},{"id":"ZywGdePZ/eex1I4T4","uris":["http://zotero.org/users/2818494/items/YQEFKDKJ"],"uri":["http://zotero.org/users/2818494/items/YQEFKDKJ"],"itemData":{"id":1215,"type":"article-journal","title":"International investment agreements: Regulatory chill in the face of litigious heat","container-title":"WJ Legal Stud.","page":"i","volume":"3","journalAbbreviation":"WJ Legal Stud.","author":[{"family":"Brown","given":"Julia G"}],"issued":{"date-parts":[["2013"]]}}},{"id":1271,"uris":["http://zotero.org/users/2818494/items/J6XCF9SQ"],"uri":["http://zotero.org/users/2818494/items/J6XCF9SQ"],"itemData":{"id":1271,"type":"article-journal","title":"Foreign Investment Arbitration: A Place for Human Rights","container-title":"International and Comparative Law Quarterly","page":"573","volume":"60","source":"HeinOnline","title-short":"Foreign Investment Arbitration","journalAbbreviation":"Int'l &amp; Comp. L.Q.","language":"eng","author":[{"family":"Simma","given":"Bruno"}],"issued":{"date-parts":[["2011"]]}},"locator":"580"},{"id":194,"uris":["http://zotero.org/users/2818494/items/FIEK59JF"],"uri":["http://zotero.org/users/2818494/items/FIEK59JF"],"itemData":{"id":194,"type":"article-journal","title":"The Global Fifth Amendment-NAFTA's Investment Protections and the Misguided Quest for an International Regulatory Takings Doctrine","container-title":"NYUL Rev.","page":"30","volume":"78","abstract":"p. 132-135 diacussing possible chilling effects arguably caused by NAFTA","journalAbbreviation":"NYUL Rev.","author":[{"family":"Been","given":"Vicki"},{"family":"Beauvais","given":"Joel C"}],"issued":{"date-parts":[["2003"]]}},"locator":"133"}],"schema":"https://github.com/citation-style-language/schema/raw/master/csl-citation.json"} </w:instrText>
      </w:r>
      <w:r w:rsidRPr="00C43679">
        <w:rPr>
          <w:rFonts w:cs="Arial"/>
          <w:szCs w:val="16"/>
        </w:rPr>
        <w:fldChar w:fldCharType="separate"/>
      </w:r>
      <w:r w:rsidRPr="00C43679">
        <w:rPr>
          <w:smallCaps/>
          <w:szCs w:val="16"/>
        </w:rPr>
        <w:t>Susan D Franck</w:t>
      </w:r>
      <w:r w:rsidRPr="00C43679">
        <w:rPr>
          <w:szCs w:val="16"/>
        </w:rPr>
        <w:t xml:space="preserve">, </w:t>
      </w:r>
      <w:r w:rsidRPr="00C43679">
        <w:rPr>
          <w:smallCaps/>
          <w:szCs w:val="16"/>
        </w:rPr>
        <w:t>Arbitration Costs: Myths and Realities in Investment Treaty Arbitration</w:t>
      </w:r>
      <w:r w:rsidRPr="00C43679">
        <w:rPr>
          <w:szCs w:val="16"/>
        </w:rPr>
        <w:t xml:space="preserve"> 18–19 (2019); </w:t>
      </w:r>
      <w:r w:rsidRPr="00C43679">
        <w:rPr>
          <w:smallCaps/>
          <w:szCs w:val="16"/>
        </w:rPr>
        <w:t>Jonathan Bonnitcha, Lauge N Skovgaard Poulsen &amp; Michael Waibel</w:t>
      </w:r>
      <w:r w:rsidRPr="00C43679">
        <w:rPr>
          <w:szCs w:val="16"/>
        </w:rPr>
        <w:t xml:space="preserve">, </w:t>
      </w:r>
      <w:r w:rsidRPr="00C43679">
        <w:rPr>
          <w:smallCaps/>
          <w:szCs w:val="16"/>
        </w:rPr>
        <w:t>The political economy of the investment treaty regime</w:t>
      </w:r>
      <w:r w:rsidRPr="00C43679">
        <w:rPr>
          <w:szCs w:val="16"/>
        </w:rPr>
        <w:t xml:space="preserve"> 238–244 (2017); </w:t>
      </w:r>
      <w:r w:rsidRPr="00C43679">
        <w:rPr>
          <w:smallCaps/>
          <w:szCs w:val="16"/>
        </w:rPr>
        <w:t>Muthucumaraswamy Sornarajah</w:t>
      </w:r>
      <w:r w:rsidRPr="00C43679">
        <w:rPr>
          <w:szCs w:val="16"/>
        </w:rPr>
        <w:t xml:space="preserve">, </w:t>
      </w:r>
      <w:r w:rsidRPr="00C43679">
        <w:rPr>
          <w:smallCaps/>
          <w:szCs w:val="16"/>
        </w:rPr>
        <w:t>Resistance and change in the international law on foreign investment</w:t>
      </w:r>
      <w:r w:rsidRPr="00C43679">
        <w:rPr>
          <w:szCs w:val="16"/>
        </w:rPr>
        <w:t xml:space="preserve"> 5 (2015) (“there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 Stephan W Schill, </w:t>
      </w:r>
      <w:r w:rsidRPr="00C43679">
        <w:rPr>
          <w:i/>
          <w:iCs/>
          <w:szCs w:val="16"/>
        </w:rPr>
        <w:t>Do investment treaties chill unilateral state regulation to mitigate climate change</w:t>
      </w:r>
      <w:r w:rsidRPr="00C43679">
        <w:rPr>
          <w:szCs w:val="16"/>
        </w:rPr>
        <w:t xml:space="preserve">, 24 </w:t>
      </w:r>
      <w:r w:rsidRPr="00C43679">
        <w:rPr>
          <w:smallCaps/>
          <w:szCs w:val="16"/>
        </w:rPr>
        <w:t>J. Int’l Arb.</w:t>
      </w:r>
      <w:r w:rsidRPr="00C43679">
        <w:rPr>
          <w:szCs w:val="16"/>
        </w:rPr>
        <w:t xml:space="preserve"> 469 (2007); Anne van Aaken, </w:t>
      </w:r>
      <w:r w:rsidRPr="00C43679">
        <w:rPr>
          <w:i/>
          <w:iCs/>
          <w:szCs w:val="16"/>
        </w:rPr>
        <w:t>Primary and Secondary Remedies in International Investment Law and National State Liability: A Functional and Comparative View</w:t>
      </w:r>
      <w:r w:rsidRPr="00C43679">
        <w:rPr>
          <w:szCs w:val="16"/>
        </w:rPr>
        <w:t xml:space="preserve">, </w:t>
      </w:r>
      <w:r w:rsidRPr="00C43679">
        <w:rPr>
          <w:i/>
          <w:iCs/>
          <w:szCs w:val="16"/>
        </w:rPr>
        <w:t>in</w:t>
      </w:r>
      <w:r w:rsidRPr="00C43679">
        <w:rPr>
          <w:szCs w:val="16"/>
        </w:rPr>
        <w:t xml:space="preserve"> </w:t>
      </w:r>
      <w:r w:rsidRPr="00C43679">
        <w:rPr>
          <w:smallCaps/>
          <w:szCs w:val="16"/>
        </w:rPr>
        <w:t>International Investment Law and Comparative Public Law</w:t>
      </w:r>
      <w:r w:rsidRPr="00C43679">
        <w:rPr>
          <w:szCs w:val="16"/>
        </w:rPr>
        <w:t xml:space="preserve"> 721 (Stephan W. Schill ed., 2010); Kyla Tienhaara, </w:t>
      </w:r>
      <w:r w:rsidRPr="00C43679">
        <w:rPr>
          <w:i/>
          <w:iCs/>
          <w:szCs w:val="16"/>
        </w:rPr>
        <w:t>Regulatory Chill in a Warming World: The Threat to Climate Policy Posed by Investor-State Dispute Settlement</w:t>
      </w:r>
      <w:r w:rsidRPr="00C43679">
        <w:rPr>
          <w:szCs w:val="16"/>
        </w:rPr>
        <w:t xml:space="preserve">, 7 </w:t>
      </w:r>
      <w:r w:rsidRPr="00C43679">
        <w:rPr>
          <w:smallCaps/>
          <w:szCs w:val="16"/>
        </w:rPr>
        <w:t>Transnat’l Envtl. L.</w:t>
      </w:r>
      <w:r w:rsidRPr="00C43679">
        <w:rPr>
          <w:szCs w:val="16"/>
        </w:rPr>
        <w:t xml:space="preserve"> 229, 229 (2018); Jennifer L Tobin, </w:t>
      </w:r>
      <w:r w:rsidRPr="00C43679">
        <w:rPr>
          <w:i/>
          <w:iCs/>
          <w:szCs w:val="16"/>
        </w:rPr>
        <w:t>The Social Cost of International Investment Agreements: The Case of Cigarette Packaging</w:t>
      </w:r>
      <w:r w:rsidRPr="00C43679">
        <w:rPr>
          <w:szCs w:val="16"/>
        </w:rPr>
        <w:t xml:space="preserve">, 32 </w:t>
      </w:r>
      <w:r w:rsidRPr="00C43679">
        <w:rPr>
          <w:smallCaps/>
          <w:szCs w:val="16"/>
        </w:rPr>
        <w:t>Ethics &amp; Int’l Aff.</w:t>
      </w:r>
      <w:r w:rsidRPr="00C43679">
        <w:rPr>
          <w:szCs w:val="16"/>
        </w:rPr>
        <w:t xml:space="preserve"> 153 (2018); Julia G Brown, </w:t>
      </w:r>
      <w:r w:rsidRPr="00C43679">
        <w:rPr>
          <w:i/>
          <w:iCs/>
          <w:szCs w:val="16"/>
        </w:rPr>
        <w:t>International investment agreements: Regulatory chill in the face of litigious heat</w:t>
      </w:r>
      <w:r w:rsidRPr="00C43679">
        <w:rPr>
          <w:szCs w:val="16"/>
        </w:rPr>
        <w:t xml:space="preserve">, 3 </w:t>
      </w:r>
      <w:r w:rsidRPr="00C43679">
        <w:rPr>
          <w:smallCaps/>
          <w:szCs w:val="16"/>
        </w:rPr>
        <w:t>WJ Legal Stud.</w:t>
      </w:r>
      <w:r w:rsidRPr="00C43679">
        <w:rPr>
          <w:szCs w:val="16"/>
        </w:rPr>
        <w:t xml:space="preserve"> i (2013); Bruno Simma, </w:t>
      </w:r>
      <w:r w:rsidRPr="00C43679">
        <w:rPr>
          <w:i/>
          <w:iCs/>
          <w:szCs w:val="16"/>
        </w:rPr>
        <w:t>Foreign Investment Arbitration: A Place for Human Rights</w:t>
      </w:r>
      <w:r w:rsidRPr="00C43679">
        <w:rPr>
          <w:szCs w:val="16"/>
        </w:rPr>
        <w:t xml:space="preserve">, 60 </w:t>
      </w:r>
      <w:r w:rsidRPr="00C43679">
        <w:rPr>
          <w:smallCaps/>
          <w:szCs w:val="16"/>
        </w:rPr>
        <w:t>Int’l &amp; Comp. L.Q.</w:t>
      </w:r>
      <w:r w:rsidRPr="00C43679">
        <w:rPr>
          <w:szCs w:val="16"/>
        </w:rPr>
        <w:t xml:space="preserve"> 573, 580 (2011); Vicki Been &amp; Joel C Beauvais, </w:t>
      </w:r>
      <w:r w:rsidRPr="00C43679">
        <w:rPr>
          <w:i/>
          <w:iCs/>
          <w:szCs w:val="16"/>
        </w:rPr>
        <w:t>The Global Fifth Amendment-NAFTA’s Investment Protections and the Misguided Quest for an International Regulatory Takings Doctrine</w:t>
      </w:r>
      <w:r w:rsidRPr="00C43679">
        <w:rPr>
          <w:szCs w:val="16"/>
        </w:rPr>
        <w:t xml:space="preserve">, 78 </w:t>
      </w:r>
      <w:r w:rsidRPr="00C43679">
        <w:rPr>
          <w:smallCaps/>
          <w:szCs w:val="16"/>
        </w:rPr>
        <w:t>NYUL Rev.</w:t>
      </w:r>
      <w:r w:rsidRPr="00C43679">
        <w:rPr>
          <w:szCs w:val="16"/>
        </w:rPr>
        <w:t xml:space="preserve"> 30, 133 (2003).</w:t>
      </w:r>
      <w:r w:rsidRPr="00C43679">
        <w:rPr>
          <w:rFonts w:cs="Arial"/>
          <w:szCs w:val="16"/>
        </w:rPr>
        <w:fldChar w:fldCharType="end"/>
      </w:r>
    </w:p>
  </w:footnote>
  <w:footnote w:id="10">
    <w:p w14:paraId="16200D29" w14:textId="0110E06C" w:rsidR="00A173AB" w:rsidRPr="00C43679" w:rsidRDefault="00A173AB" w:rsidP="002245DF">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U.N. Comm. on Int’l Trade L., </w:t>
      </w:r>
      <w:r w:rsidRPr="00C43679">
        <w:rPr>
          <w:i/>
          <w:iCs/>
          <w:szCs w:val="16"/>
        </w:rPr>
        <w:t>Fifty-first session New York, 25 June–13 July 2018 Report of Working Group III (Investor-State Dispute Settlement Reform) on the work of its thirty-fifth session (New York, 23–27 April 2018)</w:t>
      </w:r>
      <w:r w:rsidRPr="00C43679">
        <w:rPr>
          <w:szCs w:val="16"/>
        </w:rPr>
        <w:t xml:space="preserve">, 34-36 U.N Doc. A/CN.9/935 (2018), </w:t>
      </w:r>
      <w:hyperlink r:id="rId1" w:history="1">
        <w:r w:rsidRPr="00C43679">
          <w:rPr>
            <w:szCs w:val="16"/>
          </w:rPr>
          <w:t>https://undocs.org/en/A/CN.9/935</w:t>
        </w:r>
      </w:hyperlink>
      <w:r w:rsidRPr="00C43679">
        <w:rPr>
          <w:szCs w:val="16"/>
        </w:rPr>
        <w:t xml:space="preserve"> (last visited Aug. 19, 2019) (“The following considerations on the impact of unjustifiable inconsistency were also shared […] the lack of clarity and inconsistency in international investment jurisprudence: (</w:t>
      </w:r>
      <w:proofErr w:type="spellStart"/>
      <w:r w:rsidRPr="00C43679">
        <w:rPr>
          <w:szCs w:val="16"/>
        </w:rPr>
        <w:t>i</w:t>
      </w:r>
      <w:proofErr w:type="spellEnd"/>
      <w:r w:rsidRPr="00C43679">
        <w:rPr>
          <w:szCs w:val="16"/>
        </w:rPr>
        <w:t xml:space="preserve">) made it difficult for States to understand how they must act in order to comply with their legal obligations; (ii) led to challenges in considering new regulations; and (iii) could contribute to regulatory chill.”); U.N. Conf. on Trade &amp; Dev., </w:t>
      </w:r>
      <w:r w:rsidRPr="00C43679">
        <w:rPr>
          <w:i/>
          <w:iCs/>
          <w:szCs w:val="16"/>
        </w:rPr>
        <w:t>IIA Issues Note: Taking Stock of IIA Reform: Recent Developments</w:t>
      </w:r>
      <w:r w:rsidRPr="00C43679">
        <w:rPr>
          <w:szCs w:val="16"/>
        </w:rPr>
        <w:t xml:space="preserve"> (June 2019), </w:t>
      </w:r>
      <w:hyperlink r:id="rId2" w:history="1">
        <w:r w:rsidRPr="00C43679">
          <w:rPr>
            <w:rStyle w:val="Hyperlink"/>
            <w:szCs w:val="16"/>
          </w:rPr>
          <w:t>https://unctad.org/en/PublicationsLibrary/diaepcbinf2019d5_en.pdf</w:t>
        </w:r>
      </w:hyperlink>
      <w:r w:rsidRPr="00C43679">
        <w:rPr>
          <w:szCs w:val="16"/>
        </w:rPr>
        <w:t xml:space="preserve"> (last visited Aug. 19, 2019) (“All of today’s new IIAs include several clauses that were set out in UNCTAD’s Investment Policy Framework for Sustainable Development […] or follow UNCTAD’s Road Map for IIA Reform as included in UNCTAD’s Reform Package for the International Investment Regime […]. The latter sets out five action areas: safeguarding the right to regulate, while providing protection; reforming investment dispute settlement; promoting and facilitating investment; ensuring responsible investment; and enhancing systemic consistency.”).</w:t>
      </w:r>
    </w:p>
  </w:footnote>
  <w:footnote w:id="11">
    <w:p w14:paraId="45DF4E30" w14:textId="1ACA29C4" w:rsidR="00A173AB" w:rsidRPr="00C43679" w:rsidRDefault="00A173AB">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2">
    <w:p w14:paraId="79FB8345" w14:textId="1DDB05D7" w:rsidR="00A173AB" w:rsidRPr="00C43679" w:rsidRDefault="00A173AB" w:rsidP="007D2F4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{"citationID":"ImX3EA0S","properties":{"formattedCitation":"{\\scaps Franck}, {\\i{}supra} note 8 at 18\\uc0\\u8211{}19; Tienhaara, {\\i{}supra} note 8; Tobin, {\\i{}supra} note 8; Tomer Broude, Yoram Z. Haftel &amp; Alexander Thompson, {\\i{}The Trans-Pacific Partnership and Regulatory Space: A Comparison of Treaty Texts}, 20 {\\scaps Journal of International Economic Law} 391\\uc0\\u8211{}417 (2017); Lorenzo Cotula, {\\i{}Do investment treaties unduly constrain regulatory space?}, 9 {\\scaps Questions of International Law} 19\\uc0\\u8211{}31 (2014); Markus Wagner, {\\i{}Regulatory Space in International Trade Law and International Investment Law}, 36 {\\scaps U. Pa. J. Int\\uc0\\u8217{}l L.} 1 (2014); {\\scaps Jonathan Bonnitcha}, {\\scaps Substantive Protection under Investment Treaties: A Legal and Economic Analysis} 117\\uc0\\u8211{}18 (2014); Julia G Brown, {\\i{}International investment agreements: regulatory chill in the face of litigious heat}, 3 {\\scaps W.J. Legal Stud.} 1 (2013); Kyla Tienhaara, {\\i{}Regulatory chill and the threat of arbitration: A view from political science}, {\\i{}in} {\\scaps Evolution in Investment Treaty Law and Arbitration} 606 (Chester Brown &amp; Kate Miles eds., 2011); Aaken, {\\i{}supra} note 8; Schill, {\\i{}supra} note 8.","plainCitation":"Franck, supra note 8 at 18–19; Tienhaara, supra note 8; Tobin, supra note 8; Tomer Broude, Yoram Z. Haftel &amp; Alexander Thompson, The Trans-Pacific Partnership and Regulatory Space: A Comparison of Treaty Texts, 20 Journal of International Economic Law 391–417 (2017); Lorenzo Cotula, Do investment treaties unduly constrain regulatory space?, 9 Questions of International Law 19–31 (2014); Markus Wagner, Regulatory Space in International Trade Law and International Investment Law, 36 U. Pa. J. Int’l L. 1 (2014); Jonathan Bonnitcha, Substantive Protection under Investment Treaties: A Legal and Economic Analysis 117–18 (2014); Julia G Brown, International investment agreements: regulatory chill in the face of litigious heat, 3 W.J. Legal Stud. 1 (2013); Kyla Tienhaara, Regulatory chill and the threat of arbitration: A view from political science, in Evolution in Investment Treaty Law and Arbitration 606 (Chester Brown &amp; Kate Miles eds., 2011); Aaken, supra note 8; Schill, supra note 8.","noteIndex":11},"citationItems":[{"id":1434,"uris":["http://zotero.org/users/2818494/items/8WXNJF3T"],"uri":["http://zotero.org/users/2818494/items/8WXNJF3T"],"itemData":{"id":1434,"type":"book","title":"Arbitration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L"}],"issued":{"date-parts":[["2018"]]}}},{"id":876,"uris":["http://zotero.org/users/2818494/items/U6J7DFZI"],"uri":["http://zotero.org/users/2818494/items/U6J7DFZI"],"itemData":{"id":876,"type":"article-journal","title":"The Trans-Pacific Partnership and Regulatory Space: A Comparison of Treaty Texts","container-title":"Journal of International Economic Law","page":"391-417","volume":"20","issue":"2","source":"Crossref","abstract":"The Trans-Paciﬁc Partnership (TPP) agreement, signed in February of 2016, is an ambitious effort to set high standards on a ‘mega-regional’ level. This article examines the TPP’s investment provisions with a focus on their most controversial dimension: the extent to which they constrain the ‘state regulatory space’ (SRS) of host states. We embrace the text-as-data approach by coding the TPP and other investment agreements among TPP parties on design features related to SRS. The challenges presented by this coding exercise demonstrate some of the advantages of manual coding over automated methods when nuance and interpretation are required. With our data, we ﬁrst compare the TPP to other agreements and ﬁnd that it scores relatively high on SRS, although it falls within the range of existing agreements and does not seem to chart new territory in this regard. We then investigate which existing agreements are most similar to and dissimilar from the TPP with respect to SRS. Using regression analysis, we consider a number of factors to explain this variation and ﬁnd that the TPP is most similar to agreements involving the USA, to agreements among Western Hemispheric countries, to other free trade agreements with investment chapters, and to more recent agreements. However, different factors seem to matter if we look only at provisions related to investor-state dispute settlement versus substantive provisions, implying that it is important to distinguish between the substantive and procedural dimensions of treaties.","DOI":"10.1093/jiel/jgx016","ISSN":"1369-3034, 1464-3758","title-short":"The Trans-Pacific Partnership and Regulatory Space","language":"en","author":[{"family":"Broude","given":"Tomer"},{"family":"Haftel","given":"Yoram Z."},{"family":"Thompson","given":"Alexander"}],"issued":{"date-parts":[["2017",6]]}}},{"id":81,"uris":["http://zotero.org/users/2818494/items/JP3F6C58"],"uri":["http://zotero.org/users/2818494/items/JP3F6C58"],"itemData":{"id":81,"type":"article-journal","title":"Do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L.","author":[{"family":"Wagner","given":"Markus"}],"issued":{"date-parts":[["2014"]]}}},{"id":1350,"uris":["http://zotero.org/users/2818494/items/VT97I4FR"],"uri":["http://zotero.org/users/2818494/items/VT97I4FR"],"itemData":{"id":1350,"type":"book","title":"Substantive Protection under Investment Treaties: A Legal and Economic Analysis","publisher":"Cambridge University Press","publisher-place":"Cambridge","source":"Crossref","event-place":"Cambridge","ISBN":"978-1-107-32636-1","note":"DOI: 10.1017/CBO9781107326361","title-short":"Substantive Protection under Investment Treaties","language":"en","author":[{"family":"Bonnitcha","given":"Jonathan"}],"issued":{"date-parts":[["2014"]]},"accessed":{"date-parts":[["2019",7,9]]}},"locator":"117-18"},{"id":1438,"uris":["http://zotero.org/users/2818494/items/7E88BSVX"],"uri":["http://zotero.org/users/2818494/items/7E88BSVX"],"itemData":{"id":1438,"type":"article-journal","title":"International investment agreements: regulatory chill in the face of litigious heat","container-title":"WJ Legal Stud.","page":"1","volume":"3","journalAbbreviation":"W.J. Legal Stud.","author":[{"family":"Brown","given":"Julia G"}],"issued":{"date-parts":[["2013"]]}}},{"id":1381,"uris":["http://zotero.org/users/2818494/items/C54JKTY4"],"uri":["http://zotero.org/users/2818494/items/C54JKTY4"],"itemData":{"id":1381,"type":"chapter","title":"Regulatory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W"}],"issued":{"date-parts":[["2007"]]}}}],"schema":"https://github.com/citation-style-language/schema/raw/master/csl-citation.json"} </w:instrText>
      </w:r>
      <w:r w:rsidRPr="00C43679">
        <w:rPr>
          <w:szCs w:val="16"/>
        </w:rP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18–19; Tienhaara, </w:t>
      </w:r>
      <w:r w:rsidRPr="00211D42">
        <w:rPr>
          <w:i/>
          <w:iCs/>
          <w:szCs w:val="24"/>
        </w:rPr>
        <w:t>supra</w:t>
      </w:r>
      <w:r w:rsidRPr="00211D42">
        <w:rPr>
          <w:szCs w:val="24"/>
        </w:rPr>
        <w:t xml:space="preserve"> note 8; Tobin, </w:t>
      </w:r>
      <w:r w:rsidRPr="00211D42">
        <w:rPr>
          <w:i/>
          <w:iCs/>
          <w:szCs w:val="24"/>
        </w:rPr>
        <w:t>supra</w:t>
      </w:r>
      <w:r w:rsidRPr="00211D42">
        <w:rPr>
          <w:szCs w:val="24"/>
        </w:rPr>
        <w:t xml:space="preserve"> note 8; Tomer Broude, Yoram Z. Haftel &amp; Alexander Thompson, </w:t>
      </w:r>
      <w:r w:rsidRPr="00211D42">
        <w:rPr>
          <w:i/>
          <w:iCs/>
          <w:szCs w:val="24"/>
        </w:rPr>
        <w:t>The Trans-Pacific Partnership and Regulatory Space: A Comparison of Treaty Texts</w:t>
      </w:r>
      <w:r w:rsidRPr="00211D42">
        <w:rPr>
          <w:szCs w:val="24"/>
        </w:rPr>
        <w:t xml:space="preserve">, 20 </w:t>
      </w:r>
      <w:r w:rsidRPr="00211D42">
        <w:rPr>
          <w:smallCaps/>
          <w:szCs w:val="24"/>
        </w:rPr>
        <w:t>Journal of International Economic Law</w:t>
      </w:r>
      <w:r w:rsidRPr="00211D42">
        <w:rPr>
          <w:szCs w:val="24"/>
        </w:rPr>
        <w:t xml:space="preserve"> 391–417 (2017); Lorenzo Cotula, </w:t>
      </w:r>
      <w:r w:rsidRPr="00211D42">
        <w:rPr>
          <w:i/>
          <w:iCs/>
          <w:szCs w:val="24"/>
        </w:rPr>
        <w:t>Do investment treaties unduly constrain regulatory space?</w:t>
      </w:r>
      <w:r w:rsidRPr="00211D42">
        <w:rPr>
          <w:szCs w:val="24"/>
        </w:rPr>
        <w:t xml:space="preserve">, 9 </w:t>
      </w:r>
      <w:r w:rsidRPr="00211D42">
        <w:rPr>
          <w:smallCaps/>
          <w:szCs w:val="24"/>
        </w:rPr>
        <w:t>Questions of International Law</w:t>
      </w:r>
      <w:r w:rsidRPr="00211D42">
        <w:rPr>
          <w:szCs w:val="24"/>
        </w:rPr>
        <w:t xml:space="preserve"> 19–31 (2014); Markus Wagner, </w:t>
      </w:r>
      <w:r w:rsidRPr="00211D42">
        <w:rPr>
          <w:i/>
          <w:iCs/>
          <w:szCs w:val="24"/>
        </w:rPr>
        <w:t>Regulatory Space in International Trade Law and International Investment Law</w:t>
      </w:r>
      <w:r w:rsidRPr="00211D42">
        <w:rPr>
          <w:szCs w:val="24"/>
        </w:rPr>
        <w:t xml:space="preserve">, 36 </w:t>
      </w:r>
      <w:r w:rsidRPr="00211D42">
        <w:rPr>
          <w:smallCaps/>
          <w:szCs w:val="24"/>
        </w:rPr>
        <w:t>U. Pa. J. Int’l L.</w:t>
      </w:r>
      <w:r w:rsidRPr="00211D42">
        <w:rPr>
          <w:szCs w:val="24"/>
        </w:rPr>
        <w:t xml:space="preserve"> 1 (2014); </w:t>
      </w:r>
      <w:r w:rsidRPr="00211D42">
        <w:rPr>
          <w:smallCaps/>
          <w:szCs w:val="24"/>
        </w:rPr>
        <w:t>Jonathan Bonnitcha</w:t>
      </w:r>
      <w:r w:rsidRPr="00211D42">
        <w:rPr>
          <w:szCs w:val="24"/>
        </w:rPr>
        <w:t xml:space="preserve">, </w:t>
      </w:r>
      <w:r w:rsidRPr="00211D42">
        <w:rPr>
          <w:smallCaps/>
          <w:szCs w:val="24"/>
        </w:rPr>
        <w:t>Substantive Protection under Investment Treaties: A Legal and Economic Analysis</w:t>
      </w:r>
      <w:r w:rsidRPr="00211D42">
        <w:rPr>
          <w:szCs w:val="24"/>
        </w:rPr>
        <w:t xml:space="preserve"> 117–18 (2014); Julia G Brown, </w:t>
      </w:r>
      <w:r w:rsidRPr="00211D42">
        <w:rPr>
          <w:i/>
          <w:iCs/>
          <w:szCs w:val="24"/>
        </w:rPr>
        <w:t>International investment agreements: regulatory chill in the face of litigious heat</w:t>
      </w:r>
      <w:r w:rsidRPr="00211D42">
        <w:rPr>
          <w:szCs w:val="24"/>
        </w:rPr>
        <w:t xml:space="preserve">, 3 </w:t>
      </w:r>
      <w:r w:rsidRPr="00211D42">
        <w:rPr>
          <w:smallCaps/>
          <w:szCs w:val="24"/>
        </w:rPr>
        <w:t>W.J. Legal Stud.</w:t>
      </w:r>
      <w:r w:rsidRPr="00211D42">
        <w:rPr>
          <w:szCs w:val="24"/>
        </w:rPr>
        <w:t xml:space="preserve"> 1 (2013); Kyla Tienhaara, </w:t>
      </w:r>
      <w:r w:rsidRPr="00211D42">
        <w:rPr>
          <w:i/>
          <w:iCs/>
          <w:szCs w:val="24"/>
        </w:rPr>
        <w:t>Regulatory chill and the threat of arbitration: A view from political science</w:t>
      </w:r>
      <w:r w:rsidRPr="00211D42">
        <w:rPr>
          <w:szCs w:val="24"/>
        </w:rPr>
        <w:t xml:space="preserve">, </w:t>
      </w:r>
      <w:r w:rsidRPr="00211D42">
        <w:rPr>
          <w:i/>
          <w:iCs/>
          <w:szCs w:val="24"/>
        </w:rPr>
        <w:t>in</w:t>
      </w:r>
      <w:r w:rsidRPr="00211D42">
        <w:rPr>
          <w:szCs w:val="24"/>
        </w:rPr>
        <w:t xml:space="preserve"> </w:t>
      </w:r>
      <w:r w:rsidRPr="00211D42">
        <w:rPr>
          <w:smallCaps/>
          <w:szCs w:val="24"/>
        </w:rPr>
        <w:t>Evolution in Investment Treaty Law and Arbitration</w:t>
      </w:r>
      <w:r w:rsidRPr="00211D42">
        <w:rPr>
          <w:szCs w:val="24"/>
        </w:rPr>
        <w:t xml:space="preserve"> 606 (Chester Brown &amp; Kate Miles eds., 2011); Aaken, </w:t>
      </w:r>
      <w:r w:rsidRPr="00211D42">
        <w:rPr>
          <w:i/>
          <w:iCs/>
          <w:szCs w:val="24"/>
        </w:rPr>
        <w:t>supra</w:t>
      </w:r>
      <w:r w:rsidRPr="00211D42">
        <w:rPr>
          <w:szCs w:val="24"/>
        </w:rPr>
        <w:t xml:space="preserve"> note 8; Schill, </w:t>
      </w:r>
      <w:r w:rsidRPr="00211D42">
        <w:rPr>
          <w:i/>
          <w:iCs/>
          <w:szCs w:val="24"/>
        </w:rPr>
        <w:t>supra</w:t>
      </w:r>
      <w:r w:rsidRPr="00211D42">
        <w:rPr>
          <w:szCs w:val="24"/>
        </w:rPr>
        <w:t xml:space="preserve"> note 8.</w:t>
      </w:r>
      <w:r w:rsidRPr="00C43679">
        <w:rPr>
          <w:szCs w:val="16"/>
        </w:rPr>
        <w:fldChar w:fldCharType="end"/>
      </w:r>
    </w:p>
  </w:footnote>
  <w:footnote w:id="13">
    <w:p w14:paraId="0A14D314" w14:textId="7FAF8696" w:rsidR="00A173AB" w:rsidRPr="00C43679" w:rsidRDefault="00A173AB">
      <w:pPr>
        <w:pStyle w:val="FootnoteText"/>
        <w:rPr>
          <w:szCs w:val="16"/>
        </w:rPr>
      </w:pPr>
      <w:r w:rsidRPr="00646997">
        <w:rPr>
          <w:rStyle w:val="FootnoteReference"/>
        </w:rPr>
        <w:footnoteRef/>
      </w:r>
      <w:r w:rsidRPr="00C43679">
        <w:rPr>
          <w:szCs w:val="16"/>
        </w:rPr>
        <w:t xml:space="preserve"> See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_Ref17147755 \h  \* MERGEFORMAT </w:instrText>
      </w:r>
      <w:r w:rsidRPr="00C43679">
        <w:rPr>
          <w:szCs w:val="16"/>
        </w:rPr>
      </w:r>
      <w:r w:rsidRPr="00C43679">
        <w:rPr>
          <w:szCs w:val="16"/>
        </w:rPr>
        <w:fldChar w:fldCharType="separate"/>
      </w:r>
      <w:r>
        <w:rPr>
          <w:szCs w:val="16"/>
        </w:rPr>
        <w:t>7</w:t>
      </w:r>
      <w:r w:rsidRPr="00C43679">
        <w:rPr>
          <w:szCs w:val="16"/>
        </w:rPr>
        <w:fldChar w:fldCharType="end"/>
      </w:r>
      <w:r w:rsidRPr="00C43679">
        <w:rPr>
          <w:szCs w:val="16"/>
        </w:rPr>
        <w:t xml:space="preserve">; U.N. Comm. on Int’l Trade L.,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_Ref17147820 \h  \* MERGEFORMAT </w:instrText>
      </w:r>
      <w:r w:rsidRPr="00C43679">
        <w:rPr>
          <w:szCs w:val="16"/>
        </w:rPr>
      </w:r>
      <w:r w:rsidRPr="00C43679">
        <w:rPr>
          <w:szCs w:val="16"/>
        </w:rPr>
        <w:fldChar w:fldCharType="separate"/>
      </w:r>
      <w:r>
        <w:rPr>
          <w:szCs w:val="16"/>
        </w:rPr>
        <w:t>8</w:t>
      </w:r>
      <w:r w:rsidRPr="00C43679">
        <w:rPr>
          <w:szCs w:val="16"/>
        </w:rPr>
        <w:fldChar w:fldCharType="end"/>
      </w:r>
      <w:r w:rsidRPr="00C43679">
        <w:rPr>
          <w:szCs w:val="16"/>
        </w:rPr>
        <w:t>.</w:t>
      </w:r>
    </w:p>
  </w:footnote>
  <w:footnote w:id="14">
    <w:p w14:paraId="1B38854B" w14:textId="0FA62F82" w:rsidR="00A173AB" w:rsidRPr="00C43679" w:rsidRDefault="00A173AB" w:rsidP="00E546AE">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118; </w:t>
      </w:r>
      <w:r w:rsidRPr="00C43679">
        <w:rPr>
          <w:szCs w:val="16"/>
        </w:rPr>
        <w:fldChar w:fldCharType="begin"/>
      </w:r>
      <w:r>
        <w:rPr>
          <w:szCs w:val="16"/>
        </w:rPr>
        <w:instrText xml:space="preserve"> ADDIN ZOTERO_ITEM CSL_CITATION {"citationID":"uWNQzOvp","properties":{"formattedCitation":"Tienhaara, {\\i{}supra} note 11 at 610\\uc0\\u8211{}15; {\\scaps Jonathan Bonnitcha, Lauge N Skovgaard Poulsen, and Michael Waibel}, {\\i{}supra} note 8 at 240; Stuart G Gross, {\\i{}Inordinate Chill: Bits, Non-NAFTA Mits, and Host-State Regulatory Freedom-An Indonesian Case Study}, 24 {\\scaps Mich. J. Int\\uc0\\u8217{}l L.} 893, 900\\uc0\\u8211{}901, 954\\uc0\\u8211{}59 (2002) (mentioning that \\uc0\\u8220{}[a] number of structural factors, which are beyond the immediate scope of this Note, may influence less wealthy countries to cave in to investor threats of arbitration\\uc0\\u8221{}, and concluding that substantial provisions of IIAs should be amended and that governments should consider terminating IIAs altogether); Stephanie Bijlmakers, {\\i{}Effects of Foreign Direct Investment Arbitration on a State\\uc0\\u8217{}s regulatory autonomy involving the public interest}, 23 {\\scaps American Review of International Arbitration}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investors\\uc0\\u8217{} interests are not uncommon. The application by arbitrary tribunals of the \\uc0\\u8220{}sole effects\\uc0\\u8221{}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Compa\\uc0\\u241{}\\uc0\\u237{}a del Desarrollo de Santa Elena, S.A. v. Republic of Costa Rica. These cases indicate that legal issues that emerge from these clauses have been determined on \\uc0\\u8220{}a reading solely or principally of the investor rights.\"); Steve Louthan, {\\i{}A Brave New Lochner Era: The Constitutionality of NAFTA Chapter 11 Note}, 34 {\\scaps Vand. J. Transnatl. L.} 1443\\uc0\\u8211{}1480, 1446\\uc0\\u8211{}47 (2001) (\\uc0\\u8220{}Because the stakes are high for California, international arbitration unpredictable, and international law on indirect takings remains unsettled, there is strong incentive to settle Methanex\\uc0\\u8217{}s claims even though California\\uc0\\u8217{}s actions would easily pass federal and state scrutiny. Defensive settlement in the face of high stakes has been the fate of at least one similar Chapter 11 suit.\\uc0\\u8221{}).","plainCitation":"Tienhaara, supra note 11 at 610–15; Jonathan Bonnitcha, Lauge N Skovgaard Poulsen, and Michael Waibel, supra note 8 at 240; Stuart G Gross, Inordinate Chill: Bits, Non-NAFTA Mits, and Host-State Regulatory Freedom-An Indonesian Case Study, 24 Mich. J. Int’l L. 893, 900–901, 954–59 (2002)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 Stephanie Bijlmakers, Effects of Foreign Direct Investment Arbitration on a State’s regulatory autonomy involving the public interest, 23 American Review of International Arbitration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 Steve Louthan, A Brave New Lochner Era: The Constitutionality of NAFTA Chapter 11 Note, 34 Vand. J. Transnatl. L. 1443–1480, 1446–47 (2001) (“Because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suit.”).","noteIndex":13},"citationItems":[{"id":1381,"uris":["http://zotero.org/users/2818494/items/C54JKTY4"],"uri":["http://zotero.org/users/2818494/items/C54JKTY4"],"itemData":{"id":1381,"type":"chapter","title":"Regulatory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-15"},{"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G"}],"issued":{"date-parts":[["2002"]]}},"locator":"900-901, 954-59","suffix":"(mentioning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altogether)"},{"id":1402,"uris":["http://zotero.org/users/2818494/items/2H3878FX"],"uri":["http://zotero.org/users/2818494/items/2H3878FX"],"itemData":{"id":1402,"type":"article-journal","title":"Effects of Foreign Direct Investment Arbitration on a State's regulatory autonomy involving the public interest","container-title":"American Review of International Arbitration","page":"245","volume":"23","issue":"2","ISSN":"1050-4109","journalAbbreviation":"American Review of International Arbitration","author":[{"family":"Bijlmakers","given":"Stephanie"}],"issued":{"date-parts":[["2012"]]}},"locator":"254","suffix":"(\"where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rights.\")"},{"id":1352,"uris":["http://zotero.org/users/2818494/items/6VPDG3II"],"uri":["http://zotero.org/users/2818494/items/6VPDG3II"],"itemData":{"id":1352,"type":"article-journal","title":"A Brave New Lochner Era: The Constitutionality of NAFTA Chapter 11 Note","container-title":"Vanderbilt Journal of Transnational Law","page":"1443-1480","volume":"34","source":"HeinOnline","title-short":"A Brave New Lochner Era","journalAbbreviation":"Vand. J. Transnatl. L.","language":"eng","author":[{"family":"Louthan","given":"Steve"}],"issued":{"date-parts":[["2001"]]}},"locator":"1446-47","suffix":"(\"Because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11 at 610–15;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 Stuart G Gross, </w:t>
      </w:r>
      <w:r w:rsidRPr="00211D42">
        <w:rPr>
          <w:i/>
          <w:iCs/>
          <w:szCs w:val="24"/>
        </w:rPr>
        <w:t>Inordinate Chill: Bits, Non-NAFTA Mits, and Host-State Regulatory Freedom-An Indonesian Case Study</w:t>
      </w:r>
      <w:r w:rsidRPr="00211D42">
        <w:rPr>
          <w:szCs w:val="24"/>
        </w:rPr>
        <w:t xml:space="preserve">, 24 </w:t>
      </w:r>
      <w:r w:rsidRPr="00211D42">
        <w:rPr>
          <w:smallCaps/>
          <w:szCs w:val="24"/>
        </w:rPr>
        <w:t>Mich. J. Int’l L.</w:t>
      </w:r>
      <w:r w:rsidRPr="00211D42">
        <w:rPr>
          <w:szCs w:val="24"/>
        </w:rPr>
        <w:t xml:space="preserve"> 893, 900–901, 954–59 (2002)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 Stephanie Bijlmakers, </w:t>
      </w:r>
      <w:r w:rsidRPr="00211D42">
        <w:rPr>
          <w:i/>
          <w:iCs/>
          <w:szCs w:val="24"/>
        </w:rPr>
        <w:t>Effects of Foreign Direct Investment Arbitration on a State’s regulatory autonomy involving the public interest</w:t>
      </w:r>
      <w:r w:rsidRPr="00211D42">
        <w:rPr>
          <w:szCs w:val="24"/>
        </w:rPr>
        <w:t xml:space="preserve">, 23 </w:t>
      </w:r>
      <w:r w:rsidRPr="00211D42">
        <w:rPr>
          <w:smallCaps/>
          <w:szCs w:val="24"/>
        </w:rPr>
        <w:t>American Review of International Arbitration</w:t>
      </w:r>
      <w:r w:rsidRPr="00211D42">
        <w:rPr>
          <w:szCs w:val="24"/>
        </w:rPr>
        <w:t xml:space="preserve">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 Steve Louthan, </w:t>
      </w:r>
      <w:r w:rsidRPr="00211D42">
        <w:rPr>
          <w:i/>
          <w:iCs/>
          <w:szCs w:val="24"/>
        </w:rPr>
        <w:t>A Brave New Lochner Era: The Constitutionality of NAFTA Chapter 11 Note</w:t>
      </w:r>
      <w:r w:rsidRPr="00211D42">
        <w:rPr>
          <w:szCs w:val="24"/>
        </w:rPr>
        <w:t xml:space="preserve">, 34 </w:t>
      </w:r>
      <w:r w:rsidRPr="00211D42">
        <w:rPr>
          <w:smallCaps/>
          <w:szCs w:val="24"/>
        </w:rPr>
        <w:t>Vand. J. Transnatl. L.</w:t>
      </w:r>
      <w:r w:rsidRPr="00211D42">
        <w:rPr>
          <w:szCs w:val="24"/>
        </w:rPr>
        <w:t xml:space="preserve"> 1443–1480, 1446–47 (2001) (“Because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w:t>
      </w:r>
      <w:r w:rsidRPr="00C43679">
        <w:rPr>
          <w:szCs w:val="16"/>
        </w:rPr>
        <w:fldChar w:fldCharType="end"/>
      </w:r>
    </w:p>
  </w:footnote>
  <w:footnote w:id="15">
    <w:p w14:paraId="799CC338" w14:textId="5F909636" w:rsidR="00A173AB" w:rsidRPr="00C43679" w:rsidRDefault="00A173AB" w:rsidP="001C5CA6">
      <w:pPr>
        <w:pStyle w:val="FootnoteText"/>
        <w:rPr>
          <w:szCs w:val="16"/>
        </w:rPr>
      </w:pPr>
      <w:r w:rsidRPr="00646997">
        <w:rPr>
          <w:rStyle w:val="FootnoteReference"/>
        </w:rPr>
        <w:footnoteRef/>
      </w:r>
      <w:r w:rsidRPr="00C43679">
        <w:rPr>
          <w:szCs w:val="16"/>
        </w:rPr>
        <w:t xml:space="preserve"> C.f., </w:t>
      </w:r>
      <w:r w:rsidRPr="00C43679">
        <w:rPr>
          <w:szCs w:val="16"/>
        </w:rPr>
        <w:fldChar w:fldCharType="begin"/>
      </w:r>
      <w:r>
        <w:rPr>
          <w:szCs w:val="16"/>
        </w:rPr>
        <w:instrText xml:space="preserve"> ADDIN ZOTERO_ITEM CSL_CITATION {"citationID":"ySIMw9yK","properties":{"formattedCitation":"{\\scaps Jonathan Bonnitcha, Lauge N Skovgaard Poulsen, and Michael Waibel}, {\\i{}supra} note 8 at 240.","plainCitation":"Jonathan Bonnitcha, Lauge N Skovgaard Poulsen, and Michael Waibel, supra note 8 at 240.","noteIndex":14},"citationItems":[{"id":1325,"uris":["http://zotero.org/users/2818494/items/NRAGSEHS"],"uri":["http://zotero.org/users/2818494/items/NRAGSEHS"],"itemData":{"id":1325,"type":"book","title":"The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Waibel"}],"issued":{"date-parts":[["2017"]]}},"locator":"240"}],"schema":"https://github.com/citation-style-language/schema/raw/master/csl-citation.json"} </w:instrText>
      </w:r>
      <w:r w:rsidRPr="00C43679">
        <w:rPr>
          <w:szCs w:val="16"/>
        </w:rPr>
        <w:fldChar w:fldCharType="separate"/>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w:t>
      </w:r>
      <w:r w:rsidRPr="00C43679">
        <w:rPr>
          <w:szCs w:val="16"/>
        </w:rPr>
        <w:fldChar w:fldCharType="end"/>
      </w:r>
    </w:p>
  </w:footnote>
  <w:footnote w:id="16">
    <w:p w14:paraId="7E40A14D" w14:textId="2CA00819"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{"citationID":"a1r5lg77bs8","properties":{"formattedCitation":"{\\scaps Andrew Paul Newcombe &amp; Llu\\uc0\\u237{}s Paradell}, {\\scaps Law and practice of investment treaties: standards of treatment} 1\\uc0\\u8211{}2, 43\\uc0\\u8211{}46, 61 (2009); Wagner, {\\i{}supra} note 11 at 20 (metioning that \\uc0\\u8220{}despite the bilateral nature of the field, there appear to be early signs of convergence given that many of the BITs are based on socalled model BITs which provide - at least for some states - a blueprint, with some deviation depending on the country\\uc0\\u8217{}s counterpart\\uc0\\u8221{}); Jeswald W. Salacuse &amp; Nicholas P. Sullivan, {\\i{}Do BITs really work: An evaluation of bilateral investment treaties and their grand bargain}, 46 {\\scaps Harv. Int\\uc0\\u8217{}l LJ} 67, 79\\uc0\\u8211{}90 (2005) (describing the general structure of most IIAs).","plainCitation":"Andrew Paul Newcombe &amp; Lluís Paradell, Law and practice of investment treaties: standards of treatment 1–2, 43–46, 61 (2009); Wagner, supra note 11 at 20 (metioning that “despite the bilateral nature of the field, there appear to be early signs of convergence given that many of the BITs are based on socalled model BITs which provide - at least for some states - a blueprint, with some deviation depending on the country’s counterpart”); Jeswald W. Salacuse &amp; Nicholas P. Sullivan, Do BITs really work: An evaluation of bilateral investment treaties and their grand bargain, 46 Harv. Int’l LJ 67, 79–90 (2005) (describing the general structure of most IIAs).","noteIndex":15},"citationItems":[{"id":312,"uris":["http://zotero.org/users/2818494/items/XAMQ9QTQ"],"uri":["http://zotero.org/users/2818494/items/XAMQ9QTQ"],"itemData":{"id":312,"type":"book","title":"Law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Paul"},{"family":"Paradell","given":"Lluís"}],"issued":{"date-parts":[["2009"]]}},"locator":"1-2, 43-46, 61"},{"id":79,"uris":["http://zotero.org/users/2818494/items/CZ45H3H6"],"uri":["http://zotero.org/users/2818494/items/CZ45H3H6"],"itemData":{"id":79,"type":"article-journal","title":"Regulatory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L.","author":[{"family":"Wagner","given":"Markus"}],"issued":{"date-parts":[["2014"]]}},"locator":"20","suffix":"(metioning that \"despite the bilateral nature of the field, there appear to be early signs of convergence given that many of the BITs are based on socalled model BITs which provide - at least for some states - a blueprint, with some deviation depending on the country's counterpart\")"},{"id":283,"uris":["http://zotero.org/users/2818494/items/CPW2VE6C"],"uri":["http://zotero.org/users/2818494/items/CPW2VE6C"],"itemData":{"id":283,"type":"article-journal","title":"Do BITs really work: An evaluation of bilateral investment treaties and their grand bargain","container-title":"Harv. Int'l LJ","page":"67","volume":"46","source":"Google Scholar","title-short":"Do BITs really work","author":[{"family":"Salacuse","given":"Jeswald W."},{"family":"Sullivan","given":"Nicholas P."}],"issued":{"date-parts":[["2005"]]}},"locator":"79-90","suffix":"(describing the general structure of most IIAs)"}],"schema":"https://github.com/citation-style-language/schema/raw/master/csl-citation.json"} </w:instrText>
      </w:r>
      <w:r w:rsidRPr="00C43679">
        <w:rPr>
          <w:szCs w:val="16"/>
        </w:rPr>
        <w:fldChar w:fldCharType="separate"/>
      </w:r>
      <w:r w:rsidRPr="00970BD4">
        <w:rPr>
          <w:smallCaps/>
          <w:szCs w:val="24"/>
        </w:rPr>
        <w:t>Andrew Paul Newcombe &amp; Lluís Paradell</w:t>
      </w:r>
      <w:r w:rsidRPr="00970BD4">
        <w:rPr>
          <w:szCs w:val="24"/>
        </w:rPr>
        <w:t xml:space="preserve">, </w:t>
      </w:r>
      <w:r w:rsidRPr="00970BD4">
        <w:rPr>
          <w:smallCaps/>
          <w:szCs w:val="24"/>
        </w:rPr>
        <w:t>Law and practice of investment treaties: standards of treatment</w:t>
      </w:r>
      <w:r w:rsidRPr="00970BD4">
        <w:rPr>
          <w:szCs w:val="24"/>
        </w:rPr>
        <w:t xml:space="preserve"> 1–2, 43–46, 61 (2009); Wagner, </w:t>
      </w:r>
      <w:r w:rsidRPr="00970BD4">
        <w:rPr>
          <w:i/>
          <w:iCs/>
          <w:szCs w:val="24"/>
        </w:rPr>
        <w:t>supra</w:t>
      </w:r>
      <w:r w:rsidRPr="00970BD4">
        <w:rPr>
          <w:szCs w:val="24"/>
        </w:rPr>
        <w:t xml:space="preserve"> note 11 at 20 (metioning that “despite the bilateral nature of the field, there appear to be early signs of convergence given that many of the BITs are based on socalled model BITs which provide - at least for some states - a blueprint, with some deviation depending on the country’s counterpart”); Jeswald W. Salacuse &amp; Nicholas P. Sullivan, </w:t>
      </w:r>
      <w:r w:rsidRPr="00970BD4">
        <w:rPr>
          <w:i/>
          <w:iCs/>
          <w:szCs w:val="24"/>
        </w:rPr>
        <w:t>Do BITs really work: An evaluation of bilateral investment treaties and their grand bargain</w:t>
      </w:r>
      <w:r w:rsidRPr="00970BD4">
        <w:rPr>
          <w:szCs w:val="24"/>
        </w:rPr>
        <w:t xml:space="preserve">, 46 </w:t>
      </w:r>
      <w:r w:rsidRPr="00970BD4">
        <w:rPr>
          <w:smallCaps/>
          <w:szCs w:val="24"/>
        </w:rPr>
        <w:t>Harv. Int’l LJ</w:t>
      </w:r>
      <w:r w:rsidRPr="00970BD4">
        <w:rPr>
          <w:szCs w:val="24"/>
        </w:rPr>
        <w:t xml:space="preserve"> 67, 79–90 (2005) (describing the general structure of most IIAs).</w:t>
      </w:r>
      <w:r w:rsidRPr="00C43679">
        <w:rPr>
          <w:szCs w:val="16"/>
        </w:rPr>
        <w:fldChar w:fldCharType="end"/>
      </w:r>
    </w:p>
  </w:footnote>
  <w:footnote w:id="17">
    <w:p w14:paraId="1078F27F" w14:textId="5C28D13C"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w:t>
      </w:r>
      <w:r>
        <w:rPr>
          <w:szCs w:val="16"/>
        </w:rPr>
        <w:t xml:space="preserve"> </w:t>
      </w:r>
      <w:r w:rsidRPr="00DC3C5E">
        <w:rPr>
          <w:szCs w:val="16"/>
        </w:rPr>
        <w:t>CME Czech Rep. B.V. v. Czech Republic, UNCITRAL, Final Award</w:t>
      </w:r>
      <w:r>
        <w:rPr>
          <w:szCs w:val="16"/>
        </w:rPr>
        <w:t xml:space="preserve"> (Marc </w:t>
      </w:r>
      <w:r w:rsidRPr="00DC3C5E">
        <w:rPr>
          <w:szCs w:val="16"/>
        </w:rPr>
        <w:t>14</w:t>
      </w:r>
      <w:r>
        <w:rPr>
          <w:szCs w:val="16"/>
        </w:rPr>
        <w:t xml:space="preserve">, </w:t>
      </w:r>
      <w:r w:rsidRPr="00DC3C5E">
        <w:rPr>
          <w:szCs w:val="16"/>
        </w:rPr>
        <w:t>2003</w:t>
      </w:r>
      <w:r>
        <w:rPr>
          <w:szCs w:val="16"/>
        </w:rPr>
        <w:t xml:space="preserve">) (award of </w:t>
      </w:r>
      <w:r>
        <w:t xml:space="preserve">more than $350 million in damages); </w:t>
      </w:r>
      <w:r w:rsidRPr="00BA5B9D">
        <w:t>Occidental Petroleum Corporation and Occidental Exploration and Production Company v. The Republic of Ecuador, ICSID Case No. ARB/06/11</w:t>
      </w:r>
      <w:r>
        <w:t xml:space="preserve">, Award (Oct. 5, 2012) (award of approximately $1.7 billion). </w:t>
      </w:r>
      <w:r w:rsidRPr="006E5832">
        <w:rPr>
          <w:i/>
          <w:iCs/>
        </w:rPr>
        <w:t>See also</w:t>
      </w:r>
      <w:r w:rsidRPr="00C43679">
        <w:rPr>
          <w:szCs w:val="16"/>
        </w:rPr>
        <w:t xml:space="preserve"> </w:t>
      </w:r>
      <w:r w:rsidRPr="00C43679">
        <w:rPr>
          <w:szCs w:val="16"/>
        </w:rPr>
        <w:fldChar w:fldCharType="begin"/>
      </w:r>
      <w:r>
        <w:rPr>
          <w:szCs w:val="16"/>
        </w:rPr>
        <w:instrText xml:space="preserve"> ADDIN ZOTERO_ITEM CSL_CITATION {"citationID":"wACdY60e","properties":{"formattedCitation":"{\\scaps Sornarajah}, {\\i{}supra} note 8 at 7 (\\uc0\\u8220{}Non-governmental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tribunals\\uc0\\u8221{}); {\\scaps Poulsen}, {\\i{}supra} note 4 at 4 arguing that (\\uc0\\u8220{}the vast majority of respondent governments have nevertheless complied with awards promptly and voluntarily.\\uc0\\u8221{}).","plainCitation":"Sornarajah, supra note 8 at 7 (“Non-governmental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 Poulsen, supra note 4 at 4 arguing that (“the vast majority of respondent governments have nevertheless complied with awards promptly and voluntarily.”).","noteIndex":16},"citationItems":[{"id":1452,"uris":["http://zotero.org/users/2818494/items/ENWDGY3Z"],"uri":["http://zotero.org/users/2818494/items/ENWDGY3Z"],"itemData":{"id":1452,"type":"book","title":"Resistance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Press","ISBN":"1-316-30055-2","author":[{"family":"Sornarajah","given":"Muthucumaraswamy"}],"issued":{"date-parts":[["2015"]]}},"locator":"7","suffix":"(\"Non-governmental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Skovgaard"}],"issued":{"date-parts":[["2015",8,21]]}},"locator":"4","suffix":"arguing that (\"the vast majority of respondent governments have nevertheless complied with awards promptly and voluntarily.\")"}],"schema":"https://github.com/citation-style-language/schema/raw/master/csl-citation.json"}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at 7 (“Non-governmental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 </w:t>
      </w:r>
      <w:r w:rsidRPr="00211D42">
        <w:rPr>
          <w:smallCaps/>
          <w:szCs w:val="24"/>
        </w:rPr>
        <w:t>Poulsen</w:t>
      </w:r>
      <w:r w:rsidRPr="00211D42">
        <w:rPr>
          <w:szCs w:val="24"/>
        </w:rPr>
        <w:t xml:space="preserve">, </w:t>
      </w:r>
      <w:r w:rsidRPr="00211D42">
        <w:rPr>
          <w:i/>
          <w:iCs/>
          <w:szCs w:val="24"/>
        </w:rPr>
        <w:t>supra</w:t>
      </w:r>
      <w:r w:rsidRPr="00211D42">
        <w:rPr>
          <w:szCs w:val="24"/>
        </w:rPr>
        <w:t xml:space="preserve"> note 4 at 4 arguing that (“the vast majority of respondent governments have nevertheless complied with awards promptly and voluntarily.”).</w:t>
      </w:r>
      <w:r w:rsidRPr="00C43679">
        <w:rPr>
          <w:szCs w:val="16"/>
        </w:rPr>
        <w:fldChar w:fldCharType="end"/>
      </w:r>
    </w:p>
  </w:footnote>
  <w:footnote w:id="18">
    <w:p w14:paraId="0AFBBECB" w14:textId="34FFAF62" w:rsidR="00A173AB" w:rsidRPr="00C43679" w:rsidRDefault="00A173AB" w:rsidP="001A6F20">
      <w:pPr>
        <w:pStyle w:val="FootnoteText"/>
        <w:rPr>
          <w:szCs w:val="16"/>
        </w:rPr>
      </w:pPr>
      <w:r w:rsidRPr="00646997">
        <w:rPr>
          <w:rStyle w:val="FootnoteReference"/>
        </w:rPr>
        <w:footnoteRef/>
      </w:r>
      <w:r w:rsidRPr="00C43679">
        <w:rPr>
          <w:szCs w:val="16"/>
        </w:rPr>
        <w:t xml:space="preserve"> UNCTAD, </w:t>
      </w:r>
      <w:r w:rsidRPr="00C43679">
        <w:rPr>
          <w:szCs w:val="16"/>
        </w:rPr>
        <w:fldChar w:fldCharType="begin"/>
      </w:r>
      <w:r>
        <w:rPr>
          <w:szCs w:val="16"/>
        </w:rPr>
        <w:instrText xml:space="preserve"> ADDIN ZOTERO_ITEM CSL_CITATION {"citationID":"6ZDKz4V2","properties":{"formattedCitation":"{\\scaps Fact Sheet on Investor-State Dispute Settlement Cases in 2018}, (2019), https://unctad.org/en/PublicationsLibrary/diaepcbinf2019d4_en.pdf.","plainCitation":"Fact Sheet on Investor-State Dispute Settlement Cases in 2018, (2019), https://unctad.org/en/PublicationsLibrary/diaepcbinf2019d4_en.pdf.","dontUpdate":true,"noteIndex":17},"citationItems":[{"id":1445,"uris":["http://zotero.org/users/2818494/items/LWRYQQZS"],"uri":["http://zotero.org/users/2818494/items/LWRYQQZS"],"itemData":{"id":1445,"type":"report","title":"Fact Sheet on Investor-State Dispute Settlement Cases in 2018","collection-title":"IIA Issues Note","publisher":"UNCTAD","URL":"https://unctad.org/en/PublicationsLibrary/diaepcbinf2019d4_en.pdf","issued":{"date-parts":[["2019",5]]}}}],"schema":"https://github.com/citation-style-language/schema/raw/master/csl-citation.json"} </w:instrText>
      </w:r>
      <w:r w:rsidRPr="00C43679">
        <w:rPr>
          <w:szCs w:val="16"/>
        </w:rPr>
        <w:fldChar w:fldCharType="separate"/>
      </w:r>
      <w:r w:rsidRPr="00C43679">
        <w:rPr>
          <w:smallCaps/>
          <w:szCs w:val="16"/>
        </w:rPr>
        <w:t>Fact Sheet on Investor-State Dispute Settlement Cases in 2018</w:t>
      </w:r>
      <w:r w:rsidRPr="00C43679">
        <w:rPr>
          <w:szCs w:val="16"/>
        </w:rPr>
        <w:t xml:space="preserve"> (2019), https://unctad.org/en/PublicationsLibrary/diaepcbinf2019d4_en.pdf.</w:t>
      </w:r>
      <w:r w:rsidRPr="00C43679">
        <w:rPr>
          <w:szCs w:val="16"/>
        </w:rPr>
        <w:fldChar w:fldCharType="end"/>
      </w:r>
    </w:p>
  </w:footnote>
  <w:footnote w:id="19">
    <w:p w14:paraId="76D31E40" w14:textId="28E3FBD1"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{"citationID":"XIx0kBk0","properties":{"formattedCitation":"Anthea Roberts, {\\i{}Incremental, Systemic, and Paradigmatic Reform of Investor-State Arbitration}, 112 {\\scaps American Journal of International Law} 410\\uc0\\u8211{}432 (2018) (describing how different governments envision reform in IIAs).","plainCitation":"Anthea Roberts, Incremental, Systemic, and Paradigmatic Reform of Investor-State Arbitration, 112 American Journal of International Law 410–432 (2018) (describing how different governments envision reform in IIAs).","noteIndex":18},"citationItems":[{"id":1453,"uris":["http://zotero.org/users/2818494/items/TZP2RAD7"],"uri":["http://zotero.org/users/2818494/items/TZP2RAD7"],"itemData":{"id":1453,"type":"article-journal","title":"Incremental,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2161-7953","language":"en","author":[{"family":"Roberts","given":"Anthea"}],"issued":{"date-parts":[["2018",7]]}},"suffix":"(describing how different governments envision reform in IIAs)"}],"schema":"https://github.com/citation-style-language/schema/raw/master/csl-citation.json"} </w:instrText>
      </w:r>
      <w:r w:rsidRPr="00C43679">
        <w:rPr>
          <w:szCs w:val="16"/>
        </w:rPr>
        <w:fldChar w:fldCharType="separate"/>
      </w:r>
      <w:r w:rsidRPr="00C43679">
        <w:rPr>
          <w:szCs w:val="16"/>
        </w:rPr>
        <w:t xml:space="preserve">Anthea Roberts, </w:t>
      </w:r>
      <w:r w:rsidRPr="00C43679">
        <w:rPr>
          <w:i/>
          <w:iCs/>
          <w:szCs w:val="16"/>
        </w:rPr>
        <w:t>Incremental, Systemic, and Paradigmatic Reform of Investor-State Arbitration</w:t>
      </w:r>
      <w:r w:rsidRPr="00C43679">
        <w:rPr>
          <w:szCs w:val="16"/>
        </w:rPr>
        <w:t xml:space="preserve">, 112 </w:t>
      </w:r>
      <w:r w:rsidRPr="00C43679">
        <w:rPr>
          <w:smallCaps/>
          <w:szCs w:val="16"/>
        </w:rPr>
        <w:t>American Journal of International Law</w:t>
      </w:r>
      <w:r w:rsidRPr="00C43679">
        <w:rPr>
          <w:szCs w:val="16"/>
        </w:rPr>
        <w:t xml:space="preserve"> 410–432 (2018) (describing how different governments envision reform in IIAs).</w:t>
      </w:r>
      <w:r w:rsidRPr="00C43679">
        <w:rPr>
          <w:szCs w:val="16"/>
        </w:rPr>
        <w:fldChar w:fldCharType="end"/>
      </w:r>
    </w:p>
  </w:footnote>
  <w:footnote w:id="20">
    <w:p w14:paraId="1C3C7969" w14:textId="117446D7"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U.N. Conf. on Trade &amp; Dev., </w:t>
      </w:r>
      <w:r w:rsidRPr="00C43679">
        <w:rPr>
          <w:i/>
          <w:iCs/>
          <w:szCs w:val="16"/>
        </w:rPr>
        <w:t>Fair and Equitable Treatment: UNCTAD Series on Issues in International Investment Agreements II</w:t>
      </w:r>
      <w:r w:rsidRPr="00C43679">
        <w:rPr>
          <w:szCs w:val="16"/>
        </w:rPr>
        <w:t>, 83, U.N. Doc. UNCTAD/DIAE/IA/2011/5 (2012) (“The use of FET to protect investors’ legitimate expectations can indirectly restrict countries’ ability to change investment-related policies or to introduce new policies – including those for the public good – that may have a negative impact on individual foreign investors”), available at http://unctad.org/en/Docs/unctaddiaeia2011d5_en.pdf.</w:t>
      </w:r>
    </w:p>
  </w:footnote>
  <w:footnote w:id="21">
    <w:p w14:paraId="570A63DF" w14:textId="51811473"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{"citationID":"NsDqMECi","properties":{"formattedCitation":"Sergio Puig &amp; Gregory Shaffer, {\\i{}Imperfect Alternatives: Institutional Choice and the Reform of Investment Law}, 112 {\\scaps American Journal of International Law} 361, 365 (2018) (\\uc0\\u8220{}Many scholars and NGOs contended that ISDS developed from coercive origins, reflects asymmetric power differentials, and, as a result, is unfair, imbalanced, and illegitimate. Although other scholars contested these depictions, the media often adopted this frame, emphasizing ISDS\\uc0\\u8217{}s undemocratic and highly clandestine nature\\uc0\\u8221{}); Tienhaara, {\\i{}supra} note 8 (discussing possible chilling effects that investment arbitration could cause); David Chriki, {\\i{}Is the Washington Consensus Really Dead: An Empirical Analysis of FET Claims in Investment Arbitration}, 41 {\\scaps Suffolk Transnat\\uc0\\u8217{}l L. Rev.} 291 (2018); Roland Kl\\uc0\\u228{}ger, {\\i{}Revising Treatment Standards\\uc0\\u8212{} Fair and Equitable Treatment in Light of Sustainable Development}, {\\i{}in} {\\scaps Shifting Paradigms in International Investment Law: More Balanced, Less Isolated, Increasingly Diversified} (Steffen Hindelang &amp; Markus Krajewski eds., 2016); Cotula, {\\i{}supra} note 11; Bijlmakers, {\\i{}supra} note 13; Tienhaara, {\\i{}supra} note 11; S. A. Spears, {\\i{}The Quest for Policy Space in a New Generation of International Investment Agreements}, 13 {\\scaps J. Int\\uc0\\u8217{}l Econ. L.} 1037 (2010); V. S. Vadi, {\\i{}Trade Mark Protection, Public Health and International Investment Law: Strains and Paradoxes}, 20 {\\scaps European Journal of International Law} 773\\uc0\\u8211{}803 (2009); Gross, {\\i{}supra} note 13.","plainCitation":"Sergio Puig &amp; Gregory Shaffer, Imperfect Alternatives: Institutional Choice and the Reform of Investment Law, 112 American Journal of International Law 361, 365 (2018) (“Many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 Tienhaara, supra note 8 (discussing possible chilling effects that investment arbitration could cause); David Chriki, Is the Washington Consensus Really Dead: An Empirical Analysis of FET Claims in Investment Arbitration, 41 Suffolk Transnat’l L. Rev. 291 (2018); Roland Kläger, Revising Treatment Standards— Fair and Equitable Treatment in Light of Sustainable Development, in Shifting Paradigms in International Investment Law: More Balanced, Less Isolated, Increasingly Diversified (Steffen Hindelang &amp; Markus Krajewski eds., 2016); Cotula, supra note 11; Bijlmakers, supra note 13; Tienhaara, supra note 11; S. A. Spears, The Quest for Policy Space in a New Generation of International Investment Agreements, 13 J. Int’l Econ. L. 1037 (2010); V. S. Vadi, Trade Mark Protection, Public Health and International Investment Law: Strains and Paradoxes, 20 European Journal of International Law 773–803 (2009); Gross, supra note 13.","noteIndex":20},"citationItems":[{"id":1456,"uris":["http://zotero.org/users/2818494/items/ZL27DEW8"],"uri":["http://zotero.org/users/2818494/items/ZL27DEW8"],"itemData":{"id":1456,"type":"article-journal","title":"Imperfect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Alternatives","language":"en","author":[{"family":"Puig","given":"Sergio"},{"family":"Shaffer","given":"Gregory"}],"issued":{"date-parts":[["2018",7]]}},"locator":"365","suffix":"(\"Many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L.","language":"en","author":[{"family":"Tienhaara","given":"Kyla"}],"issued":{"date-parts":[["2018",7]]}},"suffix":"(discussing possible chilling effects that investment arbitration could cause)"},{"id":1451,"uris":["http://zotero.org/users/2818494/items/3DMKI6G5"],"uri":["http://zotero.org/users/2818494/items/3DMKI6G5"],"itemData":{"id":1451,"type":"article-journal","title":"Is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Rev.","author":[{"family":"Chriki","given":"David"}],"issued":{"date-parts":[["2018"]]}}},{"id":266,"uris":["http://zotero.org/users/2818494/items/N3SDESQK"],"uri":["http://zotero.org/users/2818494/items/N3SDESQK"],"itemData":{"id":266,"type":"chapter","title":"Revising Treatment Standards— Fair and Equitable Treatment in Light of Sustainable Development","container-title":"Shifting Paradigms in International Investment Law: More Balanced, Less Isolated, Increasingly Diversified","publisher":"Oxford University Press","source":"CrossRef","ISBN":"978-0-19-873842-8","editor":[{"family":"Hindelang","given":"Steffen"},{"family":"Krajewski","given":"Markus"}],"author":[{"family":"Kläger","given":"Roland"}],"issued":{"date-parts":[["2016",1,21]]}}},{"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1402,"uris":["http://zotero.org/users/2818494/items/2H3878FX"],"uri":["http://zotero.org/users/2818494/items/2H3878FX"],"itemData":{"id":1402,"type":"article-journal","title":"Effects of Foreign Direct Investment Arbitration on a State's regulatory autonomy involving the public interest","container-title":"American Review of International Arbitration","page":"245","volume":"23","issue":"2","ISSN":"1050-4109","journalAbbreviation":"American Review of International Arbitration","author":[{"family":"Bijlmakers","given":"Stephanie"}],"issued":{"date-parts":[["2012"]]}}},{"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1447,"uris":["http://zotero.org/users/2818494/items/HNEZWF96"],"uri":["http://zotero.org/users/2818494/items/HNEZWF96"],"itemData":{"id":1447,"type":"article-journal","title":"The Quest for Policy Space in a New Generation of International Investment Agreements","container-title":"Journal of International Economic Law","page":"1037","volume":"13","issue":"4","source":"Crossref","abstract":"One of the most important challenges facing the international investment law regime today is how to strike a balance between principles regarding the protection and promotion of foreign investment on the one hand and principles regarding the protection of society and the environment on the other. A number of states have made significant progress towards meeting that challenge by adding interpretive provisions, general exceptions clauses and new preambular language to a new-generation of international investment agreements (IIAs). If the serious substantive and procedural questions they raise can be answered satisfactorily, these new treaties may go a long way towards saving the international investment law from the legitimacy crisis it is currently experiencing.","DOI":"10.1093/jiel/jgq048","ISSN":"1369-3034, 1464-3758","journalAbbreviation":"J. Int'l Econ. L.","language":"en","author":[{"family":"Spears","given":"S. A."}],"issued":{"date-parts":[["2010",12,1]]}}},{"id":216,"uris":["http://zotero.org/users/2818494/items/2I8N8QH8"],"uri":["http://zotero.org/users/2818494/items/2I8N8QH8"],"itemData":{"id":216,"type":"article-journal","title":"Trade Mark Protection, Public Health and International Investment Law: Strains and Paradoxes","container-title":"European Journal of International Law","page":"773-803","volume":"20","issue":"3","source":"CrossRef","DOI":"10.1093/ejil/chp058","ISSN":"0938-5428, 1464-3596","title-short":"Trade Mark Protection, Public Health and International Investment Law","language":"en","author":[{"family":"Vadi","given":"V. S."}],"issued":{"date-parts":[["2009",8,1]]}}},{"id":1448,"uris":["http://zotero.org/users/2818494/items/BLAPHSTD"],"uri":["http://zotero.org/users/2818494/items/BLAPHSTD"],"itemData":{"id":1448,"type":"article-journal","title":"Inordinate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G"}],"issued":{"date-parts":[["2002"]]}}}],"schema":"https://github.com/citation-style-language/schema/raw/master/csl-citation.json"} </w:instrText>
      </w:r>
      <w:r w:rsidRPr="00C43679">
        <w:rPr>
          <w:szCs w:val="16"/>
        </w:rPr>
        <w:fldChar w:fldCharType="separate"/>
      </w:r>
      <w:r w:rsidRPr="00211D42">
        <w:rPr>
          <w:szCs w:val="24"/>
        </w:rPr>
        <w:t xml:space="preserve">Sergio Puig &amp; Gregory Shaffer, </w:t>
      </w:r>
      <w:r w:rsidRPr="00211D42">
        <w:rPr>
          <w:i/>
          <w:iCs/>
          <w:szCs w:val="24"/>
        </w:rPr>
        <w:t>Imperfect Alternatives: Institutional Choice and the Reform of Investment Law</w:t>
      </w:r>
      <w:r w:rsidRPr="00211D42">
        <w:rPr>
          <w:szCs w:val="24"/>
        </w:rPr>
        <w:t xml:space="preserve">, 112 </w:t>
      </w:r>
      <w:r w:rsidRPr="00211D42">
        <w:rPr>
          <w:smallCaps/>
          <w:szCs w:val="24"/>
        </w:rPr>
        <w:t>American Journal of International Law</w:t>
      </w:r>
      <w:r w:rsidRPr="00211D42">
        <w:rPr>
          <w:szCs w:val="24"/>
        </w:rPr>
        <w:t xml:space="preserve"> 361, 365 (2018) (“Many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 Tienhaara, </w:t>
      </w:r>
      <w:r w:rsidRPr="00211D42">
        <w:rPr>
          <w:i/>
          <w:iCs/>
          <w:szCs w:val="24"/>
        </w:rPr>
        <w:t>supra</w:t>
      </w:r>
      <w:r w:rsidRPr="00211D42">
        <w:rPr>
          <w:szCs w:val="24"/>
        </w:rPr>
        <w:t xml:space="preserve"> note 8 (discussing possible chilling effects that investment arbitration could cause); David Chriki, </w:t>
      </w:r>
      <w:r w:rsidRPr="00211D42">
        <w:rPr>
          <w:i/>
          <w:iCs/>
          <w:szCs w:val="24"/>
        </w:rPr>
        <w:t>Is the Washington Consensus Really Dead: An Empirical Analysis of FET Claims in Investment Arbitration</w:t>
      </w:r>
      <w:r w:rsidRPr="00211D42">
        <w:rPr>
          <w:szCs w:val="24"/>
        </w:rPr>
        <w:t xml:space="preserve">, 41 </w:t>
      </w:r>
      <w:r w:rsidRPr="00211D42">
        <w:rPr>
          <w:smallCaps/>
          <w:szCs w:val="24"/>
        </w:rPr>
        <w:t>Suffolk Transnat’l L. Rev.</w:t>
      </w:r>
      <w:r w:rsidRPr="00211D42">
        <w:rPr>
          <w:szCs w:val="24"/>
        </w:rPr>
        <w:t xml:space="preserve"> 291 (2018); Roland Kläger, </w:t>
      </w:r>
      <w:r w:rsidRPr="00211D42">
        <w:rPr>
          <w:i/>
          <w:iCs/>
          <w:szCs w:val="24"/>
        </w:rPr>
        <w:t>Revising Treatment Standards— Fair and Equitable Treatment in Light of Sustainable Development</w:t>
      </w:r>
      <w:r w:rsidRPr="00211D42">
        <w:rPr>
          <w:szCs w:val="24"/>
        </w:rPr>
        <w:t xml:space="preserve">, </w:t>
      </w:r>
      <w:r w:rsidRPr="00211D42">
        <w:rPr>
          <w:i/>
          <w:iCs/>
          <w:szCs w:val="24"/>
        </w:rPr>
        <w:t>in</w:t>
      </w:r>
      <w:r w:rsidRPr="00211D42">
        <w:rPr>
          <w:szCs w:val="24"/>
        </w:rPr>
        <w:t xml:space="preserve"> </w:t>
      </w:r>
      <w:r w:rsidRPr="00211D42">
        <w:rPr>
          <w:smallCaps/>
          <w:szCs w:val="24"/>
        </w:rPr>
        <w:t>Shifting Paradigms in International Investment Law: More Balanced, Less Isolated, Increasingly Diversified</w:t>
      </w:r>
      <w:r w:rsidRPr="00211D42">
        <w:rPr>
          <w:szCs w:val="24"/>
        </w:rPr>
        <w:t xml:space="preserve"> (Steffen Hindelang &amp; Markus Krajewski eds., 2016); Cotula, </w:t>
      </w:r>
      <w:r w:rsidRPr="00211D42">
        <w:rPr>
          <w:i/>
          <w:iCs/>
          <w:szCs w:val="24"/>
        </w:rPr>
        <w:t>supra</w:t>
      </w:r>
      <w:r w:rsidRPr="00211D42">
        <w:rPr>
          <w:szCs w:val="24"/>
        </w:rPr>
        <w:t xml:space="preserve"> note 11; Bijlmakers, </w:t>
      </w:r>
      <w:r w:rsidRPr="00211D42">
        <w:rPr>
          <w:i/>
          <w:iCs/>
          <w:szCs w:val="24"/>
        </w:rPr>
        <w:t>supra</w:t>
      </w:r>
      <w:r w:rsidRPr="00211D42">
        <w:rPr>
          <w:szCs w:val="24"/>
        </w:rPr>
        <w:t xml:space="preserve"> note 13; Tienhaara, </w:t>
      </w:r>
      <w:r w:rsidRPr="00211D42">
        <w:rPr>
          <w:i/>
          <w:iCs/>
          <w:szCs w:val="24"/>
        </w:rPr>
        <w:t>supra</w:t>
      </w:r>
      <w:r w:rsidRPr="00211D42">
        <w:rPr>
          <w:szCs w:val="24"/>
        </w:rPr>
        <w:t xml:space="preserve"> note 11; S. A. Spears, </w:t>
      </w:r>
      <w:r w:rsidRPr="00211D42">
        <w:rPr>
          <w:i/>
          <w:iCs/>
          <w:szCs w:val="24"/>
        </w:rPr>
        <w:t>The Quest for Policy Space in a New Generation of International Investment Agreements</w:t>
      </w:r>
      <w:r w:rsidRPr="00211D42">
        <w:rPr>
          <w:szCs w:val="24"/>
        </w:rPr>
        <w:t xml:space="preserve">, 13 </w:t>
      </w:r>
      <w:r w:rsidRPr="00211D42">
        <w:rPr>
          <w:smallCaps/>
          <w:szCs w:val="24"/>
        </w:rPr>
        <w:t>J. Int’l Econ. L.</w:t>
      </w:r>
      <w:r w:rsidRPr="00211D42">
        <w:rPr>
          <w:szCs w:val="24"/>
        </w:rPr>
        <w:t xml:space="preserve"> 1037 (2010); V. S. Vadi, </w:t>
      </w:r>
      <w:r w:rsidRPr="00211D42">
        <w:rPr>
          <w:i/>
          <w:iCs/>
          <w:szCs w:val="24"/>
        </w:rPr>
        <w:t>Trade Mark Protection, Public Health and International Investment Law: Strains and Paradoxes</w:t>
      </w:r>
      <w:r w:rsidRPr="00211D42">
        <w:rPr>
          <w:szCs w:val="24"/>
        </w:rPr>
        <w:t xml:space="preserve">, 20 </w:t>
      </w:r>
      <w:r w:rsidRPr="00211D42">
        <w:rPr>
          <w:smallCaps/>
          <w:szCs w:val="24"/>
        </w:rPr>
        <w:t>European Journal of International Law</w:t>
      </w:r>
      <w:r w:rsidRPr="00211D42">
        <w:rPr>
          <w:szCs w:val="24"/>
        </w:rPr>
        <w:t xml:space="preserve"> 773–803 (2009); Gross, </w:t>
      </w:r>
      <w:r w:rsidRPr="00211D42">
        <w:rPr>
          <w:i/>
          <w:iCs/>
          <w:szCs w:val="24"/>
        </w:rPr>
        <w:t>supra</w:t>
      </w:r>
      <w:r w:rsidRPr="00211D42">
        <w:rPr>
          <w:szCs w:val="24"/>
        </w:rPr>
        <w:t xml:space="preserve"> note 13.</w:t>
      </w:r>
      <w:r w:rsidRPr="00C43679">
        <w:rPr>
          <w:szCs w:val="16"/>
        </w:rPr>
        <w:fldChar w:fldCharType="end"/>
      </w:r>
      <w:r w:rsidRPr="00C43679">
        <w:rPr>
          <w:szCs w:val="16"/>
        </w:rPr>
        <w:t xml:space="preserve"> </w:t>
      </w:r>
    </w:p>
  </w:footnote>
  <w:footnote w:id="22">
    <w:p w14:paraId="44A63ABA" w14:textId="24BE144D"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{"citationID":"e17lvqkC","properties":{"formattedCitation":"{\\scaps Franck}, {\\i{}supra} note 8 at 18\\uc0\\u8211{}19; Roberts, {\\i{}supra} note 18; Puig and Shaffer, {\\i{}supra} note 20; Tienhaara, {\\i{}supra} note 8; Tobin, {\\i{}supra} note 8; Broude, Haftel, and Thompson, {\\i{}supra} note 11; Sergio Puig &amp; Gregory Shaffer, {\\i{}A Breakthrough with the TPP: The Tobacco Carve-out}, 16 {\\scaps Yale J. Health Pol\\uc0\\u8217{}y L. &amp; Ethics} 4 (2017); Cotula, {\\i{}supra} note 11; Wagner, {\\i{}supra} note 11; {\\scaps Bonnitcha}, {\\i{}supra} note 11 at 117\\uc0\\u8211{}18; Brown, {\\i{}supra} note 11; Tienhaara, {\\i{}supra} note 11; Aaken, {\\i{}supra} note 8; Schill, {\\i{}supra} note 8.","plainCitation":"Franck, supra note 8 at 18–19; Roberts, supra note 18; Puig and Shaffer, supra note 20; Tienhaara, supra note 8; Tobin, supra note 8; Broude, Haftel, and Thompson, supra note 11; Sergio Puig &amp; Gregory Shaffer, A Breakthrough with the TPP: The Tobacco Carve-out, 16 Yale J. Health Pol’y L. &amp; Ethics 4 (2017); Cotula, supra note 11; Wagner, supra note 11; Bonnitcha, supra note 11 at 117–18; Brown, supra note 11; Tienhaara, supra note 11; Aaken, supra note 8; Schill, supra note 8.","noteIndex":21},"citationItems":[{"id":1434,"uris":["http://zotero.org/users/2818494/items/8WXNJF3T"],"uri":["http://zotero.org/users/2818494/items/8WXNJF3T"],"itemData":{"id":1434,"type":"book","title":"Arbitration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L"}],"issued":{"date-parts":[["2018"]]}}},{"id":876,"uris":["http://zotero.org/users/2818494/items/U6J7DFZI"],"uri":["http://zotero.org/users/2818494/items/U6J7DFZI"],"itemData":{"id":876,"type":"article-journal","title":"The Trans-Pacific Partnership and Regulatory Space: A Comparison of Treaty Texts","container-title":"Journal of International Economic Law","page":"391-417","volume":"20","issue":"2","source":"Crossref","abstract":"The Trans-Paciﬁc Partnership (TPP) agreement, signed in February of 2016, is an ambitious effort to set high standards on a ‘mega-regional’ level. This article examines the TPP’s investment provisions with a focus on their most controversial dimension: the extent to which they constrain the ‘state regulatory space’ (SRS) of host states. We embrace the text-as-data approach by coding the TPP and other investment agreements among TPP parties on design features related to SRS. The challenges presented by this coding exercise demonstrate some of the advantages of manual coding over automated methods when nuance and interpretation are required. With our data, we ﬁrst compare the TPP to other agreements and ﬁnd that it scores relatively high on SRS, although it falls within the range of existing agreements and does not seem to chart new territory in this regard. We then investigate which existing agreements are most similar to and dissimilar from the TPP with respect to SRS. Using regression analysis, we consider a number of factors to explain this variation and ﬁnd that the TPP is most similar to agreements involving the USA, to agreements among Western Hemispheric countries, to other free trade agreements with investment chapters, and to more recent agreements. However, different factors seem to matter if we look only at provisions related to investor-state dispute settlement versus substantive provisions, implying that it is important to distinguish between the substantive and procedural dimensions of treaties.","DOI":"10.1093/jiel/jgx016","ISSN":"1369-3034, 1464-3758","title-short":"The Trans-Pacific Partnership and Regulatory Space","language":"en","author":[{"family":"Broude","given":"Tomer"},{"family":"Haftel","given":"Yoram Z."},{"family":"Thompson","given":"Alexander"}],"issued":{"date-parts":[["2017",6]]}}},{"id":25,"uris":["http://zotero.org/users/2818494/items/RD3IB47W"],"uri":["http://zotero.org/users/2818494/items/RD3IB47W"],"itemData":{"id":25,"type":"article-journal","title":"A Breakthrough with the TPP: The Tobacco Carve-out","container-title":"Yale Journal of Health Policy, Law, and Ethics","page":"4","volume":"16","issue":"2","source":"Google Scholar","title-short":"A Breakthrough with the TPP","journalAbbreviation":"Yale J. Health Pol'y L. &amp; Ethics","author":[{"family":"Puig","given":"Sergio"},{"family":"Shaffer","given":"Gregory"}],"issued":{"date-parts":[["2017"]]}}},{"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L.","author":[{"family":"Wagner","given":"Markus"}],"issued":{"date-parts":[["2014"]]}}},{"id":1350,"uris":["http://zotero.org/users/2818494/items/VT97I4FR"],"uri":["http://zotero.org/users/2818494/items/VT97I4FR"],"itemData":{"id":1350,"type":"book","title":"Substantive Protection under Investment Treaties: A Legal and Economic Analysis","publisher":"Cambridge University Press","publisher-place":"Cambridge","source":"Crossref","event-place":"Cambridge","ISBN":"978-1-107-32636-1","note":"DOI: 10.1017/CBO9781107326361","title-short":"Substantive Protection under Investment Treaties","language":"en","author":[{"family":"Bonnitcha","given":"Jonathan"}],"issued":{"date-parts":[["2014"]]},"accessed":{"date-parts":[["2019",7,9]]}},"locator":"117-18"},{"id":1438,"uris":["http://zotero.org/users/2818494/items/7E88BSVX"],"uri":["http://zotero.org/users/2818494/items/7E88BSVX"],"itemData":{"id":1438,"type":"article-journal","title":"International investment agreements: regulatory chill in the face of litigious heat","container-title":"WJ Legal Stud.","page":"1","volume":"3","journalAbbreviation":"W.J. Legal Stud.","author":[{"family":"Brown","given":"Julia G"}],"issued":{"date-parts":[["2013"]]}}},{"id":1381,"uris":["http://zotero.org/users/2818494/items/C54JKTY4"],"uri":["http://zotero.org/users/2818494/items/C54JKTY4"],"itemData":{"id":1381,"type":"chapter","title":"Regulatory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W"}],"issued":{"date-parts":[["2007"]]}}}],"schema":"https://github.com/citation-style-language/schema/raw/master/csl-citation.json"} </w:instrText>
      </w:r>
      <w:r w:rsidRPr="00C43679">
        <w:rPr>
          <w:szCs w:val="16"/>
        </w:rP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18–19; Roberts, </w:t>
      </w:r>
      <w:r w:rsidRPr="00211D42">
        <w:rPr>
          <w:i/>
          <w:iCs/>
          <w:szCs w:val="24"/>
        </w:rPr>
        <w:t>supra</w:t>
      </w:r>
      <w:r w:rsidRPr="00211D42">
        <w:rPr>
          <w:szCs w:val="24"/>
        </w:rPr>
        <w:t xml:space="preserve"> note 18; Puig and Shaffer, </w:t>
      </w:r>
      <w:r w:rsidRPr="00211D42">
        <w:rPr>
          <w:i/>
          <w:iCs/>
          <w:szCs w:val="24"/>
        </w:rPr>
        <w:t>supra</w:t>
      </w:r>
      <w:r w:rsidRPr="00211D42">
        <w:rPr>
          <w:szCs w:val="24"/>
        </w:rPr>
        <w:t xml:space="preserve"> note 20; Tienhaara, </w:t>
      </w:r>
      <w:r w:rsidRPr="00211D42">
        <w:rPr>
          <w:i/>
          <w:iCs/>
          <w:szCs w:val="24"/>
        </w:rPr>
        <w:t>supra</w:t>
      </w:r>
      <w:r w:rsidRPr="00211D42">
        <w:rPr>
          <w:szCs w:val="24"/>
        </w:rPr>
        <w:t xml:space="preserve"> note 8; Tobin, </w:t>
      </w:r>
      <w:r w:rsidRPr="00211D42">
        <w:rPr>
          <w:i/>
          <w:iCs/>
          <w:szCs w:val="24"/>
        </w:rPr>
        <w:t>supra</w:t>
      </w:r>
      <w:r w:rsidRPr="00211D42">
        <w:rPr>
          <w:szCs w:val="24"/>
        </w:rPr>
        <w:t xml:space="preserve"> note 8; Broude, Haftel, and Thompson, </w:t>
      </w:r>
      <w:r w:rsidRPr="00211D42">
        <w:rPr>
          <w:i/>
          <w:iCs/>
          <w:szCs w:val="24"/>
        </w:rPr>
        <w:t>supra</w:t>
      </w:r>
      <w:r w:rsidRPr="00211D42">
        <w:rPr>
          <w:szCs w:val="24"/>
        </w:rPr>
        <w:t xml:space="preserve"> note 11; Sergio Puig &amp; Gregory Shaffer, </w:t>
      </w:r>
      <w:r w:rsidRPr="00211D42">
        <w:rPr>
          <w:i/>
          <w:iCs/>
          <w:szCs w:val="24"/>
        </w:rPr>
        <w:t>A Breakthrough with the TPP: The Tobacco Carve-out</w:t>
      </w:r>
      <w:r w:rsidRPr="00211D42">
        <w:rPr>
          <w:szCs w:val="24"/>
        </w:rPr>
        <w:t xml:space="preserve">, 16 </w:t>
      </w:r>
      <w:r w:rsidRPr="00211D42">
        <w:rPr>
          <w:smallCaps/>
          <w:szCs w:val="24"/>
        </w:rPr>
        <w:t>Yale J. Health Pol’y L. &amp; Ethics</w:t>
      </w:r>
      <w:r w:rsidRPr="00211D42">
        <w:rPr>
          <w:szCs w:val="24"/>
        </w:rPr>
        <w:t xml:space="preserve"> 4 (2017); Cotula, </w:t>
      </w:r>
      <w:r w:rsidRPr="00211D42">
        <w:rPr>
          <w:i/>
          <w:iCs/>
          <w:szCs w:val="24"/>
        </w:rPr>
        <w:t>supra</w:t>
      </w:r>
      <w:r w:rsidRPr="00211D42">
        <w:rPr>
          <w:szCs w:val="24"/>
        </w:rPr>
        <w:t xml:space="preserve"> note 11; Wagner, </w:t>
      </w:r>
      <w:r w:rsidRPr="00211D42">
        <w:rPr>
          <w:i/>
          <w:iCs/>
          <w:szCs w:val="24"/>
        </w:rPr>
        <w:t>supra</w:t>
      </w:r>
      <w:r w:rsidRPr="00211D42">
        <w:rPr>
          <w:szCs w:val="24"/>
        </w:rPr>
        <w:t xml:space="preserve"> note 11; </w:t>
      </w:r>
      <w:r w:rsidRPr="00211D42">
        <w:rPr>
          <w:smallCaps/>
          <w:szCs w:val="24"/>
        </w:rPr>
        <w:t>Bonnitcha</w:t>
      </w:r>
      <w:r w:rsidRPr="00211D42">
        <w:rPr>
          <w:szCs w:val="24"/>
        </w:rPr>
        <w:t xml:space="preserve">, </w:t>
      </w:r>
      <w:r w:rsidRPr="00211D42">
        <w:rPr>
          <w:i/>
          <w:iCs/>
          <w:szCs w:val="24"/>
        </w:rPr>
        <w:t>supra</w:t>
      </w:r>
      <w:r w:rsidRPr="00211D42">
        <w:rPr>
          <w:szCs w:val="24"/>
        </w:rPr>
        <w:t xml:space="preserve"> note 11 at 117–18; Brown, </w:t>
      </w:r>
      <w:r w:rsidRPr="00211D42">
        <w:rPr>
          <w:i/>
          <w:iCs/>
          <w:szCs w:val="24"/>
        </w:rPr>
        <w:t>supra</w:t>
      </w:r>
      <w:r w:rsidRPr="00211D42">
        <w:rPr>
          <w:szCs w:val="24"/>
        </w:rPr>
        <w:t xml:space="preserve"> note 11; Tienhaara, </w:t>
      </w:r>
      <w:r w:rsidRPr="00211D42">
        <w:rPr>
          <w:i/>
          <w:iCs/>
          <w:szCs w:val="24"/>
        </w:rPr>
        <w:t>supra</w:t>
      </w:r>
      <w:r w:rsidRPr="00211D42">
        <w:rPr>
          <w:szCs w:val="24"/>
        </w:rPr>
        <w:t xml:space="preserve"> note 11; Aaken, </w:t>
      </w:r>
      <w:r w:rsidRPr="00211D42">
        <w:rPr>
          <w:i/>
          <w:iCs/>
          <w:szCs w:val="24"/>
        </w:rPr>
        <w:t>supra</w:t>
      </w:r>
      <w:r w:rsidRPr="00211D42">
        <w:rPr>
          <w:szCs w:val="24"/>
        </w:rPr>
        <w:t xml:space="preserve"> note 8; Schill, </w:t>
      </w:r>
      <w:r w:rsidRPr="00211D42">
        <w:rPr>
          <w:i/>
          <w:iCs/>
          <w:szCs w:val="24"/>
        </w:rPr>
        <w:t>supra</w:t>
      </w:r>
      <w:r w:rsidRPr="00211D42">
        <w:rPr>
          <w:szCs w:val="24"/>
        </w:rPr>
        <w:t xml:space="preserve"> note 8.</w:t>
      </w:r>
      <w:r w:rsidRPr="00C43679">
        <w:rPr>
          <w:szCs w:val="16"/>
        </w:rPr>
        <w:fldChar w:fldCharType="end"/>
      </w:r>
    </w:p>
  </w:footnote>
  <w:footnote w:id="23">
    <w:p w14:paraId="3827CDCF" w14:textId="3C93143E"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{"citationID":"6m0DYSjL","properties":{"formattedCitation":"Roberts, {\\i{}supra} note 18; Puig and Shaffer, {\\i{}supra} note 20.","plainCitation":"Roberts, supra note 18; Puig and Shaffer, supra note 20.","noteIndex":22},"citationItems":[{"id":1453,"uris":["http://zotero.org/users/2818494/items/TZP2RAD7"],"uri":["http://zotero.org/users/2818494/items/TZP2RAD7"],"itemData":{"id":1453,"type":"article-journal","title":"Incremental,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Alternatives","language":"en","author":[{"family":"Puig","given":"Sergio"},{"family":"Shaffer","given":"Gregory"}],"issued":{"date-parts":[["2018",7]]}}}],"schema":"https://github.com/citation-style-language/schema/raw/master/csl-citation.json"} </w:instrText>
      </w:r>
      <w:r w:rsidRPr="00C43679">
        <w:rPr>
          <w:szCs w:val="16"/>
        </w:rPr>
        <w:fldChar w:fldCharType="separate"/>
      </w:r>
      <w:r w:rsidRPr="00211D42">
        <w:rPr>
          <w:szCs w:val="24"/>
        </w:rPr>
        <w:t xml:space="preserve">Roberts, </w:t>
      </w:r>
      <w:r w:rsidRPr="00211D42">
        <w:rPr>
          <w:i/>
          <w:iCs/>
          <w:szCs w:val="24"/>
        </w:rPr>
        <w:t>supra</w:t>
      </w:r>
      <w:r w:rsidRPr="00211D42">
        <w:rPr>
          <w:szCs w:val="24"/>
        </w:rPr>
        <w:t xml:space="preserve"> note 18; Puig and Shaffer, </w:t>
      </w:r>
      <w:r w:rsidRPr="00211D42">
        <w:rPr>
          <w:i/>
          <w:iCs/>
          <w:szCs w:val="24"/>
        </w:rPr>
        <w:t>supra</w:t>
      </w:r>
      <w:r w:rsidRPr="00211D42">
        <w:rPr>
          <w:szCs w:val="24"/>
        </w:rPr>
        <w:t xml:space="preserve"> note 20.</w:t>
      </w:r>
      <w:r w:rsidRPr="00C43679">
        <w:rPr>
          <w:szCs w:val="16"/>
        </w:rPr>
        <w:fldChar w:fldCharType="end"/>
      </w:r>
    </w:p>
  </w:footnote>
  <w:footnote w:id="24">
    <w:p w14:paraId="6A0F48AD" w14:textId="182E31EE"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{"citationID":"Ensx8fn7","properties":{"formattedCitation":"Chriki, {\\i{}supra} note 20 at 297\\uc0\\u8211{}302; {\\scaps Jonathan Bonnitcha, Lauge N Skovgaard Poulsen, and Michael Waibel}, {\\i{}supra} note 8 at 238\\uc0\\u8211{}244; Kl\\uc0\\u228{}ger, {\\i{}supra} note 20 at 67 (\\uc0\\u8220{}the dynamic development of international investment has also caused problems and concerns as the case law, especially on fair and equitable treatment [\\uc0\\u8230{}] is often perceived as being too far-reaching and inconsistent.\\uc0\\u8221{}).","plainCitation":"Chriki, supra note 20 at 297–302; Jonathan Bonnitcha, Lauge N Skovgaard Poulsen, and Michael Waibel, supra note 8 at 238–244; Kläger, supra note 20 at 67 (“the dynamic development of international investment has also caused problems and concerns as the case law, especially on fair and equitable treatment […] is often perceived as being too far-reaching and inconsistent.”).","noteIndex":23},"citationItems":[{"id":1451,"uris":["http://zotero.org/users/2818494/items/3DMKI6G5"],"uri":["http://zotero.org/users/2818494/items/3DMKI6G5"],"itemData":{"id":1451,"type":"article-journal","title":"Is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locator":"297-302"},{"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Waibel"}],"issued":{"date-parts":[["2017"]]}},"locator":"238-244"},{"id":266,"uris":["http://zotero.org/users/2818494/items/N3SDESQK"],"uri":["http://zotero.org/users/2818494/items/N3SDESQK"],"itemData":{"id":266,"type":"chapter","title":"Revising Treatment Standards— Fair and Equitable Treatment in Light of Sustainable Development","container-title":"Shifting Paradigms in International Investment Law: More Balanced, Less Isolated, Increasingly Diversified","publisher":"Oxford University Press","source":"CrossRef","ISBN":"978-0-19-873842-8","editor":[{"family":"Hindelang","given":"Steffen"},{"family":"Krajewski","given":"Markus"}],"author":[{"family":"Kläger","given":"Roland"}],"issued":{"date-parts":[["2016",1,21]]}},"locator":"67","suffix":"(\"the dynamic development of international investment has also caused problems and concerns as the case law, especially on fair and equitable treatment […] is often perceived as being too far-reaching and inconsistent.\")"}],"schema":"https://github.com/citation-style-language/schema/raw/master/csl-citation.json"} </w:instrText>
      </w:r>
      <w:r w:rsidRPr="00C43679">
        <w:rPr>
          <w:szCs w:val="16"/>
        </w:rPr>
        <w:fldChar w:fldCharType="separate"/>
      </w:r>
      <w:r w:rsidRPr="00211D42">
        <w:rPr>
          <w:szCs w:val="24"/>
        </w:rPr>
        <w:t xml:space="preserve">Chriki, </w:t>
      </w:r>
      <w:r w:rsidRPr="00211D42">
        <w:rPr>
          <w:i/>
          <w:iCs/>
          <w:szCs w:val="24"/>
        </w:rPr>
        <w:t>supra</w:t>
      </w:r>
      <w:r w:rsidRPr="00211D42">
        <w:rPr>
          <w:szCs w:val="24"/>
        </w:rPr>
        <w:t xml:space="preserve"> note 20 at 297–302;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238–244; Kläger, </w:t>
      </w:r>
      <w:r w:rsidRPr="00211D42">
        <w:rPr>
          <w:i/>
          <w:iCs/>
          <w:szCs w:val="24"/>
        </w:rPr>
        <w:t>supra</w:t>
      </w:r>
      <w:r w:rsidRPr="00211D42">
        <w:rPr>
          <w:szCs w:val="24"/>
        </w:rPr>
        <w:t xml:space="preserve"> note 20 at 67 (“the dynamic development of international investment has also caused problems and concerns as the case law, especially on fair and equitable treatment […] is often perceived as being too far-reaching and inconsistent.”).</w:t>
      </w:r>
      <w:r w:rsidRPr="00C43679">
        <w:rPr>
          <w:szCs w:val="16"/>
        </w:rPr>
        <w:fldChar w:fldCharType="end"/>
      </w:r>
    </w:p>
  </w:footnote>
  <w:footnote w:id="25">
    <w:p w14:paraId="055A805B" w14:textId="79DDA716" w:rsidR="00A173AB" w:rsidRDefault="00A173AB">
      <w:pPr>
        <w:pStyle w:val="FootnoteText"/>
      </w:pPr>
      <w:r w:rsidRPr="00646997">
        <w:rPr>
          <w:rStyle w:val="FootnoteReference"/>
        </w:rPr>
        <w:footnoteRef/>
      </w:r>
      <w:r>
        <w:t xml:space="preserve"> </w:t>
      </w:r>
      <w:r w:rsidRPr="00794E7B">
        <w:rPr>
          <w:rFonts w:eastAsiaTheme="minorHAnsi"/>
        </w:rPr>
        <w:t>U.N. Conf</w:t>
      </w:r>
      <w:r>
        <w:rPr>
          <w:rFonts w:eastAsiaTheme="minorHAnsi"/>
        </w:rPr>
        <w:t>.</w:t>
      </w:r>
      <w:r w:rsidRPr="00794E7B">
        <w:rPr>
          <w:rFonts w:eastAsiaTheme="minorHAnsi"/>
        </w:rPr>
        <w:t xml:space="preserve"> on Trade &amp; Dev., </w:t>
      </w:r>
      <w:r w:rsidRPr="00794E7B">
        <w:rPr>
          <w:rFonts w:eastAsiaTheme="minorHAnsi"/>
          <w:i/>
          <w:iCs/>
        </w:rPr>
        <w:t>Investment Policy Framework for Sustainable Development</w:t>
      </w:r>
      <w:r w:rsidRPr="00794E7B">
        <w:rPr>
          <w:rFonts w:eastAsiaTheme="minorHAnsi"/>
        </w:rPr>
        <w:t xml:space="preserve">, </w:t>
      </w:r>
      <w:r>
        <w:rPr>
          <w:rFonts w:eastAsiaTheme="minorHAnsi"/>
        </w:rPr>
        <w:t xml:space="preserve">83, </w:t>
      </w:r>
      <w:r w:rsidRPr="00794E7B">
        <w:rPr>
          <w:rFonts w:eastAsiaTheme="minorHAnsi"/>
        </w:rPr>
        <w:t>U.N. Doc.</w:t>
      </w:r>
      <w:r>
        <w:rPr>
          <w:rFonts w:eastAsiaTheme="minorHAnsi"/>
        </w:rPr>
        <w:t xml:space="preserve"> </w:t>
      </w:r>
      <w:r w:rsidRPr="00794E7B">
        <w:rPr>
          <w:rFonts w:eastAsiaTheme="minorHAnsi"/>
        </w:rPr>
        <w:t>UNCTAD/DIAE/PCB/2015/5</w:t>
      </w:r>
      <w:r>
        <w:rPr>
          <w:rFonts w:eastAsiaTheme="minorHAnsi"/>
        </w:rPr>
        <w:t xml:space="preserve"> </w:t>
      </w:r>
      <w:r w:rsidRPr="00794E7B">
        <w:rPr>
          <w:rFonts w:eastAsiaTheme="minorHAnsi"/>
        </w:rPr>
        <w:t>(Dec. 23, 2015),</w:t>
      </w:r>
      <w:r>
        <w:rPr>
          <w:rFonts w:eastAsiaTheme="minorHAnsi"/>
        </w:rPr>
        <w:t xml:space="preserve"> </w:t>
      </w:r>
      <w:r w:rsidRPr="00794E7B">
        <w:rPr>
          <w:rFonts w:eastAsiaTheme="minorHAnsi"/>
        </w:rPr>
        <w:t>http://unctad.org/en/PublicationsLibrary/diaepcb2015 d5en.pdf</w:t>
      </w:r>
    </w:p>
  </w:footnote>
  <w:footnote w:id="26">
    <w:p w14:paraId="676403D0" w14:textId="439BDE32" w:rsidR="00A173AB" w:rsidRPr="00C43679" w:rsidRDefault="00A173AB" w:rsidP="001A6F20">
      <w:pPr>
        <w:pStyle w:val="FootnoteText"/>
        <w:rPr>
          <w:szCs w:val="16"/>
        </w:rPr>
      </w:pPr>
      <w:r w:rsidRPr="00646997">
        <w:rPr>
          <w:rStyle w:val="FootnoteReference"/>
        </w:rPr>
        <w:footnoteRef/>
      </w:r>
      <w:r w:rsidRPr="00C43679">
        <w:rPr>
          <w:szCs w:val="16"/>
        </w:rPr>
        <w:t xml:space="preserve"> U.N. Conf. on Trade &amp; Dev., </w:t>
      </w:r>
      <w:r w:rsidRPr="00C43679">
        <w:rPr>
          <w:i/>
          <w:iCs/>
          <w:szCs w:val="16"/>
        </w:rPr>
        <w:t>Expropriation: UNCTAD Series on Issues in International Investment Agreements II</w:t>
      </w:r>
      <w:r w:rsidRPr="00C43679">
        <w:rPr>
          <w:szCs w:val="16"/>
        </w:rPr>
        <w:t xml:space="preserve">, 17–29, U.N. Doc. UNCTAD/DIAE/IA/2011/7 (2012), </w:t>
      </w:r>
      <w:hyperlink r:id="rId3" w:history="1">
        <w:r w:rsidRPr="00C43679">
          <w:rPr>
            <w:szCs w:val="16"/>
          </w:rPr>
          <w:t>https://unctad.org/en/Docs/unctaddiaeia2011d7_en.pdf</w:t>
        </w:r>
      </w:hyperlink>
      <w:r w:rsidRPr="00C43679">
        <w:rPr>
          <w:szCs w:val="16"/>
        </w:rPr>
        <w:t xml:space="preserve">; </w:t>
      </w:r>
      <w:r w:rsidRPr="00C43679">
        <w:rPr>
          <w:szCs w:val="16"/>
        </w:rPr>
        <w:fldChar w:fldCharType="begin"/>
      </w:r>
      <w:r>
        <w:rPr>
          <w:szCs w:val="16"/>
        </w:rPr>
        <w:instrText xml:space="preserve"> ADDIN ZOTERO_ITEM CSL_CITATION {"citationID":"dEzJhfNZ","properties":{"formattedCitation":"{\\scaps Sornarajah}, {\\i{}supra} note 8 at 208\\uc0\\u8211{}220.","plainCitation":"Sornarajah, supra note 8 at 208–220.","noteIndex":25},"citationItems":[{"id":1452,"uris":["http://zotero.org/users/2818494/items/ENWDGY3Z"],"uri":["http://zotero.org/users/2818494/items/ENWDGY3Z"],"itemData":{"id":1452,"type":"book","title":"Resistance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Press","ISBN":"1-316-30055-2","author":[{"family":"Sornarajah","given":"Muthucumaraswamy"}],"issued":{"date-parts":[["2015"]]}},"locator":"208-220"}],"schema":"https://github.com/citation-style-language/schema/raw/master/csl-citation.json"}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at 208–220.</w:t>
      </w:r>
      <w:r w:rsidRPr="00C43679">
        <w:rPr>
          <w:szCs w:val="16"/>
        </w:rPr>
        <w:fldChar w:fldCharType="end"/>
      </w:r>
    </w:p>
  </w:footnote>
  <w:footnote w:id="27">
    <w:p w14:paraId="02F34325" w14:textId="69FAFA92"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{"citationID":"ycsYt8ys","properties":{"formattedCitation":"{\\scaps Sornarajah}, {\\i{}supra} note 8; See also Armand de Mestral, {\\i{}When Does the Exception Become the Rule? Conserving Regulatory Space under CETA}, 18 {\\scaps J. Int\\uc0\\u8217{}l Econ. L.} 641 (2015).","plainCitation":"Sornarajah, supra note 8; See also Armand de Mestral, When Does the Exception Become the Rule? Conserving Regulatory Space under CETA, 18 J. Int’l Econ. L. 641 (2015).","noteIndex":26},"citationItems":[{"id":1452,"uris":["http://zotero.org/users/2818494/items/ENWDGY3Z"],"uri":["http://zotero.org/users/2818494/items/ENWDGY3Z"],"itemData":{"id":1452,"type":"book","title":"Resistance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id":1460,"uris":["http://zotero.org/users/2818494/items/XC49YSSU"],"uri":["http://zotero.org/users/2818494/items/XC49YSSU"],"itemData":{"id":1460,"type":"article-journal","title":"When Does the Exception Become the Rule? Conserving Regulatory Space under CETA","container-title":"Journal of International Economic Law","page":"641","volume":"18","issue":"3","source":"Crossref","abstract":"The Comprehensive Economic and Trade Agreement (CETA) is certainly the most complex free trade agreement (FTA) ever negotiated by Canada and arguably the most far-reaching ever negotiated by the European Union (EU). Like North American Free Trade Agreement 1994 before it, CETA may well become a model for future mega-regional FTAs. This article explores the seeming paradox that CETA innovates both by its extensive scope and by its very extensive use of exceptions provisions. These exceptions both general and speciﬁc are examined. It is argued that these exceptions are needed because, while both parties seek much closer regulatory cooperation, they are also under pressure for legal and political reasons to be seen to preserve regulatory space.","DOI":"10.1093/jiel/jgv033","ISSN":"1369-3034, 1464-3758","title-short":"When Does the Exception Become the Rule?","journalAbbreviation":"J. Int'l Econ. L.","language":"en","author":[{"family":"Mestral","given":"Armand","non-dropping-particle":"de"}],"issued":{"date-parts":[["2015",9]]}},"prefix":"See also "}],"schema":"https://github.com/citation-style-language/schema/raw/master/csl-citation.json"}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See also Armand de Mestral, </w:t>
      </w:r>
      <w:r w:rsidRPr="00211D42">
        <w:rPr>
          <w:i/>
          <w:iCs/>
          <w:szCs w:val="24"/>
        </w:rPr>
        <w:t>When Does the Exception Become the Rule? Conserving Regulatory Space under CETA</w:t>
      </w:r>
      <w:r w:rsidRPr="00211D42">
        <w:rPr>
          <w:szCs w:val="24"/>
        </w:rPr>
        <w:t xml:space="preserve">, 18 </w:t>
      </w:r>
      <w:r w:rsidRPr="00211D42">
        <w:rPr>
          <w:smallCaps/>
          <w:szCs w:val="24"/>
        </w:rPr>
        <w:t>J. Int’l Econ. L.</w:t>
      </w:r>
      <w:r w:rsidRPr="00211D42">
        <w:rPr>
          <w:szCs w:val="24"/>
        </w:rPr>
        <w:t xml:space="preserve"> 641 (2015).</w:t>
      </w:r>
      <w:r w:rsidRPr="00C43679">
        <w:rPr>
          <w:szCs w:val="16"/>
        </w:rPr>
        <w:fldChar w:fldCharType="end"/>
      </w:r>
    </w:p>
  </w:footnote>
  <w:footnote w:id="28">
    <w:p w14:paraId="49638A3A" w14:textId="3DF3D52A" w:rsidR="00A173AB" w:rsidRPr="00C43679" w:rsidRDefault="00A173AB" w:rsidP="001A6F20">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118; </w:t>
      </w:r>
      <w:r w:rsidRPr="00C43679">
        <w:rPr>
          <w:szCs w:val="16"/>
        </w:rPr>
        <w:fldChar w:fldCharType="begin"/>
      </w:r>
      <w:r>
        <w:rPr>
          <w:szCs w:val="16"/>
        </w:rPr>
        <w:instrText xml:space="preserve"> ADDIN ZOTERO_ITEM CSL_CITATION {"citationID":"Dkdl1nVo","properties":{"formattedCitation":"Tienhaara, {\\i{}supra} note 11 at 610\\uc0\\u8211{}15; {\\scaps Jonathan Bonnitcha, Lauge N Skovgaard Poulsen, and Michael Waibel}, {\\i{}supra} note 8 at 240; Gross, {\\i{}supra} note 13 at 900\\uc0\\u8211{}901, 954\\uc0\\u8211{}59 (mentioning that \\uc0\\u8220{}[a] number of structural factors, which are beyond the immediate scope of this Note, may influence less wealthy countries to cave in to investor threats of arbitration\\uc0\\u8221{}, and concluding that substantial provisions of IIAs should be amended and that governments should consider terminating IIAs altogether).","plainCitation":"Tienhaara, supra note 11 at 610–15; Jonathan Bonnitcha, Lauge N Skovgaard Poulsen, and Michael Waibel, supra note 8 at 240; Gross, supra note 13 at 900–901, 954–59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altogether).","noteIndex":27},"citationItems":[{"id":1381,"uris":["http://zotero.org/users/2818494/items/C54JKTY4"],"uri":["http://zotero.org/users/2818494/items/C54JKTY4"],"itemData":{"id":1381,"type":"chapter","title":"Regulatory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-15"},{"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G"}],"issued":{"date-parts":[["2002"]]}},"locator":"900-901, 954-59","suffix":"(mentioning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11 at 610–15;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 Gross, </w:t>
      </w:r>
      <w:r w:rsidRPr="00211D42">
        <w:rPr>
          <w:i/>
          <w:iCs/>
          <w:szCs w:val="24"/>
        </w:rPr>
        <w:t>supra</w:t>
      </w:r>
      <w:r w:rsidRPr="00211D42">
        <w:rPr>
          <w:szCs w:val="24"/>
        </w:rPr>
        <w:t xml:space="preserve"> note 13 at 900–901, 954–59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w:t>
      </w:r>
      <w:r w:rsidRPr="00C43679">
        <w:rPr>
          <w:szCs w:val="16"/>
        </w:rPr>
        <w:fldChar w:fldCharType="end"/>
      </w:r>
    </w:p>
  </w:footnote>
  <w:footnote w:id="29">
    <w:p w14:paraId="5DF1FF34" w14:textId="71C97541" w:rsidR="00A173AB" w:rsidRPr="003C5D8C" w:rsidRDefault="00A173AB">
      <w:pPr>
        <w:pStyle w:val="FootnoteText"/>
      </w:pPr>
      <w:r w:rsidRPr="00646997">
        <w:rPr>
          <w:rStyle w:val="FootnoteReference"/>
        </w:rPr>
        <w:footnoteRef/>
      </w:r>
      <w:r>
        <w:t xml:space="preserve"> </w:t>
      </w:r>
      <w:r w:rsidRPr="00FC1E26">
        <w:rPr>
          <w:i/>
          <w:iCs/>
        </w:rPr>
        <w:t>Cf.</w:t>
      </w:r>
      <w:r>
        <w:t xml:space="preserve">, </w:t>
      </w:r>
      <w:r>
        <w:fldChar w:fldCharType="begin"/>
      </w:r>
      <w:r>
        <w:instrText xml:space="preserve"> ADDIN ZOTERO_ITEM CSL_CITATION {"citationID":"qmOiD6vS","properties":{"formattedCitation":"Robert Mnookin &amp; Lewis Kornhauser, {\\i{}Bargaining in the Shadow of the Law: The Case of Divorce}, 88 {\\scaps Yale L.J.} 950 (1979); Marc Galanter, {\\i{}The radiating effects of courts}, {\\scaps Empirical theories of courts} 117 (1983); Marc L Busch &amp; Eric Reinhardt, {\\i{}Bargaining in the shadow of the law: early settlement in GATT/WTO disputes}, 24 {\\scaps Fordham Int\\uc0\\u8217{}l LJ} 158 (2000).","plainCitation":"Robert Mnookin &amp; Lewis Kornhauser, Bargaining in the Shadow of the Law: The Case of Divorce, 88 Yale L.J. 950 (1979); Marc Galanter, The radiating effects of courts, Empirical theories of courts 117 (1983); Marc L Busch &amp; Eric Reinhardt, Bargaining in the shadow of the law: early settlement in GATT/WTO disputes, 24 Fordham Int’l LJ 158 (2000).","noteIndex":28},"citationItems":[{"id":1358,"uris":["http://zotero.org/users/2818494/items/EWEB74Y2"],"uri":["http://zotero.org/users/2818494/items/EWEB74Y2"],"itemData":{"id":1358,"type":"article-journal","title":"Bargaining in the Shadow of the Law: The Case of Divorce","container-title":"Yale Law Journal","page":"950","volume":"88","issue":"5","ISSN":"0044-0094","title-short":"Bargaining in the Shadow of the Law","journalAbbreviation":"Yale L.J.","author":[{"family":"Mnookin","given":"Robert"},{"family":"Kornhauser","given":"Lewis"}],"issued":{"date-parts":[["1979",1,1]]}}},{"id":1468,"uris":["http://zotero.org/users/2818494/items/3XRLUJTV"],"uri":["http://zotero.org/users/2818494/items/3XRLUJTV"],"itemData":{"id":1468,"type":"article-journal","title":"The radiating effects of courts","container-title":"Empirical theories of courts","page":"117","journalAbbreviation":"Empirical theories of courts","author":[{"family":"Galanter","given":"Marc"}],"issued":{"date-parts":[["1983"]]}}},{"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L"},{"family":"Reinhardt","given":"Eric"}],"issued":{"date-parts":[["2000"]]}}}],"schema":"https://github.com/citation-style-language/schema/raw/master/csl-citation.json"} </w:instrText>
      </w:r>
      <w:r>
        <w:fldChar w:fldCharType="separate"/>
      </w:r>
      <w:r w:rsidRPr="00971D1F">
        <w:rPr>
          <w:szCs w:val="24"/>
        </w:rPr>
        <w:t xml:space="preserve">Robert Mnookin &amp; Lewis Kornhauser, </w:t>
      </w:r>
      <w:r w:rsidRPr="00971D1F">
        <w:rPr>
          <w:i/>
          <w:iCs/>
          <w:szCs w:val="24"/>
        </w:rPr>
        <w:t>Bargaining in the Shadow of the Law: The Case of Divorce</w:t>
      </w:r>
      <w:r w:rsidRPr="00971D1F">
        <w:rPr>
          <w:szCs w:val="24"/>
        </w:rPr>
        <w:t xml:space="preserve">, 88 </w:t>
      </w:r>
      <w:r w:rsidRPr="00971D1F">
        <w:rPr>
          <w:smallCaps/>
          <w:szCs w:val="24"/>
        </w:rPr>
        <w:t>Yale L.J.</w:t>
      </w:r>
      <w:r w:rsidRPr="00971D1F">
        <w:rPr>
          <w:szCs w:val="24"/>
        </w:rPr>
        <w:t xml:space="preserve"> 950 (1979); Marc Galanter, </w:t>
      </w:r>
      <w:r w:rsidRPr="00971D1F">
        <w:rPr>
          <w:i/>
          <w:iCs/>
          <w:szCs w:val="24"/>
        </w:rPr>
        <w:t>The radiating effects of courts</w:t>
      </w:r>
      <w:r w:rsidRPr="00971D1F">
        <w:rPr>
          <w:szCs w:val="24"/>
        </w:rPr>
        <w:t xml:space="preserve">, </w:t>
      </w:r>
      <w:r w:rsidRPr="00971D1F">
        <w:rPr>
          <w:smallCaps/>
          <w:szCs w:val="24"/>
        </w:rPr>
        <w:t>Empirical theories of courts</w:t>
      </w:r>
      <w:r w:rsidRPr="00971D1F">
        <w:rPr>
          <w:szCs w:val="24"/>
        </w:rPr>
        <w:t xml:space="preserve"> 117 (1983); Marc L Busch &amp; Eric Reinhardt, </w:t>
      </w:r>
      <w:r w:rsidRPr="00971D1F">
        <w:rPr>
          <w:i/>
          <w:iCs/>
          <w:szCs w:val="24"/>
        </w:rPr>
        <w:t>Bargaining in the shadow of the law: early settlement in GATT/WTO disputes</w:t>
      </w:r>
      <w:r w:rsidRPr="00971D1F">
        <w:rPr>
          <w:szCs w:val="24"/>
        </w:rPr>
        <w:t xml:space="preserve">, 24 </w:t>
      </w:r>
      <w:r w:rsidRPr="00971D1F">
        <w:rPr>
          <w:smallCaps/>
          <w:szCs w:val="24"/>
        </w:rPr>
        <w:t>Fordham Int’l LJ</w:t>
      </w:r>
      <w:r w:rsidRPr="00971D1F">
        <w:rPr>
          <w:szCs w:val="24"/>
        </w:rPr>
        <w:t xml:space="preserve"> 158 (2000).</w:t>
      </w:r>
      <w:r>
        <w:fldChar w:fldCharType="end"/>
      </w:r>
      <w:r>
        <w:t xml:space="preserve"> </w:t>
      </w:r>
      <w:r w:rsidRPr="003C5D8C">
        <w:rPr>
          <w:i/>
          <w:iCs/>
        </w:rPr>
        <w:t>See also</w:t>
      </w:r>
      <w:r>
        <w:t xml:space="preserve"> </w:t>
      </w:r>
      <w:r>
        <w:fldChar w:fldCharType="begin"/>
      </w:r>
      <w:r>
        <w:instrText xml:space="preserve"> ADDIN ZOTERO_ITEM CSL_CITATION {"citationID":"sCHaJmmE","properties":{"formattedCitation":"Julian Arato, {\\i{}The Private Law Critique of International Investment Law}, 113 {\\scaps Am. J. Int\\uc0\\u8217{}l L.} 1 (2019); W. M. Reisman, {\\i{}International Investment Arbitration and ADR: Married but Best Living Apart}, 24 {\\scaps ICSID Review} 185\\uc0\\u8211{}192 (2009).","plainCitation":"Julian Arato, The Private Law Critique of International Investment Law, 113 Am. J. Int’l L. 1 (2019); W. M. Reisman, International Investment Arbitration and ADR: Married but Best Living Apart, 24 ICSID Review 185–192 (2009).","noteIndex":28},"citationItems":[{"id":1338,"uris":["http://zotero.org/users/2818494/items/99RHRRJS"],"uri":["http://zotero.org/users/2818494/items/99RHRRJS"],"itemData":{"id":1338,"type":"article-journal","title":"The Private Law Critique of International Investment Law","container-title":"American Journal of International Law","page":"1","volume":"113","issue":"1","source":"Crossref","abstract":"This Article argues that investment treaties subtly constrain how nations organize their internal systems of private law, including laws of property, contracts, corporations, and intellectual property. Problematically, the treaties do so on a one-size-ﬁts-all basis, disregarding the wide variation in values reﬂected in these domestic legal institutions. Investor-state dispute settlement exacerbates this tension, further distorting national private law arrangements. This hidden aspect of the system produces inefﬁciency, unfairness, and distributional inequities that have eluded the regime’s critics and apologists alike.","DOI":"10.1017/ajil.2018.96","ISSN":"0002-9300, 2161-7953","journalAbbreviation":"Am. J. Int'l L.","language":"en","author":[{"family":"Arato","given":"Julian"}],"issued":{"date-parts":[["2019",1]]}}},{"id":1378,"uris":["http://zotero.org/users/2818494/items/2VUUDFQ7"],"uri":["http://zotero.org/users/2818494/items/2VUUDFQ7"],"itemData":{"id":1378,"type":"article-journal","title":"International Investment Arbitration and ADR: Married but Best Living Apart","container-title":"ICSID Review","page":"185-192","volume":"24","issue":"1","source":"Crossref","DOI":"10.1093/icsidreview/24.1.185","ISSN":"0258-3690, 2049-1999","title-short":"International Investment Arbitration and ADR","language":"en","author":[{"family":"Reisman","given":"W. M."}],"issued":{"date-parts":[["2009",3,1]]}}}],"schema":"https://github.com/citation-style-language/schema/raw/master/csl-citation.json"} </w:instrText>
      </w:r>
      <w:r>
        <w:fldChar w:fldCharType="separate"/>
      </w:r>
      <w:r w:rsidRPr="001C3E1A">
        <w:rPr>
          <w:szCs w:val="24"/>
        </w:rPr>
        <w:t xml:space="preserve">Julian Arato, </w:t>
      </w:r>
      <w:r w:rsidRPr="001C3E1A">
        <w:rPr>
          <w:i/>
          <w:iCs/>
          <w:szCs w:val="24"/>
        </w:rPr>
        <w:t>The Private Law Critique of International Investment Law</w:t>
      </w:r>
      <w:r w:rsidRPr="001C3E1A">
        <w:rPr>
          <w:szCs w:val="24"/>
        </w:rPr>
        <w:t xml:space="preserve">, 113 </w:t>
      </w:r>
      <w:r w:rsidRPr="001C3E1A">
        <w:rPr>
          <w:smallCaps/>
          <w:szCs w:val="24"/>
        </w:rPr>
        <w:t>Am. J. Int’l L.</w:t>
      </w:r>
      <w:r w:rsidRPr="001C3E1A">
        <w:rPr>
          <w:szCs w:val="24"/>
        </w:rPr>
        <w:t xml:space="preserve"> 1 (2019); W. M. Reisman, </w:t>
      </w:r>
      <w:r w:rsidRPr="001C3E1A">
        <w:rPr>
          <w:i/>
          <w:iCs/>
          <w:szCs w:val="24"/>
        </w:rPr>
        <w:t>International Investment Arbitration and ADR: Married but Best Living Apart</w:t>
      </w:r>
      <w:r w:rsidRPr="001C3E1A">
        <w:rPr>
          <w:szCs w:val="24"/>
        </w:rPr>
        <w:t xml:space="preserve">, 24 </w:t>
      </w:r>
      <w:r w:rsidRPr="001C3E1A">
        <w:rPr>
          <w:smallCaps/>
          <w:szCs w:val="24"/>
        </w:rPr>
        <w:t>ICSID Review</w:t>
      </w:r>
      <w:r w:rsidRPr="001C3E1A">
        <w:rPr>
          <w:szCs w:val="24"/>
        </w:rPr>
        <w:t xml:space="preserve"> 185–192 (2009).</w:t>
      </w:r>
      <w:r>
        <w:fldChar w:fldCharType="end"/>
      </w:r>
    </w:p>
  </w:footnote>
  <w:footnote w:id="30">
    <w:p w14:paraId="0ABABE39" w14:textId="52D648B6" w:rsidR="00A173AB" w:rsidRPr="00C43679" w:rsidRDefault="00A173AB" w:rsidP="001A6F20">
      <w:pPr>
        <w:pStyle w:val="FootnoteText"/>
        <w:rPr>
          <w:szCs w:val="16"/>
        </w:rPr>
      </w:pPr>
      <w:r w:rsidRPr="00646997">
        <w:rPr>
          <w:rStyle w:val="FootnoteReference"/>
        </w:rPr>
        <w:footnoteRef/>
      </w:r>
      <w:r w:rsidRPr="00C43679">
        <w:rPr>
          <w:szCs w:val="16"/>
        </w:rPr>
        <w:t xml:space="preserve"> Admittedly, propositions to exclude ISDS chapters from IIAs do address these concerns. However, they reduce the protection provided to foreign investors significantly.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{"citationID":"VYbkdh0o","properties":{"formattedCitation":"Puig and Shaffer, {\\i{}supra} note 20.","plainCitation":"Puig and Shaffer, supra note 20.","noteIndex":29},"citationItems":[{"id":1456,"uris":["http://zotero.org/users/2818494/items/ZL27DEW8"],"uri":["http://zotero.org/users/2818494/items/ZL27DEW8"],"itemData":{"id":1456,"type":"article-journal","title":"Imperfect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Alternatives","language":"en","author":[{"family":"Puig","given":"Sergio"},{"family":"Shaffer","given":"Gregory"}],"issued":{"date-parts":[["2018",7]]}}}],"schema":"https://github.com/citation-style-language/schema/raw/master/csl-citation.json"} </w:instrText>
      </w:r>
      <w:r w:rsidRPr="00C43679">
        <w:rPr>
          <w:szCs w:val="16"/>
        </w:rPr>
        <w:fldChar w:fldCharType="separate"/>
      </w:r>
      <w:r w:rsidRPr="00211D42">
        <w:rPr>
          <w:szCs w:val="24"/>
        </w:rPr>
        <w:t xml:space="preserve">Puig and Shaffer, </w:t>
      </w:r>
      <w:r w:rsidRPr="00211D42">
        <w:rPr>
          <w:i/>
          <w:iCs/>
          <w:szCs w:val="24"/>
        </w:rPr>
        <w:t>supra</w:t>
      </w:r>
      <w:r w:rsidRPr="00211D42">
        <w:rPr>
          <w:szCs w:val="24"/>
        </w:rPr>
        <w:t xml:space="preserve"> note 20.</w:t>
      </w:r>
      <w:r w:rsidRPr="00C43679">
        <w:rPr>
          <w:szCs w:val="16"/>
        </w:rPr>
        <w:fldChar w:fldCharType="end"/>
      </w:r>
    </w:p>
  </w:footnote>
  <w:footnote w:id="31">
    <w:p w14:paraId="0CA5ED06" w14:textId="51299172"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{"citationID":"TE7JCCew","properties":{"formattedCitation":"Galanter, {\\i{}supra} note 28 at 121; Mnookin and Kornhauser, {\\i{}supra} note 28 at 950 (\\uc0\\u8220{}We see the primary function of contemporary divorce law not as imposing order from above, but rather as providing a framework within which divorcing couples can themselves determine their postdissolution rights and responsibilities.\\uc0\\u8221{}).","plainCitation":"Galanter, supra note 28 at 121; Mnookin and Kornhauser, supra note 28 at 950 (“We see the primary function of contemporary divorce law not as imposing order from above, but rather as providing a framework within which divorcing couples can themselves determine their postdissolution rights and responsibilities.”).","noteIndex":30},"citationItems":[{"id":1468,"uris":["http://zotero.org/users/2818494/items/3XRLUJTV"],"uri":["http://zotero.org/users/2818494/items/3XRLUJTV"],"itemData":{"id":1468,"type":"article-journal","title":"The radiating effects of courts","container-title":"Empirical theories of courts","page":"117","journalAbbreviation":"Empirical theories of courts","author":[{"family":"Galanter","given":"Marc"}],"issued":{"date-parts":[["1983"]]}},"locator":"121"},{"id":1358,"uris":["http://zotero.org/users/2818494/items/EWEB74Y2"],"uri":["http://zotero.org/users/2818494/items/EWEB74Y2"],"itemData":{"id":1358,"type":"article-journal","title":"Bargaining in the Shadow of the Law: The Case of Divorce","container-title":"Yale Law Journal","page":"950","volume":"88","issue":"5","ISSN":"0044-0094","title-short":"Bargaining in the Shadow of the Law","journalAbbreviation":"Yale L.J.","author":[{"family":"Mnookin","given":"Robert"},{"family":"Kornhauser","given":"Lewis"}],"issued":{"date-parts":[["1979",1,1]]}},"locator":"950","suffix":"(\"We see the primary function of contemporary divorce law not as imposing order from above, but rather as providing a framework within which divorcing couples can themselves determine their postdissolution rights and responsibilities.\")"}],"schema":"https://github.com/citation-style-language/schema/raw/master/csl-citation.json"} </w:instrText>
      </w:r>
      <w:r>
        <w:fldChar w:fldCharType="separate"/>
      </w:r>
      <w:r w:rsidRPr="00211D42">
        <w:rPr>
          <w:szCs w:val="24"/>
        </w:rPr>
        <w:t xml:space="preserve">Galanter, </w:t>
      </w:r>
      <w:r w:rsidRPr="00211D42">
        <w:rPr>
          <w:i/>
          <w:iCs/>
          <w:szCs w:val="24"/>
        </w:rPr>
        <w:t>supra</w:t>
      </w:r>
      <w:r w:rsidRPr="00211D42">
        <w:rPr>
          <w:szCs w:val="24"/>
        </w:rPr>
        <w:t xml:space="preserve"> note 28 at 121; Mnookin and Kornhauser, </w:t>
      </w:r>
      <w:r w:rsidRPr="00211D42">
        <w:rPr>
          <w:i/>
          <w:iCs/>
          <w:szCs w:val="24"/>
        </w:rPr>
        <w:t>supra</w:t>
      </w:r>
      <w:r w:rsidRPr="00211D42">
        <w:rPr>
          <w:szCs w:val="24"/>
        </w:rPr>
        <w:t xml:space="preserve"> note 28 at 950 (“We see the primary function of contemporary divorce law not as imposing order from above, but rather as providing a framework within which divorcing couples can themselves determine their postdissolution rights and responsibilities.”).</w:t>
      </w:r>
      <w:r>
        <w:fldChar w:fldCharType="end"/>
      </w:r>
    </w:p>
  </w:footnote>
  <w:footnote w:id="32">
    <w:p w14:paraId="0D3AA84E" w14:textId="69F4D66D"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{"citationID":"o7ntWORK","properties":{"formattedCitation":"Busch and Reinhardt, {\\i{}supra} note 28 at 168 (\\uc0\\u8220{}The point here is not that the institution is ineffective, but rather that, as highlighted above, whatever positive effect it has on a defendant\\uc0\\u8217{}s willingness to liberalize occurs prior to rulings, in the form of early settlement. To put it another way, we cannot judge the institution\\uc0\\u8217{}s effectiveness by looking at compliance alone.\\uc0\\u8221{}).","plainCitation":"Busch and Reinhardt, supra note 28 at 168 (“The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alone.”).","noteIndex":31},"citationItems":[{"id":1470,"uris":["http://zotero.org/users/2818494/items/B4DAHET8"],"uri":["http://zotero.org/users/2818494/items/B4DAHET8"],"itemData":{"id":1470,"type":"article-journal","title":"Bargaining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L"},{"family":"Reinhardt","given":"Eric"}],"issued":{"date-parts":[["2000"]]}},"locator":"168","suffix":"(\"The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alone.\")"}],"schema":"https://github.com/citation-style-language/schema/raw/master/csl-citation.json"} </w:instrText>
      </w:r>
      <w:r>
        <w:fldChar w:fldCharType="separate"/>
      </w:r>
      <w:r w:rsidRPr="00211D42">
        <w:rPr>
          <w:szCs w:val="24"/>
        </w:rPr>
        <w:t xml:space="preserve">Busch and Reinhardt, </w:t>
      </w:r>
      <w:r w:rsidRPr="00211D42">
        <w:rPr>
          <w:i/>
          <w:iCs/>
          <w:szCs w:val="24"/>
        </w:rPr>
        <w:t>supra</w:t>
      </w:r>
      <w:r w:rsidRPr="00211D42">
        <w:rPr>
          <w:szCs w:val="24"/>
        </w:rPr>
        <w:t xml:space="preserve"> note 28 at 168 (“The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w:t>
      </w:r>
      <w:r>
        <w:fldChar w:fldCharType="end"/>
      </w:r>
    </w:p>
  </w:footnote>
  <w:footnote w:id="33">
    <w:p w14:paraId="1CD02CCE" w14:textId="2EC943A8"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{"citationID":"3SAMEpha","properties":{"formattedCitation":"{\\i{}Id.} at 161. (\\uc0\\u8220{}[I]n a substantial majority of disputes [roughly 55%], no panel is ever established. A further 8% or so end prior to the issuance of a panel report. Settlement and the withdrawal of cases are thus the norm, not the exception.\\uc0\\u8221{}).","plainCitation":"Id. at 161. (“[I]n a substantial majority of disputes [roughly 55%], no panel is ever established. A further 8% or so end prior to the issuance of a panel report. Settlement and the withdrawal of cases are thus the norm, not the exception.”).","noteIndex":32},"citationItems":[{"id":1470,"uris":["http://zotero.org/users/2818494/items/B4DAHET8"],"uri":["http://zotero.org/users/2818494/items/B4DAHET8"],"itemData":{"id":1470,"type":"article-journal","title":"Bargaining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L"},{"family":"Reinhardt","given":"Eric"}],"issued":{"date-parts":[["2000"]]}},"locator":"161","suffix":"(\"[I]n a substantial majority of disputes (roughly 55%), no panel is ever established. A further 8% or so end prior to the issuance of a panel report. Settlement and the withdrawal of cases are thus the norm, not the exception.\")"}],"schema":"https://github.com/citation-style-language/schema/raw/master/csl-citation.json"} </w:instrText>
      </w:r>
      <w:r>
        <w:fldChar w:fldCharType="separate"/>
      </w:r>
      <w:r w:rsidRPr="00816255">
        <w:rPr>
          <w:i/>
          <w:iCs/>
          <w:szCs w:val="24"/>
        </w:rPr>
        <w:t>Id.</w:t>
      </w:r>
      <w:r w:rsidRPr="00816255">
        <w:rPr>
          <w:szCs w:val="24"/>
        </w:rPr>
        <w:t xml:space="preserve"> at 161. (“[I]n a substantial majority of disputes [roughly 55%], no panel is ever established. A further 8% or so end prior to the issuance of a panel report. Settlement and the withdrawal of cases are thus the norm, not the exception.”).</w:t>
      </w:r>
      <w:r>
        <w:fldChar w:fldCharType="end"/>
      </w:r>
    </w:p>
  </w:footnote>
  <w:footnote w:id="34">
    <w:p w14:paraId="0D698EB9" w14:textId="2CAC3053"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{"citationID":"a1ehlqv681f","properties":{"formattedCitation":"UNCTAD, {\\i{}Investment Dispute Settlement Navigator}, https://investmentpolicy.unctad.org/investment-dispute-settlement (last visited Aug 11, 2019) (demonstrating that 201 of all 602 known disputes that were concluded as of December 31, 2018, were settled or \\uc0\\u8220{}discontinued\\uc0\\u8221{}); W. von Kumberg, J. Lack &amp; M. Leathes, {\\i{}Enabling Early Settlement in Investor-State Arbitration: The Time to Introduce Mediation Has Come}, 29 {\\scaps ICSID Rev.} 133, 135 (2014) (\\uc0\\u8220{}Around 40 percent of all ICSID cases settle or are discontinued before an award is rendered, and the same is probably true for other investor\\uc0\\u8211{}State arbitral forums.\\uc0\\u8221{}); Roberto Echandi &amp; Priyanka Kher, {\\i{}Can International Investor\\uc0\\u8211{}State Disputes be Prevented? Empirical Evidence from Settlements in ICSID Arbitration}, 29 {\\scaps ICSID Rev.} 41, 58 (2014) (\\uc0\\u8220{}[E]mpirical evidence suggests that settlements are increasingly taking place earlier in the arbitration proceedings.\\uc0\\u8221{}); Emilie M. Hafner-Burton, Zachary C. Steinert-Threlkeld &amp; David G. Victor, {\\i{}Predictability Versus Flexibility: Secrecy in International Investment Arbitration}, 68 {\\scaps World Pol.} 413, 415 (2016) (\\uc0\\u8220{}In two-fifths of the 246 investment cases concluded from 1972 to the beginning of 2012 at icsid, there is no official public record as to whether or why a government was found liable for harming an investor or of the contents of settlements\\uc0\\u8221{}).","plainCitation":"UNCTAD, Investment Dispute Settlement Navigator, https://investmentpolicy.unctad.org/investment-dispute-settlement (last visited Aug 11, 2019) (demonstrating that 201 of all 602 known disputes that were concluded as of December 31, 2018, were settled or “discontinued”); W. von Kumberg, J. Lack &amp; M. Leathes, Enabling Early Settlement in Investor-State Arbitration: The Time to Introduce Mediation Has Come, 29 ICSID Rev. 133, 135 (2014) (“Around 40 percent of all ICSID cases settle or are discontinued before an award is rendered, and the same is probably true for other investor–State arbitral forums.”); Roberto Echandi &amp; Priyanka Kher, Can International Investor–State Disputes be Prevented? Empirical Evidence from Settlements in ICSID Arbitration, 29 ICSID Rev. 41, 58 (2014) (“[E]mpirical evidence suggests that settlements are increasingly taking place earlier in the arbitration proceedings.”); Emilie M. Hafner-Burton, Zachary C. Steinert-Threlkeld &amp; David G. Victor, Predictability Versus Flexibility: Secrecy in International Investment Arbitration, 68 World Pol. 413, 415 (2016) (“In two-fifths of the 246 investment cases concluded from 1972 to the beginning of 2012 at icsid, there is no official public record as to whether or why a government was found liable for harming an investor or of the contents of settlements”).","noteIndex":33},"citationItems":[{"id":287,"uris":["http://zotero.org/users/2818494/items/IBD745M7"],"uri":["http://zotero.org/users/2818494/items/IBD745M7"],"itemData":{"id":287,"type":"webpage","title":"Investment Dispute Settlement Navigator","URL":"https://investmentpolicy.unctad.org/investment-dispute-settlement","author":[{"literal":"UNCTAD"}],"accessed":{"date-parts":[["2019",8,11]]}},"suffix":"(demonstrating that 201 of all 602 known disputes that were concluded as of December 31, 2018, were settled or \"discontinued\")"},{"id":1376,"uris":["http://zotero.org/users/2818494/items/BUMXHU83"],"uri":["http://zotero.org/users/2818494/items/BUMXHU83"],"itemData":{"id":1376,"type":"article-journal","title":"Enabling Early Settlement in Investor-State Arbitration: The Time to Introduce Mediation Has Come","container-title":"ICSID Rev.","page":"133","volume":"29","issue":"1","source":"Crossref","abstract":"There is a growing recognition, among both companies and States, that conflict resolution through traditional adversarial rights-based methods is not only expensive and drawn out, but destructive for long-term relationships as well as crossborder social and economic progress. While the parties devote their attention to the court or tribunal, seeking to convince adjudicators to rule in their favour, they stop communicating cooperatively, and the adversarial nature of these rights-based proceedings merely serves to escalate the conflict itself. This realization has prompted a resurgence of interests-based (as opposed to rights-based) dispute resolution methods—notably mediation—in both demand and supply.","DOI":"10.1093/icsidreview/sit045","ISSN":"0258-3690, 2049-1999","title-short":"Enabling Early Settlement in Investor-State Arbitration","language":"en","author":[{"family":"Kumberg","given":"W.","non-dropping-particle":"von"},{"family":"Lack","given":"J."},{"family":"Leathes","given":"M."}],"issued":{"date-parts":[["2014",2,1]]}},"locator":"135","suffix":"(\"Around 40 percent of all ICSID cases settle or are discontinued before an award is rendered, and the same is probably true for other investor–State arbitral forums.\")"},{"id":1367,"uris":["http://zotero.org/users/2818494/items/Q8ASH9FU"],"uri":["http://zotero.org/users/2818494/items/Q8ASH9FU"],"itemData":{"id":1367,"type":"article-journal","title":"Can International Investor–State Disputes be Prevented? Empirical Evidence from Settlements in ICSID Arbitration","container-title":"ICSID Review - Foreign Investment Law Journal","page":"41","volume":"29","issue":"1","source":"academic.oup.com","abstract":"The significant increase in international investor–State litigation activity over the past two decades 3 has revealed a puzzling aspect of the current internati","DOI":"10.1093/icsidreview/sit034","ISSN":"0258-3690","title-short":"Can International Investor–State Disputes be Prevented?","journalAbbreviation":"ICSID Rev.","language":"en","author":[{"family":"Echandi","given":"Roberto"},{"family":"Kher","given":"Priyanka"}],"issued":{"date-parts":[["2014",2,1]]}},"locator":"58","suffix":"(\"[E]mpirical evidence suggests that settlements are increasingly taking place earlier in the arbitration proceedings.\")"},{"id":1524,"uris":["http://zotero.org/users/2818494/items/DD22DMID"],"uri":["http://zotero.org/users/2818494/items/DD22DMID"],"itemData":{"id":1524,"type":"article-journal","title":"Predictability Versus Flexibility: Secrecy in International Investment Arbitration","container-title":"World Pol.","page":"413","volume":"68","issue":"3","source":"Cambridge Core","abstract":"There is heated debate over the wisdom and effect of secrecy in international negotiations. This debate has become central to the process of foreign investment arbitration because parties to disputes nearly always can choose to hide arbitral outcomes from public view. Working with a new database of disputes at the world's largest investor-state arbitral institution, the World Bank's International Centre for Settlement of Investment Disputes, the authors examine the incentives of firms and governments to keep the details of their disputes secret. The authors argue that secrecy in the context of investment arbitration works like a flexibility-enhancing device, similar to the way escape clauses function in the context of international trade. To attract and preserve investment, governments make contractual and treaty-based promises to submit to binding arbitration in the event of a dispute. They may prefer secrecy in cases when they are under strong political pressure to adopt policies that violate international legal norms designed to protect investor interests. Investors favor secrecy when managing politically sensitive disputes over assets they will continue to own and manage in host countries long after the particular dispute has passed. Although governments prefer secrecy to help facilitate politically difficult bargaining, secrecy diminishes one of the central purposes of arbitration: to allow governments to signal publicly their general commitment to investor-friendly policies. Understanding the incentives for keeping the details of dispute resolution secret may help future scholars explain more accurately the observed patterns of wins and losses from investor-state arbitration as well as patterns of investment.","DOI":"10.1017/S004388711600006X","ISSN":"0043-8871, 1086-3338","title-short":"Predictability Versus Flexibility","language":"en","author":[{"family":"Hafner-Burton","given":"Emilie M."},{"family":"Steinert-Threlkeld","given":"Zachary C."},{"family":"Victor","given":"David G."}],"issued":{"date-parts":[["2016",7]]}},"locator":"415","suffix":"(\"In two-fifths of the 246 investment cases concluded from 1972 to the beginning of 2012 at icsid, there is no official public record as to whether or why a government was found liable for harming an investor or of the contents of settlements\")"}],"schema":"https://github.com/citation-style-language/schema/raw/master/csl-citation.json"} </w:instrText>
      </w:r>
      <w:r>
        <w:fldChar w:fldCharType="separate"/>
      </w:r>
      <w:r w:rsidRPr="00BA2150">
        <w:rPr>
          <w:szCs w:val="24"/>
        </w:rPr>
        <w:t xml:space="preserve">UNCTAD, </w:t>
      </w:r>
      <w:r w:rsidRPr="00BA2150">
        <w:rPr>
          <w:i/>
          <w:iCs/>
          <w:szCs w:val="24"/>
        </w:rPr>
        <w:t>Investment Dispute Settlement Navigator</w:t>
      </w:r>
      <w:r w:rsidRPr="00BA2150">
        <w:rPr>
          <w:szCs w:val="24"/>
        </w:rPr>
        <w:t xml:space="preserve">, https://investmentpolicy.unctad.org/investment-dispute-settlement (last visited Aug 11, 2019) (demonstrating that 201 of all 602 known disputes that were concluded as of December 31, 2018, were settled or “discontinued”); W. von Kumberg, J. Lack &amp; M. Leathes, </w:t>
      </w:r>
      <w:r w:rsidRPr="00BA2150">
        <w:rPr>
          <w:i/>
          <w:iCs/>
          <w:szCs w:val="24"/>
        </w:rPr>
        <w:t>Enabling Early Settlement in Investor-State Arbitration: The Time to Introduce Mediation Has Come</w:t>
      </w:r>
      <w:r w:rsidRPr="00BA2150">
        <w:rPr>
          <w:szCs w:val="24"/>
        </w:rPr>
        <w:t xml:space="preserve">, 29 </w:t>
      </w:r>
      <w:r w:rsidRPr="00BA2150">
        <w:rPr>
          <w:smallCaps/>
          <w:szCs w:val="24"/>
        </w:rPr>
        <w:t>ICSID Rev.</w:t>
      </w:r>
      <w:r w:rsidRPr="00BA2150">
        <w:rPr>
          <w:szCs w:val="24"/>
        </w:rPr>
        <w:t xml:space="preserve"> 133, 135 (2014) (“Around 40 percent of all ICSID cases settle or are discontinued before an award is rendered, and the same is probably true for other investor–State arbitral forums.”); Roberto Echandi &amp; Priyanka Kher, </w:t>
      </w:r>
      <w:r w:rsidRPr="00BA2150">
        <w:rPr>
          <w:i/>
          <w:iCs/>
          <w:szCs w:val="24"/>
        </w:rPr>
        <w:t>Can International Investor–State Disputes be Prevented? Empirical Evidence from Settlements in ICSID Arbitration</w:t>
      </w:r>
      <w:r w:rsidRPr="00BA2150">
        <w:rPr>
          <w:szCs w:val="24"/>
        </w:rPr>
        <w:t xml:space="preserve">, 29 </w:t>
      </w:r>
      <w:r w:rsidRPr="00BA2150">
        <w:rPr>
          <w:smallCaps/>
          <w:szCs w:val="24"/>
        </w:rPr>
        <w:t>ICSID Rev.</w:t>
      </w:r>
      <w:r w:rsidRPr="00BA2150">
        <w:rPr>
          <w:szCs w:val="24"/>
        </w:rPr>
        <w:t xml:space="preserve"> 41, 58 (2014) (“[E]mpirical evidence suggests that settlements are increasingly taking place earlier in the arbitration proceedings.”); Emilie M. Hafner-Burton, Zachary C. Steinert-Threlkeld &amp; David G. Victor, </w:t>
      </w:r>
      <w:r w:rsidRPr="00BA2150">
        <w:rPr>
          <w:i/>
          <w:iCs/>
          <w:szCs w:val="24"/>
        </w:rPr>
        <w:t>Predictability Versus Flexibility: Secrecy in International Investment Arbitration</w:t>
      </w:r>
      <w:r w:rsidRPr="00BA2150">
        <w:rPr>
          <w:szCs w:val="24"/>
        </w:rPr>
        <w:t xml:space="preserve">, 68 </w:t>
      </w:r>
      <w:r w:rsidRPr="00BA2150">
        <w:rPr>
          <w:smallCaps/>
          <w:szCs w:val="24"/>
        </w:rPr>
        <w:t>World Pol.</w:t>
      </w:r>
      <w:r w:rsidRPr="00BA2150">
        <w:rPr>
          <w:szCs w:val="24"/>
        </w:rPr>
        <w:t xml:space="preserve"> 413, 415 (2016) (“In two-fifths of the 246 investment cases concluded from 1972 to the beginning of 2012 at icsid, there is no official public record as to whether or why a government was found liable for harming an investor or of the contents of settlements”).</w:t>
      </w:r>
      <w:r>
        <w:fldChar w:fldCharType="end"/>
      </w:r>
    </w:p>
  </w:footnote>
  <w:footnote w:id="35">
    <w:p w14:paraId="5E0DC29D" w14:textId="31B9D00A" w:rsidR="00A173AB" w:rsidRDefault="00A173AB">
      <w:pPr>
        <w:pStyle w:val="FootnoteText"/>
      </w:pPr>
      <w:r>
        <w:rPr>
          <w:rStyle w:val="FootnoteReference"/>
        </w:rPr>
        <w:footnoteRef/>
      </w:r>
      <w:r>
        <w:t xml:space="preserve"> </w:t>
      </w:r>
      <w:r w:rsidRPr="00102944">
        <w:rPr>
          <w:i/>
          <w:iCs/>
        </w:rPr>
        <w:t>See also</w:t>
      </w:r>
      <w:r>
        <w:t xml:space="preserve"> </w:t>
      </w:r>
      <w:r>
        <w:fldChar w:fldCharType="begin"/>
      </w:r>
      <w:r>
        <w:instrText xml:space="preserve"> ADDIN ZOTERO_ITEM CSL_CITATION {"citationID":"XRUivn6S","properties":{"formattedCitation":"Kevin P. Gallagher &amp; Elen Shrestha, {\\i{}Investment Treaty Arbitration and Developing Countries: A Re-Appraisal}, {\\scaps J. World Inv. &amp; Trade} 919, 921 (2011) (stressing that \\uc0\\u8220{}It is commonly held that threats of claims against government occur much more frequently than actual cases,\\uc0\\u8221{} and quoting Luke Eric Peterson, publisher of the Investment Law Reporter arguing that \\uc0\\u8220{}There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it\\uc0\\u8217{}s frustrating to know that the primary use of these treaties is in such non-arbitration contexts, but to lack fuller details of such uses - including the legal, policy and financial impacts\\uc0\\u8221{}).","plainCitation":"Kevin P. Gallagher &amp; Elen Shrestha, Investment Treaty Arbitration and Developing Countries: A Re-Appraisal, J. World Inv. &amp; Trade 919, 921 (2011) (stressing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impacts”).","noteIndex":34},"citationItems":[{"id":1510,"uris":["http://zotero.org/users/2818494/items/8T6UMYK6"],"uri":["http://zotero.org/users/2818494/items/8T6UMYK6"],"itemData":{"id":1510,"type":"article-journal","title":"Investment Treaty Arbitration and Developing Countries: A Re-Appraisal","container-title":"Journal of World Investment &amp; Trade","page":"919","issue":"6","source":"HeinOnline","title-short":"Investment Treaty Arbitration and Developing Countries","journalAbbreviation":"J. World Inv. &amp; Trade","language":"eng","author":[{"family":"Gallagher","given":"Kevin P."},{"family":"Shrestha","given":"Elen"}],"issued":{"date-parts":[["2011"]]}},"locator":"921","suffix":"(stressing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impacts\")."}],"schema":"https://github.com/citation-style-language/schema/raw/master/csl-citation.json"} </w:instrText>
      </w:r>
      <w:r>
        <w:fldChar w:fldCharType="separate"/>
      </w:r>
      <w:r w:rsidRPr="006E1818">
        <w:rPr>
          <w:szCs w:val="24"/>
        </w:rPr>
        <w:t xml:space="preserve">Kevin P. Gallagher &amp; Elen Shrestha, </w:t>
      </w:r>
      <w:r w:rsidRPr="006E1818">
        <w:rPr>
          <w:i/>
          <w:iCs/>
          <w:szCs w:val="24"/>
        </w:rPr>
        <w:t>Investment Treaty Arbitration and Developing Countries: A Re-Appraisal</w:t>
      </w:r>
      <w:r w:rsidRPr="006E1818">
        <w:rPr>
          <w:szCs w:val="24"/>
        </w:rPr>
        <w:t xml:space="preserve">, </w:t>
      </w:r>
      <w:r w:rsidRPr="006E1818">
        <w:rPr>
          <w:smallCaps/>
          <w:szCs w:val="24"/>
        </w:rPr>
        <w:t>J. World Inv. &amp; Trade</w:t>
      </w:r>
      <w:r w:rsidRPr="006E1818">
        <w:rPr>
          <w:szCs w:val="24"/>
        </w:rPr>
        <w:t xml:space="preserve"> 919, 921 (2011) (stressing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w:t>
      </w:r>
      <w:r>
        <w:fldChar w:fldCharType="end"/>
      </w:r>
      <w:r>
        <w:t xml:space="preserve"> </w:t>
      </w:r>
    </w:p>
  </w:footnote>
  <w:footnote w:id="36">
    <w:p w14:paraId="302EA619" w14:textId="29DD83A7" w:rsidR="00A173AB" w:rsidRDefault="00A173AB" w:rsidP="006F6649">
      <w:pPr>
        <w:pStyle w:val="FootnoteText"/>
      </w:pPr>
      <w:r w:rsidRPr="00646997">
        <w:rPr>
          <w:rStyle w:val="FootnoteReference"/>
        </w:rPr>
        <w:footnoteRef/>
      </w:r>
      <w:r>
        <w:t xml:space="preserve"> </w:t>
      </w:r>
      <w:r w:rsidRPr="00B864CF">
        <w:rPr>
          <w:i/>
          <w:iCs/>
        </w:rPr>
        <w:t>See, e.g.</w:t>
      </w:r>
      <w:r>
        <w:t xml:space="preserve">, </w:t>
      </w:r>
      <w:r>
        <w:fldChar w:fldCharType="begin"/>
      </w:r>
      <w:r>
        <w:instrText xml:space="preserve"> ADDIN ZOTERO_ITEM CSL_CITATION {"citationID":"7bTCT96V","properties":{"formattedCitation":"{\\scaps Franck}, {\\i{}supra} note 8 at 150 (\\uc0\\u8220{}As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award.\\uc0\\u8221{}); Echandi and Kher, {\\i{}supra} note 33 at 43 (similar).","plainCitation":"Franck, supra note 8 at 150 (“As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 Echandi and Kher, supra note 33 at 43 (similar).","noteIndex":35},"citationItems":[{"id":1434,"uris":["http://zotero.org/users/2818494/items/8WXNJF3T"],"uri":["http://zotero.org/users/2818494/items/8WXNJF3T"],"itemData":{"id":1434,"type":"book","title":"Arbitration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D"}],"issued":{"date-parts":[["2019"]]}},"locator":"150","suffix":"(\"As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award.\")"},{"id":1367,"uris":["http://zotero.org/users/2818494/items/Q8ASH9FU"],"uri":["http://zotero.org/users/2818494/items/Q8ASH9FU"],"itemData":{"id":1367,"type":"article-journal","title":"Can International Investor–State Disputes be Prevented? Empirical Evidence from Settlements in ICSID Arbitration","container-title":"ICSID Review - Foreign Investment Law Journal","page":"41","volume":"29","issue":"1","source":"academic.oup.com","abstract":"The significant increase in international investor–State litigation activity over the past two decades 3 has revealed a puzzling aspect of the current internati","DOI":"10.1093/icsidreview/sit034","ISSN":"0258-3690","title-short":"Can International Investor–State Disputes be Prevented?","journalAbbreviation":"ICSID Rev.","language":"en","author":[{"family":"Echandi","given":"Roberto"},{"family":"Kher","given":"Priyanka"}],"issued":{"date-parts":[["2014",2,1]]}},"locator":"43","suffix":"(similar)"}],"schema":"https://github.com/citation-style-language/schema/raw/master/csl-citation.json"} </w:instrText>
      </w:r>
      <w: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150 (“As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 Echandi and Kher, </w:t>
      </w:r>
      <w:r w:rsidRPr="00211D42">
        <w:rPr>
          <w:i/>
          <w:iCs/>
          <w:szCs w:val="24"/>
        </w:rPr>
        <w:t>supra</w:t>
      </w:r>
      <w:r w:rsidRPr="00211D42">
        <w:rPr>
          <w:szCs w:val="24"/>
        </w:rPr>
        <w:t xml:space="preserve"> note 33 at 43 (similar).</w:t>
      </w:r>
      <w:r>
        <w:fldChar w:fldCharType="end"/>
      </w:r>
    </w:p>
  </w:footnote>
  <w:footnote w:id="37">
    <w:p w14:paraId="3F0E378F" w14:textId="616D74B8"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{"citationID":"17fgyRdF","properties":{"formattedCitation":"Tienhaara, {\\i{}supra} note 11 at 610 (arguing that \\uc0\\u8220{}In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diminished].\\uc0\\u8221{}); Been and Beauvais, {\\i{}supra} note 8 at 132\\uc0\\u8211{}134 (\\uc0\\u8220{}foreign investors already have used NAFTA claims or the threat of such claims in several instances as a \\uc0\\u8216{}sword\\uc0\\u8217{} in opposing regulation\\uc0\\u8221{}).","plainCitation":"Tienhaara, supra note 11 at 610 (arguing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 Been and Beauvais, supra note 8 at 132–134 (“foreign investors already have used NAFTA claims or the threat of such claims in several instances as a ‘sword’ in opposing regulation”).","noteIndex":36},"citationItems":[{"id":1381,"uris":["http://zotero.org/users/2818494/items/C54JKTY4"],"uri":["http://zotero.org/users/2818494/items/C54JKTY4"],"itemData":{"id":1381,"type":"chapter","title":"Regulatory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arbitration","language":"en","editor":[{"family":"Brown","given":"Chester"},{"family":"Miles","given":"Kate"}],"author":[{"family":"Tienhaara","given":"Kyla"}],"issued":{"date-parts":[["2011"]]},"accessed":{"date-parts":[["2019",7,18]]}},"locator":"610","suffix":"(arguing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diminished).\")"},{"id":194,"uris":["http://zotero.org/users/2818494/items/FIEK59JF"],"uri":["http://zotero.org/users/2818494/items/FIEK59JF"],"itemData":{"id":194,"type":"article-journal","title":"The Global Fifth Amendment-NAFTA's Investment Protections and the Misguided Quest for an International Regulatory Takings Doctrine","container-title":"NYUL Rev.","page":"30","volume":"78","abstract":"p. 132-135 diacussing possible chilling effects arguably caused by NAFTA","journalAbbreviation":"NYUL Rev.","author":[{"family":"Been","given":"Vicki"},{"family":"Beauvais","given":"Joel C"}],"issued":{"date-parts":[["2003"]]}},"locator":"132-134","suffix":"(\"foreign investors already have used NAFTA claims or the threat of such claims in several instances as a 'sword' in opposing regulation\")"}],"schema":"https://github.com/citation-style-language/schema/raw/master/csl-citation.json"} </w:instrText>
      </w:r>
      <w:r>
        <w:fldChar w:fldCharType="separate"/>
      </w:r>
      <w:r w:rsidRPr="00211D42">
        <w:rPr>
          <w:szCs w:val="24"/>
        </w:rPr>
        <w:t xml:space="preserve">Tienhaara, </w:t>
      </w:r>
      <w:r w:rsidRPr="00211D42">
        <w:rPr>
          <w:i/>
          <w:iCs/>
          <w:szCs w:val="24"/>
        </w:rPr>
        <w:t>supra</w:t>
      </w:r>
      <w:r w:rsidRPr="00211D42">
        <w:rPr>
          <w:szCs w:val="24"/>
        </w:rPr>
        <w:t xml:space="preserve"> note 11 at 610 (arguing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 Been and Beauvais, </w:t>
      </w:r>
      <w:r w:rsidRPr="00211D42">
        <w:rPr>
          <w:i/>
          <w:iCs/>
          <w:szCs w:val="24"/>
        </w:rPr>
        <w:t>supra</w:t>
      </w:r>
      <w:r w:rsidRPr="00211D42">
        <w:rPr>
          <w:szCs w:val="24"/>
        </w:rPr>
        <w:t xml:space="preserve"> note 8 at 132–134 (“foreign investors already have used NAFTA claims or the threat of such claims in several instances as a ‘sword’ in opposing regulation”).</w:t>
      </w:r>
      <w:r>
        <w:fldChar w:fldCharType="end"/>
      </w:r>
      <w:r>
        <w:t xml:space="preserve"> </w:t>
      </w:r>
      <w:r w:rsidRPr="00F37219">
        <w:rPr>
          <w:i/>
          <w:iCs/>
        </w:rPr>
        <w:t>See also</w:t>
      </w:r>
      <w:r>
        <w:t xml:space="preserve">, </w:t>
      </w:r>
      <w:r w:rsidRPr="00F37219">
        <w:rPr>
          <w:i/>
          <w:iCs/>
        </w:rPr>
        <w:t>infra</w:t>
      </w:r>
      <w:r>
        <w:t xml:space="preserve"> part IV.</w:t>
      </w:r>
    </w:p>
  </w:footnote>
  <w:footnote w:id="38">
    <w:p w14:paraId="5576DC2C" w14:textId="38A4721A"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{"citationID":"g9bHHfTz","properties":{"formattedCitation":"Gideon Parchomovsky and Alex Stein, {\\i{}supra} note 2 at 1314.","plainCitation":"Gideon Parchomovsky and Alex Stein, supra note 2 at 1314.","dontUpdate":true,"noteIndex":37},"citationItems":[{"id":1419,"uris":["http://zotero.org/users/2818494/items/P3NI52TD"],"uri":["http://zotero.org/users/2818494/items/P3NI52TD"],"itemData":{"id":1419,"type":"article-journal","title":"The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Stein"}],"issued":{"date-parts":[["2012"]]}},"locator":"1314"}],"schema":"https://github.com/citation-style-language/schema/raw/master/csl-citation.json"} </w:instrText>
      </w:r>
      <w:r>
        <w:fldChar w:fldCharType="separate"/>
      </w:r>
      <w:bookmarkStart w:id="22" w:name="_Hlk17582210"/>
      <w:r w:rsidRPr="00B15CDD">
        <w:rPr>
          <w:szCs w:val="24"/>
        </w:rPr>
        <w:t xml:space="preserve">Parchomovsky </w:t>
      </w:r>
      <w:r>
        <w:rPr>
          <w:szCs w:val="24"/>
        </w:rPr>
        <w:t>&amp;</w:t>
      </w:r>
      <w:r w:rsidRPr="00B15CDD">
        <w:rPr>
          <w:szCs w:val="24"/>
        </w:rPr>
        <w:t xml:space="preserve"> Stein</w:t>
      </w:r>
      <w:bookmarkEnd w:id="22"/>
      <w:r w:rsidRPr="00B15CDD">
        <w:rPr>
          <w:szCs w:val="24"/>
        </w:rPr>
        <w:t xml:space="preserve">, </w:t>
      </w:r>
      <w:r w:rsidRPr="00B15CDD">
        <w:rPr>
          <w:i/>
          <w:iCs/>
          <w:szCs w:val="24"/>
        </w:rPr>
        <w:t>supra</w:t>
      </w:r>
      <w:r w:rsidRPr="00B15CDD">
        <w:rPr>
          <w:szCs w:val="24"/>
        </w:rPr>
        <w:t xml:space="preserve"> note 2 at 1314.</w:t>
      </w:r>
      <w:r>
        <w:fldChar w:fldCharType="end"/>
      </w:r>
    </w:p>
  </w:footnote>
  <w:footnote w:id="39">
    <w:p w14:paraId="1101059C" w14:textId="202FF701" w:rsidR="00A173AB" w:rsidRDefault="00A173AB">
      <w:pPr>
        <w:pStyle w:val="FootnoteText"/>
      </w:pPr>
      <w:r w:rsidRPr="00646997">
        <w:rPr>
          <w:rStyle w:val="FootnoteReference"/>
        </w:rPr>
        <w:footnoteRef/>
      </w:r>
      <w:r>
        <w:t xml:space="preserve"> This concern has been somewhat alleviated during the past decade since third-party funding provided to investors increased. </w:t>
      </w:r>
      <w:r w:rsidRPr="00CB66A1">
        <w:rPr>
          <w:i/>
          <w:iCs/>
        </w:rPr>
        <w:t>See generally</w:t>
      </w:r>
      <w:r>
        <w:t xml:space="preserve">, </w:t>
      </w:r>
      <w:r>
        <w:fldChar w:fldCharType="begin"/>
      </w:r>
      <w:r>
        <w:instrText xml:space="preserve"> ADDIN ZOTERO_ITEM CSL_CITATION {"citationID":"ZFLZPGBI","properties":{"formattedCitation":"Eric De Brabandere &amp; Julia Lepeltak, {\\i{}Third-Party Funding in International Investment Arbitration}, 27 {\\scaps ICSID Rev.} 379 (2012); Frank J. Garcia, {\\i{}Third-Party Funding as Exploitation of the Investment Treaty System Essays: Third-Party Funding and Investor-State Dispute Settlements}, {\\scaps BCL Rev.} 2911 (2018); Victoria Sahani, Mick Smith &amp; Christiane Deniger, {\\i{}Third-Party Financing in Investment Arbitration}, {\\scaps Contemporary and Emerging Issues on the Law of Damages and Valuation in International Investment Arbitration} 27 (2018).","plainCitation":"Eric De Brabandere &amp; Julia Lepeltak, Third-Party Funding in International Investment Arbitration, 27 ICSID Rev. 379 (2012); Frank J. Garcia, Third-Party Funding as Exploitation of the Investment Treaty System Essays: Third-Party Funding and Investor-State Dispute Settlements, BCL Rev. 2911 (2018); Victoria Sahani, Mick Smith &amp; Christiane Deniger, Third-Party Financing in Investment Arbitration, Contemporary and Emerging Issues on the Law of Damages and Valuation in International Investment Arbitration 27 (2018).","noteIndex":38},"citationItems":[{"id":1488,"uris":["http://zotero.org/users/2818494/items/CU36WYQF"],"uri":["http://zotero.org/users/2818494/items/CU36WYQF"],"itemData":{"id":1488,"type":"article-journal","title":"Third-Party Funding in International Investment Arbitration","container-title":"ICSID Review - Foreign Investment Law Journal","page":"379","volume":"27","issue":"2","source":"academic.oup.com","abstract":"International investment arbitration involves high costs both for the investor and the State appearing in the proceedings. A recently increasing phenomenon in i","DOI":"10.1093/icsidreview/sis017","ISSN":"0258-3690","journalAbbreviation":"ICSID Rev.","language":"en","author":[{"family":"De Brabandere","given":"Eric"},{"family":"Lepeltak","given":"Julia"}],"issued":{"date-parts":[["2012",12,1]]}}},{"id":1494,"uris":["http://zotero.org/users/2818494/items/Z9VAF68H"],"uri":["http://zotero.org/users/2818494/items/Z9VAF68H"],"itemData":{"id":1494,"type":"article-journal","title":"Third-Party Funding as Exploitation of the Investment Treaty System Essays: Third-Party Funding and Investor-State Dispute Settlements","container-title":"Boston College Law Review","page":"2911","issue":"8","source":"HeinOnline","title-short":"Third-Party Funding as Exploitation of the Investment Treaty System Essays","journalAbbreviation":"BCL Rev.","language":"eng","author":[{"family":"Garcia","given":"Frank J."}],"issued":{"date-parts":[["2018"]]}}},{"id":1491,"uris":["http://zotero.org/users/2818494/items/2UZGQ6U4"],"uri":["http://zotero.org/users/2818494/items/2UZGQ6U4"],"itemData":{"id":1491,"type":"article-journal","title":"Third-Party Financing in Investment Arbitration","container-title":"Contemporary and Emerging Issues on the Law of Damages and Valuation in International Investment Arbitration","page":"27","source":"brill.com","DOI":"10.1163/9789004357792_003","language":"en","author":[{"family":"Sahani","given":"Victoria"},{"family":"Smith","given":"Mick"},{"family":"Deniger","given":"Christiane"}],"issued":{"date-parts":[["2018",4,2]]}}}],"schema":"https://github.com/citation-style-language/schema/raw/master/csl-citation.json"} </w:instrText>
      </w:r>
      <w:r>
        <w:fldChar w:fldCharType="separate"/>
      </w:r>
      <w:r w:rsidRPr="00464D67">
        <w:rPr>
          <w:szCs w:val="24"/>
        </w:rPr>
        <w:t xml:space="preserve">Eric De Brabandere &amp; Julia Lepeltak, </w:t>
      </w:r>
      <w:r w:rsidRPr="00464D67">
        <w:rPr>
          <w:i/>
          <w:iCs/>
          <w:szCs w:val="24"/>
        </w:rPr>
        <w:t>Third-Party Funding in International Investment Arbitration</w:t>
      </w:r>
      <w:r w:rsidRPr="00464D67">
        <w:rPr>
          <w:szCs w:val="24"/>
        </w:rPr>
        <w:t xml:space="preserve">, 27 </w:t>
      </w:r>
      <w:r w:rsidRPr="00464D67">
        <w:rPr>
          <w:smallCaps/>
          <w:szCs w:val="24"/>
        </w:rPr>
        <w:t>ICSID Rev.</w:t>
      </w:r>
      <w:r w:rsidRPr="00464D67">
        <w:rPr>
          <w:szCs w:val="24"/>
        </w:rPr>
        <w:t xml:space="preserve"> 379 (2012); Frank J. Garcia, </w:t>
      </w:r>
      <w:r w:rsidRPr="00464D67">
        <w:rPr>
          <w:i/>
          <w:iCs/>
          <w:szCs w:val="24"/>
        </w:rPr>
        <w:t>Third-Party Funding as Exploitation of the Investment Treaty System Essays: Third-Party Funding and Investor-State Dispute Settlements</w:t>
      </w:r>
      <w:r w:rsidRPr="00464D67">
        <w:rPr>
          <w:szCs w:val="24"/>
        </w:rPr>
        <w:t xml:space="preserve">, </w:t>
      </w:r>
      <w:r w:rsidRPr="00464D67">
        <w:rPr>
          <w:smallCaps/>
          <w:szCs w:val="24"/>
        </w:rPr>
        <w:t>BCL Rev.</w:t>
      </w:r>
      <w:r w:rsidRPr="00464D67">
        <w:rPr>
          <w:szCs w:val="24"/>
        </w:rPr>
        <w:t xml:space="preserve"> 2911 (2018); Victoria Sahani, Mick Smith &amp; Christiane Deniger, </w:t>
      </w:r>
      <w:r w:rsidRPr="00464D67">
        <w:rPr>
          <w:i/>
          <w:iCs/>
          <w:szCs w:val="24"/>
        </w:rPr>
        <w:t>Third-Party Financing in Investment Arbitration</w:t>
      </w:r>
      <w:r w:rsidRPr="00464D67">
        <w:rPr>
          <w:szCs w:val="24"/>
        </w:rPr>
        <w:t xml:space="preserve">, </w:t>
      </w:r>
      <w:r w:rsidRPr="00464D67">
        <w:rPr>
          <w:smallCaps/>
          <w:szCs w:val="24"/>
        </w:rPr>
        <w:t>Contemporary and Emerging Issues on the Law of Damages and Valuation in International Investment Arbitration</w:t>
      </w:r>
      <w:r w:rsidRPr="00464D67">
        <w:rPr>
          <w:szCs w:val="24"/>
        </w:rPr>
        <w:t xml:space="preserve"> 27 (2018).</w:t>
      </w:r>
      <w:r>
        <w:fldChar w:fldCharType="end"/>
      </w:r>
    </w:p>
  </w:footnote>
  <w:footnote w:id="40">
    <w:p w14:paraId="1FB24DE2" w14:textId="2191D6F8"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{"citationID":"DYO6q8yQ","properties":{"formattedCitation":"cf. Gideon Parchomovsky and Alex Stein, {\\i{}supra} note 2 at 1345 (\\uc0\\u8220{}Take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firm\\uc0\\u8217{}s pressure and forfeit her entitlement altogether.\\uc0\\u8221{}).","plainCitation":"cf. Gideon Parchomovsky and Alex Stein, supra note 2 at 1345 (“Take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altogether.”).","dontUpdate":true,"noteIndex":39},"citationItems":[{"id":1419,"uris":["http://zotero.org/users/2818494/items/P3NI52TD"],"uri":["http://zotero.org/users/2818494/items/P3NI52TD"],"itemData":{"id":1419,"type":"article-journal","title":"The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Stein"}],"issued":{"date-parts":[["2012"]]}},"locator":"1345","prefix":"cf.","suffix":"(\"Take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altogether.\")"}],"schema":"https://github.com/citation-style-language/schema/raw/master/csl-citation.json"} </w:instrText>
      </w:r>
      <w:r>
        <w:fldChar w:fldCharType="separate"/>
      </w:r>
      <w:r w:rsidRPr="00A3327F">
        <w:rPr>
          <w:i/>
          <w:iCs/>
          <w:szCs w:val="24"/>
        </w:rPr>
        <w:t>cf</w:t>
      </w:r>
      <w:r w:rsidRPr="0083558B">
        <w:rPr>
          <w:szCs w:val="24"/>
        </w:rPr>
        <w:t xml:space="preserve">. Parchomovsky </w:t>
      </w:r>
      <w:r>
        <w:rPr>
          <w:szCs w:val="24"/>
        </w:rPr>
        <w:t>&amp;</w:t>
      </w:r>
      <w:r w:rsidRPr="0083558B">
        <w:rPr>
          <w:szCs w:val="24"/>
        </w:rPr>
        <w:t xml:space="preserve"> Stein, </w:t>
      </w:r>
      <w:r w:rsidRPr="0083558B">
        <w:rPr>
          <w:i/>
          <w:iCs/>
          <w:szCs w:val="24"/>
        </w:rPr>
        <w:t>supra</w:t>
      </w:r>
      <w:r w:rsidRPr="0083558B">
        <w:rPr>
          <w:szCs w:val="24"/>
        </w:rPr>
        <w:t xml:space="preserve"> note 2 at 1345 (“Take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w:t>
      </w:r>
      <w:r>
        <w:fldChar w:fldCharType="end"/>
      </w:r>
    </w:p>
  </w:footnote>
  <w:footnote w:id="41">
    <w:p w14:paraId="764F5D14" w14:textId="16A52595" w:rsidR="00A173AB" w:rsidRPr="00C43679" w:rsidRDefault="00A173AB" w:rsidP="0000384F">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{"citationID":"4NZg9HPh","properties":{"formattedCitation":"Todd Allee and Clint Peinhardt, {\\i{}supra} note 5 at 423\\uc0\\u8211{}24 (arguing that \\uc0\\u8220{}each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hearing\\uc0\\u8221{}).","plainCitation":"Todd Allee and Clint Peinhardt, supra note 5 at 423–24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hearing”).","noteIndex":40},"citationItems":[{"id":1255,"uris":["http://zotero.org/users/2818494/items/DSU7JCA4"],"uri":["http://zotero.org/users/2818494/items/DSU7JCA4"],"itemData":{"id":1255,"type":"article-journal","title":"Contingent Credibility: The Impact of Investment Treaty Violations on Foreign Direct Investment","container-title":"Int'l Org.","page":"401","volume":"65","issue":"3","source":"Cambridge Core","abstract":"During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dispute.","DOI":"10.1017/S0020818311000099","ISSN":"1531-5088, 0020-8183","title-short":"Contingent Credibility","language":"en","author":[{"literal":"Todd Allee"},{"literal":"Clint Peinhardt"}],"issued":{"date-parts":[["2011",7]]}},"locator":"423-24","suffix":"(arguing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hearing”)"}],"schema":"https://github.com/citation-style-language/schema/raw/master/csl-citation.json"} </w:instrText>
      </w:r>
      <w:r w:rsidRPr="00C43679">
        <w:rPr>
          <w:szCs w:val="16"/>
        </w:rPr>
        <w:fldChar w:fldCharType="separate"/>
      </w:r>
      <w:r w:rsidRPr="00211D42">
        <w:rPr>
          <w:szCs w:val="24"/>
        </w:rPr>
        <w:t xml:space="preserve">Todd Allee and Clint Peinhardt, </w:t>
      </w:r>
      <w:r w:rsidRPr="00211D42">
        <w:rPr>
          <w:i/>
          <w:iCs/>
          <w:szCs w:val="24"/>
        </w:rPr>
        <w:t>supra</w:t>
      </w:r>
      <w:r w:rsidRPr="00211D42">
        <w:rPr>
          <w:szCs w:val="24"/>
        </w:rPr>
        <w:t xml:space="preserve"> note 5 at 423–24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w:t>
      </w:r>
      <w:r w:rsidRPr="00C43679">
        <w:rPr>
          <w:szCs w:val="16"/>
        </w:rPr>
        <w:fldChar w:fldCharType="end"/>
      </w:r>
    </w:p>
  </w:footnote>
  <w:footnote w:id="42">
    <w:p w14:paraId="5DB2C159" w14:textId="3A706F05" w:rsidR="00A173AB" w:rsidRPr="00C43679" w:rsidRDefault="00A173AB" w:rsidP="0000384F">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w:t>
      </w:r>
      <w:proofErr w:type="spellStart"/>
      <w:r w:rsidRPr="00C43679">
        <w:rPr>
          <w:szCs w:val="16"/>
        </w:rPr>
        <w:t>ppearing</w:t>
      </w:r>
      <w:proofErr w:type="spellEnd"/>
      <w:r w:rsidRPr="00C43679">
        <w:rPr>
          <w:szCs w:val="16"/>
        </w:rPr>
        <w:t xml:space="preserve"> before ICSID attaches a stigma to governments that seems to linger past the date of initial filing [:] […] governments also experience notable FDI losses as the number of ICSID disputes filed in the past two and past five years increases”); </w:t>
      </w:r>
      <w:r w:rsidRPr="00C43679">
        <w:rPr>
          <w:szCs w:val="16"/>
        </w:rPr>
        <w:fldChar w:fldCharType="begin"/>
      </w:r>
      <w:r>
        <w:rPr>
          <w:szCs w:val="16"/>
        </w:rPr>
        <w:instrText xml:space="preserve"> ADDIN ZOTERO_ITEM CSL_CITATION {"citationID":"HJq7MDP6","properties":{"formattedCitation":"Parish, Newlson, and Rosenberg, {\\i{}supra} note 6 at 235\\uc0\\u8211{}38.","plainCitation":"Parish, Newlson, and Rosenberg, supra note 6 at 235–38.","noteIndex":41},"citationItems":[{"id":1433,"uris":["http://zotero.org/users/2818494/items/QQJV3ASC"],"uri":["http://zotero.org/users/2818494/items/QQJV3ASC"],"itemData":{"id":1433,"type":"article-journal","title":"Awarding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B"}],"issued":{"date-parts":[["2011"]]}},"locator":"235-38"}],"schema":"https://github.com/citation-style-language/schema/raw/master/csl-citation.json"} </w:instrText>
      </w:r>
      <w:r w:rsidRPr="00C43679">
        <w:rPr>
          <w:szCs w:val="16"/>
        </w:rPr>
        <w:fldChar w:fldCharType="separate"/>
      </w:r>
      <w:r w:rsidRPr="00211D42">
        <w:rPr>
          <w:szCs w:val="24"/>
        </w:rPr>
        <w:t xml:space="preserve">Parish, Newlson, and Rosenberg, </w:t>
      </w:r>
      <w:r w:rsidRPr="00211D42">
        <w:rPr>
          <w:i/>
          <w:iCs/>
          <w:szCs w:val="24"/>
        </w:rPr>
        <w:t>supra</w:t>
      </w:r>
      <w:r w:rsidRPr="00211D42">
        <w:rPr>
          <w:szCs w:val="24"/>
        </w:rPr>
        <w:t xml:space="preserve"> note 6 at 235–38.</w:t>
      </w:r>
      <w:r w:rsidRPr="00C43679">
        <w:rPr>
          <w:szCs w:val="16"/>
        </w:rPr>
        <w:fldChar w:fldCharType="end"/>
      </w:r>
    </w:p>
  </w:footnote>
  <w:footnote w:id="43">
    <w:p w14:paraId="350141FD" w14:textId="5B047E17" w:rsidR="00A173AB" w:rsidRDefault="00A173AB">
      <w:pPr>
        <w:pStyle w:val="FootnoteText"/>
      </w:pPr>
      <w:r w:rsidRPr="00646997">
        <w:rPr>
          <w:rStyle w:val="FootnoteReference"/>
        </w:rPr>
        <w:footnoteRef/>
      </w:r>
      <w:r>
        <w:t xml:space="preserve"> </w:t>
      </w:r>
      <w:r w:rsidRPr="0098241C">
        <w:rPr>
          <w:i/>
          <w:iCs/>
        </w:rPr>
        <w:t>See</w:t>
      </w:r>
      <w:r>
        <w:rPr>
          <w:i/>
          <w:iCs/>
        </w:rPr>
        <w:t xml:space="preserve"> also</w:t>
      </w:r>
      <w:r>
        <w:t xml:space="preserve"> </w:t>
      </w:r>
      <w:r>
        <w:fldChar w:fldCharType="begin"/>
      </w:r>
      <w:r>
        <w:instrText xml:space="preserve"> ADDIN ZOTERO_ITEM CSL_CITATION {"citationID":"e2Vjc0RE","properties":{"formattedCitation":"Arato, {\\i{}supra} note 28 at 49 (\\uc0\\u8220{}The intellectual property cases do give some cause for cautious optimism. More importantly, they provide a roadmap for how tribunals ought to approach all kinds of private legal rights. But given the diffuse nature of the ISDS regime, the structural risk of distortion remains\\uc0\\u8212{}both in future cases, and informally, through investor pressure under the shadow of litigation.\\uc0\\u8221{}).","plainCitation":"Arato, supra note 28 at 49 (“The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litigation.”).","noteIndex":42},"citationItems":[{"id":1338,"uris":["http://zotero.org/users/2818494/items/99RHRRJS"],"uri":["http://zotero.org/users/2818494/items/99RHRRJS"],"itemData":{"id":1338,"type":"article-journal","title":"The Private Law Critique of International Investment Law","container-title":"American Journal of International Law","page":"1","volume":"113","issue":"1","source":"Crossref","abstract":"This Article argues that investment treaties subtly constrain how nations organize their internal systems of private law, including laws of property, contracts, corporations, and intellectual property. Problematically, the treaties do so on a one-size-ﬁts-all basis, disregarding the wide variation in values reﬂected in these domestic legal institutions. Investor-state dispute settlement exacerbates this tension, further distorting national private law arrangements. This hidden aspect of the system produces inefﬁciency, unfairness, and distributional inequities that have eluded the regime’s critics and apologists alike.","DOI":"10.1017/ajil.2018.96","ISSN":"0002-9300, 2161-7953","journalAbbreviation":"Am. J. Int'l L.","language":"en","author":[{"family":"Arato","given":"Julian"}],"issued":{"date-parts":[["2019",1]]}},"locator":"49","suffix":"(\"The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litigation.\")"}],"schema":"https://github.com/citation-style-language/schema/raw/master/csl-citation.json"} </w:instrText>
      </w:r>
      <w:r>
        <w:fldChar w:fldCharType="separate"/>
      </w:r>
      <w:r w:rsidRPr="00211D42">
        <w:rPr>
          <w:szCs w:val="24"/>
        </w:rPr>
        <w:t xml:space="preserve">Arato, </w:t>
      </w:r>
      <w:r w:rsidRPr="00211D42">
        <w:rPr>
          <w:i/>
          <w:iCs/>
          <w:szCs w:val="24"/>
        </w:rPr>
        <w:t>supra</w:t>
      </w:r>
      <w:r w:rsidRPr="00211D42">
        <w:rPr>
          <w:szCs w:val="24"/>
        </w:rPr>
        <w:t xml:space="preserve"> note 28 at 49 (“The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w:t>
      </w:r>
      <w:r>
        <w:fldChar w:fldCharType="end"/>
      </w:r>
      <w:r>
        <w:t xml:space="preserve"> </w:t>
      </w:r>
    </w:p>
  </w:footnote>
  <w:footnote w:id="44">
    <w:p w14:paraId="0FC491C3" w14:textId="21B1EA88" w:rsidR="00A173AB" w:rsidRDefault="00A173AB">
      <w:pPr>
        <w:pStyle w:val="FootnoteText"/>
      </w:pPr>
      <w:r>
        <w:rPr>
          <w:rStyle w:val="FootnoteReference"/>
        </w:rPr>
        <w:footnoteRef/>
      </w:r>
      <w:r>
        <w:t xml:space="preserve"> </w:t>
      </w:r>
      <w:r w:rsidRPr="004C05AF">
        <w:rPr>
          <w:i/>
          <w:iCs/>
        </w:rPr>
        <w:t>Cf.</w:t>
      </w:r>
      <w:r>
        <w:t xml:space="preserve">, </w:t>
      </w:r>
      <w:r>
        <w:fldChar w:fldCharType="begin"/>
      </w:r>
      <w:r>
        <w:instrText xml:space="preserve"> ADDIN ZOTERO_ITEM CSL_CITATION {"citationID":"a25n7shafks","properties":{"formattedCitation":"Orozco, {\\i{}supra} note 3.","plainCitation":"Orozco, supra note 3.","noteIndex":43},"citationItems":[{"id":1507,"uris":["http://zotero.org/users/2818494/items/8AXW8DJW"],"uri":["http://zotero.org/users/2818494/items/8AXW8DJW"],"itemData":{"id":1507,"type":"article-journal","title":"Strategic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Bus.","language":"eng","author":[{"family":"Orozco","given":"David"}],"issued":{"date-parts":[["2016"]],"season":"2017"}}}],"schema":"https://github.com/citation-style-language/schema/raw/master/csl-citation.json"} </w:instrText>
      </w:r>
      <w:r>
        <w:fldChar w:fldCharType="separate"/>
      </w:r>
      <w:r w:rsidRPr="004C05AF">
        <w:rPr>
          <w:szCs w:val="24"/>
        </w:rPr>
        <w:t xml:space="preserve">Orozco, </w:t>
      </w:r>
      <w:r w:rsidRPr="004C05AF">
        <w:rPr>
          <w:i/>
          <w:iCs/>
          <w:szCs w:val="24"/>
        </w:rPr>
        <w:t>supra</w:t>
      </w:r>
      <w:r w:rsidRPr="004C05AF">
        <w:rPr>
          <w:szCs w:val="24"/>
        </w:rPr>
        <w:t xml:space="preserve"> note 3.</w:t>
      </w:r>
      <w:r>
        <w:fldChar w:fldCharType="end"/>
      </w:r>
    </w:p>
  </w:footnote>
  <w:footnote w:id="45">
    <w:p w14:paraId="62B521BB" w14:textId="505A0C27"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{"citationID":"7vn25sq7","properties":{"formattedCitation":"Gideon Parchomovsky and Alex Stein, {\\i{}supra} note 2 at 1365.","plainCitation":"Gideon Parchomovsky and Alex Stein, supra note 2 at 1365.","noteIndex":44},"citationItems":[{"id":1419,"uris":["http://zotero.org/users/2818494/items/P3NI52TD"],"uri":["http://zotero.org/users/2818494/items/P3NI52TD"],"itemData":{"id":1419,"type":"article-journal","title":"The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Stein"}],"issued":{"date-parts":[["2012"]]}},"locator":"1365"}],"schema":"https://github.com/citation-style-language/schema/raw/master/csl-citation.json"} </w:instrText>
      </w:r>
      <w:r>
        <w:fldChar w:fldCharType="separate"/>
      </w:r>
      <w:r w:rsidRPr="00756C6C">
        <w:rPr>
          <w:szCs w:val="24"/>
        </w:rPr>
        <w:t xml:space="preserve">Gideon Parchomovsky and Alex Stein, </w:t>
      </w:r>
      <w:r w:rsidRPr="00756C6C">
        <w:rPr>
          <w:i/>
          <w:iCs/>
          <w:szCs w:val="24"/>
        </w:rPr>
        <w:t>supra</w:t>
      </w:r>
      <w:r w:rsidRPr="00756C6C">
        <w:rPr>
          <w:szCs w:val="24"/>
        </w:rPr>
        <w:t xml:space="preserve"> note 2 at 1365.</w:t>
      </w:r>
      <w:r>
        <w:fldChar w:fldCharType="end"/>
      </w:r>
    </w:p>
  </w:footnote>
  <w:footnote w:id="46">
    <w:p w14:paraId="6C3F04E4" w14:textId="0804BFDB"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{"citationID":"sJYAOkbB","properties":{"formattedCitation":"{\\i{}Id.} at 1338\\uc0\\u8211{}39.","plainCitation":"Id. at 1338–39.","noteIndex":45},"citationItems":[{"id":1419,"uris":["http://zotero.org/users/2818494/items/P3NI52TD"],"uri":["http://zotero.org/users/2818494/items/P3NI52TD"],"itemData":{"id":1419,"type":"article-journal","title":"The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Stein"}],"issued":{"date-parts":[["2012"]]}},"locator":"1338-39"}],"schema":"https://github.com/citation-style-language/schema/raw/master/csl-citation.json"} </w:instrText>
      </w:r>
      <w:r>
        <w:fldChar w:fldCharType="separate"/>
      </w:r>
      <w:r w:rsidRPr="00B83464">
        <w:rPr>
          <w:i/>
          <w:iCs/>
          <w:szCs w:val="24"/>
        </w:rPr>
        <w:t>Id.</w:t>
      </w:r>
      <w:r w:rsidRPr="00B83464">
        <w:rPr>
          <w:szCs w:val="24"/>
        </w:rPr>
        <w:t xml:space="preserve"> at 1338–39.</w:t>
      </w:r>
      <w:r>
        <w:fldChar w:fldCharType="end"/>
      </w:r>
    </w:p>
  </w:footnote>
  <w:footnote w:id="47">
    <w:p w14:paraId="12F4EEFA" w14:textId="0D384E15" w:rsidR="00A173AB" w:rsidRDefault="00A173AB">
      <w:pPr>
        <w:pStyle w:val="FootnoteText"/>
      </w:pPr>
      <w:r w:rsidRPr="00646997">
        <w:rPr>
          <w:rStyle w:val="FootnoteReference"/>
        </w:rPr>
        <w:footnoteRef/>
      </w:r>
      <w:r>
        <w:t xml:space="preserve"> </w:t>
      </w:r>
      <w:r w:rsidRPr="00C43679">
        <w:rPr>
          <w:szCs w:val="16"/>
        </w:rPr>
        <w:t xml:space="preserve">See Canan,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48">
    <w:p w14:paraId="4D00FB27" w14:textId="6F440B6F" w:rsidR="00A173AB" w:rsidRPr="00C43679" w:rsidRDefault="00A173AB" w:rsidP="00B80EF3">
      <w:pPr>
        <w:pStyle w:val="FootnoteText"/>
        <w:rPr>
          <w:szCs w:val="16"/>
        </w:rPr>
      </w:pPr>
      <w:r w:rsidRPr="00646997">
        <w:rPr>
          <w:rStyle w:val="FootnoteReference"/>
        </w:rPr>
        <w:footnoteRef/>
      </w:r>
      <w:r w:rsidRPr="00C43679">
        <w:rPr>
          <w:szCs w:val="16"/>
        </w:rPr>
        <w:t xml:space="preserve"> See Pring &amp; Canan,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49">
    <w:p w14:paraId="39AFD4A5" w14:textId="40DA038F"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{"citationID":"83B3efpM","properties":{"formattedCitation":"Ralph Michael Stein, {\\i{}SLAPP Suites: A Slap at the First Amendment}, 7 {\\scaps Pace Envtl. L. Rev.} 45 (1989).","plainCitation":"Ralph Michael Stein, SLAPP Suites: A Slap at the First Amendment, 7 Pace Envtl. L. Rev. 45 (1989).","noteIndex":48},"citationItems":[{"id":1220,"uris":["http://zotero.org/users/2818494/items/BJ35IKIZ"],"uri":["http://zotero.org/users/2818494/items/BJ35IKIZ"],"itemData":{"id":1220,"type":"article-journal","title":"SLAPP Suites: A Slap at the First Amendment","container-title":"Pace Environmental Law Review","page":"45","volume":"7","journalAbbreviation":"Pace Envtl. L. Rev.","author":[{"family":"Stein","given":"Ralph Michael"}],"issued":{"date-parts":[["1989"]]}}}],"schema":"https://github.com/citation-style-language/schema/raw/master/csl-citation.json"} </w:instrText>
      </w:r>
      <w:r w:rsidRPr="00C43679">
        <w:rPr>
          <w:szCs w:val="16"/>
        </w:rPr>
        <w:fldChar w:fldCharType="separate"/>
      </w:r>
      <w:r w:rsidRPr="00C43679">
        <w:rPr>
          <w:szCs w:val="16"/>
        </w:rPr>
        <w:t xml:space="preserve">Ralph Michael Stein, </w:t>
      </w:r>
      <w:r w:rsidRPr="00C43679">
        <w:rPr>
          <w:i/>
          <w:iCs/>
          <w:szCs w:val="16"/>
        </w:rPr>
        <w:t>SLAPP Suites: A Slap at the First Amendment</w:t>
      </w:r>
      <w:r w:rsidRPr="00C43679">
        <w:rPr>
          <w:szCs w:val="16"/>
        </w:rPr>
        <w:t xml:space="preserve">, 7 </w:t>
      </w:r>
      <w:r w:rsidRPr="00C43679">
        <w:rPr>
          <w:smallCaps/>
          <w:szCs w:val="16"/>
        </w:rPr>
        <w:t>Pace Envtl. L. Rev.</w:t>
      </w:r>
      <w:r w:rsidRPr="00C43679">
        <w:rPr>
          <w:szCs w:val="16"/>
        </w:rPr>
        <w:t xml:space="preserve"> 45 (1989).</w:t>
      </w:r>
      <w:r w:rsidRPr="00C43679">
        <w:rPr>
          <w:szCs w:val="16"/>
        </w:rPr>
        <w:fldChar w:fldCharType="end"/>
      </w:r>
    </w:p>
  </w:footnote>
  <w:footnote w:id="50">
    <w:p w14:paraId="297D90BD" w14:textId="2754770A" w:rsidR="00A173AB" w:rsidRPr="00C43679" w:rsidRDefault="00A173AB" w:rsidP="00B80EF3">
      <w:pPr>
        <w:pStyle w:val="FootnoteText"/>
        <w:rPr>
          <w:szCs w:val="16"/>
        </w:rPr>
      </w:pPr>
      <w:r w:rsidRPr="00646997">
        <w:rPr>
          <w:rStyle w:val="FootnoteReference"/>
        </w:rPr>
        <w:footnoteRef/>
      </w:r>
      <w:r w:rsidRPr="00C43679">
        <w:rPr>
          <w:szCs w:val="16"/>
        </w:rPr>
        <w:t xml:space="preserve"> See Canan,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51">
    <w:p w14:paraId="106091D0" w14:textId="0D982DD4" w:rsidR="00A173AB" w:rsidRDefault="00A173AB">
      <w:pPr>
        <w:pStyle w:val="FootnoteText"/>
      </w:pPr>
      <w:r>
        <w:rPr>
          <w:rStyle w:val="FootnoteReference"/>
        </w:rPr>
        <w:footnoteRef/>
      </w:r>
      <w:r>
        <w:t xml:space="preserve"> </w:t>
      </w:r>
      <w:r>
        <w:fldChar w:fldCharType="begin"/>
      </w:r>
      <w:r>
        <w:instrText xml:space="preserve"> ADDIN ZOTERO_ITEM CSL_CITATION {"citationID":"a1p3q2q77d8","properties":{"formattedCitation":"Colin Quinlan, {\\i{}Erie and the First Amendment: State Anti-Slapp Laws in Federal Court after Shady Grove Note}, {\\scaps Colum. L. Rev.} 367\\uc0\\u8211{}406, 367 (2014) (\\uc0\\u8220{}Certain lawsuits-often called \\uc0\\u8216{}strategic lawsuits against public participation,\\uc0\\u8217{} or \\uc0\\u8216{}SLAPPs\\uc0\\u8217{}\\uc0\\u8217{}-not only impose burdens on the First Amendment rights of their targets, but also threaten to chill citizen participation in government\\uc0\\u8221{}); {\\scaps George William Pring &amp; Penelope Canan}, {\\scaps SLAPPs: Getting sued for speaking out} 8 (1996) (\\uc0\\u8220{}[SLAPPs] happen when people participate in government, and they effectively reduce future public participation\\uc0\\u8221{}).","plainCitation":"Colin Quinlan, Erie and the First Amendment: State Anti-Slapp Laws in Federal Court after Shady Grove Note, Colum. L. Rev. 367–406, 367 (2014) (“Certain lawsuits-often called ‘strategic lawsuits against public participation,’ or ‘SLAPPs’’-not only impose burdens on the First Amendment rights of their targets, but also threaten to chill citizen participation in government”); George William Pring &amp; Penelope Canan, SLAPPs: Getting sued for speaking out 8 (1996) (“[SLAPPs] happen when people participate in government, and they effectively reduce future public participation”).","noteIndex":50},"citationItems":[{"id":1516,"uris":["http://zotero.org/users/2818494/items/NPDVVFU5"],"uri":["http://zotero.org/users/2818494/items/NPDVVFU5"],"itemData":{"id":1516,"type":"article-journal","title":"Erie and the First Amendment: State Anti-Slapp Laws in Federal Court after Shady Grove Note","container-title":"Columbia Law Review","page":"367-406","issue":"2","source":"HeinOnline","title-short":"Erie and the First Amendment","journalAbbreviation":"Colum. L. Rev.","language":"eng","author":[{"family":"Quinlan","given":"Colin"}],"issued":{"date-parts":[["2014"]]}},"locator":"367","suffix":"(\"Certain lawsuits-often called \"strategic lawsuits against public participation,\" or \"SLAPPs\"'-not only impose burdens on the First Amendment rights of their targets, but also threaten to chill citizen participation in government\")"},{"id":1211,"uris":["http://zotero.org/users/2818494/items/FBD8H2AH"],"uri":["http://zotero.org/users/2818494/items/FBD8H2AH"],"itemData":{"id":1211,"type":"book","title":"SLAPPs: Getting sued for speaking out","publisher":"Temple University Press","ISBN":"1-56639-369-8","author":[{"family":"Pring","given":"George William"},{"family":"Canan","given":"Penelope"}],"issued":{"date-parts":[["1996"]]}},"locator":"8","suffix":"(\"[SLAPPs] happen when people participate in government, and they effectively reduce future public participation\")"}],"schema":"https://github.com/citation-style-language/schema/raw/master/csl-citation.json"} </w:instrText>
      </w:r>
      <w:r>
        <w:fldChar w:fldCharType="separate"/>
      </w:r>
      <w:r w:rsidRPr="0045398C">
        <w:rPr>
          <w:szCs w:val="24"/>
        </w:rPr>
        <w:t xml:space="preserve">Colin Quinlan, </w:t>
      </w:r>
      <w:r w:rsidRPr="0045398C">
        <w:rPr>
          <w:i/>
          <w:iCs/>
          <w:szCs w:val="24"/>
        </w:rPr>
        <w:t>Erie and the First Amendment: State Anti-Slapp Laws in Federal Court after Shady Grove Note</w:t>
      </w:r>
      <w:r w:rsidRPr="0045398C">
        <w:rPr>
          <w:szCs w:val="24"/>
        </w:rPr>
        <w:t xml:space="preserve">, </w:t>
      </w:r>
      <w:r w:rsidRPr="0045398C">
        <w:rPr>
          <w:smallCaps/>
          <w:szCs w:val="24"/>
        </w:rPr>
        <w:t>Colum. L. Rev.</w:t>
      </w:r>
      <w:r w:rsidRPr="0045398C">
        <w:rPr>
          <w:szCs w:val="24"/>
        </w:rPr>
        <w:t xml:space="preserve"> 367–406, 367 (2014) (“Certain lawsuits-often called ‘strategic lawsuits against public participation,’ or ‘SLAPPs’’-not only impose burdens on the First Amendment rights of their targets, but also threaten to chill citizen participation in government”); </w:t>
      </w:r>
      <w:r w:rsidRPr="0045398C">
        <w:rPr>
          <w:smallCaps/>
          <w:szCs w:val="24"/>
        </w:rPr>
        <w:t>George William Pring &amp; Penelope Canan</w:t>
      </w:r>
      <w:r w:rsidRPr="0045398C">
        <w:rPr>
          <w:szCs w:val="24"/>
        </w:rPr>
        <w:t xml:space="preserve">, </w:t>
      </w:r>
      <w:r w:rsidRPr="0045398C">
        <w:rPr>
          <w:smallCaps/>
          <w:szCs w:val="24"/>
        </w:rPr>
        <w:t>SLAPPs: Getting sued for speaking out</w:t>
      </w:r>
      <w:r w:rsidRPr="0045398C">
        <w:rPr>
          <w:szCs w:val="24"/>
        </w:rPr>
        <w:t xml:space="preserve"> 8 (1996) (“[SLAPPs] happen when people participate in government, and they effectively reduce future public participation”).</w:t>
      </w:r>
      <w:r>
        <w:fldChar w:fldCharType="end"/>
      </w:r>
    </w:p>
  </w:footnote>
  <w:footnote w:id="52">
    <w:p w14:paraId="57258637" w14:textId="4BFE1A2C" w:rsidR="00A173AB" w:rsidRDefault="00A173AB">
      <w:pPr>
        <w:pStyle w:val="FootnoteText"/>
      </w:pPr>
      <w:r>
        <w:rPr>
          <w:rStyle w:val="FootnoteReference"/>
        </w:rPr>
        <w:footnoteRef/>
      </w:r>
      <w:r>
        <w:t xml:space="preserve"> </w:t>
      </w:r>
      <w:r>
        <w:fldChar w:fldCharType="begin"/>
      </w:r>
      <w:r>
        <w:instrText xml:space="preserve"> ADDIN ZOTERO_ITEM CSL_CITATION {"citationID":"a1e2rkvq7p4","properties":{"formattedCitation":"Kathryn W. Tate, {\\i{}California\\uc0\\u8217{}s Anti-Slapp Legislation: A Summary of and Commentary on Its Operation and Scope}, 33 {\\scaps Loy. L.A. L. Rev.} 801, 804 (2000) (\\uc0\\u8220{}SLAPP suits \\uc0\\u8216{}masquerade as ordinary lawsuits\\uc0\\u8217{} and thus are not easy to recognize, even by the courts\\uc0\\u8221{}).","plainCitation":"Kathryn W. Tate, California’s Anti-Slapp Legislation: A Summary of and Commentary on Its Operation and Scope, 33 Loy. L.A. L. Rev. 801, 804 (2000) (“SLAPP suits ‘masquerade as ordinary lawsuits’ and thus are not easy to recognize, even by the courts”).","noteIndex":51},"citationItems":[{"id":1251,"uris":["http://zotero.org/users/2818494/items/ZWZTUVTG"],"uri":["http://zotero.org/users/2818494/items/ZWZTUVTG"],"itemData":{"id":1251,"type":"article-journal","title":"California's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W."}],"issued":{"date-parts":[["2000"]]}},"locator":"804","suffix":"(\"SLAPP suits ‘masquerade as ordinary lawsuits’ and thus are not easy to recognize, even by the courts\")"}],"schema":"https://github.com/citation-style-language/schema/raw/master/csl-citation.json"} </w:instrText>
      </w:r>
      <w:r>
        <w:fldChar w:fldCharType="separate"/>
      </w:r>
      <w:r w:rsidRPr="00276878">
        <w:rPr>
          <w:szCs w:val="24"/>
        </w:rPr>
        <w:t xml:space="preserve">Kathryn W. Tate, </w:t>
      </w:r>
      <w:r w:rsidRPr="00276878">
        <w:rPr>
          <w:i/>
          <w:iCs/>
          <w:szCs w:val="24"/>
        </w:rPr>
        <w:t>California’s Anti-Slapp Legislation: A Summary of and Commentary on Its Operation and Scope</w:t>
      </w:r>
      <w:r w:rsidRPr="00276878">
        <w:rPr>
          <w:szCs w:val="24"/>
        </w:rPr>
        <w:t xml:space="preserve">, 33 </w:t>
      </w:r>
      <w:r w:rsidRPr="00276878">
        <w:rPr>
          <w:smallCaps/>
          <w:szCs w:val="24"/>
        </w:rPr>
        <w:t>Loy. L.A. L. Rev.</w:t>
      </w:r>
      <w:r w:rsidRPr="00276878">
        <w:rPr>
          <w:szCs w:val="24"/>
        </w:rPr>
        <w:t xml:space="preserve"> 801, 804 (2000) (“SLAPP suits ‘masquerade as ordinary lawsuits’ and thus are not easy to recognize, even by the courts”).</w:t>
      </w:r>
      <w:r>
        <w:fldChar w:fldCharType="end"/>
      </w:r>
    </w:p>
  </w:footnote>
  <w:footnote w:id="53">
    <w:p w14:paraId="6E3A3315" w14:textId="7005D59C" w:rsidR="00A173AB" w:rsidRDefault="00A173AB">
      <w:pPr>
        <w:pStyle w:val="FootnoteText"/>
      </w:pPr>
      <w:r>
        <w:rPr>
          <w:rStyle w:val="FootnoteReference"/>
        </w:rPr>
        <w:footnoteRef/>
      </w:r>
      <w:r>
        <w:t xml:space="preserve"> </w:t>
      </w:r>
      <w:r w:rsidRPr="00773D84">
        <w:rPr>
          <w:i/>
          <w:iCs/>
        </w:rPr>
        <w:t>See, e.g.</w:t>
      </w:r>
      <w:r>
        <w:t xml:space="preserve">, </w:t>
      </w:r>
      <w:r>
        <w:fldChar w:fldCharType="begin"/>
      </w:r>
      <w:r>
        <w:instrText xml:space="preserve"> ADDIN ZOTERO_ITEM CSL_CITATION {"citationID":"agoou1uo06","properties":{"formattedCitation":"Marnie Stetson, {\\i{}Reforming Slapp Reform: New York\\uc0\\u8217{}s Anti-Slapp Statute Note}, {\\scaps N.Y.U. L. Rev.} 1324, 1330 (1995) (\\uc0\\u8220{}Despite extensive research on SLAPP suits, it is difficult to quantify the number of activists who have been deterred by the proliferation of SLAPP suits. Nonetheless, anecdotal evidence abounds as to the chilling effect that these suits have locally\\uc0\\u8221{}).","plainCitation":"Marnie Stetson, Reforming Slapp Reform: New York’s Anti-Slapp Statute Note, N.Y.U. L. Rev. 1324, 1330 (1995) (“Despite extensive research on SLAPP suits, it is difficult to quantify the number of activists who have been deterred by the proliferation of SLAPP suits. Nonetheless, anecdotal evidence abounds as to the chilling effect that these suits have locally”).","noteIndex":52},"citationItems":[{"id":1519,"uris":["http://zotero.org/users/2818494/items/HG69C27E"],"uri":["http://zotero.org/users/2818494/items/HG69C27E"],"itemData":{"id":1519,"type":"article-journal","title":"Reforming Slapp Reform: New York's Anti-Slapp Statute Note","container-title":"New York University Law Review","page":"1324","issue":"6","source":"HeinOnline","title-short":"Reforming Slapp Reform","journalAbbreviation":"N.Y.U. L. Rev.","language":"eng","author":[{"family":"Stetson","given":"Marnie"}],"issued":{"date-parts":[["1995"]]}},"locator":"1330","suffix":"(\"Despite extensive research on SLAPP suits, it is difficult to quantify the number of activists who have been deterred by the proliferation of SLAPP suits. Nonetheless, anecdotal evidence abounds as to the chilling effect that these suits have locally\")"}],"schema":"https://github.com/citation-style-language/schema/raw/master/csl-citation.json"} </w:instrText>
      </w:r>
      <w:r>
        <w:fldChar w:fldCharType="separate"/>
      </w:r>
      <w:r w:rsidRPr="0045398C">
        <w:rPr>
          <w:szCs w:val="24"/>
        </w:rPr>
        <w:t xml:space="preserve">Marnie Stetson, </w:t>
      </w:r>
      <w:r w:rsidRPr="0045398C">
        <w:rPr>
          <w:i/>
          <w:iCs/>
          <w:szCs w:val="24"/>
        </w:rPr>
        <w:t>Reforming Slapp Reform: New York’s Anti-Slapp Statute Note</w:t>
      </w:r>
      <w:r w:rsidRPr="0045398C">
        <w:rPr>
          <w:szCs w:val="24"/>
        </w:rPr>
        <w:t xml:space="preserve">, </w:t>
      </w:r>
      <w:r w:rsidRPr="0045398C">
        <w:rPr>
          <w:smallCaps/>
          <w:szCs w:val="24"/>
        </w:rPr>
        <w:t>N.Y.U. L. Rev.</w:t>
      </w:r>
      <w:r w:rsidRPr="0045398C">
        <w:rPr>
          <w:szCs w:val="24"/>
        </w:rPr>
        <w:t xml:space="preserve"> 1324, 1330 (1995) (“Despite extensive research on SLAPP suits, it is difficult to quantify the number of activists who have been deterred by the proliferation of SLAPP suits. Nonetheless, anecdotal evidence abounds as to the chilling effect that these suits have locally”).</w:t>
      </w:r>
      <w:r>
        <w:fldChar w:fldCharType="end"/>
      </w:r>
    </w:p>
  </w:footnote>
  <w:footnote w:id="54">
    <w:p w14:paraId="19CFC5E4" w14:textId="5862721F" w:rsidR="00A173AB" w:rsidRDefault="00A173AB">
      <w:pPr>
        <w:pStyle w:val="FootnoteText"/>
        <w:rPr>
          <w:rtl/>
          <w:lang w:bidi="he-IL"/>
        </w:rPr>
      </w:pPr>
      <w:r>
        <w:rPr>
          <w:rStyle w:val="FootnoteReference"/>
        </w:rPr>
        <w:footnoteRef/>
      </w:r>
      <w:r>
        <w:t xml:space="preserve"> </w:t>
      </w:r>
      <w:r>
        <w:fldChar w:fldCharType="begin"/>
      </w:r>
      <w:r>
        <w:instrText xml:space="preserve"> ADDIN ZOTERO_ITEM CSL_CITATION {"citationID":"akrtbf1vrh","properties":{"formattedCitation":"{\\scaps Poulsen}, {\\i{}supra} note 4 at 144\\uc0\\u8211{}45 (stating that information regarding threats of arbitration \\uc0\\u8220{}is typically not in the public domain\\uc0\\u8221{}).","plainCitation":"Poulsen, supra note 4 at 144–45 (stating that information regarding threats of arbitration “is typically not in the public domain”).","noteIndex":53},"citationItems":[{"id":51,"uris":["http://zotero.org/users/2818494/items/F9TN8P7T"],"uri":["http://zotero.org/users/2818494/items/F9TN8P7T"],"itemData":{"id":51,"type":"book","title":"Bounded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Skovgaard"}],"issued":{"date-parts":[["2015",8,21]]}},"locator":"144-45","suffix":"(stating that information regarding threats of arbitration \"is typically not in the public domain\")"}],"schema":"https://github.com/citation-style-language/schema/raw/master/csl-citation.json"} </w:instrText>
      </w:r>
      <w:r>
        <w:fldChar w:fldCharType="separate"/>
      </w:r>
      <w:r w:rsidRPr="0045398C">
        <w:rPr>
          <w:smallCaps/>
          <w:szCs w:val="24"/>
        </w:rPr>
        <w:t>Poulsen</w:t>
      </w:r>
      <w:r w:rsidRPr="0045398C">
        <w:rPr>
          <w:szCs w:val="24"/>
        </w:rPr>
        <w:t xml:space="preserve">, </w:t>
      </w:r>
      <w:r w:rsidRPr="0045398C">
        <w:rPr>
          <w:i/>
          <w:iCs/>
          <w:szCs w:val="24"/>
        </w:rPr>
        <w:t>supra</w:t>
      </w:r>
      <w:r w:rsidRPr="0045398C">
        <w:rPr>
          <w:szCs w:val="24"/>
        </w:rPr>
        <w:t xml:space="preserve"> note 4 at 144–45 (stating that information regarding threats of arbitration “is typically not in the public domain”).</w:t>
      </w:r>
      <w:r>
        <w:fldChar w:fldCharType="end"/>
      </w:r>
    </w:p>
  </w:footnote>
  <w:footnote w:id="55">
    <w:p w14:paraId="32272295" w14:textId="121A8B6D" w:rsidR="00A173AB" w:rsidRPr="00C43679" w:rsidRDefault="00A173AB" w:rsidP="00EA4E12">
      <w:pPr>
        <w:pStyle w:val="FootnoteText"/>
        <w:rPr>
          <w:szCs w:val="16"/>
        </w:rPr>
      </w:pPr>
      <w:r w:rsidRPr="00646997">
        <w:rPr>
          <w:rStyle w:val="FootnoteReference"/>
        </w:rPr>
        <w:footnoteRef/>
      </w:r>
      <w:r w:rsidRPr="00C43679">
        <w:rPr>
          <w:szCs w:val="16"/>
        </w:rPr>
        <w:t xml:space="preserve">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{"citationID":"MZqdd89u","properties":{"formattedCitation":"Charles N. Brower &amp; Lee A. Steven, {\\i{}Who Then Should Judge: Developing the International Rule of Law under NAFTA Chapter 11}, 2 {\\scaps Chi. J. Int\\uc0\\u8217{}l L.} 193 (2001); Charles N. Brower &amp; Stephen W. Schill, {\\i{}Is Arbitration a Threat or a Boom to the Legitimacy of International Investment Law}, 9 {\\scaps Chi. J. Int\\uc0\\u8217{}l L.} 471 (2008); {\\scaps Newcombe and Paradell}, {\\i{}supra} note 15 at 358; Catharine Titi, {\\i{}Police Powers Doctrine and International Investment Law}, {\\scaps General Principles of Law and International Investment Arbitration} 323 (2018).","plainCitation":"Charles N. Brower &amp; Lee A. Steven, Who Then Should Judge: Developing the International Rule of Law under NAFTA Chapter 11, 2 Chi. J. Int’l L. 193 (2001); Charles N. Brower &amp; Stephen W. Schill, Is Arbitration a Threat or a Boom to the Legitimacy of International Investment Law, 9 Chi. J. Int’l L. 471 (2008); Newcombe and Paradell, supra note 15 at 358; Catharine Titi, Police Powers Doctrine and International Investment Law, General Principles of Law and International Investment Arbitration 323 (2018).","noteIndex":54},"citationItems":[{"id":22,"uris":["http://zotero.org/users/2818494/items/QRCSKVUD"],"uri":["http://zotero.org/users/2818494/items/QRCSKVUD"],"itemData":{"id":22,"type":"article-journal","title":"Who Then Should Judge: Developing the International Rule of Law under NAFTA Chapter 11","container-title":"Chi. J. Int'l L.","page":"193","volume":"2","source":"Google Scholar","title-short":"Who Then Should Judge","author":[{"family":"Brower","given":"Charles N."},{"family":"Steven","given":"Lee A."}],"issued":{"date-parts":[["2001"]]}}},{"id":23,"uris":["http://zotero.org/users/2818494/items/VDPRB5ID"],"uri":["http://zotero.org/users/2818494/items/VDPRB5ID"],"itemData":{"id":23,"type":"article-journal","title":"Is Arbitration a Threat or a Boom to the Legitimacy of International Investment Law","container-title":"Chi. J. Int'l L.","page":"471","volume":"9","source":"Google Scholar","author":[{"family":"Brower","given":"Charles N."},{"family":"Schill","given":"Stephen W."}],"issued":{"date-parts":[["2008"]]}}},{"id":312,"uris":["http://zotero.org/users/2818494/items/XAMQ9QTQ"],"uri":["http://zotero.org/users/2818494/items/XAMQ9QTQ"],"itemData":{"id":312,"type":"book","title":"Law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358"},{"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Arbitration","page":"323","source":"brill.com","DOI":"10.1163/9789004368385_015","language":"en","author":[{"family":"Titi","given":"Catharine"}],"issued":{"date-parts":[["2018",5,18]]}}}],"schema":"https://github.com/citation-style-language/schema/raw/master/csl-citation.json"} </w:instrText>
      </w:r>
      <w:r w:rsidRPr="00C43679">
        <w:rPr>
          <w:szCs w:val="16"/>
        </w:rPr>
        <w:fldChar w:fldCharType="separate"/>
      </w:r>
      <w:r w:rsidRPr="00211D42">
        <w:rPr>
          <w:szCs w:val="24"/>
        </w:rPr>
        <w:t xml:space="preserve">Charles N. Brower &amp; Lee A. Steven, </w:t>
      </w:r>
      <w:r w:rsidRPr="00211D42">
        <w:rPr>
          <w:i/>
          <w:iCs/>
          <w:szCs w:val="24"/>
        </w:rPr>
        <w:t>Who Then Should Judge: Developing the International Rule of Law under NAFTA Chapter 11</w:t>
      </w:r>
      <w:r w:rsidRPr="00211D42">
        <w:rPr>
          <w:szCs w:val="24"/>
        </w:rPr>
        <w:t xml:space="preserve">, 2 </w:t>
      </w:r>
      <w:r w:rsidRPr="00211D42">
        <w:rPr>
          <w:smallCaps/>
          <w:szCs w:val="24"/>
        </w:rPr>
        <w:t>Chi. J. Int’l L.</w:t>
      </w:r>
      <w:r w:rsidRPr="00211D42">
        <w:rPr>
          <w:szCs w:val="24"/>
        </w:rPr>
        <w:t xml:space="preserve"> 193 (2001); Charles N. Brower &amp; Stephen W. Schill, </w:t>
      </w:r>
      <w:r w:rsidRPr="00211D42">
        <w:rPr>
          <w:i/>
          <w:iCs/>
          <w:szCs w:val="24"/>
        </w:rPr>
        <w:t>Is Arbitration a Threat or a Boom to the Legitimacy of International Investment Law</w:t>
      </w:r>
      <w:r w:rsidRPr="00211D42">
        <w:rPr>
          <w:szCs w:val="24"/>
        </w:rPr>
        <w:t xml:space="preserve">, 9 </w:t>
      </w:r>
      <w:r w:rsidRPr="00211D42">
        <w:rPr>
          <w:smallCaps/>
          <w:szCs w:val="24"/>
        </w:rPr>
        <w:t>Chi. J. Int’l L.</w:t>
      </w:r>
      <w:r w:rsidRPr="00211D42">
        <w:rPr>
          <w:szCs w:val="24"/>
        </w:rPr>
        <w:t xml:space="preserve"> 471 (2008); </w:t>
      </w:r>
      <w:r w:rsidRPr="00211D42">
        <w:rPr>
          <w:smallCaps/>
          <w:szCs w:val="24"/>
        </w:rPr>
        <w:t>Newcombe and Paradell</w:t>
      </w:r>
      <w:r w:rsidRPr="00211D42">
        <w:rPr>
          <w:szCs w:val="24"/>
        </w:rPr>
        <w:t xml:space="preserve">, </w:t>
      </w:r>
      <w:r w:rsidRPr="00211D42">
        <w:rPr>
          <w:i/>
          <w:iCs/>
          <w:szCs w:val="24"/>
        </w:rPr>
        <w:t>supra</w:t>
      </w:r>
      <w:r w:rsidRPr="00211D42">
        <w:rPr>
          <w:szCs w:val="24"/>
        </w:rPr>
        <w:t xml:space="preserve"> note 15 at 358; Catharine Titi, </w:t>
      </w:r>
      <w:r w:rsidRPr="00211D42">
        <w:rPr>
          <w:i/>
          <w:iCs/>
          <w:szCs w:val="24"/>
        </w:rPr>
        <w:t>Police Powers Doctrine and International Investment Law</w:t>
      </w:r>
      <w:r w:rsidRPr="00211D42">
        <w:rPr>
          <w:szCs w:val="24"/>
        </w:rPr>
        <w:t xml:space="preserve">, </w:t>
      </w:r>
      <w:r w:rsidRPr="00211D42">
        <w:rPr>
          <w:smallCaps/>
          <w:szCs w:val="24"/>
        </w:rPr>
        <w:t>General Principles of Law and International Investment Arbitration</w:t>
      </w:r>
      <w:r w:rsidRPr="00211D42">
        <w:rPr>
          <w:szCs w:val="24"/>
        </w:rPr>
        <w:t xml:space="preserve"> 323 (2018).</w:t>
      </w:r>
      <w:r w:rsidRPr="00C43679">
        <w:rPr>
          <w:szCs w:val="16"/>
        </w:rPr>
        <w:fldChar w:fldCharType="end"/>
      </w:r>
    </w:p>
  </w:footnote>
  <w:footnote w:id="56">
    <w:p w14:paraId="2266831A" w14:textId="77777777" w:rsidR="00A173AB" w:rsidRPr="00C43679" w:rsidRDefault="00A173AB" w:rsidP="00EA4E12">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57">
    <w:p w14:paraId="51C02F2C" w14:textId="5FC28BF4" w:rsidR="00A173AB" w:rsidRPr="00C43679" w:rsidRDefault="00A173AB" w:rsidP="00EA4E12">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{"citationID":"xEVI4OPC","properties":{"formattedCitation":"Alain Pellet, {\\i{}Police Powers or the State\\uc0\\u8217{}s Right to Regulate}, {\\i{}in} {\\scaps Building International Investment Law: The First 50 Years of ICSID} 447 (Meg Kinnear et al. eds., 2016); Veijo Heiskanen, {\\i{}The Doctrine of Indirect Expropriation in Light of the Practice of the Iran-United States Claims Tribunal}, 8 {\\scaps J. World Investment &amp; Trade} 215\\uc0\\u8211{}232 (2007); Titi, {\\i{}supra} note 54.","plainCitation":"Alain Pellet, Police Powers or the State’s Right to Regulate, in Building International Investment Law: The First 50 Years of ICSID 447 (Meg Kinnear et al. eds., 2016); Veijo Heiskanen, The Doctrine of Indirect Expropriation in Light of the Practice of the Iran-United States Claims Tribunal, 8 J. World Investment &amp; Trade 215–232 (2007); Titi, supra note 54.","noteIndex":56},"citationItems":[{"id":1265,"uris":["http://zotero.org/users/2818494/items/TK5YETND"],"uri":["http://zotero.org/users/2818494/items/TK5YETND"],"itemData":{"id":1265,"type":"chapter","title":"Police Powers or the State’s Right to Regulate","container-title":"Building International Investment Law: The First 50 Years of ICSID","publisher":"Kluwer Law International","page":"447","ISBN":"90-411-6133-3","editor":[{"literal":"Meg Kinnear"},{"literal":"Geraldine Fischer"},{"literal":"Jara Minguez Almeida"},{"literal":"Luisa Fernanda Torres"},{"literal":"Mairée Uran Bidegain"}],"author":[{"literal":"Alain Pellet"}],"issued":{"date-parts":[["2016"]]}}},{"id":1274,"uris":["http://zotero.org/users/2818494/items/JGTKF6DV"],"uri":["http://zotero.org/users/2818494/items/JGTKF6DV"],"itemData":{"id":1274,"type":"article-journal","title":"The Doctrine of Indirect Expropriation in Light of the Practice of the Iran-United States Claims Tribunal","container-title":"Journal of World Investment &amp; Trade","page":"215-232","volume":"8","source":"HeinOnline","journalAbbreviation":"J. World Investment &amp; Trade","language":"eng","author":[{"family":"Heiskanen","given":"Veijo"}],"issued":{"date-parts":[["2007"]]}}},{"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Arbitration","page":"323","source":"brill.com","DOI":"10.1163/9789004368385_015","language":"en","author":[{"family":"Titi","given":"Catharine"}],"issued":{"date-parts":[["2018",5,18]]}}}],"schema":"https://github.com/citation-style-language/schema/raw/master/csl-citation.json"} </w:instrText>
      </w:r>
      <w:r w:rsidRPr="00C43679">
        <w:rPr>
          <w:szCs w:val="16"/>
        </w:rPr>
        <w:fldChar w:fldCharType="separate"/>
      </w:r>
      <w:r w:rsidRPr="0045398C">
        <w:rPr>
          <w:szCs w:val="24"/>
        </w:rPr>
        <w:t xml:space="preserve">Alain Pellet, </w:t>
      </w:r>
      <w:r w:rsidRPr="0045398C">
        <w:rPr>
          <w:i/>
          <w:iCs/>
          <w:szCs w:val="24"/>
        </w:rPr>
        <w:t>Police Powers or the State’s Right to Regulate</w:t>
      </w:r>
      <w:r w:rsidRPr="0045398C">
        <w:rPr>
          <w:szCs w:val="24"/>
        </w:rPr>
        <w:t xml:space="preserve">, </w:t>
      </w:r>
      <w:r w:rsidRPr="0045398C">
        <w:rPr>
          <w:i/>
          <w:iCs/>
          <w:szCs w:val="24"/>
        </w:rPr>
        <w:t>in</w:t>
      </w:r>
      <w:r w:rsidRPr="0045398C">
        <w:rPr>
          <w:szCs w:val="24"/>
        </w:rPr>
        <w:t xml:space="preserve"> </w:t>
      </w:r>
      <w:r w:rsidRPr="0045398C">
        <w:rPr>
          <w:smallCaps/>
          <w:szCs w:val="24"/>
        </w:rPr>
        <w:t>Building International Investment Law: The First 50 Years of ICSID</w:t>
      </w:r>
      <w:r w:rsidRPr="0045398C">
        <w:rPr>
          <w:szCs w:val="24"/>
        </w:rPr>
        <w:t xml:space="preserve"> 447 (Meg Kinnear et al. eds., 2016); Veijo Heiskanen, </w:t>
      </w:r>
      <w:r w:rsidRPr="0045398C">
        <w:rPr>
          <w:i/>
          <w:iCs/>
          <w:szCs w:val="24"/>
        </w:rPr>
        <w:t>The Doctrine of Indirect Expropriation in Light of the Practice of the Iran-United States Claims Tribunal</w:t>
      </w:r>
      <w:r w:rsidRPr="0045398C">
        <w:rPr>
          <w:szCs w:val="24"/>
        </w:rPr>
        <w:t xml:space="preserve">, 8 </w:t>
      </w:r>
      <w:r w:rsidRPr="0045398C">
        <w:rPr>
          <w:smallCaps/>
          <w:szCs w:val="24"/>
        </w:rPr>
        <w:t>J. World Investment &amp; Trade</w:t>
      </w:r>
      <w:r w:rsidRPr="0045398C">
        <w:rPr>
          <w:szCs w:val="24"/>
        </w:rPr>
        <w:t xml:space="preserve"> 215–232 (2007); Titi, </w:t>
      </w:r>
      <w:r w:rsidRPr="0045398C">
        <w:rPr>
          <w:i/>
          <w:iCs/>
          <w:szCs w:val="24"/>
        </w:rPr>
        <w:t>supra</w:t>
      </w:r>
      <w:r w:rsidRPr="0045398C">
        <w:rPr>
          <w:szCs w:val="24"/>
        </w:rPr>
        <w:t xml:space="preserve"> note 54.</w:t>
      </w:r>
      <w:r w:rsidRPr="00C43679">
        <w:rPr>
          <w:szCs w:val="16"/>
        </w:rPr>
        <w:fldChar w:fldCharType="end"/>
      </w:r>
    </w:p>
  </w:footnote>
  <w:footnote w:id="58">
    <w:p w14:paraId="54DE83B3" w14:textId="183C6653" w:rsidR="00A173AB" w:rsidRPr="00C43679" w:rsidRDefault="00A173AB" w:rsidP="00EA4E12">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{"citationID":"CmQX0Mpw","properties":{"formattedCitation":"Noam Zamir, {\\i{}The Police Powers Doctrine in International Investment Law}, 14 {\\scaps Manchester J. Int\\uc0\\u8217{}l Econ. L.} 318 (2017); Titi, {\\i{}supra} note 54 at 324; {\\scaps Newcombe and Paradell}, {\\i{}supra} note 15 at 258.","plainCitation":"Noam Zamir, The Police Powers Doctrine in International Investment Law, 14 Manchester J. Int’l Econ. L. 318 (2017); Titi, supra note 54 at 324; Newcombe and Paradell, supra note 15 at 258.","noteIndex":57},"citationItems":[{"id":1295,"uris":["http://zotero.org/users/2818494/items/B8NSW5YC"],"uri":["http://zotero.org/users/2818494/items/B8NSW5YC"],"itemData":{"id":1295,"type":"article-journal","title":"The Police Powers Doctrine in International Investment Law","container-title":"Manchester Journal of International Economic Law","page":"318","volume":"14","source":"HeinOnline","journalAbbreviation":"Manchester J. Int'l Econ. L.","language":"eng","author":[{"family":"Zamir","given":"Noam"}],"issued":{"date-parts":[["2017"]]}}},{"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locator":"324"},{"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Paul"},{"family":"Paradell","given":"Lluís"}],"issued":{"date-parts":[["2009"]]}},"locator":"258"}],"schema":"https://github.com/citation-style-language/schema/raw/master/csl-citation.json"} </w:instrText>
      </w:r>
      <w:r w:rsidRPr="00C43679">
        <w:rPr>
          <w:szCs w:val="16"/>
        </w:rPr>
        <w:fldChar w:fldCharType="separate"/>
      </w:r>
      <w:r w:rsidRPr="0045398C">
        <w:rPr>
          <w:szCs w:val="24"/>
        </w:rPr>
        <w:t xml:space="preserve">Noam Zamir, </w:t>
      </w:r>
      <w:r w:rsidRPr="0045398C">
        <w:rPr>
          <w:i/>
          <w:iCs/>
          <w:szCs w:val="24"/>
        </w:rPr>
        <w:t>The Police Powers Doctrine in International Investment Law</w:t>
      </w:r>
      <w:r w:rsidRPr="0045398C">
        <w:rPr>
          <w:szCs w:val="24"/>
        </w:rPr>
        <w:t xml:space="preserve">, 14 </w:t>
      </w:r>
      <w:r w:rsidRPr="0045398C">
        <w:rPr>
          <w:smallCaps/>
          <w:szCs w:val="24"/>
        </w:rPr>
        <w:t>Manchester J. Int’l Econ. L.</w:t>
      </w:r>
      <w:r w:rsidRPr="0045398C">
        <w:rPr>
          <w:szCs w:val="24"/>
        </w:rPr>
        <w:t xml:space="preserve"> 318 (2017); Titi, </w:t>
      </w:r>
      <w:r w:rsidRPr="0045398C">
        <w:rPr>
          <w:i/>
          <w:iCs/>
          <w:szCs w:val="24"/>
        </w:rPr>
        <w:t>supra</w:t>
      </w:r>
      <w:r w:rsidRPr="0045398C">
        <w:rPr>
          <w:szCs w:val="24"/>
        </w:rPr>
        <w:t xml:space="preserve"> note 54 at 324; </w:t>
      </w:r>
      <w:r w:rsidRPr="0045398C">
        <w:rPr>
          <w:smallCaps/>
          <w:szCs w:val="24"/>
        </w:rPr>
        <w:t>Newcombe and Paradell</w:t>
      </w:r>
      <w:r w:rsidRPr="0045398C">
        <w:rPr>
          <w:szCs w:val="24"/>
        </w:rPr>
        <w:t xml:space="preserve">, </w:t>
      </w:r>
      <w:r w:rsidRPr="0045398C">
        <w:rPr>
          <w:i/>
          <w:iCs/>
          <w:szCs w:val="24"/>
        </w:rPr>
        <w:t>supra</w:t>
      </w:r>
      <w:r w:rsidRPr="0045398C">
        <w:rPr>
          <w:szCs w:val="24"/>
        </w:rPr>
        <w:t xml:space="preserve"> note 15 at 258.</w:t>
      </w:r>
      <w:r w:rsidRPr="00C43679">
        <w:rPr>
          <w:szCs w:val="16"/>
        </w:rPr>
        <w:fldChar w:fldCharType="end"/>
      </w:r>
    </w:p>
  </w:footnote>
  <w:footnote w:id="59">
    <w:p w14:paraId="7664FE71" w14:textId="13D74F5D" w:rsidR="00A173AB" w:rsidRDefault="00A173AB" w:rsidP="0066585F">
      <w:pPr>
        <w:pStyle w:val="FootnoteText"/>
      </w:pPr>
      <w:r w:rsidRPr="00646997">
        <w:rPr>
          <w:rStyle w:val="FootnoteReference"/>
        </w:rPr>
        <w:footnoteRef/>
      </w:r>
      <w:r>
        <w:t xml:space="preserve"> See. e.g., World Duty Free Co. Ltd. v. Republic of Kenya, Case No. ARB/00/7, Award, Oct. 4, 2006; </w:t>
      </w:r>
      <w:proofErr w:type="spellStart"/>
      <w:r>
        <w:t>Wena</w:t>
      </w:r>
      <w:proofErr w:type="spellEnd"/>
      <w:r>
        <w:t xml:space="preserve"> Hotels Ltd. v. Arab Republic of Egypt, Case No. ARB/98/4, Award, Dec. 8, 2000; Niko Resources (Bangladesh) Ltd. v. People’s Republic of Bangladesh et al., Case Nos. ARB/10/11 and ARB/ 10/18, Decision on Jurisdiction Aug. 19, 2013.</w:t>
      </w:r>
    </w:p>
  </w:footnote>
  <w:footnote w:id="60">
    <w:p w14:paraId="35515394" w14:textId="3DFE1DAF"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{"citationID":"WRh5Qh1O","properties":{"formattedCitation":"Cameron A. Miles, {\\i{}Where the Shadow Falls: Corruption in International Investment Arbitration}, {\\scaps J. World Inv. &amp; Trade} 489 (2016); Carolyn. B. Lamm, Brody. K. Greenwald &amp; Kristen. M. Young, {\\i{}From World Duty Free to Metal-Tech: A Review of International Investment Treaty Arbitration Cases Involving Allegations of Corruption}, 29 {\\scaps ICSID Rev.} 328 (2014).","plainCitation":"Cameron A. Miles, Where the Shadow Falls: Corruption in International Investment Arbitration, J. World Inv. &amp; Trade 489 (2016); Carolyn. B. Lamm, Brody. K. Greenwald &amp; Kristen. M. Young, From World Duty Free to Metal-Tech: A Review of International Investment Treaty Arbitration Cases Involving Allegations of Corruption, 29 ICSID Rev. 328 (2014).","noteIndex":59},"citationItems":[{"id":1202,"uris":["http://zotero.org/users/2818494/items/2EKNDCYV"],"uri":["http://zotero.org/users/2818494/items/2EKNDCYV"],"itemData":{"id":1202,"type":"article-journal","title":"Where the Shadow Falls: Corruption in International Investment Arbitration","container-title":"The Journal of World Investment &amp; Trade","page":"489","source":"Crossref","abstract":"The international community has long been aware of the intersection between domestic corruption and foreign direct investment. As such, corruption is not infrequently (but at the same time, not frequently) a presence in international investment arbitration. Save in rare circumstances (see e.g. World Duty Free Company Limited v Republic of Kenya and Metal-Tech Ltd v Uzbekistan) it is not raised overtly – but instead exercises a tenebrous influence on proceedings that is difficult to quantify precisely. This article is a review essay of the first systematic attempt to chart this influence across every investment arbitration case in which corruption issues have been relevant, Aloysius P. Llamzon’s Corruption in International Investment Arbitration.","DOI":"10.1163/22119000-01703007","ISSN":"1660-7112, 2211-9000","title-short":"Where the Shadow Falls","journalAbbreviation":"J. World Inv. &amp; Trade","language":"en","author":[{"family":"Miles","given":"Cameron A."}],"issued":{"date-parts":[["2016",6,2]]}}},{"id":1200,"uris":["http://zotero.org/users/2818494/items/C2EK3DB3"],"uri":["http://zotero.org/users/2818494/items/C2EK3DB3"],"itemData":{"id":1200,"type":"article-journal","title":"From World Duty Free to Metal-Tech: A Review of International Investment Treaty Arbitration Cases Involving Allegations of Corruption","container-title":"ICSID Review","page":"328","volume":"29","issue":"2","source":"Crossref","abstract":"The genesis of this article is a presentation that Ms Lamm made, with the assistance of her co-authors, Mr Greenwald and Ms Young, at the ICSID/AAA/ICC Colloquium in November 2012. The subject matter of that presentation and this article is ICSID arbitration cases involving allegations of corruption, fraud, or illegality. In this article, the authors review earlier decisions of ICSID tribunals involving such allegations, and in particular focus on the recent decision of the ICSID Tribunal in Metal-Tech v Uzbekistan, the first investment treaty case to be dismissed on grounds of corruption. The authors, together with their colleagues at White &amp; Case LLP and representatives of the Ministry of Justice of the Republic of Uzbekistan, represented Uzbekistan in that landmark case, and they examine in this article the key issues which arose in Metal-Tech and in other ICSID cases regarding alleged corruption, fraud or illegality. First, the authors analyse issues relating to the applicable burden and standard of proof. Second, the authors analyse the type of proof—often referred to as indicia or ‘red flags’—that suffices to prove corruption, fraud or illegality, and specifically explain the basis for the Tribunal’s finding that Metal-Tech made corrupt payments to obtain its investment in Uzbekistan. Third, the authors analyse the jurisdictional and admissibility consequences of proof that the claimant engaged in corruption, fraud, or illegality during the making of its investment. The authors conclude by considering what lies ahead for ICSID tribunals faced with allegations of corruption, fraud, or illegality.","DOI":"10.1093/icsidreview/siu002","ISSN":"0258-3690, 2049-1999","title-short":"From World Duty Free to Metal-Tech","journalAbbreviation":"ICSID Rev.","language":"en","author":[{"literal":"Carolyn. B. Lamm"},{"literal":"Brody. K. Greenwald"},{"literal":"Kristen. M. Young"}],"issued":{"date-parts":[["2014",5,1]]}}}],"schema":"https://github.com/citation-style-language/schema/raw/master/csl-citation.json"} </w:instrText>
      </w:r>
      <w:r w:rsidRPr="00C43679">
        <w:rPr>
          <w:szCs w:val="16"/>
        </w:rPr>
        <w:fldChar w:fldCharType="separate"/>
      </w:r>
      <w:r w:rsidRPr="00C43679">
        <w:rPr>
          <w:szCs w:val="16"/>
        </w:rPr>
        <w:t xml:space="preserve">Cameron A. Miles, </w:t>
      </w:r>
      <w:r w:rsidRPr="00C43679">
        <w:rPr>
          <w:i/>
          <w:iCs/>
          <w:szCs w:val="16"/>
        </w:rPr>
        <w:t>Where the Shadow Falls: Corruption in International Investment Arbitration</w:t>
      </w:r>
      <w:r w:rsidRPr="00C43679">
        <w:rPr>
          <w:szCs w:val="16"/>
        </w:rPr>
        <w:t xml:space="preserve">, </w:t>
      </w:r>
      <w:r w:rsidRPr="00C43679">
        <w:rPr>
          <w:smallCaps/>
          <w:szCs w:val="16"/>
        </w:rPr>
        <w:t>J. World Inv. &amp; Trade</w:t>
      </w:r>
      <w:r w:rsidRPr="00C43679">
        <w:rPr>
          <w:szCs w:val="16"/>
        </w:rPr>
        <w:t xml:space="preserve"> 489 (2016); Carolyn. B. Lamm, Brody. K. Greenwald &amp; Kristen. M. Young, </w:t>
      </w:r>
      <w:r w:rsidRPr="00C43679">
        <w:rPr>
          <w:i/>
          <w:iCs/>
          <w:szCs w:val="16"/>
        </w:rPr>
        <w:t>From World Duty Free to Metal-Tech: A Review of International Investment Treaty Arbitration Cases Involving Allegations of Corruption</w:t>
      </w:r>
      <w:r w:rsidRPr="00C43679">
        <w:rPr>
          <w:szCs w:val="16"/>
        </w:rPr>
        <w:t xml:space="preserve">, 29 </w:t>
      </w:r>
      <w:r w:rsidRPr="00C43679">
        <w:rPr>
          <w:smallCaps/>
          <w:szCs w:val="16"/>
        </w:rPr>
        <w:t>ICSID Rev.</w:t>
      </w:r>
      <w:r w:rsidRPr="00C43679">
        <w:rPr>
          <w:szCs w:val="16"/>
        </w:rPr>
        <w:t xml:space="preserve"> 328 (2014).</w:t>
      </w:r>
      <w:r w:rsidRPr="00C43679">
        <w:rPr>
          <w:szCs w:val="16"/>
        </w:rPr>
        <w:fldChar w:fldCharType="end"/>
      </w:r>
    </w:p>
  </w:footnote>
  <w:footnote w:id="61">
    <w:p w14:paraId="0C0028FD" w14:textId="5724F465"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rFonts w:cs="Arial"/>
          <w:szCs w:val="16"/>
        </w:rPr>
        <w:t>.</w:t>
      </w:r>
    </w:p>
  </w:footnote>
  <w:footnote w:id="62">
    <w:p w14:paraId="7D312BAD" w14:textId="6096534B"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{"citationID":"bPcTd9NR","properties":{"formattedCitation":"Florian Haugeneder &amp; Christoph Liebscher, {\\i{}Corruption and Investment Arbitration: Substantive Standards and Proof}, {\\scaps Austrian Arbitration Yearbook} 539 (2009).","plainCitation":"Florian Haugeneder &amp; Christoph Liebscher, Corruption and Investment Arbitration: Substantive Standards and Proof, Austrian Arbitration Yearbook 539 (2009).","noteIndex":61},"citationItems":[{"id":1465,"uris":["http://zotero.org/users/2818494/items/PJAZ92DL"],"uri":["http://zotero.org/users/2818494/items/PJAZ92DL"],"itemData":{"id":1465,"type":"article-journal","title":"Corruption and Investment Arbitration: Substantive Standards and Proof","container-title":"Austrian Arbitration Yearbook","page":"539","journalAbbreviation":"Austrian Arbitration Yearbook","author":[{"family":"Haugeneder","given":"Florian"},{"family":"Liebscher","given":"Christoph"}],"issued":{"date-parts":[["2009"]]}}}],"schema":"https://github.com/citation-style-language/schema/raw/master/csl-citation.json"} </w:instrText>
      </w:r>
      <w:r w:rsidRPr="00C43679">
        <w:rPr>
          <w:szCs w:val="16"/>
        </w:rPr>
        <w:fldChar w:fldCharType="separate"/>
      </w:r>
      <w:r w:rsidRPr="00C43679">
        <w:rPr>
          <w:szCs w:val="16"/>
        </w:rPr>
        <w:t xml:space="preserve">Florian Haugeneder &amp; Christoph Liebscher, </w:t>
      </w:r>
      <w:r w:rsidRPr="00C43679">
        <w:rPr>
          <w:i/>
          <w:iCs/>
          <w:szCs w:val="16"/>
        </w:rPr>
        <w:t>Corruption and Investment Arbitration: Substantive Standards and Proof</w:t>
      </w:r>
      <w:r w:rsidRPr="00C43679">
        <w:rPr>
          <w:szCs w:val="16"/>
        </w:rPr>
        <w:t xml:space="preserve">, </w:t>
      </w:r>
      <w:r w:rsidRPr="00C43679">
        <w:rPr>
          <w:smallCaps/>
          <w:szCs w:val="16"/>
        </w:rPr>
        <w:t>Austrian Arbitration Yearbook</w:t>
      </w:r>
      <w:r w:rsidRPr="00C43679">
        <w:rPr>
          <w:szCs w:val="16"/>
        </w:rPr>
        <w:t xml:space="preserve"> 539 (2009).</w:t>
      </w:r>
      <w:r w:rsidRPr="00C43679">
        <w:rPr>
          <w:szCs w:val="16"/>
        </w:rPr>
        <w:fldChar w:fldCharType="end"/>
      </w:r>
    </w:p>
  </w:footnote>
  <w:footnote w:id="63">
    <w:p w14:paraId="469C48A6" w14:textId="1AA0CDF8" w:rsidR="00A173AB" w:rsidRDefault="00A173AB">
      <w:pPr>
        <w:pStyle w:val="FootnoteText"/>
      </w:pPr>
      <w:r w:rsidRPr="00646997">
        <w:rPr>
          <w:rStyle w:val="FootnoteReference"/>
        </w:rPr>
        <w:footnoteRef/>
      </w:r>
      <w:r>
        <w:t xml:space="preserve"> </w:t>
      </w:r>
      <w:r w:rsidRPr="00D141B9">
        <w:t>BSG Resources Limited, BSG Resources (Guinea) Limited and BSG Resources (Guinea) SÀRL v. Republic of Guinea, ICSID Case No. ARB/14/22</w:t>
      </w:r>
      <w:r>
        <w:t>.</w:t>
      </w:r>
    </w:p>
  </w:footnote>
  <w:footnote w:id="64">
    <w:p w14:paraId="62658DC6" w14:textId="2C0BC3FB"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{"citationID":"XHyMQNne","properties":{"formattedCitation":"Press Release: French Citizen Pleads Guilty to Obstructing Criminal Investigation into Alleged Bribes Paid to Win Mining Rights in the Republic of Guinea, , {\\scaps U.S. Department of Justice} (2014), https://www.justice.gov/opa/pr/french-citizen-pleads-guilty-obstructing-criminal-investigation-alleged-bribes-paid-win (last visited May 8, 2019); Press Release: French Citizen Sentenced for Obstructing a Criminal Investigation into Alleged Bribes Paid to Win Mining Rights in Guinea, , {\\scaps U.S. Department of Justice} (2014), https://www.justice.gov/opa/pr/french-citizen-sentenced-obstructing-criminal-investigation-alleged-bribes-paid-win-mining (last visited May 8, 2019); Ian Cobain &amp; agencies, {\\i{}Beny Steinmetz associate jailed over African investigation obstruction}, {\\scaps The Guardian}, July 25, 2014, https://www.theguardian.com/business/2014/jul/25/beny-steinmetz-frederic-cilins-jailed-african-investigation-obstruction (last visited May 6, 2019).","plainCitation":"Press Release: French Citizen Pleads Guilty to Obstructing Criminal Investigation into Alleged Bribes Paid to Win Mining Rights in the Republic of Guinea, , U.S. Department of Justice (2014), https://www.justice.gov/opa/pr/french-citizen-pleads-guilty-obstructing-criminal-investigation-alleged-bribes-paid-win (last visited May 8, 2019); Press Release: French Citizen Sentenced for Obstructing a Criminal Investigation into Alleged Bribes Paid to Win Mining Rights in Guinea, , U.S. Department of Justice (2014), https://www.justice.gov/opa/pr/french-citizen-sentenced-obstructing-criminal-investigation-alleged-bribes-paid-win-mining (last visited May 8, 2019); Ian Cobain &amp; agencies, Beny Steinmetz associate jailed over African investigation obstruction, The Guardian, July 25, 2014, https://www.theguardian.com/business/2014/jul/25/beny-steinmetz-frederic-cilins-jailed-african-investigation-obstruction (last visited May 6, 2019).","noteIndex":63},"citationItems":[{"id":1283,"uris":["http://zotero.org/users/2818494/items/U6MPU8KE"],"uri":["http://zotero.org/users/2818494/items/U6MPU8KE"],"itemData":{"id":1283,"type":"webpage","title":"Press Release: French Citizen Pleads Guilty to Obstructing Criminal Investigation into Alleged Bribes Paid to Win Mining Rights in the Republic of Guinea","container-title":"U.S. Department of Justice","abstract":"Frederic Cilins, 51, a French citizen, pleaded guilty today in the Southern District of New York to obstructing a federal criminal investigation into whether a mining company paid bribes to win lucrative mining rights in the Republic of Guinea.","URL":"https://www.justice.gov/opa/pr/french-citizen-pleads-guilty-obstructing-criminal-investigation-alleged-bribes-paid-win","language":"en","issued":{"date-parts":[["2014",3,10]]},"accessed":{"date-parts":[["2019",5,8]]}}},{"id":1285,"uris":["http://zotero.org/users/2818494/items/Z3N6SEA3"],"uri":["http://zotero.org/users/2818494/items/Z3N6SEA3"],"itemData":{"id":1285,"type":"webpage","title":"Press Release: French Citizen Sentenced for Obstructing a Criminal Investigation into Alleged Bribes Paid to Win Mining Rights in Guinea","container-title":"U.S. Department of Justice","abstract":"Frederic Cilins, a 51-year old French citizen, was sentenced today in the Southern District of New York to 24 months in prison for obstructing a federal criminal investigation into alleged bribes to obtain mining concessions in the Republic of Guinea","URL":"https://www.justice.gov/opa/pr/french-citizen-sentenced-obstructing-criminal-investigation-alleged-bribes-paid-win-mining","language":"en","issued":{"date-parts":[["2014",8,29]]},"accessed":{"date-parts":[["2019",5,8]]}}},{"id":1277,"uris":["http://zotero.org/users/2818494/items/4Q3RYQEC"],"uri":["http://zotero.org/users/2818494/items/4Q3RYQEC"],"itemData":{"id":1277,"type":"article-newspaper","title":"Beny Steinmetz associate jailed over African investigation obstruction","container-title":"The Guardian","section":"Business","source":"www.theguardian.com","abstract":"Frederic Cilins admits attempting to obstruct probe into allegations that government officials were paid bribes","URL":"https://www.theguardian.com/business/2014/jul/25/beny-steinmetz-frederic-cilins-jailed-african-investigation-obstruction","ISSN":"0261-3077","language":"en-GB","author":[{"family":"Cobain","given":"Ian"},{"family":"agencies","given":""}],"issued":{"date-parts":[["2014",7,25]]},"accessed":{"date-parts":[["2019",5,6]]}}}],"schema":"https://github.com/citation-style-language/schema/raw/master/csl-citation.json"} </w:instrText>
      </w:r>
      <w:r w:rsidRPr="00C43679">
        <w:rPr>
          <w:szCs w:val="16"/>
        </w:rPr>
        <w:fldChar w:fldCharType="separate"/>
      </w:r>
      <w:r w:rsidRPr="00C43679">
        <w:rPr>
          <w:szCs w:val="16"/>
        </w:rPr>
        <w:t xml:space="preserve">Press Release: French Citizen Pleads Guilty to Obstructing Criminal Investigation into Alleged Bribes Paid to Win Mining Rights in the Republic of Guinea, , </w:t>
      </w:r>
      <w:r w:rsidRPr="00C43679">
        <w:rPr>
          <w:smallCaps/>
          <w:szCs w:val="16"/>
        </w:rPr>
        <w:t>U.S. Department of Justice</w:t>
      </w:r>
      <w:r w:rsidRPr="00C43679">
        <w:rPr>
          <w:szCs w:val="16"/>
        </w:rPr>
        <w:t xml:space="preserve"> (2014), https://www.justice.gov/opa/pr/french-citizen-pleads-guilty-obstructing-criminal-investigation-alleged-bribes-paid-win (last visited May 8, 2019); Press Release: French Citizen Sentenced for Obstructing a Criminal Investigation into Alleged Bribes Paid to Win Mining Rights in Guinea, , </w:t>
      </w:r>
      <w:r w:rsidRPr="00C43679">
        <w:rPr>
          <w:smallCaps/>
          <w:szCs w:val="16"/>
        </w:rPr>
        <w:t>U.S. Department of Justice</w:t>
      </w:r>
      <w:r w:rsidRPr="00C43679">
        <w:rPr>
          <w:szCs w:val="16"/>
        </w:rPr>
        <w:t xml:space="preserve"> (2014), https://www.justice.gov/opa/pr/french-citizen-sentenced-obstructing-criminal-investigation-alleged-bribes-paid-win-mining (last visited May 8, 2019); Ian Cobain &amp; agencies, </w:t>
      </w:r>
      <w:r w:rsidRPr="00C43679">
        <w:rPr>
          <w:i/>
          <w:iCs/>
          <w:szCs w:val="16"/>
        </w:rPr>
        <w:t>Beny Steinmetz associate jailed over African investigation obstruction</w:t>
      </w:r>
      <w:r w:rsidRPr="00C43679">
        <w:rPr>
          <w:szCs w:val="16"/>
        </w:rPr>
        <w:t xml:space="preserve">, </w:t>
      </w:r>
      <w:r w:rsidRPr="00C43679">
        <w:rPr>
          <w:smallCaps/>
          <w:szCs w:val="16"/>
        </w:rPr>
        <w:t>The Guardian</w:t>
      </w:r>
      <w:r w:rsidRPr="00C43679">
        <w:rPr>
          <w:szCs w:val="16"/>
        </w:rPr>
        <w:t>, July 25, 2014, https://www.theguardian.com/business/2014/jul/25/beny-steinmetz-frederic-cilins-jailed-african-investigation-obstruction (last visited May 6, 2019).</w:t>
      </w:r>
      <w:r w:rsidRPr="00C43679">
        <w:rPr>
          <w:szCs w:val="16"/>
        </w:rPr>
        <w:fldChar w:fldCharType="end"/>
      </w:r>
    </w:p>
  </w:footnote>
  <w:footnote w:id="65">
    <w:p w14:paraId="6CFCBD91" w14:textId="77777777" w:rsidR="00A173AB" w:rsidRPr="00C43679" w:rsidRDefault="00A173AB" w:rsidP="00B80EF3">
      <w:pPr>
        <w:pStyle w:val="FootnoteText"/>
        <w:rPr>
          <w:szCs w:val="16"/>
          <w:rtl/>
          <w:lang w:bidi="he-IL"/>
        </w:rPr>
      </w:pPr>
      <w:r w:rsidRPr="00646997">
        <w:rPr>
          <w:rStyle w:val="FootnoteReference"/>
        </w:rPr>
        <w:footnoteRef/>
      </w:r>
      <w:r w:rsidRPr="00C43679">
        <w:rPr>
          <w:szCs w:val="16"/>
        </w:rPr>
        <w:t xml:space="preserve"> </w:t>
      </w:r>
      <w:r w:rsidRPr="00C43679">
        <w:rPr>
          <w:szCs w:val="16"/>
          <w:lang w:bidi="he-IL"/>
        </w:rPr>
        <w:t xml:space="preserve">Case No. 42831-12-16 </w:t>
      </w:r>
      <w:proofErr w:type="spellStart"/>
      <w:r w:rsidRPr="00C43679">
        <w:rPr>
          <w:szCs w:val="16"/>
          <w:lang w:bidi="he-IL"/>
        </w:rPr>
        <w:t>Avidan</w:t>
      </w:r>
      <w:proofErr w:type="spellEnd"/>
      <w:r w:rsidRPr="00C43679">
        <w:rPr>
          <w:szCs w:val="16"/>
          <w:lang w:bidi="he-IL"/>
        </w:rPr>
        <w:t xml:space="preserve"> v. The State of Israel (7 September 2017) [Magistrate's Court in Rishon </w:t>
      </w:r>
      <w:proofErr w:type="spellStart"/>
      <w:r w:rsidRPr="00C43679">
        <w:rPr>
          <w:szCs w:val="16"/>
          <w:lang w:bidi="he-IL"/>
        </w:rPr>
        <w:t>Letzion</w:t>
      </w:r>
      <w:proofErr w:type="spellEnd"/>
      <w:r w:rsidRPr="00C43679">
        <w:rPr>
          <w:szCs w:val="16"/>
          <w:lang w:bidi="he-IL"/>
        </w:rPr>
        <w:t>. Israel].</w:t>
      </w:r>
    </w:p>
  </w:footnote>
  <w:footnote w:id="66">
    <w:p w14:paraId="247348F0" w14:textId="48FD3A03" w:rsidR="00A173AB" w:rsidRDefault="00A173AB">
      <w:pPr>
        <w:pStyle w:val="FootnoteText"/>
      </w:pPr>
      <w:r w:rsidRPr="00646997">
        <w:rPr>
          <w:rStyle w:val="FootnoteReference"/>
        </w:rPr>
        <w:footnoteRef/>
      </w:r>
      <w:r>
        <w:t xml:space="preserve"> </w:t>
      </w:r>
      <w:r w:rsidRPr="008F1658">
        <w:rPr>
          <w:i/>
          <w:iCs/>
        </w:rPr>
        <w:t>See, e.g.</w:t>
      </w:r>
      <w:r>
        <w:t xml:space="preserve">, </w:t>
      </w:r>
      <w:r>
        <w:fldChar w:fldCharType="begin"/>
      </w:r>
      <w:r>
        <w:instrText xml:space="preserve"> ADDIN ZOTERO_ITEM CSL_CITATION {"citationID":"rDIDk6Kz","properties":{"formattedCitation":"Tom Burgis, {\\i{}Guinea inquiry finds Steinmetz unit won mining rights corruptly}, {\\scaps Financial Times}, April 9, 2014, https://www.ft.com/content/be0d00bc-bfc3-11e3-9513-00144feabdc0 (last visited Aug 19, 2019).","plainCitation":"Tom Burgis, Guinea inquiry finds Steinmetz unit won mining rights corruptly, Financial Times, April 9, 2014, https://www.ft.com/content/be0d00bc-bfc3-11e3-9513-00144feabdc0 (last visited Aug 19, 2019).","noteIndex":65},"citationItems":[{"id":1473,"uris":["http://zotero.org/users/2818494/items/J2LHE4KR"],"uri":["http://zotero.org/users/2818494/items/J2LHE4KR"],"itemData":{"id":1473,"type":"article-newspaper","title":"Guinea inquiry finds Steinmetz unit won mining rights corruptly","container-title":"Financial Times","abstract":"The mining arm of Beny Steinmetz’s business empire won its rights to a multibillion-dollar iron-ore prospect in Guinea through a bribery scheme involving the wife of the late dictator, according to a two-year government inquiry in the west African nation that published its findings on Wednesday.","URL":"https://www.ft.com/content/be0d00bc-bfc3-11e3-9513-00144feabdc0","language":"en-GB","author":[{"family":"Burgis","given":"Tom"}],"issued":{"date-parts":[["2014",4,9]]},"accessed":{"date-parts":[["2019",8,19]]}}}],"schema":"https://github.com/citation-style-language/schema/raw/master/csl-citation.json"} </w:instrText>
      </w:r>
      <w:r>
        <w:fldChar w:fldCharType="separate"/>
      </w:r>
      <w:r w:rsidRPr="002810F8">
        <w:rPr>
          <w:szCs w:val="24"/>
        </w:rPr>
        <w:t xml:space="preserve">Tom Burgis, </w:t>
      </w:r>
      <w:r w:rsidRPr="002810F8">
        <w:rPr>
          <w:i/>
          <w:iCs/>
          <w:szCs w:val="24"/>
        </w:rPr>
        <w:t>Guinea inquiry finds Steinmetz unit won mining rights corruptly</w:t>
      </w:r>
      <w:r w:rsidRPr="002810F8">
        <w:rPr>
          <w:szCs w:val="24"/>
        </w:rPr>
        <w:t xml:space="preserve">, </w:t>
      </w:r>
      <w:r w:rsidRPr="002810F8">
        <w:rPr>
          <w:smallCaps/>
          <w:szCs w:val="24"/>
        </w:rPr>
        <w:t>Financial Times</w:t>
      </w:r>
      <w:r w:rsidRPr="002810F8">
        <w:rPr>
          <w:szCs w:val="24"/>
        </w:rPr>
        <w:t>, April 9, 2014, https://www.ft.com/content/be0d00bc-bfc3-11e3-9513-00144feabdc0 (last visited Aug 19, 2019).</w:t>
      </w:r>
      <w:r>
        <w:fldChar w:fldCharType="end"/>
      </w:r>
    </w:p>
  </w:footnote>
  <w:footnote w:id="67">
    <w:p w14:paraId="55EC0986" w14:textId="0F3CDC8A" w:rsidR="00A173AB" w:rsidRDefault="00A173AB">
      <w:pPr>
        <w:pStyle w:val="FootnoteText"/>
      </w:pPr>
      <w:r w:rsidRPr="00646997">
        <w:rPr>
          <w:rStyle w:val="FootnoteReference"/>
        </w:rPr>
        <w:footnoteRef/>
      </w:r>
      <w:r>
        <w:t xml:space="preserve"> </w:t>
      </w:r>
      <w:r w:rsidRPr="00D141B9">
        <w:t>BSG Resources Limited, BSG Resources (Guinea) Limited and BSG Resources (Guinea) SÀRL v. Republic of Guinea, ICSID Case No. ARB/14/22</w:t>
      </w:r>
      <w:r>
        <w:t>, Request for Arbitration, Aug. 1</w:t>
      </w:r>
      <w:r w:rsidRPr="00E237DD">
        <w:t xml:space="preserve">, 2014, </w:t>
      </w:r>
      <w:hyperlink r:id="rId4" w:history="1">
        <w:r w:rsidRPr="00E237DD">
          <w:t>https://www.italaw.com/sites/default/files/case-documents/italaw7371.pdf</w:t>
        </w:r>
      </w:hyperlink>
      <w:r>
        <w:t xml:space="preserve"> </w:t>
      </w:r>
      <w:r w:rsidRPr="002810F8">
        <w:rPr>
          <w:szCs w:val="24"/>
        </w:rPr>
        <w:t>(last visited Aug</w:t>
      </w:r>
      <w:r>
        <w:rPr>
          <w:szCs w:val="24"/>
        </w:rPr>
        <w:t>.</w:t>
      </w:r>
      <w:r w:rsidRPr="002810F8">
        <w:rPr>
          <w:szCs w:val="24"/>
        </w:rPr>
        <w:t xml:space="preserve"> 19, 2019).</w:t>
      </w:r>
    </w:p>
  </w:footnote>
  <w:footnote w:id="68">
    <w:p w14:paraId="5F4ACC41" w14:textId="4F767A4B" w:rsidR="00A173AB" w:rsidRDefault="00A173AB">
      <w:pPr>
        <w:pStyle w:val="FootnoteText"/>
      </w:pPr>
      <w:r w:rsidRPr="00646997">
        <w:rPr>
          <w:rStyle w:val="FootnoteReference"/>
        </w:rPr>
        <w:footnoteRef/>
      </w:r>
      <w:r>
        <w:t xml:space="preserve"> See, e.g., </w:t>
      </w:r>
      <w:r>
        <w:fldChar w:fldCharType="begin"/>
      </w:r>
      <w:r>
        <w:instrText xml:space="preserve"> ADDIN ZOTERO_ITEM CSL_CITATION {"citationID":"6TmdvfgV","properties":{"formattedCitation":"Mining Billionaire Ends Bitter Guinea Dispute After Months of Secret Negotiations, {\\scaps Bloomberg.com}, February 25, 2019, https://www.bloomberg.com/news/articles/2019-02-25/steinmetz-stages-guinea-comeback-in-sarkozy-brokered-deal (last visited Aug 25, 2019).","plainCitation":"Mining Billionaire Ends Bitter Guinea Dispute After Months of Secret Negotiations, Bloomberg.com, February 25, 2019, https://www.bloomberg.com/news/articles/2019-02-25/steinmetz-stages-guinea-comeback-in-sarkozy-brokered-deal (last visited Aug 25, 2019).","noteIndex":67},"citationItems":[{"id":1496,"uris":["http://zotero.org/users/2818494/items/NFJPAT3L"],"uri":["http://zotero.org/users/2818494/items/NFJPAT3L"],"itemData":{"id":1496,"type":"article-newspaper","title":"Mining Billionaire Ends Bitter Guinea Dispute After Months of Secret Negotiations","container-title":"Bloomberg.com","source":"www.bloomberg.com","abstract":"Israeli mining tycoon Beny Steinmetz is making a dramatic return to Guinea after the billionaire ended a bitter dispute with the West African country that brought his business empire to its knees.","URL":"https://www.bloomberg.com/news/articles/2019-02-25/steinmetz-stages-guinea-comeback-in-sarkozy-brokered-deal","language":"en","issued":{"date-parts":[["2019",2,25]]},"accessed":{"date-parts":[["2019",8,25]]}}}],"schema":"https://github.com/citation-style-language/schema/raw/master/csl-citation.json"} </w:instrText>
      </w:r>
      <w:r>
        <w:fldChar w:fldCharType="separate"/>
      </w:r>
      <w:r w:rsidRPr="00BA0E3D">
        <w:rPr>
          <w:szCs w:val="24"/>
        </w:rPr>
        <w:t xml:space="preserve">Mining Billionaire Ends Bitter Guinea Dispute After Months of Secret Negotiations, </w:t>
      </w:r>
      <w:r w:rsidRPr="00BA0E3D">
        <w:rPr>
          <w:smallCaps/>
          <w:szCs w:val="24"/>
        </w:rPr>
        <w:t>Bloomberg.com</w:t>
      </w:r>
      <w:r w:rsidRPr="00BA0E3D">
        <w:rPr>
          <w:szCs w:val="24"/>
        </w:rPr>
        <w:t>, February 25, 2019, https://www.bloomberg.com/news/articles/2019-02-25/steinmetz-stages-guinea-comeback-in-sarkozy-brokered-deal (last visited Aug 25, 2019).</w:t>
      </w:r>
      <w:r>
        <w:fldChar w:fldCharType="end"/>
      </w:r>
    </w:p>
  </w:footnote>
  <w:footnote w:id="69">
    <w:p w14:paraId="37015F4F" w14:textId="77777777" w:rsidR="00A173AB" w:rsidRPr="00C43679" w:rsidRDefault="00A173AB" w:rsidP="00B80EF3">
      <w:pPr>
        <w:pStyle w:val="FootnoteText"/>
        <w:rPr>
          <w:szCs w:val="16"/>
        </w:rPr>
      </w:pPr>
      <w:r w:rsidRPr="00646997">
        <w:rPr>
          <w:rStyle w:val="FootnoteReference"/>
        </w:rPr>
        <w:footnoteRef/>
      </w:r>
      <w:r w:rsidRPr="00C43679">
        <w:rPr>
          <w:szCs w:val="16"/>
        </w:rPr>
        <w:t xml:space="preserve"> ICSID, ‘BSG Resources Limited (in administration), BSG Resources (Guinea) Limited and BSG Resources (Guinea) SÀRL v. Republic of Guinea (ICSID Case No. ARB/14/22) - Procedural Details’, https://icsid.worldbank.org/en/Pages/cases/casedetail.aspx?CaseNo=ARB/14/22 (visited 12 January 2019).</w:t>
      </w:r>
    </w:p>
  </w:footnote>
  <w:footnote w:id="70">
    <w:p w14:paraId="4AB22873" w14:textId="077315DA"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{"citationID":"kGkBhSrV","properties":{"formattedCitation":"Damien Charlotin, {\\i{}Several African disputes are reportedly resolved, with investment arbitration claims likely to be withdrawn}, {\\scaps IAReporter} , https://www.iareporter.com/articles/several-african-disputes-are-reportedly-resolved-with-investment-arbitration-claims-likely-to-be-withdrawn/ (last visited May 8, 2019); Zohar Shahar Levy, {\\i{}Clutching at $20-billion Chinese Loan, Guinea to Drop Graft Claims Against Israeli Billionaire}, {\\scaps CTECH - www.calcalistech.com} (2017), https://www.calcalistech.com/ctech/articles/0,7340,L-3727099,00.html (last visited Jan 12, 2019).","plainCitation":"Damien Charlotin, Several African disputes are reportedly resolved, with investment arbitration claims likely to be withdrawn, IAReporter , https://www.iareporter.com/articles/several-african-disputes-are-reportedly-resolved-with-investment-arbitration-claims-likely-to-be-withdrawn/ (last visited May 8, 2019); Zohar Shahar Levy, Clutching at $20-billion Chinese Loan, Guinea to Drop Graft Claims Against Israeli Billionaire, CTECH - www.calcalistech.com (2017), https://www.calcalistech.com/ctech/articles/0,7340,L-3727099,00.html (last visited Jan 12, 2019).","noteIndex":69},"citationItems":[{"id":1281,"uris":["http://zotero.org/users/2818494/items/BYWWK9E5"],"uri":["http://zotero.org/users/2818494/items/BYWWK9E5"],"itemData":{"id":1281,"type":"post-weblog","title":"Several African disputes are reportedly resolved, with investment arbitration claims likely to be withdrawn","container-title":"IAReporter","URL":"https://www.iareporter.com/articles/several-african-disputes-are-reportedly-resolved-with-investment-arbitration-claims-likely-to-be-withdrawn/","author":[{"literal":"Damien Charlotin"}],"accessed":{"date-parts":[["2019",5,8]]}}},{"id":1206,"uris":["http://zotero.org/users/2818494/items/YTS7M74F"],"uri":["http://zotero.org/users/2818494/items/YTS7M74F"],"itemData":{"id":1206,"type":"webpage","title":"Clutching at $20-billion Chinese Loan, Guinea to Drop Graft Claims Against Israeli Billionaire","container-title":"CTECH - www.calcalistech.com","abstract":"Beny Steinmetz’s BSG Resources will be allowed to restart its iron mining operation in the country, a person close to the Guinean president said","URL":"https://www.calcalistech.com/ctech/articles/0,7340,L-3727099,00.html","author":[{"family":"Levy","given":"Zohar Shahar"}],"issued":{"date-parts":[["2017",12,11]]},"accessed":{"date-parts":[["2019",1,12]]}}}],"schema":"https://github.com/citation-style-language/schema/raw/master/csl-citation.json"} </w:instrText>
      </w:r>
      <w:r w:rsidRPr="00C43679">
        <w:rPr>
          <w:szCs w:val="16"/>
        </w:rPr>
        <w:fldChar w:fldCharType="separate"/>
      </w:r>
      <w:r w:rsidRPr="00C43679">
        <w:rPr>
          <w:szCs w:val="16"/>
        </w:rPr>
        <w:t xml:space="preserve">Damien Charlotin, </w:t>
      </w:r>
      <w:r w:rsidRPr="00C43679">
        <w:rPr>
          <w:i/>
          <w:iCs/>
          <w:szCs w:val="16"/>
        </w:rPr>
        <w:t>Several African disputes are reportedly resolved, with investment arbitration claims likely to be withdrawn</w:t>
      </w:r>
      <w:r w:rsidRPr="00C43679">
        <w:rPr>
          <w:szCs w:val="16"/>
        </w:rPr>
        <w:t xml:space="preserve">, </w:t>
      </w:r>
      <w:r w:rsidRPr="00C43679">
        <w:rPr>
          <w:smallCaps/>
          <w:szCs w:val="16"/>
        </w:rPr>
        <w:t>IAReporter</w:t>
      </w:r>
      <w:r w:rsidRPr="00C43679">
        <w:rPr>
          <w:szCs w:val="16"/>
        </w:rPr>
        <w:t xml:space="preserve"> , https://www.iareporter.com/articles/several-african-disputes-are-reportedly-resolved-with-investment-arbitration-claims-likely-to-be-withdrawn/ (last visited May 8, 2019); Zohar Shahar Levy, </w:t>
      </w:r>
      <w:r w:rsidRPr="00C43679">
        <w:rPr>
          <w:i/>
          <w:iCs/>
          <w:szCs w:val="16"/>
        </w:rPr>
        <w:t>Clutching at $20-billion Chinese Loan, Guinea to Drop Graft Claims Against Israeli Billionaire</w:t>
      </w:r>
      <w:r w:rsidRPr="00C43679">
        <w:rPr>
          <w:szCs w:val="16"/>
        </w:rPr>
        <w:t xml:space="preserve">, </w:t>
      </w:r>
      <w:r w:rsidRPr="00C43679">
        <w:rPr>
          <w:smallCaps/>
          <w:szCs w:val="16"/>
        </w:rPr>
        <w:t>CTECH - www.calcalistech.com</w:t>
      </w:r>
      <w:r w:rsidRPr="00C43679">
        <w:rPr>
          <w:szCs w:val="16"/>
        </w:rPr>
        <w:t xml:space="preserve"> (2017), https://www.calcalistech.com/ctech/articles/0,7340,L-3727099,00.html (last visited Jan 12, 2019).</w:t>
      </w:r>
      <w:r w:rsidRPr="00C43679">
        <w:rPr>
          <w:szCs w:val="16"/>
        </w:rPr>
        <w:fldChar w:fldCharType="end"/>
      </w:r>
    </w:p>
  </w:footnote>
  <w:footnote w:id="71">
    <w:p w14:paraId="2FC699F2" w14:textId="6B8773BC"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{"citationID":"qvAdge2e","properties":{"formattedCitation":"Neil Hume, {\\i{}Beny Steinmetz ends iron ore dispute with Guinea}, {\\scaps Financial Times}, February 25, 2019, https://www.ft.com/content/a2b3f268-38d0-11e9-b72b-2c7f526ca5d0 (last visited May 8, 2019); Simon Goodley, {\\i{}Beny Steinmetz settles dispute with Guinea over iron ore project}, {\\scaps The Guardian}, February 25, 2019, https://www.theguardian.com/business/2019/feb/25/beny-steinmetz-settles-dispute-guinea-iron-ore-simandou (last visited May 8, 2019).","plainCitation":"Neil Hume, Beny Steinmetz ends iron ore dispute with Guinea, Financial Times, February 25, 2019, https://www.ft.com/content/a2b3f268-38d0-11e9-b72b-2c7f526ca5d0 (last visited May 8, 2019); Simon Goodley, Beny Steinmetz settles dispute with Guinea over iron ore project, The Guardian, February 25, 2019, https://www.theguardian.com/business/2019/feb/25/beny-steinmetz-settles-dispute-guinea-iron-ore-simandou (last visited May 8, 2019).","noteIndex":70},"citationItems":[{"id":1287,"uris":["http://zotero.org/users/2818494/items/RP3G3CAM"],"uri":["http://zotero.org/users/2818494/items/RP3G3CAM"],"itemData":{"id":1287,"type":"article-newspaper","title":"Beny Steinmetz ends iron ore dispute with Guinea","container-title":"Financial Times","abstract":"Israeli tycoon agrees to exploit new deposit with investors including former Xstrata boss Mick Davis","URL":"https://www.ft.com/content/a2b3f268-38d0-11e9-b72b-2c7f526ca5d0","language":"en-GB","author":[{"family":"Hume","given":"Neil"}],"issued":{"date-parts":[["2019",2,25]]},"accessed":{"date-parts":[["2019",5,8]]}}},{"id":1289,"uris":["http://zotero.org/users/2818494/items/88U5ARCW"],"uri":["http://zotero.org/users/2818494/items/88U5ARCW"],"itemData":{"id":1289,"type":"article-newspaper","title":"Beny Steinmetz settles dispute with Guinea over iron ore project","container-title":"The Guardian","section":"Business","source":"www.theguardian.com","abstract":"Mining group agrees to walk away from Simandou project after deal with government","URL":"https://www.theguardian.com/business/2019/feb/25/beny-steinmetz-settles-dispute-guinea-iron-ore-simandou","ISSN":"0261-3077","language":"en-GB","author":[{"family":"Goodley","given":"Simon"}],"issued":{"date-parts":[["2019",2,25]]},"accessed":{"date-parts":[["2019",5,8]]}}}],"schema":"https://github.com/citation-style-language/schema/raw/master/csl-citation.json"} </w:instrText>
      </w:r>
      <w:r w:rsidRPr="00C43679">
        <w:rPr>
          <w:szCs w:val="16"/>
        </w:rPr>
        <w:fldChar w:fldCharType="separate"/>
      </w:r>
      <w:r w:rsidRPr="00C43679">
        <w:rPr>
          <w:szCs w:val="16"/>
        </w:rPr>
        <w:t xml:space="preserve">Neil Hume, </w:t>
      </w:r>
      <w:r w:rsidRPr="00C43679">
        <w:rPr>
          <w:i/>
          <w:iCs/>
          <w:szCs w:val="16"/>
        </w:rPr>
        <w:t>Beny Steinmetz ends iron ore dispute with Guinea</w:t>
      </w:r>
      <w:r w:rsidRPr="00C43679">
        <w:rPr>
          <w:szCs w:val="16"/>
        </w:rPr>
        <w:t xml:space="preserve">, </w:t>
      </w:r>
      <w:r w:rsidRPr="00C43679">
        <w:rPr>
          <w:smallCaps/>
          <w:szCs w:val="16"/>
        </w:rPr>
        <w:t>Financial Times</w:t>
      </w:r>
      <w:r w:rsidRPr="00C43679">
        <w:rPr>
          <w:szCs w:val="16"/>
        </w:rPr>
        <w:t xml:space="preserve">, February 25, 2019, https://www.ft.com/content/a2b3f268-38d0-11e9-b72b-2c7f526ca5d0 (last visited May 8, 2019); Simon Goodley, </w:t>
      </w:r>
      <w:r w:rsidRPr="00C43679">
        <w:rPr>
          <w:i/>
          <w:iCs/>
          <w:szCs w:val="16"/>
        </w:rPr>
        <w:t>Beny Steinmetz settles dispute with Guinea over iron ore project</w:t>
      </w:r>
      <w:r w:rsidRPr="00C43679">
        <w:rPr>
          <w:szCs w:val="16"/>
        </w:rPr>
        <w:t xml:space="preserve">, </w:t>
      </w:r>
      <w:r w:rsidRPr="00C43679">
        <w:rPr>
          <w:smallCaps/>
          <w:szCs w:val="16"/>
        </w:rPr>
        <w:t>The Guardian</w:t>
      </w:r>
      <w:r w:rsidRPr="00C43679">
        <w:rPr>
          <w:szCs w:val="16"/>
        </w:rPr>
        <w:t>, February 25, 2019, https://www.theguardian.com/business/2019/feb/25/beny-steinmetz-settles-dispute-guinea-iron-ore-simandou (last visited May 8, 2019).</w:t>
      </w:r>
      <w:r w:rsidRPr="00C43679">
        <w:rPr>
          <w:szCs w:val="16"/>
        </w:rPr>
        <w:fldChar w:fldCharType="end"/>
      </w:r>
    </w:p>
  </w:footnote>
  <w:footnote w:id="72">
    <w:p w14:paraId="21AB5166" w14:textId="10F58688"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{"citationID":"ylZHtFL5","properties":{"formattedCitation":"Stephanie Nebehay et al., {\\i{}Geneva prosecutors indict billionaire Steinmetz in Guinea.}, {\\scaps Reuters}, August 12, 2019, https://www.reuters.com/article/us-swiss-guinea-bsr-idUSKCN1V21HI (last visited Aug 19, 2019) (\\uc0\\u8220{}Guinea\\uc0\\u8217{}s mines minister, Abdoulaye Magassouba, told Reuters that the government was not involved in trying to prosecute Steinmetz, given February\\uc0\\u8217{}s agreement. \\uc0\\u8216{}We have signed specific agreements with Steinmetz and we will fully respect the terms of the agreement. It is not possible for a hostile action against BSGR to come from the government,\\uc0\\u8217{} he said.\\uc0\\u8221{}).","plainCitation":"Stephanie Nebehay et al., Geneva prosecutors indict billionaire Steinmetz in Guinea., Reuters, August 12, 2019, https://www.reuters.com/article/us-swiss-guinea-bsr-idUSKCN1V21HI (last visited Aug 19, 2019) (“Guinea’s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said.”).","noteIndex":71},"citationItems":[{"id":1463,"uris":["http://zotero.org/users/2818494/items/M29XFP7H"],"uri":["http://zotero.org/users/2818494/items/M29XFP7H"],"itemData":{"id":1463,"type":"article-newspaper","title":"Geneva prosecutors indict billionaire Steinmetz in Guinea.","container-title":"Reuters","source":"www.reuters.com","abstract":"A Swiss prosecutor said on Monday he was seeking prison terms for Israeli billio...","URL":"https://www.reuters.com/article/us-swiss-guinea-bsr-idUSKCN1V21HI","language":"en","author":[{"literal":"Stephanie Nebehay"},{"literal":"Zandi Shabalala"},{"literal":"Joe Bavier"},{"literal":"Saliou Samb"}],"issued":{"date-parts":[["2019",8,12]]},"accessed":{"date-parts":[["2019",8,19]]}},"suffix":"(\"Guinea’s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said.\")"}],"schema":"https://github.com/citation-style-language/schema/raw/master/csl-citation.json"} </w:instrText>
      </w:r>
      <w:r>
        <w:fldChar w:fldCharType="separate"/>
      </w:r>
      <w:r w:rsidRPr="00CA0526">
        <w:rPr>
          <w:szCs w:val="24"/>
        </w:rPr>
        <w:t xml:space="preserve">Stephanie Nebehay et al., </w:t>
      </w:r>
      <w:r w:rsidRPr="00CA0526">
        <w:rPr>
          <w:i/>
          <w:iCs/>
          <w:szCs w:val="24"/>
        </w:rPr>
        <w:t>Geneva prosecutors indict billionaire Steinmetz in Guinea.</w:t>
      </w:r>
      <w:r w:rsidRPr="00CA0526">
        <w:rPr>
          <w:szCs w:val="24"/>
        </w:rPr>
        <w:t xml:space="preserve">, </w:t>
      </w:r>
      <w:r w:rsidRPr="00CA0526">
        <w:rPr>
          <w:smallCaps/>
          <w:szCs w:val="24"/>
        </w:rPr>
        <w:t>Reuters</w:t>
      </w:r>
      <w:r w:rsidRPr="00CA0526">
        <w:rPr>
          <w:szCs w:val="24"/>
        </w:rPr>
        <w:t>, August 12, 2019, https://www.reuters.com/article/us-swiss-guinea-bsr-idUSKCN1V21HI (last visited Aug 19, 2019) (“Guinea’s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w:t>
      </w:r>
      <w:r>
        <w:fldChar w:fldCharType="end"/>
      </w:r>
    </w:p>
  </w:footnote>
  <w:footnote w:id="73">
    <w:p w14:paraId="710CAE68" w14:textId="2CE55D6B"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{"citationID":"dJd53R6D","properties":{"formattedCitation":"Case Details: BSG Resources Limited (in administration), BSG Resources (Guinea) Limited and BSG Resources (Guinea) S\\uc0\\u192{}RL v. Republic of Guinea (ICSID Case No. ARB/14/22), , {\\scaps ICSID} , https://icsid.worldbank.org/en/Pages/cases/casedetail.aspx?CaseNo=ARB/14/22 (last visited May 7, 2019).","plainCitation":"Case Details: BSG Resources Limited (in administration), BSG Resources (Guinea) Limited and BSG Resources (Guinea) SÀRL v. Republic of Guinea (ICSID Case No. ARB/14/22), , ICSID , https://icsid.worldbank.org/en/Pages/cases/casedetail.aspx?CaseNo=ARB/14/22 (last visited May 7, 2019).","noteIndex":72},"citationItems":[{"id":1279,"uris":["http://zotero.org/users/2818494/items/8GZFXGTY"],"uri":["http://zotero.org/users/2818494/items/8GZFXGTY"],"itemData":{"id":1279,"type":"webpage","title":"Case Details: BSG Resources Limited (in administration), BSG Resources (Guinea) Limited and BSG Resources (Guinea) SÀRL v. Republic of Guinea (ICSID Case No. ARB/14/22)","container-title":"ICSID","URL":"https://icsid.worldbank.org/en/Pages/cases/casedetail.aspx?CaseNo=ARB/14/22","accessed":{"date-parts":[["2019",5,7]]}}}],"schema":"https://github.com/citation-style-language/schema/raw/master/csl-citation.json"} </w:instrText>
      </w:r>
      <w:r w:rsidRPr="00C43679">
        <w:rPr>
          <w:szCs w:val="16"/>
        </w:rPr>
        <w:fldChar w:fldCharType="separate"/>
      </w:r>
      <w:r w:rsidRPr="00C43679">
        <w:rPr>
          <w:szCs w:val="16"/>
        </w:rPr>
        <w:t xml:space="preserve">Case Details: BSG Resources Limited (in administration), BSG Resources (Guinea) Limited and BSG Resources (Guinea) SÀRL v. Republic of Guinea (ICSID Case No. ARB/14/22), , </w:t>
      </w:r>
      <w:r w:rsidRPr="00C43679">
        <w:rPr>
          <w:smallCaps/>
          <w:szCs w:val="16"/>
        </w:rPr>
        <w:t>ICSID</w:t>
      </w:r>
      <w:r w:rsidRPr="00C43679">
        <w:rPr>
          <w:szCs w:val="16"/>
        </w:rPr>
        <w:t xml:space="preserve"> , https://icsid.worldbank.org/en/Pages/cases/casedetail.aspx?CaseNo=ARB/14/22 (last visited May 7, 2019).</w:t>
      </w:r>
      <w:r w:rsidRPr="00C43679">
        <w:rPr>
          <w:szCs w:val="16"/>
        </w:rPr>
        <w:fldChar w:fldCharType="end"/>
      </w:r>
      <w:r w:rsidRPr="00C43679">
        <w:rPr>
          <w:szCs w:val="16"/>
        </w:rPr>
        <w:t xml:space="preserve"> </w:t>
      </w:r>
      <w:r w:rsidRPr="00C43679">
        <w:rPr>
          <w:rFonts w:cstheme="minorBidi"/>
          <w:szCs w:val="16"/>
        </w:rPr>
        <w:t xml:space="preserve">Notably, the possibility of a settlement agreement that requires the host State not to pursue criminal proceedings against the investor is not unprecedented. For example, in </w:t>
      </w:r>
      <w:proofErr w:type="spellStart"/>
      <w:r w:rsidRPr="00C43679">
        <w:rPr>
          <w:i/>
          <w:iCs/>
          <w:szCs w:val="16"/>
        </w:rPr>
        <w:t>Sanum</w:t>
      </w:r>
      <w:proofErr w:type="spellEnd"/>
      <w:r w:rsidRPr="00C43679">
        <w:rPr>
          <w:i/>
          <w:iCs/>
          <w:szCs w:val="16"/>
        </w:rPr>
        <w:t xml:space="preserve"> Investments Limited v. Lao People’s Democratic Republic, </w:t>
      </w:r>
      <w:r w:rsidRPr="00C43679">
        <w:rPr>
          <w:szCs w:val="16"/>
        </w:rPr>
        <w:t xml:space="preserve">UNCITRAL, PCA Case No. 2013-13, bribery suspicions that arose after the commencement of the arbitration led the parties to reach a settlement agreement that specifically stated, among other provisions, that “Laos shall discontinue the current criminal investigations against </w:t>
      </w:r>
      <w:proofErr w:type="spellStart"/>
      <w:r w:rsidRPr="00C43679">
        <w:rPr>
          <w:szCs w:val="16"/>
        </w:rPr>
        <w:t>Sanum</w:t>
      </w:r>
      <w:proofErr w:type="spellEnd"/>
      <w:r w:rsidRPr="00C43679">
        <w:rPr>
          <w:szCs w:val="16"/>
        </w:rPr>
        <w:t xml:space="preserve"> / </w:t>
      </w:r>
      <w:proofErr w:type="spellStart"/>
      <w:r w:rsidRPr="00C43679">
        <w:rPr>
          <w:szCs w:val="16"/>
        </w:rPr>
        <w:t>Savan</w:t>
      </w:r>
      <w:proofErr w:type="spellEnd"/>
      <w:r w:rsidRPr="00C43679">
        <w:rPr>
          <w:szCs w:val="16"/>
        </w:rPr>
        <w:t xml:space="preserve"> Vegas and its management or other personnel and shall not reinstate such investigations provided that the terms and conditions agreed herein are duly and fully implemented by the Claimants.” (</w:t>
      </w:r>
      <w:proofErr w:type="spellStart"/>
      <w:r w:rsidRPr="00C43679">
        <w:rPr>
          <w:szCs w:val="16"/>
        </w:rPr>
        <w:t>anum</w:t>
      </w:r>
      <w:proofErr w:type="spellEnd"/>
      <w:r w:rsidRPr="00C43679">
        <w:rPr>
          <w:szCs w:val="16"/>
        </w:rPr>
        <w:t xml:space="preserve"> Investments Limited v. Lao People's Democratic Republic, UNCITRAL, PCA Case No. 2013-13, Deed of Settlement, art. 23 (June 15, 2014), </w:t>
      </w:r>
      <w:hyperlink r:id="rId5" w:history="1">
        <w:r w:rsidRPr="00C43679">
          <w:rPr>
            <w:szCs w:val="16"/>
          </w:rPr>
          <w:t>https://www.italaw.com/sites/default/files/case-documents/italaw3235.pdf</w:t>
        </w:r>
      </w:hyperlink>
      <w:r w:rsidRPr="00C43679">
        <w:rPr>
          <w:szCs w:val="16"/>
        </w:rPr>
        <w:t xml:space="preserve"> (last visited May 7, 2019). It seems that the Claimant’s owner in </w:t>
      </w:r>
      <w:proofErr w:type="spellStart"/>
      <w:r w:rsidRPr="00C43679">
        <w:rPr>
          <w:i/>
          <w:iCs/>
          <w:szCs w:val="16"/>
        </w:rPr>
        <w:t>Azpetrol</w:t>
      </w:r>
      <w:proofErr w:type="spellEnd"/>
      <w:r w:rsidRPr="00C43679">
        <w:rPr>
          <w:i/>
          <w:iCs/>
          <w:szCs w:val="16"/>
        </w:rPr>
        <w:t xml:space="preserve"> v. Azerbaijan</w:t>
      </w:r>
      <w:r w:rsidRPr="00C43679">
        <w:rPr>
          <w:szCs w:val="16"/>
        </w:rPr>
        <w:t xml:space="preserve"> was seeking for similar protection, </w:t>
      </w:r>
      <w:r>
        <w:rPr>
          <w:szCs w:val="16"/>
        </w:rPr>
        <w:t>al</w:t>
      </w:r>
      <w:r w:rsidRPr="00C43679">
        <w:rPr>
          <w:szCs w:val="16"/>
        </w:rPr>
        <w:t xml:space="preserve">though such efforts have seemingly failed. </w:t>
      </w:r>
      <w:r w:rsidRPr="00C43679">
        <w:rPr>
          <w:i/>
          <w:iCs/>
          <w:szCs w:val="16"/>
        </w:rPr>
        <w:t>See</w:t>
      </w:r>
      <w:r w:rsidRPr="00C43679">
        <w:rPr>
          <w:szCs w:val="16"/>
        </w:rPr>
        <w:t xml:space="preserve"> </w:t>
      </w:r>
      <w:proofErr w:type="spellStart"/>
      <w:r w:rsidRPr="00C43679">
        <w:rPr>
          <w:szCs w:val="16"/>
        </w:rPr>
        <w:t>Azpetrol</w:t>
      </w:r>
      <w:proofErr w:type="spellEnd"/>
      <w:r w:rsidRPr="00C43679">
        <w:rPr>
          <w:szCs w:val="16"/>
        </w:rPr>
        <w:t xml:space="preserve"> International Holdings B.V., </w:t>
      </w:r>
      <w:proofErr w:type="spellStart"/>
      <w:r w:rsidRPr="00C43679">
        <w:rPr>
          <w:szCs w:val="16"/>
        </w:rPr>
        <w:t>Azpetrol</w:t>
      </w:r>
      <w:proofErr w:type="spellEnd"/>
      <w:r w:rsidRPr="00C43679">
        <w:rPr>
          <w:szCs w:val="16"/>
        </w:rPr>
        <w:t xml:space="preserve"> Group B.V. &amp; </w:t>
      </w:r>
      <w:proofErr w:type="spellStart"/>
      <w:r w:rsidRPr="00C43679">
        <w:rPr>
          <w:szCs w:val="16"/>
        </w:rPr>
        <w:t>Azpetrol</w:t>
      </w:r>
      <w:proofErr w:type="spellEnd"/>
      <w:r w:rsidRPr="00C43679">
        <w:rPr>
          <w:szCs w:val="16"/>
        </w:rPr>
        <w:t xml:space="preserve"> Oil Services Group B.V. v. The Republic of Azerbaijan, ICSID Case No. ARB/06/15, Award paras. 86-88 (Sep. 8, 2009), </w:t>
      </w:r>
      <w:hyperlink r:id="rId6" w:history="1">
        <w:r w:rsidRPr="00C43679">
          <w:rPr>
            <w:szCs w:val="16"/>
          </w:rPr>
          <w:t>https://www.italaw.com/sites/default/files/case-documents/ita0059.pdf</w:t>
        </w:r>
      </w:hyperlink>
      <w:r w:rsidRPr="00C43679">
        <w:rPr>
          <w:szCs w:val="16"/>
        </w:rPr>
        <w:t xml:space="preserve"> (last visited Jan. 9, 2019).</w:t>
      </w:r>
    </w:p>
  </w:footnote>
  <w:footnote w:id="74">
    <w:p w14:paraId="0E8BAF4A" w14:textId="261AA0E1" w:rsidR="00A173AB" w:rsidRPr="00C43679" w:rsidRDefault="00A173AB" w:rsidP="00B80EF3">
      <w:pPr>
        <w:pStyle w:val="FootnoteText"/>
        <w:rPr>
          <w:szCs w:val="16"/>
        </w:rPr>
      </w:pPr>
      <w:r w:rsidRPr="00646997">
        <w:rPr>
          <w:rStyle w:val="FootnoteReference"/>
        </w:rPr>
        <w:footnoteRef/>
      </w:r>
      <w:r w:rsidRPr="00C43679">
        <w:rPr>
          <w:szCs w:val="16"/>
        </w:rPr>
        <w:t xml:space="preserve"> Vale S.A. v. BSG Resources Limited, LCIA Arbitration No.142683, Award (Apr. 4, 2019).</w:t>
      </w:r>
    </w:p>
  </w:footnote>
  <w:footnote w:id="75">
    <w:p w14:paraId="22435F40" w14:textId="1D446ECD" w:rsidR="00A173AB" w:rsidRPr="00C43679" w:rsidRDefault="00A173AB" w:rsidP="00F260B8">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{"citationID":"ZgfD9kpC","properties":{"formattedCitation":"Stephanie Nebehay et al., {\\i{}supra} note 71; Neil Munshi &amp; Sam Jones, {\\i{}Beny Steinmetz denies Swiss bribery charges over mining deal}, {\\scaps Financial Times}, August 13, 2019, https://www.ft.com/content/26bc2c9c-bddd-11e9-89e2-41e555e96722 (last visited Aug 20, 2019).","plainCitation":"Stephanie Nebehay et al., supra note 71; Neil Munshi &amp; Sam Jones, Beny Steinmetz denies Swiss bribery charges over mining deal, Financial Times, August 13, 2019, https://www.ft.com/content/26bc2c9c-bddd-11e9-89e2-41e555e96722 (last visited Aug 20, 2019).","noteIndex":74},"citationItems":[{"id":1463,"uris":["http://zotero.org/users/2818494/items/M29XFP7H"],"uri":["http://zotero.org/users/2818494/items/M29XFP7H"],"itemData":{"id":1463,"type":"article-newspaper","title":"Geneva prosecutors indict billionaire Steinmetz in Guinea.","container-title":"Reuters","source":"www.reuters.com","abstract":"A Swiss prosecutor said on Monday he was seeking prison terms for Israeli billio...","URL":"https://www.reuters.com/article/us-swiss-guinea-bsr-idUSKCN1V21HI","language":"en","author":[{"literal":"Stephanie Nebehay"},{"literal":"Zandi Shabalala"},{"literal":"Joe Bavier"},{"literal":"Saliou Samb"}],"issued":{"date-parts":[["2019",8,12]]},"accessed":{"date-parts":[["2019",8,19]]}}},{"id":1477,"uris":["http://zotero.org/users/2818494/items/52NEM949"],"uri":["http://zotero.org/users/2818494/items/52NEM949"],"itemData":{"id":1477,"type":"article-newspaper","title":"Beny Steinmetz denies Swiss bribery charges over mining deal","container-title":"Financial Times","abstract":"Prosecutor accuses tycoon of ‘bribing foreign officials and forgery’ in Guinea between 2005-10","URL":"https://www.ft.com/content/26bc2c9c-bddd-11e9-89e2-41e555e96722","language":"en-GB","author":[{"family":"Munshi","given":"Neil"},{"family":"Jones","given":"Sam"}],"issued":{"date-parts":[["2019",8,13]]},"accessed":{"date-parts":[["2019",8,20]]}}}],"schema":"https://github.com/citation-style-language/schema/raw/master/csl-citation.json"} </w:instrText>
      </w:r>
      <w:r w:rsidRPr="00C43679">
        <w:rPr>
          <w:szCs w:val="16"/>
        </w:rPr>
        <w:fldChar w:fldCharType="separate"/>
      </w:r>
      <w:r w:rsidRPr="0045398C">
        <w:rPr>
          <w:szCs w:val="24"/>
        </w:rPr>
        <w:t xml:space="preserve">Stephanie Nebehay et al., </w:t>
      </w:r>
      <w:r w:rsidRPr="0045398C">
        <w:rPr>
          <w:i/>
          <w:iCs/>
          <w:szCs w:val="24"/>
        </w:rPr>
        <w:t>supra</w:t>
      </w:r>
      <w:r w:rsidRPr="0045398C">
        <w:rPr>
          <w:szCs w:val="24"/>
        </w:rPr>
        <w:t xml:space="preserve"> note 71; Neil Munshi &amp; Sam Jones, </w:t>
      </w:r>
      <w:r w:rsidRPr="0045398C">
        <w:rPr>
          <w:i/>
          <w:iCs/>
          <w:szCs w:val="24"/>
        </w:rPr>
        <w:t>Beny Steinmetz denies Swiss bribery charges over mining deal</w:t>
      </w:r>
      <w:r w:rsidRPr="0045398C">
        <w:rPr>
          <w:szCs w:val="24"/>
        </w:rPr>
        <w:t xml:space="preserve">, </w:t>
      </w:r>
      <w:r w:rsidRPr="0045398C">
        <w:rPr>
          <w:smallCaps/>
          <w:szCs w:val="24"/>
        </w:rPr>
        <w:t>Financial Times</w:t>
      </w:r>
      <w:r w:rsidRPr="0045398C">
        <w:rPr>
          <w:szCs w:val="24"/>
        </w:rPr>
        <w:t>, August 13, 2019, https://www.ft.com/content/26bc2c9c-bddd-11e9-89e2-41e555e96722 (last visited Aug 20, 2019).</w:t>
      </w:r>
      <w:r w:rsidRPr="00C43679">
        <w:rPr>
          <w:szCs w:val="16"/>
        </w:rPr>
        <w:fldChar w:fldCharType="end"/>
      </w:r>
    </w:p>
  </w:footnote>
  <w:footnote w:id="76">
    <w:p w14:paraId="7563AFBB" w14:textId="42826F4E"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{"citationID":"GEOJA7O1","properties":{"formattedCitation":"{\\scaps Tobacco control legislation: an introductory guide}, (D. Douglas Blanke &amp; Vera da Costa e Silva eds., 2nd ed ed. 2004).","plainCitation":"Tobacco control legislation: an introductory guide, (D. Douglas Blanke &amp; Vera da Costa e Silva eds., 2nd ed ed. 2004).","noteIndex":75},"citationItems":[{"id":45,"uris":["http://zotero.org/users/2818494/items/7X48PMB4"],"uri":["http://zotero.org/users/2818494/items/7X48PMB4"],"itemData":{"id":45,"type":"book","title":"Tobacco control legislation: an introductory guide","publisher":"World Health Organization","publisher-place":"Geneva","number-of-pages":"293","edition":"2nd ed","source":"Library of Congress ISBN","event-place":"Geneva","ISBN":"978-92-4-156268-3","call-number":"K3593.5.T63 T6 2004","note":"OCLC: ocm56215264","title-short":"Tobacco control legislation","language":"eng","editor":[{"family":"Blanke","given":"D. Douglas"},{"family":"Silva","given":"Vera da Costa","dropping-particle":"e"}],"issued":{"date-parts":[["2004"]]}}}],"schema":"https://github.com/citation-style-language/schema/raw/master/csl-citation.json"} </w:instrText>
      </w:r>
      <w:r w:rsidRPr="00C43679">
        <w:rPr>
          <w:szCs w:val="16"/>
        </w:rPr>
        <w:fldChar w:fldCharType="separate"/>
      </w:r>
      <w:r w:rsidRPr="00C43679">
        <w:rPr>
          <w:smallCaps/>
          <w:szCs w:val="16"/>
        </w:rPr>
        <w:t>Tobacco control legislation: an introductory guide</w:t>
      </w:r>
      <w:r w:rsidRPr="00C43679">
        <w:rPr>
          <w:szCs w:val="16"/>
        </w:rPr>
        <w:t>, (D. Douglas Blanke &amp; Vera da Costa e Silva eds., 2nd ed ed. 2004).</w:t>
      </w:r>
      <w:r w:rsidRPr="00C43679">
        <w:rPr>
          <w:szCs w:val="16"/>
        </w:rPr>
        <w:fldChar w:fldCharType="end"/>
      </w:r>
    </w:p>
  </w:footnote>
  <w:footnote w:id="77">
    <w:p w14:paraId="0C598402" w14:textId="6299201C"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{"citationID":"dqLpO4OF","properties":{"formattedCitation":"{\\scaps World Health Organization}, {\\scaps Plain packaging of tobacco products: evidence, design and implementation} (2016), http://apps.who.int/iris/handle/10665/207478 (last visited Jan 13, 2019).","plainCitation":"World Health Organization, Plain packaging of tobacco products: evidence, design and implementation (2016), http://apps.who.int/iris/handle/10665/207478 (last visited Jan 13, 2019).","noteIndex":76},"citationItems":[{"id":1228,"uris":["http://zotero.org/users/2818494/items/D4U4TD4Q"],"uri":["http://zotero.org/users/2818494/items/D4U4TD4Q"],"itemData":{"id":1228,"type":"book","title":"Plain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Organization","given":""}],"issued":{"date-parts":[["2016"]]},"accessed":{"date-parts":[["2019",1,13]]}}}],"schema":"https://github.com/citation-style-language/schema/raw/master/csl-citation.json"} </w:instrText>
      </w:r>
      <w:r w:rsidRPr="00C43679">
        <w:rPr>
          <w:szCs w:val="16"/>
        </w:rPr>
        <w:fldChar w:fldCharType="separate"/>
      </w:r>
      <w:r w:rsidRPr="00C43679">
        <w:rPr>
          <w:smallCaps/>
          <w:szCs w:val="16"/>
        </w:rPr>
        <w:t>World Health Organization</w:t>
      </w:r>
      <w:r w:rsidRPr="00C43679">
        <w:rPr>
          <w:szCs w:val="16"/>
        </w:rPr>
        <w:t xml:space="preserve">, </w:t>
      </w:r>
      <w:r w:rsidRPr="00C43679">
        <w:rPr>
          <w:smallCaps/>
          <w:szCs w:val="16"/>
        </w:rPr>
        <w:t>Plain packaging of tobacco products: evidence, design and implementation</w:t>
      </w:r>
      <w:r w:rsidRPr="00C43679">
        <w:rPr>
          <w:szCs w:val="16"/>
        </w:rPr>
        <w:t xml:space="preserve"> (2016), http://apps.who.int/iris/handle/10665/207478 (last visited Jan 13, 2019).</w:t>
      </w:r>
      <w:r w:rsidRPr="00C43679">
        <w:rPr>
          <w:szCs w:val="16"/>
        </w:rPr>
        <w:fldChar w:fldCharType="end"/>
      </w:r>
    </w:p>
  </w:footnote>
  <w:footnote w:id="78">
    <w:p w14:paraId="3EB5CDB6" w14:textId="29C10A94"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{"citationID":"VbxZLY5O","properties":{"formattedCitation":"{\\i{}Id.} at 22\\uc0\\u8211{}24.","plainCitation":"Id. at 22–24.","noteIndex":77},"citationItems":[{"id":1228,"uris":["http://zotero.org/users/2818494/items/D4U4TD4Q"],"uri":["http://zotero.org/users/2818494/items/D4U4TD4Q"],"itemData":{"id":1228,"type":"book","title":"Plain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Organization","given":""}],"issued":{"date-parts":[["2016"]]},"accessed":{"date-parts":[["2019",1,13]]}},"locator":"22-24"}],"schema":"https://github.com/citation-style-language/schema/raw/master/csl-citation.json"} </w:instrText>
      </w:r>
      <w:r>
        <w:fldChar w:fldCharType="separate"/>
      </w:r>
      <w:r w:rsidRPr="00FD2CEE">
        <w:rPr>
          <w:i/>
          <w:iCs/>
          <w:szCs w:val="24"/>
        </w:rPr>
        <w:t>Id.</w:t>
      </w:r>
      <w:r w:rsidRPr="00FD2CEE">
        <w:rPr>
          <w:szCs w:val="24"/>
        </w:rPr>
        <w:t xml:space="preserve"> at 22–24.</w:t>
      </w:r>
      <w:r>
        <w:fldChar w:fldCharType="end"/>
      </w:r>
    </w:p>
  </w:footnote>
  <w:footnote w:id="79">
    <w:p w14:paraId="64980701" w14:textId="36BED75B" w:rsidR="00A173AB" w:rsidRDefault="00A173AB">
      <w:pPr>
        <w:pStyle w:val="FootnoteText"/>
      </w:pPr>
      <w:r w:rsidRPr="00646997">
        <w:rPr>
          <w:rStyle w:val="FootnoteReference"/>
        </w:rPr>
        <w:footnoteRef/>
      </w:r>
      <w:r>
        <w:t xml:space="preserve"> </w:t>
      </w:r>
      <w:r w:rsidRPr="00DF7DD7">
        <w:rPr>
          <w:i/>
          <w:iCs/>
        </w:rPr>
        <w:t>See</w:t>
      </w:r>
      <w:r>
        <w:t xml:space="preserve"> </w:t>
      </w:r>
      <w:r>
        <w:fldChar w:fldCharType="begin"/>
      </w:r>
      <w:r>
        <w:instrText xml:space="preserve"> ADDIN ZOTERO_ITEM CSL_CITATION {"citationID":"iQjzNjeC","properties":{"formattedCitation":"Jenny Hatchard, {\\i{}How tobacco industry \\uc0\\u8220{}uses third-parties to lobby against plain packaging laws,\\uc0\\u8221{}} {\\scaps Newsweek}, 2016, https://www.newsweek.com/plain-cigarette-packs-cigarettes-tobacco-companies-health-lobbys-511239 (last visited Aug 20, 2019).","plainCitation":"Jenny Hatchard, How tobacco industry “uses third-parties to lobby against plain packaging laws,” Newsweek, 2016, https://www.newsweek.com/plain-cigarette-packs-cigarettes-tobacco-companies-health-lobbys-511239 (last visited Aug 20, 2019).","noteIndex":78},"citationItems":[{"id":1479,"uris":["http://zotero.org/users/2818494/items/X3IYRPDS"],"uri":["http://zotero.org/users/2818494/items/X3IYRPDS"],"itemData":{"id":1479,"type":"article-magazine","title":"How tobacco industry 'uses third-parties to lobby against plain packaging laws'","container-title":"Newsweek","abstract":"Opponents of plain packaging tend to have links to cigarette manufacturers.","URL":"https://www.newsweek.com/plain-cigarette-packs-cigarettes-tobacco-companies-health-lobbys-511239","language":"en","author":[{"literal":"Jenny Hatchard"}],"issued":{"date-parts":[["2016",10,18]]},"accessed":{"date-parts":[["2019",8,20]]}}}],"schema":"https://github.com/citation-style-language/schema/raw/master/csl-citation.json"} </w:instrText>
      </w:r>
      <w:r>
        <w:fldChar w:fldCharType="separate"/>
      </w:r>
      <w:r w:rsidRPr="00DF7DD7">
        <w:rPr>
          <w:szCs w:val="24"/>
        </w:rPr>
        <w:t xml:space="preserve">Jenny Hatchard, </w:t>
      </w:r>
      <w:r w:rsidRPr="00DF7DD7">
        <w:rPr>
          <w:i/>
          <w:iCs/>
          <w:szCs w:val="24"/>
        </w:rPr>
        <w:t>How tobacco industry “uses third-parties to lobby against plain packaging laws,”</w:t>
      </w:r>
      <w:r w:rsidRPr="00DF7DD7">
        <w:rPr>
          <w:szCs w:val="24"/>
        </w:rPr>
        <w:t xml:space="preserve"> </w:t>
      </w:r>
      <w:r w:rsidRPr="00DF7DD7">
        <w:rPr>
          <w:smallCaps/>
          <w:szCs w:val="24"/>
        </w:rPr>
        <w:t>Newsweek</w:t>
      </w:r>
      <w:r w:rsidRPr="00DF7DD7">
        <w:rPr>
          <w:szCs w:val="24"/>
        </w:rPr>
        <w:t>, 2016, https://www.newsweek.com/plain-cigarette-packs-cigarettes-tobacco-companies-health-lobbys-511239 (last visited Aug 20, 2019).</w:t>
      </w:r>
      <w:r>
        <w:fldChar w:fldCharType="end"/>
      </w:r>
    </w:p>
  </w:footnote>
  <w:footnote w:id="80">
    <w:p w14:paraId="612A09EE" w14:textId="76C99ABB" w:rsidR="00A173AB" w:rsidRPr="00C43679" w:rsidRDefault="00A173AB" w:rsidP="00B80EF3">
      <w:pPr>
        <w:pStyle w:val="FootnoteText"/>
        <w:rPr>
          <w:rStyle w:val="FootnoteReference"/>
          <w:szCs w:val="16"/>
        </w:rPr>
      </w:pPr>
      <w:r w:rsidRPr="00646997">
        <w:rPr>
          <w:rStyle w:val="FootnoteReference"/>
        </w:rPr>
        <w:footnoteRef/>
      </w:r>
      <w:r w:rsidRPr="00C43679">
        <w:rPr>
          <w:rStyle w:val="FootnoteReference"/>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{"citationID":"S6CmhoAh","properties":{"formattedCitation":"Emily Dugan, {\\i{}The unstoppable march of the tobacco giants}, {\\scaps The Independent} (2011), https://www.independent.co.uk/life-style/health-and-families/health-news/the-unstoppable-march-of-the-tobacco-giants-2290583.html (last visited Jan 14, 2019); Nick O\\uc0\\u8217{}Malley, {\\i{}A hard sell in a dark market}, {\\scaps The Sydney Morning Herald} (2010), https://www.smh.com.au/national/a-hard-sell-in-a-dark-market-20100423-tj3n.html (last visited Jan 14, 2019).","plainCitation":"Emily Dugan, The unstoppable march of the tobacco giants, The Independent (2011), https://www.independent.co.uk/life-style/health-and-families/health-news/the-unstoppable-march-of-the-tobacco-giants-2290583.html (last visited Jan 14, 2019); Nick O’Malley, A hard sell in a dark market, The Sydney Morning Herald (2010), https://www.smh.com.au/national/a-hard-sell-in-a-dark-market-20100423-tj3n.html (last visited Jan 14, 2019).","noteIndex":79},"citationItems":[{"id":1231,"uris":["http://zotero.org/users/2818494/items/WUPUBJ6G"],"uri":["http://zotero.org/users/2818494/items/WUPUBJ6G"],"itemData":{"id":1231,"type":"webpage","title":"The unstoppable march of the tobacco giants","container-title":"The Independent","URL":"https://www.independent.co.uk/life-style/health-and-families/health-news/the-unstoppable-march-of-the-tobacco-giants-2290583.html","author":[{"family":"Dugan","given":"Emily"}],"issued":{"date-parts":[["2011",5,29]]},"accessed":{"date-parts":[["2019",1,14]]}}},{"id":1232,"uris":["http://zotero.org/users/2818494/items/BKMLS98L"],"uri":["http://zotero.org/users/2818494/items/BKMLS98L"],"itemData":{"id":1232,"type":"webpage","title":"A hard sell in a dark market","container-title":"The Sydney Morning Herald","URL":"https://www.smh.com.au/national/a-hard-sell-in-a-dark-market-20100423-tj3n.html","author":[{"family":"O'Malley","given":"Nick"}],"issued":{"date-parts":[["2010",4,24]]},"accessed":{"date-parts":[["2019",1,14]]}}}],"schema":"https://github.com/citation-style-language/schema/raw/master/csl-citation.json"} </w:instrText>
      </w:r>
      <w:r w:rsidRPr="00C43679">
        <w:rPr>
          <w:szCs w:val="16"/>
        </w:rPr>
        <w:fldChar w:fldCharType="separate"/>
      </w:r>
      <w:r w:rsidRPr="00C43679">
        <w:rPr>
          <w:szCs w:val="16"/>
        </w:rPr>
        <w:t xml:space="preserve">Emily Dugan, </w:t>
      </w:r>
      <w:r w:rsidRPr="00C43679">
        <w:rPr>
          <w:i/>
          <w:iCs/>
          <w:szCs w:val="16"/>
        </w:rPr>
        <w:t>The unstoppable march of the tobacco giants</w:t>
      </w:r>
      <w:r w:rsidRPr="00C43679">
        <w:rPr>
          <w:szCs w:val="16"/>
        </w:rPr>
        <w:t xml:space="preserve">, </w:t>
      </w:r>
      <w:r w:rsidRPr="00C43679">
        <w:rPr>
          <w:smallCaps/>
          <w:szCs w:val="16"/>
        </w:rPr>
        <w:t>The Independent</w:t>
      </w:r>
      <w:r w:rsidRPr="00C43679">
        <w:rPr>
          <w:szCs w:val="16"/>
        </w:rPr>
        <w:t xml:space="preserve"> (2011), https://www.independent.co.uk/life-style/health-and-families/health-news/the-unstoppable-march-of-the-tobacco-giants-2290583.html (last visited Jan 14, 2019); Nick O’Malley, </w:t>
      </w:r>
      <w:r w:rsidRPr="00C43679">
        <w:rPr>
          <w:i/>
          <w:iCs/>
          <w:szCs w:val="16"/>
        </w:rPr>
        <w:t>A hard sell in a dark market</w:t>
      </w:r>
      <w:r w:rsidRPr="00C43679">
        <w:rPr>
          <w:szCs w:val="16"/>
        </w:rPr>
        <w:t xml:space="preserve">, </w:t>
      </w:r>
      <w:r w:rsidRPr="00C43679">
        <w:rPr>
          <w:smallCaps/>
          <w:szCs w:val="16"/>
        </w:rPr>
        <w:t>The Sydney Morning Herald</w:t>
      </w:r>
      <w:r w:rsidRPr="00C43679">
        <w:rPr>
          <w:szCs w:val="16"/>
        </w:rPr>
        <w:t xml:space="preserve"> (2010), https://www.smh.com.au/national/a-hard-sell-in-a-dark-market-20100423-tj3n.html (last visited Jan 14, 2019).</w:t>
      </w:r>
      <w:r w:rsidRPr="00C43679">
        <w:rPr>
          <w:szCs w:val="16"/>
        </w:rPr>
        <w:fldChar w:fldCharType="end"/>
      </w:r>
    </w:p>
  </w:footnote>
  <w:footnote w:id="81">
    <w:p w14:paraId="24CBDB0F" w14:textId="24F0258A"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{"citationID":"yEVa5AXe","properties":{"formattedCitation":"Matthew C. Porterfield &amp; Christopher R. Byrnes, {\\i{}Philip Morris v. Uruguay: Will investor-State arbitration send restrictions on tobacco marketing up in smoke? \\uc0\\u8211{} Investment Treaty News}, {\\scaps Investment Treaty News} (2011), https://www.iisd.org/itn/2011/07/12/philip-morris-v-uruguay-will-investor-state-arbitration-send-restrictions-on-tobacco-marketing-up-in-smoke/ (last visited Jan 14, 2019); {\\scaps Todd Weiler}, {\\i{}Philip Morris vs. Uruguay An Analysis of Tobacco Control Measures in the Context of International Investment Law} (2010), http://investorstatelawguide.com/documents/documents/IC-0130-02.pdf (last visited May 2, 2017).","plainCitation":"Matthew C. Porterfield &amp; Christopher R. Byrnes, Philip Morris v. Uruguay: Will investor-State arbitration send restrictions on tobacco marketing up in smoke? – Investment Treaty News, Investment Treaty News (2011), https://www.iisd.org/itn/2011/07/12/philip-morris-v-uruguay-will-investor-state-arbitration-send-restrictions-on-tobacco-marketing-up-in-smoke/ (last visited Jan 14, 2019); Todd Weiler, Philip Morris vs. Uruguay An Analysis of Tobacco Control Measures in the Context of International Investment Law (2010), http://investorstatelawguide.com/documents/documents/IC-0130-02.pdf (last visited May 2, 2017).","noteIndex":80},"citationItems":[{"id":1234,"uris":["http://zotero.org/users/2818494/items/BN9WUY3B"],"uri":["http://zotero.org/users/2818494/items/BN9WUY3B"],"itemData":{"id":1234,"type":"post-weblog","title":"Philip Morris v. Uruguay: Will investor-State arbitration send restrictions on tobacco marketing up in smoke? – Investment Treaty News","container-title":"Investment Treaty News","URL":"https://www.iisd.org/itn/2011/07/12/philip-morris-v-uruguay-will-investor-state-arbitration-send-restrictions-on-tobacco-marketing-up-in-smoke/","title-short":"Philip Morris v. Uruguay","language":"en-US","author":[{"family":"Porterfield","given":"Matthew C."},{"family":"Byrnes","given":"Christopher R."}],"issued":{"date-parts":[["2011",7,12]]},"accessed":{"date-parts":[["2019",1,14]]}}},{"id":17,"uris":["http://zotero.org/users/2818494/items/TUH7ZRHF"],"uri":["http://zotero.org/users/2818494/items/TUH7ZRHF"],"itemData":{"id":17,"type":"report","title":"Philip Morris vs. Uruguay An Analysis of Tobacco Control Measures in the Context of International Investment Law","publisher":"Physicians for a Smoke Free Canada","source":"Google Scholar","URL":"http://investorstatelawguide.com/documents/documents/IC-0130-02.pdf","number":"1","author":[{"family":"Weiler","given":"Todd"}],"issued":{"date-parts":[["2010"]]},"accessed":{"date-parts":[["2017",5,2]]}}}],"schema":"https://github.com/citation-style-language/schema/raw/master/csl-citation.json"} </w:instrText>
      </w:r>
      <w:r w:rsidRPr="00C43679">
        <w:rPr>
          <w:szCs w:val="16"/>
        </w:rPr>
        <w:fldChar w:fldCharType="separate"/>
      </w:r>
      <w:r w:rsidRPr="00C43679">
        <w:rPr>
          <w:szCs w:val="16"/>
        </w:rPr>
        <w:t xml:space="preserve">Matthew C. Porterfield &amp; Christopher R. Byrnes, </w:t>
      </w:r>
      <w:r w:rsidRPr="00C43679">
        <w:rPr>
          <w:i/>
          <w:iCs/>
          <w:szCs w:val="16"/>
        </w:rPr>
        <w:t>Philip Morris v. Uruguay: Will investor-State arbitration send restrictions on tobacco marketing up in smoke? – Investment Treaty News</w:t>
      </w:r>
      <w:r w:rsidRPr="00C43679">
        <w:rPr>
          <w:szCs w:val="16"/>
        </w:rPr>
        <w:t xml:space="preserve">, </w:t>
      </w:r>
      <w:r w:rsidRPr="00C43679">
        <w:rPr>
          <w:smallCaps/>
          <w:szCs w:val="16"/>
        </w:rPr>
        <w:t>Investment Treaty News</w:t>
      </w:r>
      <w:r w:rsidRPr="00C43679">
        <w:rPr>
          <w:szCs w:val="16"/>
        </w:rPr>
        <w:t xml:space="preserve"> (2011), https://www.iisd.org/itn/2011/07/12/philip-morris-v-uruguay-will-investor-state-arbitration-send-restrictions-on-tobacco-marketing-up-in-smoke/ (last visited Jan 14, 2019); </w:t>
      </w:r>
      <w:r w:rsidRPr="00C43679">
        <w:rPr>
          <w:smallCaps/>
          <w:szCs w:val="16"/>
        </w:rPr>
        <w:t>Todd Weiler</w:t>
      </w:r>
      <w:r w:rsidRPr="00C43679">
        <w:rPr>
          <w:szCs w:val="16"/>
        </w:rPr>
        <w:t xml:space="preserve">, </w:t>
      </w:r>
      <w:r w:rsidRPr="00C43679">
        <w:rPr>
          <w:i/>
          <w:iCs/>
          <w:szCs w:val="16"/>
        </w:rPr>
        <w:t>Philip Morris vs. Uruguay An Analysis of Tobacco Control Measures in the Context of International Investment Law</w:t>
      </w:r>
      <w:r w:rsidRPr="00C43679">
        <w:rPr>
          <w:szCs w:val="16"/>
        </w:rPr>
        <w:t xml:space="preserve"> (2010), http://investorstatelawguide.com/documents/documents/IC-0130-02.pdf (last visited May 2, 2017).</w:t>
      </w:r>
      <w:r w:rsidRPr="00C43679">
        <w:rPr>
          <w:szCs w:val="16"/>
        </w:rPr>
        <w:fldChar w:fldCharType="end"/>
      </w:r>
    </w:p>
  </w:footnote>
  <w:footnote w:id="82">
    <w:p w14:paraId="3B9FA1FF" w14:textId="5A98B262" w:rsidR="00A173AB" w:rsidRPr="00C43679" w:rsidRDefault="00A173AB" w:rsidP="00B80EF3">
      <w:pPr>
        <w:pStyle w:val="FootnoteText"/>
        <w:rPr>
          <w:szCs w:val="16"/>
        </w:rPr>
      </w:pPr>
      <w:r w:rsidRPr="00646997">
        <w:rPr>
          <w:rStyle w:val="FootnoteReference"/>
        </w:rPr>
        <w:footnoteRef/>
      </w:r>
      <w:r w:rsidRPr="00C43679">
        <w:rPr>
          <w:szCs w:val="16"/>
        </w:rPr>
        <w:t xml:space="preserve"> For a comprehensive presentation and analysis of these cases,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{"citationID":"FYIOZcXQ","properties":{"formattedCitation":"Tania Voon, {\\i{}Philip Morris v. Uruguay: Implications for Public Health: Philip Morris Brands S\\uc0\\u224{}rl, Philip Morris Products SA and Abal Hermanos SA v. Oriental Republic of Uruguay, ICSID Case No. ARB/10/7, Award, 8 July 2016 (Piero Bernardini, Gary Born, James Crawford)}, 18 {\\scaps J. World Inv. &amp; Trade} 320 (2017); Ulf Linderfalk, {\\i{}Philip Morris Asia Ltd. v. Australia \\uc0\\u8211{} Abuse of Rights in Investor-State Arbitration}, 86 {\\scaps Nordic J. Int\\uc0\\u8217{}l L.} 403 (2017); International Arbitration - Investor-State Dispute Settlement - Tribunal Holds That Uruguay\\uc0\\u8217{}s Anti-Tobacco Regulations Do Not Violate Philip Morris\\uc0\\u8217{}s Investment Rights Recent International Decision, , 130 {\\scaps Harv. L. Rev.} 1986 (2016); Nicole D. Foster, {\\i{}Philip Morris Brands Sarl v. Oriental Republic of Uraguay International Decisions}, 110 {\\scaps Am. J. Int\\uc0\\u8217{}l L.} 774 (2016); Vivian Daniele Rocha Gabriel &amp; Alebe Linhares Mesquita, {\\i{}Repacking Intellectual Property Protection in International Investment Law: Lessons from The Philip Morris v. Uruguay Case}, 49 {\\scaps Geo. J. Int\\uc0\\u8217{}l L.} 1117 (2017); Yannick Radi, {\\i{}Regulatory Measures in International Investment Law: To Be Or Not To Be Compensated\\uc0\\u8211{}A Commentary of Philip Morris v Uruguay}, 33 {\\scaps ICSID Rev.} 74 (2018); Jarrod Hepburn &amp; Luke Nottage, {\\i{}A Procedural Win for Public Health Measures: Philip Morris Asia Ltd v. Commonwealth of Australia, PCA Case No. 2012\\uc0\\u8211{}12, Award on Jurisdiction and Admissibility, 17 December 2015 (Karl-Heinz B\\uc0\\u246{}ckstiegel, Gabrielle Kaufmann-Kohler, Donald M. McRae)}, 18 {\\scaps J. World Inv. &amp; Trade} 307 (2017).","plainCitation":"Tania Voon, Philip Morris v. Uruguay: Implications for Public Health: Philip Morris Brands Sàrl, Philip Morris Products SA and Abal Hermanos SA v. Oriental Republic of Uruguay, ICSID Case No. ARB/10/7, Award, 8 July 2016 (Piero Bernardini, Gary Born, James Crawford), 18 J. World Inv. &amp; Trade 320 (2017); Ulf Linderfalk, Philip Morris Asia Ltd. v. Australia – Abuse of Rights in Investor-State Arbitration, 86 Nordic J. Int’l L. 403 (2017); International Arbitration - Investor-State Dispute Settlement - Tribunal Holds That Uruguay’s Anti-Tobacco Regulations Do Not Violate Philip Morris’s Investment Rights Recent International Decision, , 130 Harv. L. Rev. 1986 (2016); Nicole D. Foster, Philip Morris Brands Sarl v. Oriental Republic of Uraguay International Decisions, 110 Am. J. Int’l L. 774 (2016); Vivian Daniele Rocha Gabriel &amp; Alebe Linhares Mesquita, Repacking Intellectual Property Protection in International Investment Law: Lessons from The Philip Morris v. Uruguay Case, 49 Geo. J. Int’l L. 1117 (2017); Yannick Radi, Regulatory Measures in International Investment Law: To Be Or Not To Be Compensated–A Commentary of Philip Morris v Uruguay, 33 ICSID Rev. 74 (2018); Jarrod Hepburn &amp; Luke Nottage, A Procedural Win for Public Health Measures: Philip Morris Asia Ltd v. Commonwealth of Australia, PCA Case No. 2012–12, Award on Jurisdiction and Admissibility, 17 December 2015 (Karl-Heinz Böckstiegel, Gabrielle Kaufmann-Kohler, Donald M. McRae), 18 J. World Inv. &amp; Trade 307 (2017).","noteIndex":81},"citationItems":[{"id":64,"uris":["http://zotero.org/users/2818494/items/2WR4CHFR"],"uri":["http://zotero.org/users/2818494/items/2WR4CHFR"],"itemData":{"id":64,"type":"article-journal","title":"Philip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id":1320,"uris":["http://zotero.org/users/2818494/items/INFSSTVF"],"uri":["http://zotero.org/users/2818494/items/INFSSTVF"],"itemData":{"id":1320,"type":"article-journal","title":"Philip Morris Asia Ltd. v. Australia – Abuse of Rights in Investor-State Arbitration","container-title":"Nordic Journal of International Law","page":"403","volume":"86","issue":"3","source":"brill.com","DOI":"10.1163/15718107-08603002","ISSN":"0902-7351, 1571-8107","journalAbbreviation":"Nordic J. Int'l L.","language":"en","author":[{"family":"Linderfalk","given":"Ulf"}],"issued":{"date-parts":[["2017",9,21]]}}},{"id":1318,"uris":["http://zotero.org/users/2818494/items/V6J9LNTL"],"uri":["http://zotero.org/users/2818494/items/V6J9LNTL"],"itemData":{"id":1318,"type":"article-journal","title":"International Arbitration - Investor-State Dispute Settlement - Tribunal Holds That Uruguay's Anti-Tobacco Regulations Do Not Violate Philip Morris's Investment Rights Recent International Decision","container-title":"Harvard Law Review","page":"1986","volume":"130","source":"HeinOnline","journalAbbreviation":"Harv. L. Rev.","language":"eng","issued":{"date-parts":[["2016"]],"season":"2017"}}},{"id":1316,"uris":["http://zotero.org/users/2818494/items/KP98P34E"],"uri":["http://zotero.org/users/2818494/items/KP98P34E"],"itemData":{"id":1316,"type":"article-journal","title":"Philip Morris Brands Sarl v. Oriental Republic of Uraguay International Decisions","container-title":"American Journal of International Law","page":"774","volume":"110","source":"HeinOnline","journalAbbreviation":"Am. J. Int'l L.","language":"eng","author":[{"family":"Foster","given":"Nicole D."}],"issued":{"date-parts":[["2016"]]}}},{"id":1314,"uris":["http://zotero.org/users/2818494/items/CVAN27EB"],"uri":["http://zotero.org/users/2818494/items/CVAN27EB"],"itemData":{"id":1314,"type":"article-journal","title":"Repacking Intellectual Property Protection in International Investment Law: Lessons from The Philip Morris v. Uruguay Case","container-title":"Georgetown Journal of International Law","page":"1117","volume":"49","source":"HeinOnline","title-short":"Repacking Intellectual Property Protection in International Investment Law","journalAbbreviation":"Geo. J. Int'l L.","language":"eng","author":[{"family":"Rocha Gabriel","given":"Vivian Daniele"},{"family":"Linhares Mesquita","given":"Alebe"}],"issued":{"date-parts":[["2017"]],"season":"2018"}}},{"id":1313,"uris":["http://zotero.org/users/2818494/items/K2JM62LM"],"uri":["http://zotero.org/users/2818494/items/K2JM62LM"],"itemData":{"id":1313,"type":"article-journal","title":"Regulatory Measures in International Investment Law: To Be Or Not To Be Compensated–A Commentary of Philip Morris v Uruguay","container-title":"ICSID Review: foreign investment law journal","page":"74","volume":"33","ISSN":"0258-3690","journalAbbreviation":"ICSID Rev.","author":[{"family":"Radi","given":"Yannick"}],"issued":{"date-parts":[["2018"]]}}},{"id":1262,"uris":["http://zotero.org/users/2818494/items/7PAGFD86"],"uri":["http://zotero.org/users/2818494/items/7PAGFD86"],"itemData":{"id":1262,"type":"article-journal","title":"A Procedural Win for Public Health Measures: Philip Morris Asia Ltd v. Commonwealth of Australia, PCA Case No. 2012–12, Award on Jurisdiction and Admissibility, 17 December 2015 (Karl-Heinz Böckstiegel, Gabrielle Kaufmann-Kohler, Donald M. McRae)","container-title":"The Journal of World Investment &amp; Trade","page":"307","volume":"18","source":"brill.com","DOI":"10.1163/22119000-12340038","ISSN":"2211-9000, 1660-7112","title-short":"A Procedural Win for Public Health Measures","journalAbbreviation":"J. World Inv. &amp; Trade","language":"en","author":[{"family":"Hepburn","given":"Jarrod"},{"family":"Nottage","given":"Luke"}],"issued":{"date-parts":[["2017",2,9]]}}}],"schema":"https://github.com/citation-style-language/schema/raw/master/csl-citation.json"} </w:instrText>
      </w:r>
      <w:r w:rsidRPr="00C43679">
        <w:rPr>
          <w:szCs w:val="16"/>
        </w:rPr>
        <w:fldChar w:fldCharType="separate"/>
      </w:r>
      <w:r w:rsidRPr="00C43679">
        <w:rPr>
          <w:szCs w:val="16"/>
        </w:rPr>
        <w:t xml:space="preserve">Tania Voon, </w:t>
      </w:r>
      <w:r w:rsidRPr="00C43679">
        <w:rPr>
          <w:i/>
          <w:iCs/>
          <w:szCs w:val="16"/>
        </w:rPr>
        <w:t>Philip Morris v. Uruguay: Implications for Public Health: Philip Morris Brands Sàrl, Philip Morris Products SA and Abal Hermanos SA v. Oriental Republic of Uruguay, ICSID Case No. ARB/10/7, Award, 8 July 2016 (Piero Bernardini, Gary Born, James Crawford)</w:t>
      </w:r>
      <w:r w:rsidRPr="00C43679">
        <w:rPr>
          <w:szCs w:val="16"/>
        </w:rPr>
        <w:t xml:space="preserve">, 18 </w:t>
      </w:r>
      <w:r w:rsidRPr="00C43679">
        <w:rPr>
          <w:smallCaps/>
          <w:szCs w:val="16"/>
        </w:rPr>
        <w:t>J. World Inv. &amp; Trade</w:t>
      </w:r>
      <w:r w:rsidRPr="00C43679">
        <w:rPr>
          <w:szCs w:val="16"/>
        </w:rPr>
        <w:t xml:space="preserve"> 320 (2017); Ulf Linderfalk, </w:t>
      </w:r>
      <w:r w:rsidRPr="00C43679">
        <w:rPr>
          <w:i/>
          <w:iCs/>
          <w:szCs w:val="16"/>
        </w:rPr>
        <w:t>Philip Morris Asia Ltd. v. Australia – Abuse of Rights in Investor-State Arbitration</w:t>
      </w:r>
      <w:r w:rsidRPr="00C43679">
        <w:rPr>
          <w:szCs w:val="16"/>
        </w:rPr>
        <w:t xml:space="preserve">, 86 </w:t>
      </w:r>
      <w:r w:rsidRPr="00C43679">
        <w:rPr>
          <w:smallCaps/>
          <w:szCs w:val="16"/>
        </w:rPr>
        <w:t>Nordic J. Int’l L.</w:t>
      </w:r>
      <w:r w:rsidRPr="00C43679">
        <w:rPr>
          <w:szCs w:val="16"/>
        </w:rPr>
        <w:t xml:space="preserve"> 403 (2017); International Arbitration - Investor-State Dispute Settlement - Tribunal Holds That Uruguay’s Anti-Tobacco Regulations Do Not Violate Philip Morris’s Investment Rights Recent International Decision, , 130 </w:t>
      </w:r>
      <w:r w:rsidRPr="00C43679">
        <w:rPr>
          <w:smallCaps/>
          <w:szCs w:val="16"/>
        </w:rPr>
        <w:t>Harv. L. Rev.</w:t>
      </w:r>
      <w:r w:rsidRPr="00C43679">
        <w:rPr>
          <w:szCs w:val="16"/>
        </w:rPr>
        <w:t xml:space="preserve"> 1986 (2016); Nicole D. Foster, </w:t>
      </w:r>
      <w:r w:rsidRPr="00C43679">
        <w:rPr>
          <w:i/>
          <w:iCs/>
          <w:szCs w:val="16"/>
        </w:rPr>
        <w:t>Philip Morris Brands Sarl v. Oriental Republic of Uraguay International Decisions</w:t>
      </w:r>
      <w:r w:rsidRPr="00C43679">
        <w:rPr>
          <w:szCs w:val="16"/>
        </w:rPr>
        <w:t xml:space="preserve">, 110 </w:t>
      </w:r>
      <w:r w:rsidRPr="00C43679">
        <w:rPr>
          <w:smallCaps/>
          <w:szCs w:val="16"/>
        </w:rPr>
        <w:t>Am. J. Int’l L.</w:t>
      </w:r>
      <w:r w:rsidRPr="00C43679">
        <w:rPr>
          <w:szCs w:val="16"/>
        </w:rPr>
        <w:t xml:space="preserve"> 774 (2016); Vivian Daniele Rocha Gabriel &amp; Alebe Linhares Mesquita, </w:t>
      </w:r>
      <w:r w:rsidRPr="00C43679">
        <w:rPr>
          <w:i/>
          <w:iCs/>
          <w:szCs w:val="16"/>
        </w:rPr>
        <w:t>Repacking Intellectual Property Protection in International Investment Law: Lessons from The Philip Morris v. Uruguay Case</w:t>
      </w:r>
      <w:r w:rsidRPr="00C43679">
        <w:rPr>
          <w:szCs w:val="16"/>
        </w:rPr>
        <w:t xml:space="preserve">, 49 </w:t>
      </w:r>
      <w:r w:rsidRPr="00C43679">
        <w:rPr>
          <w:smallCaps/>
          <w:szCs w:val="16"/>
        </w:rPr>
        <w:t>Geo. J. Int’l L.</w:t>
      </w:r>
      <w:r w:rsidRPr="00C43679">
        <w:rPr>
          <w:szCs w:val="16"/>
        </w:rPr>
        <w:t xml:space="preserve"> 1117 (2017); Yannick Radi, </w:t>
      </w:r>
      <w:r w:rsidRPr="00C43679">
        <w:rPr>
          <w:i/>
          <w:iCs/>
          <w:szCs w:val="16"/>
        </w:rPr>
        <w:t>Regulatory Measures in International Investment Law: To Be Or Not To Be Compensated–A Commentary of Philip Morris v Uruguay</w:t>
      </w:r>
      <w:r w:rsidRPr="00C43679">
        <w:rPr>
          <w:szCs w:val="16"/>
        </w:rPr>
        <w:t xml:space="preserve">, 33 </w:t>
      </w:r>
      <w:r w:rsidRPr="00C43679">
        <w:rPr>
          <w:smallCaps/>
          <w:szCs w:val="16"/>
        </w:rPr>
        <w:t>ICSID Rev.</w:t>
      </w:r>
      <w:r w:rsidRPr="00C43679">
        <w:rPr>
          <w:szCs w:val="16"/>
        </w:rPr>
        <w:t xml:space="preserve"> 74 (2018); Jarrod Hepburn &amp; Luke Nottage, </w:t>
      </w:r>
      <w:r w:rsidRPr="00C43679">
        <w:rPr>
          <w:i/>
          <w:iCs/>
          <w:szCs w:val="16"/>
        </w:rPr>
        <w:t>A Procedural Win for Public Health Measures: Philip Morris Asia Ltd v. Commonwealth of Australia, PCA Case No. 2012–12, Award on Jurisdiction and Admissibility, 17 December 2015 (Karl-Heinz Böckstiegel, Gabrielle Kaufmann-Kohler, Donald M. McRae)</w:t>
      </w:r>
      <w:r w:rsidRPr="00C43679">
        <w:rPr>
          <w:szCs w:val="16"/>
        </w:rPr>
        <w:t xml:space="preserve">, 18 </w:t>
      </w:r>
      <w:r w:rsidRPr="00C43679">
        <w:rPr>
          <w:smallCaps/>
          <w:szCs w:val="16"/>
        </w:rPr>
        <w:t>J. World Inv. &amp; Trade</w:t>
      </w:r>
      <w:r w:rsidRPr="00C43679">
        <w:rPr>
          <w:szCs w:val="16"/>
        </w:rPr>
        <w:t xml:space="preserve"> 307 (2017).</w:t>
      </w:r>
      <w:r w:rsidRPr="00C43679">
        <w:rPr>
          <w:szCs w:val="16"/>
        </w:rPr>
        <w:fldChar w:fldCharType="end"/>
      </w:r>
    </w:p>
  </w:footnote>
  <w:footnote w:id="83">
    <w:p w14:paraId="76167B6A" w14:textId="101A6D7C"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{"citationID":"RcjVprG6","properties":{"formattedCitation":"Benedict Mander, {\\i{}Uruguay\\uc0\\u8217{}s smoking laws draw tobacco fire}, {\\scaps Financial Times}, 2014, https://www.ft.com/content/be23ffce-d5e4-11e3-a017-00144feabdc0 (last visited May 25, 2017).","plainCitation":"Benedict Mander, Uruguay’s smoking laws draw tobacco fire, Financial Times, 2014, https://www.ft.com/content/be23ffce-d5e4-11e3-a017-00144feabdc0 (last visited May 25, 2017).","noteIndex":82},"citationItems":[{"id":213,"uris":["http://zotero.org/users/2818494/items/WRQ6EJK3"],"uri":["http://zotero.org/users/2818494/items/WRQ6EJK3"],"itemData":{"id":213,"type":"article-magazine","title":"Uruguay’s smoking laws draw tobacco fire","container-title":"Financial Times","URL":"https://www.ft.com/content/be23ffce-d5e4-11e3-a017-00144feabdc0","author":[{"family":"Mander","given":"Benedict"}],"issued":{"date-parts":[["2014",5,10]]},"accessed":{"date-parts":[["2017",5,25]]}}}],"schema":"https://github.com/citation-style-language/schema/raw/master/csl-citation.json"} </w:instrText>
      </w:r>
      <w:r w:rsidRPr="00C43679">
        <w:rPr>
          <w:szCs w:val="16"/>
        </w:rPr>
        <w:fldChar w:fldCharType="separate"/>
      </w:r>
      <w:r w:rsidRPr="00C43679">
        <w:rPr>
          <w:szCs w:val="16"/>
        </w:rPr>
        <w:t xml:space="preserve">Benedict Mander, </w:t>
      </w:r>
      <w:r w:rsidRPr="00C43679">
        <w:rPr>
          <w:i/>
          <w:iCs/>
          <w:szCs w:val="16"/>
        </w:rPr>
        <w:t>Uruguay’s smoking laws draw tobacco fire</w:t>
      </w:r>
      <w:r w:rsidRPr="00C43679">
        <w:rPr>
          <w:szCs w:val="16"/>
        </w:rPr>
        <w:t xml:space="preserve">, </w:t>
      </w:r>
      <w:r w:rsidRPr="00C43679">
        <w:rPr>
          <w:smallCaps/>
          <w:szCs w:val="16"/>
        </w:rPr>
        <w:t>Financial Times</w:t>
      </w:r>
      <w:r w:rsidRPr="00C43679">
        <w:rPr>
          <w:szCs w:val="16"/>
        </w:rPr>
        <w:t>, 2014, https://www.ft.com/content/be23ffce-d5e4-11e3-a017-00144feabdc0 (last visited May 25, 2017).</w:t>
      </w:r>
      <w:r w:rsidRPr="00C43679">
        <w:rPr>
          <w:szCs w:val="16"/>
        </w:rPr>
        <w:fldChar w:fldCharType="end"/>
      </w:r>
    </w:p>
  </w:footnote>
  <w:footnote w:id="84">
    <w:p w14:paraId="57899229" w14:textId="4003F6CB"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{"citationID":"CjJmEJND","properties":{"formattedCitation":"{\\scaps World Health Organization}, {\\i{}supra} note 76.","plainCitation":"World Health Organization, supra note 76.","noteIndex":83},"citationItems":[{"id":1228,"uris":["http://zotero.org/users/2818494/items/D4U4TD4Q"],"uri":["http://zotero.org/users/2818494/items/D4U4TD4Q"],"itemData":{"id":1228,"type":"book","title":"Plain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Organization","given":""}],"issued":{"date-parts":[["2016"]]},"accessed":{"date-parts":[["2019",1,13]]}}}],"schema":"https://github.com/citation-style-language/schema/raw/master/csl-citation.json"} </w:instrText>
      </w:r>
      <w:r w:rsidRPr="00C43679">
        <w:rPr>
          <w:szCs w:val="16"/>
        </w:rPr>
        <w:fldChar w:fldCharType="separate"/>
      </w:r>
      <w:r w:rsidRPr="0045398C">
        <w:rPr>
          <w:smallCaps/>
          <w:szCs w:val="24"/>
        </w:rPr>
        <w:t>World Health Organization</w:t>
      </w:r>
      <w:r w:rsidRPr="0045398C">
        <w:rPr>
          <w:szCs w:val="24"/>
        </w:rPr>
        <w:t xml:space="preserve">, </w:t>
      </w:r>
      <w:r w:rsidRPr="0045398C">
        <w:rPr>
          <w:i/>
          <w:iCs/>
          <w:szCs w:val="24"/>
        </w:rPr>
        <w:t>supra</w:t>
      </w:r>
      <w:r w:rsidRPr="0045398C">
        <w:rPr>
          <w:szCs w:val="24"/>
        </w:rPr>
        <w:t xml:space="preserve"> note 76.</w:t>
      </w:r>
      <w:r w:rsidRPr="00C43679">
        <w:rPr>
          <w:szCs w:val="16"/>
        </w:rPr>
        <w:fldChar w:fldCharType="end"/>
      </w:r>
    </w:p>
  </w:footnote>
  <w:footnote w:id="85">
    <w:p w14:paraId="7BDEADFC" w14:textId="410916D4"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Philip Morris Asia Limited v. The Commonwealth of Australia, UNCITRAL, PCA Case No. 2012-12, Award on Jurisdiction and Admissibility</w:t>
      </w:r>
      <w:r w:rsidRPr="00C43679">
        <w:rPr>
          <w:szCs w:val="16"/>
        </w:rPr>
        <w:t xml:space="preserve"> (</w:t>
      </w:r>
      <w:r w:rsidRPr="00C43679">
        <w:rPr>
          <w:i/>
          <w:iCs/>
          <w:szCs w:val="16"/>
        </w:rPr>
        <w:t>PM v. Australia, Jurisdiction</w:t>
      </w:r>
      <w:r w:rsidRPr="00C43679">
        <w:rPr>
          <w:szCs w:val="16"/>
        </w:rPr>
        <w:t xml:space="preserve">), 21 November 2011.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{"citationID":"mdHy7YyZ","properties":{"formattedCitation":"Hepburn and Nottage, {\\i{}supra} note 81.","plainCitation":"Hepburn and Nottage, supra note 81.","noteIndex":84},"citationItems":[{"id":1262,"uris":["http://zotero.org/users/2818494/items/7PAGFD86"],"uri":["http://zotero.org/users/2818494/items/7PAGFD86"],"itemData":{"id":1262,"type":"article-journal","title":"A Procedural Win for Public Health Measures: Philip Morris Asia Ltd v. Commonwealth of Australia, PCA Case No. 2012–12, Award on Jurisdiction and Admissibility, 17 December 2015 (Karl-Heinz Böckstiegel, Gabrielle Kaufmann-Kohler, Donald M. McRae)","container-title":"The Journal of World Investment &amp; Trade","page":"307","volume":"18","source":"brill.com","DOI":"10.1163/22119000-12340038","ISSN":"2211-9000, 1660-7112","title-short":"A Procedural Win for Public Health Measures","journalAbbreviation":"J. World Inv. &amp; Trade","language":"en","author":[{"family":"Hepburn","given":"Jarrod"},{"family":"Nottage","given":"Luke"}],"issued":{"date-parts":[["2017",2,9]]}}}],"schema":"https://github.com/citation-style-language/schema/raw/master/csl-citation.json"} </w:instrText>
      </w:r>
      <w:r w:rsidRPr="00C43679">
        <w:rPr>
          <w:szCs w:val="16"/>
        </w:rPr>
        <w:fldChar w:fldCharType="separate"/>
      </w:r>
      <w:r w:rsidRPr="0045398C">
        <w:rPr>
          <w:szCs w:val="24"/>
        </w:rPr>
        <w:t xml:space="preserve">Hepburn and Nottage, </w:t>
      </w:r>
      <w:r w:rsidRPr="0045398C">
        <w:rPr>
          <w:i/>
          <w:iCs/>
          <w:szCs w:val="24"/>
        </w:rPr>
        <w:t>supra</w:t>
      </w:r>
      <w:r w:rsidRPr="0045398C">
        <w:rPr>
          <w:szCs w:val="24"/>
        </w:rPr>
        <w:t xml:space="preserve"> note 81.</w:t>
      </w:r>
      <w:r w:rsidRPr="00C43679">
        <w:rPr>
          <w:szCs w:val="16"/>
        </w:rPr>
        <w:fldChar w:fldCharType="end"/>
      </w:r>
    </w:p>
  </w:footnote>
  <w:footnote w:id="86">
    <w:p w14:paraId="50C7A620" w14:textId="79B918FB" w:rsidR="00A173AB" w:rsidRPr="00C43679" w:rsidRDefault="00A173AB" w:rsidP="00631FB5">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{"citationID":"dYJth83p","properties":{"formattedCitation":"Jarrod Hepburn, {\\i{}Final costs details are released in Philip Morris v. Australia following request by IAReporter}, {\\scaps Investment Arbitration Reporter}, March 21, 2019, https://www.iareporter.com/articles/final-costs-details-are-released-in-philip-morris-v-australia-following-request-by-iareporter/ (last visited Aug 19, 2019).","plainCitation":"Jarrod Hepburn, Final costs details are released in Philip Morris v. Australia following request by IAReporter, Investment Arbitration Reporter, March 21, 2019, https://www.iareporter.com/articles/final-costs-details-are-released-in-philip-morris-v-australia-following-request-by-iareporter/ (last visited Aug 19, 2019).","noteIndex":85},"citationItems":[{"id":1466,"uris":["http://zotero.org/users/2818494/items/JQQ4E9DG"],"uri":["http://zotero.org/users/2818494/items/JQQ4E9DG"],"itemData":{"id":1466,"type":"article-newspaper","title":"Final costs details are released in Philip Morris v. Australia following request by IAReporter","container-title":"Investment Arbitration Reporter","abstract":"The Commonwealth of Australia has released the full details of the costs order made by the tribunal in the high-profile investment treaty case brought by tobacco multinational Philip Morris.","URL":"https://www.iareporter.com/articles/final-costs-details-are-released-in-philip-morris-v-australia-following-request-by-iareporter/","language":"en-US","author":[{"literal":"Jarrod Hepburn"}],"issued":{"date-parts":[["2019",3,21]]},"accessed":{"date-parts":[["2019",8,19]]}}}],"schema":"https://github.com/citation-style-language/schema/raw/master/csl-citation.json"} </w:instrText>
      </w:r>
      <w:r w:rsidRPr="00C43679">
        <w:rPr>
          <w:szCs w:val="16"/>
        </w:rPr>
        <w:fldChar w:fldCharType="separate"/>
      </w:r>
      <w:r w:rsidRPr="00C43679">
        <w:rPr>
          <w:szCs w:val="16"/>
        </w:rPr>
        <w:t xml:space="preserve">Jarrod Hepburn, </w:t>
      </w:r>
      <w:r w:rsidRPr="00C43679">
        <w:rPr>
          <w:i/>
          <w:iCs/>
          <w:szCs w:val="16"/>
        </w:rPr>
        <w:t>Final costs details are released in Philip Morris v. Australia following request by IAReporter</w:t>
      </w:r>
      <w:r w:rsidRPr="00C43679">
        <w:rPr>
          <w:szCs w:val="16"/>
        </w:rPr>
        <w:t xml:space="preserve">, </w:t>
      </w:r>
      <w:r w:rsidRPr="00C43679">
        <w:rPr>
          <w:smallCaps/>
          <w:szCs w:val="16"/>
        </w:rPr>
        <w:t>Investment Arbitration Reporter</w:t>
      </w:r>
      <w:r w:rsidRPr="00C43679">
        <w:rPr>
          <w:szCs w:val="16"/>
        </w:rPr>
        <w:t>, March 21, 2019, https://www.iareporter.com/articles/final-costs-details-are-released-in-philip-morris-v-australia-following-request-by-iareporter/ (last visited Aug 19, 2019).</w:t>
      </w:r>
      <w:r w:rsidRPr="00C43679">
        <w:rPr>
          <w:szCs w:val="16"/>
        </w:rPr>
        <w:fldChar w:fldCharType="end"/>
      </w:r>
    </w:p>
  </w:footnote>
  <w:footnote w:id="87">
    <w:p w14:paraId="28C58F44" w14:textId="77777777" w:rsidR="00A173AB" w:rsidRPr="00C43679" w:rsidRDefault="00A173AB" w:rsidP="00B80EF3">
      <w:pPr>
        <w:pStyle w:val="FootnoteText"/>
        <w:rPr>
          <w:szCs w:val="16"/>
        </w:rPr>
      </w:pPr>
      <w:r w:rsidRPr="00646997">
        <w:rPr>
          <w:rStyle w:val="FootnoteReference"/>
        </w:rPr>
        <w:footnoteRef/>
      </w:r>
      <w:r w:rsidRPr="00C43679">
        <w:rPr>
          <w:szCs w:val="16"/>
        </w:rPr>
        <w:t xml:space="preserve"> Philip Morris Brands </w:t>
      </w:r>
      <w:proofErr w:type="spellStart"/>
      <w:r w:rsidRPr="00C43679">
        <w:rPr>
          <w:szCs w:val="16"/>
        </w:rPr>
        <w:t>Sàrl</w:t>
      </w:r>
      <w:proofErr w:type="spellEnd"/>
      <w:r w:rsidRPr="00C43679">
        <w:rPr>
          <w:szCs w:val="16"/>
        </w:rPr>
        <w:t xml:space="preserve">, Philip Morris Products S.A. and </w:t>
      </w:r>
      <w:proofErr w:type="spellStart"/>
      <w:r w:rsidRPr="00C43679">
        <w:rPr>
          <w:szCs w:val="16"/>
        </w:rPr>
        <w:t>Abal</w:t>
      </w:r>
      <w:proofErr w:type="spellEnd"/>
      <w:r w:rsidRPr="00C43679">
        <w:rPr>
          <w:szCs w:val="16"/>
        </w:rPr>
        <w:t xml:space="preserve"> Hermanos S.A. v. Oriental Republic of Uruguay, ICSID Case No. ARB/10/7, Award (PM v. Uruguay, Award), 8 July 2016.</w:t>
      </w:r>
    </w:p>
  </w:footnote>
  <w:footnote w:id="88">
    <w:p w14:paraId="3E15DAC7" w14:textId="77777777" w:rsidR="00A173AB" w:rsidRPr="00C43679" w:rsidRDefault="00A173AB" w:rsidP="00B80EF3">
      <w:pPr>
        <w:pStyle w:val="FootnoteText"/>
        <w:rPr>
          <w:szCs w:val="16"/>
        </w:rPr>
      </w:pPr>
      <w:r w:rsidRPr="00646997">
        <w:rPr>
          <w:rStyle w:val="FootnoteReference"/>
        </w:rPr>
        <w:footnoteRef/>
      </w:r>
      <w:r w:rsidRPr="00C43679">
        <w:rPr>
          <w:szCs w:val="16"/>
        </w:rPr>
        <w:t xml:space="preserve"> Philip Morris Brands </w:t>
      </w:r>
      <w:proofErr w:type="spellStart"/>
      <w:proofErr w:type="gramStart"/>
      <w:r w:rsidRPr="00C43679">
        <w:rPr>
          <w:szCs w:val="16"/>
        </w:rPr>
        <w:t>Sàrl</w:t>
      </w:r>
      <w:proofErr w:type="spellEnd"/>
      <w:r w:rsidRPr="00C43679">
        <w:rPr>
          <w:szCs w:val="16"/>
        </w:rPr>
        <w:t> ,</w:t>
      </w:r>
      <w:proofErr w:type="gramEnd"/>
      <w:r w:rsidRPr="00C43679">
        <w:rPr>
          <w:szCs w:val="16"/>
        </w:rPr>
        <w:t xml:space="preserve"> Philip Morris Products SA and </w:t>
      </w:r>
      <w:proofErr w:type="spellStart"/>
      <w:r w:rsidRPr="00C43679">
        <w:rPr>
          <w:szCs w:val="16"/>
        </w:rPr>
        <w:t>Abal</w:t>
      </w:r>
      <w:proofErr w:type="spellEnd"/>
      <w:r w:rsidRPr="00C43679">
        <w:rPr>
          <w:szCs w:val="16"/>
        </w:rPr>
        <w:t> Hermanos SA v. Oriental Republic of Uruguay, ICSID Case No. 1. ARB / 10/7, Decision on Jurisdiction (July 2, 2013).</w:t>
      </w:r>
    </w:p>
  </w:footnote>
  <w:footnote w:id="89">
    <w:p w14:paraId="6776CB2C" w14:textId="1145965B" w:rsidR="00A173AB" w:rsidRPr="00C43679" w:rsidRDefault="00A173AB" w:rsidP="00B80EF3">
      <w:pPr>
        <w:pStyle w:val="FootnoteText"/>
        <w:rPr>
          <w:szCs w:val="16"/>
        </w:rPr>
      </w:pPr>
      <w:r w:rsidRPr="00646997">
        <w:rPr>
          <w:rStyle w:val="FootnoteReference"/>
        </w:rPr>
        <w:footnoteRef/>
      </w:r>
      <w:r w:rsidRPr="00C43679">
        <w:rPr>
          <w:szCs w:val="16"/>
        </w:rPr>
        <w:t xml:space="preserve"> PM v. Uruguay, Award, above n </w:t>
      </w:r>
      <w:r w:rsidRPr="00C43679">
        <w:rPr>
          <w:szCs w:val="16"/>
        </w:rPr>
        <w:fldChar w:fldCharType="begin"/>
      </w:r>
      <w:r w:rsidRPr="00C43679">
        <w:rPr>
          <w:szCs w:val="16"/>
        </w:rPr>
        <w:instrText xml:space="preserve"> NOTEREF _Ref1116747 \h  \* MERGEFORMAT </w:instrText>
      </w:r>
      <w:r w:rsidRPr="00C43679">
        <w:rPr>
          <w:szCs w:val="16"/>
        </w:rPr>
      </w:r>
      <w:r w:rsidRPr="00C43679">
        <w:rPr>
          <w:szCs w:val="16"/>
        </w:rPr>
        <w:fldChar w:fldCharType="separate"/>
      </w:r>
      <w:r>
        <w:rPr>
          <w:szCs w:val="16"/>
        </w:rPr>
        <w:t>83</w:t>
      </w:r>
      <w:r w:rsidRPr="00C43679">
        <w:rPr>
          <w:szCs w:val="16"/>
        </w:rPr>
        <w:fldChar w:fldCharType="end"/>
      </w:r>
      <w:r w:rsidRPr="00C43679">
        <w:rPr>
          <w:szCs w:val="16"/>
        </w:rPr>
        <w:t>, at 3-4.</w:t>
      </w:r>
    </w:p>
  </w:footnote>
  <w:footnote w:id="90">
    <w:p w14:paraId="535D50BE" w14:textId="77777777"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53-57.</w:t>
      </w:r>
    </w:p>
  </w:footnote>
  <w:footnote w:id="91">
    <w:p w14:paraId="69E55B31" w14:textId="74E22986" w:rsidR="00A173AB" w:rsidRDefault="00A173AB">
      <w:pPr>
        <w:pStyle w:val="FootnoteText"/>
      </w:pPr>
      <w:r w:rsidRPr="00646997">
        <w:rPr>
          <w:rStyle w:val="FootnoteReference"/>
        </w:rPr>
        <w:footnoteRef/>
      </w:r>
      <w:r>
        <w:t xml:space="preserve"> See generally </w:t>
      </w:r>
      <w:r>
        <w:fldChar w:fldCharType="begin"/>
      </w:r>
      <w:r>
        <w:instrText xml:space="preserve"> ADDIN ZOTERO_ITEM CSL_CITATION {"citationID":"Bz07irHx","properties":{"formattedCitation":"Julie Kim, {\\i{}Balancing Regulatory Interests through an Exceptions Framework under the Right to Regulate Provision in International Investment Agreements}, {\\scaps Geo. Wash. Int\\uc0\\u8217{}l L. Rev.} 289\\uc0\\u8211{}356, 293\\uc0\\u8211{}94 (2017) (\\uc0\\u8220{}Of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degrees\\uc0\\u8221{}); Caroline Henckels, {\\i{}Should Investment Treaties Contain Public Policy Exceptions Essays: Substantive and Procedural Reforms}, {\\scaps BCL Rev.} 2825\\uc0\\u8211{}2844 (2018).","plainCitation":"Julie Kim, Balancing Regulatory Interests through an Exceptions Framework under the Right to Regulate Provision in International Investment Agreements, Geo. Wash. Int’l L. Rev. 289–356, 293–94 (2017) (“Of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 Caroline Henckels, Should Investment Treaties Contain Public Policy Exceptions Essays: Substantive and Procedural Reforms, BCL Rev. 2825–2844 (2018).","noteIndex":90},"citationItems":[{"id":1483,"uris":["http://zotero.org/users/2818494/items/LRHM8P26"],"uri":["http://zotero.org/users/2818494/items/LRHM8P26"],"itemData":{"id":1483,"type":"article-journal","title":"Balancing Regulatory Interests through an Exceptions Framework under the Right to Regulate Provision in International Investment Agreements","container-title":"George Washington International Law Review","page":"289-356","issue":"2","source":"HeinOnline","journalAbbreviation":"Geo. Wash. Int'l L. Rev.","language":"eng","author":[{"family":"Kim","given":"Julie"}],"issued":{"date-parts":[["2017"]],"season":"2018"}},"locator":"293-94","suffix":"(\"Of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degrees\")"},{"id":1481,"uris":["http://zotero.org/users/2818494/items/5JWY63DW"],"uri":["http://zotero.org/users/2818494/items/5JWY63DW"],"itemData":{"id":1481,"type":"article-journal","title":"Should Investment Treaties Contain Public Policy Exceptions Essays: Substantive and Procedural Reforms","container-title":"Boston College Law Review","page":"2825-2844","issue":"8","source":"HeinOnline","title-short":"Should Investment Treaties Contain Public Policy Exceptions Essays","journalAbbreviation":"BCL Rev.","language":"eng","author":[{"family":"Henckels","given":"Caroline"}],"issued":{"date-parts":[["2018"]]}}}],"schema":"https://github.com/citation-style-language/schema/raw/master/csl-citation.json"} </w:instrText>
      </w:r>
      <w:r>
        <w:fldChar w:fldCharType="separate"/>
      </w:r>
      <w:r w:rsidRPr="006E6813">
        <w:rPr>
          <w:szCs w:val="24"/>
        </w:rPr>
        <w:t xml:space="preserve">Julie Kim, </w:t>
      </w:r>
      <w:r w:rsidRPr="006E6813">
        <w:rPr>
          <w:i/>
          <w:iCs/>
          <w:szCs w:val="24"/>
        </w:rPr>
        <w:t>Balancing Regulatory Interests through an Exceptions Framework under the Right to Regulate Provision in International Investment Agreements</w:t>
      </w:r>
      <w:r w:rsidRPr="006E6813">
        <w:rPr>
          <w:szCs w:val="24"/>
        </w:rPr>
        <w:t xml:space="preserve">, </w:t>
      </w:r>
      <w:r w:rsidRPr="006E6813">
        <w:rPr>
          <w:smallCaps/>
          <w:szCs w:val="24"/>
        </w:rPr>
        <w:t>Geo. Wash. Int’l L. Rev.</w:t>
      </w:r>
      <w:r w:rsidRPr="006E6813">
        <w:rPr>
          <w:szCs w:val="24"/>
        </w:rPr>
        <w:t xml:space="preserve"> 289–356, 293–94 (2017) (“Of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 Caroline Henckels, </w:t>
      </w:r>
      <w:r w:rsidRPr="006E6813">
        <w:rPr>
          <w:i/>
          <w:iCs/>
          <w:szCs w:val="24"/>
        </w:rPr>
        <w:t>Should Investment Treaties Contain Public Policy Exceptions Essays: Substantive and Procedural Reforms</w:t>
      </w:r>
      <w:r w:rsidRPr="006E6813">
        <w:rPr>
          <w:szCs w:val="24"/>
        </w:rPr>
        <w:t xml:space="preserve">, </w:t>
      </w:r>
      <w:r w:rsidRPr="006E6813">
        <w:rPr>
          <w:smallCaps/>
          <w:szCs w:val="24"/>
        </w:rPr>
        <w:t>BCL Rev.</w:t>
      </w:r>
      <w:r w:rsidRPr="006E6813">
        <w:rPr>
          <w:szCs w:val="24"/>
        </w:rPr>
        <w:t xml:space="preserve"> 2825–2844 (2018).</w:t>
      </w:r>
      <w:r>
        <w:fldChar w:fldCharType="end"/>
      </w:r>
    </w:p>
  </w:footnote>
  <w:footnote w:id="92">
    <w:p w14:paraId="1873A9A2" w14:textId="18E55281" w:rsidR="00A173AB" w:rsidRDefault="00A173AB">
      <w:pPr>
        <w:pStyle w:val="FootnoteText"/>
      </w:pPr>
      <w:r w:rsidRPr="00646997">
        <w:rPr>
          <w:rStyle w:val="FootnoteReference"/>
        </w:rPr>
        <w:footnoteRef/>
      </w:r>
      <w:r>
        <w:t xml:space="preserve"> </w:t>
      </w:r>
      <w:r w:rsidRPr="00703775">
        <w:t xml:space="preserve">Agreement between the Swiss Confederation and the Oriental Republic of Uruguay </w:t>
      </w:r>
      <w:r>
        <w:t>on</w:t>
      </w:r>
      <w:r w:rsidRPr="00703775">
        <w:t xml:space="preserve"> the Reciprocal</w:t>
      </w:r>
      <w:r w:rsidRPr="00453357">
        <w:t xml:space="preserve"> Promotion and Protection of Investments (Oct. 7, 1998), </w:t>
      </w:r>
      <w:hyperlink r:id="rId7" w:history="1">
        <w:r w:rsidRPr="00453357">
          <w:t>https://investmentpolicy.unctad.org/international-investment-agreements/treaty-files/3121/download</w:t>
        </w:r>
      </w:hyperlink>
      <w:r>
        <w:t xml:space="preserve"> (last visited Aug. 20, 2019)</w:t>
      </w:r>
      <w:r w:rsidRPr="00453357">
        <w:t>.</w:t>
      </w:r>
    </w:p>
  </w:footnote>
  <w:footnote w:id="93">
    <w:p w14:paraId="3DEF693B" w14:textId="77777777"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at 65-88.</w:t>
      </w:r>
    </w:p>
  </w:footnote>
  <w:footnote w:id="94">
    <w:p w14:paraId="24A4DEF7" w14:textId="4B4E9805"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{"citationID":"SsXb3FgX","properties":{"formattedCitation":"Kate Mitchell, {\\i{}Philip Morris v Uruguay: an affirmation of \\uc0\\u8216{}Police Powers\\uc0\\u8217{} and \\uc0\\u8216{}Regulatory Power in the Public Interest\\uc0\\u8217{} in International Investment Law}, {\\scaps EJIL: Talk!} (2016), https://www.ejiltalk.org/philip-morris-v-uruguay-an-affirmation-of-police-powers-and-regulatory-power-in-the-public-interest-in-international-investment-law/ (last visited May 23, 2017).","plainCitation":"Kate Mitchell, Philip Morris v Uruguay: an affirmation of ‘Police Powers’ and ‘Regulatory Power in the Public Interest’ in International Investment Law, EJIL: Talk! (2016), https://www.ejiltalk.org/philip-morris-v-uruguay-an-affirmation-of-police-powers-and-regulatory-power-in-the-public-interest-in-international-investment-law/ (last visited May 23, 2017).","noteIndex":93},"citationItems":[{"id":24,"uris":["http://zotero.org/users/2818494/items/EN5CJSVV"],"uri":["http://zotero.org/users/2818494/items/EN5CJSVV"],"itemData":{"id":24,"type":"post-weblog","title":"Philip Morris v Uruguay: an affirmation of ‘Police Powers’ and ‘Regulatory Power in the Public Interest’ in International Investment Law","container-title":"EJIL: Talk!","abstract":"In recent years there has been criticism that international investment treaties and investor-State arbitration conducted under those treaties increasingly, and unacceptably, have encroached upon the legitimate uses of States’ regulatory power. These concerns have not only been expressed in scholarship, but have also been at the forefront of State negotiations in recent multilateral and bilateral…","URL":"https://www.ejiltalk.org/philip-morris-v-uruguay-an-affirmation-of-police-powers-and-regulatory-power-in-the-public-interest-in-international-investment-law/","title-short":"Philip Morris v Uruguay","author":[{"literal":"Kate Mitchell"}],"issued":{"date-parts":[["2016",7,28]]},"accessed":{"date-parts":[["2017",5,23]]}}}],"schema":"https://github.com/citation-style-language/schema/raw/master/csl-citation.json"} </w:instrText>
      </w:r>
      <w:r w:rsidRPr="00C43679">
        <w:rPr>
          <w:szCs w:val="16"/>
        </w:rPr>
        <w:fldChar w:fldCharType="separate"/>
      </w:r>
      <w:r w:rsidRPr="009012C9">
        <w:rPr>
          <w:szCs w:val="24"/>
        </w:rPr>
        <w:t xml:space="preserve">Kate Mitchell, </w:t>
      </w:r>
      <w:r w:rsidRPr="009012C9">
        <w:rPr>
          <w:i/>
          <w:iCs/>
          <w:szCs w:val="24"/>
        </w:rPr>
        <w:t>Philip Morris v Uruguay: an affirmation of ‘Police Powers’ and ‘Regulatory Power in the Public Interest’ in International Investment Law</w:t>
      </w:r>
      <w:r w:rsidRPr="009012C9">
        <w:rPr>
          <w:szCs w:val="24"/>
        </w:rPr>
        <w:t xml:space="preserve">, </w:t>
      </w:r>
      <w:r w:rsidRPr="009012C9">
        <w:rPr>
          <w:smallCaps/>
          <w:szCs w:val="24"/>
        </w:rPr>
        <w:t>EJIL: Talk!</w:t>
      </w:r>
      <w:r w:rsidRPr="009012C9">
        <w:rPr>
          <w:szCs w:val="24"/>
        </w:rPr>
        <w:t xml:space="preserve"> (2016), https://www.ejiltalk.org/philip-morris-v-uruguay-an-affirmation-of-police-powers-and-regulatory-power-in-the-public-interest-in-international-investment-law/ (last visited May 23, 2017).</w:t>
      </w:r>
      <w:r w:rsidRPr="00C43679">
        <w:rPr>
          <w:szCs w:val="16"/>
        </w:rPr>
        <w:fldChar w:fldCharType="end"/>
      </w:r>
      <w:r w:rsidRPr="00C43679">
        <w:rPr>
          <w:szCs w:val="16"/>
          <w:rtl/>
        </w:rPr>
        <w:t xml:space="preserve"> </w:t>
      </w:r>
    </w:p>
  </w:footnote>
  <w:footnote w:id="95">
    <w:p w14:paraId="337FB513" w14:textId="3E7814B5"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{"citationID":"kR1JX2wh","properties":{"formattedCitation":"Voon, {\\i{}supra} note 81.","plainCitation":"Voon, supra note 81.","noteIndex":94},"citationItems":[{"id":64,"uris":["http://zotero.org/users/2818494/items/2WR4CHFR"],"uri":["http://zotero.org/users/2818494/items/2WR4CHFR"],"itemData":{"id":64,"type":"article-journal","title":"Philip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Trade","language":"en","author":[{"family":"Voon","given":"Tania"}],"issued":{"date-parts":[["2017",2,9]]}}}],"schema":"https://github.com/citation-style-language/schema/raw/master/csl-citation.json"} </w:instrText>
      </w:r>
      <w:r>
        <w:fldChar w:fldCharType="separate"/>
      </w:r>
      <w:r w:rsidRPr="0045398C">
        <w:rPr>
          <w:szCs w:val="24"/>
        </w:rPr>
        <w:t xml:space="preserve">Voon, </w:t>
      </w:r>
      <w:r w:rsidRPr="0045398C">
        <w:rPr>
          <w:i/>
          <w:iCs/>
          <w:szCs w:val="24"/>
        </w:rPr>
        <w:t>supra</w:t>
      </w:r>
      <w:r w:rsidRPr="0045398C">
        <w:rPr>
          <w:szCs w:val="24"/>
        </w:rPr>
        <w:t xml:space="preserve"> note 81.</w:t>
      </w:r>
      <w:r>
        <w:fldChar w:fldCharType="end"/>
      </w:r>
    </w:p>
  </w:footnote>
  <w:footnote w:id="96">
    <w:p w14:paraId="640A7E19" w14:textId="365B977E" w:rsidR="00A173AB" w:rsidRPr="00C43679" w:rsidRDefault="00A173AB" w:rsidP="00B80EF3">
      <w:pPr>
        <w:pStyle w:val="FootnoteText"/>
        <w:rPr>
          <w:szCs w:val="16"/>
        </w:rPr>
      </w:pPr>
      <w:r w:rsidRPr="00646997">
        <w:rPr>
          <w:rStyle w:val="FootnoteReference"/>
        </w:rPr>
        <w:footnoteRef/>
      </w:r>
      <w:r w:rsidRPr="00C43679">
        <w:rPr>
          <w:szCs w:val="16"/>
        </w:rPr>
        <w:t xml:space="preserve"> PM v. Uruguay, Award,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_Ref1116747 \h  \* MERGEFORMAT </w:instrText>
      </w:r>
      <w:r w:rsidRPr="00C43679">
        <w:rPr>
          <w:szCs w:val="16"/>
        </w:rPr>
      </w:r>
      <w:r w:rsidRPr="00C43679">
        <w:rPr>
          <w:szCs w:val="16"/>
        </w:rPr>
        <w:fldChar w:fldCharType="separate"/>
      </w:r>
      <w:r>
        <w:rPr>
          <w:szCs w:val="16"/>
        </w:rPr>
        <w:t>83</w:t>
      </w:r>
      <w:r w:rsidRPr="00C43679">
        <w:rPr>
          <w:szCs w:val="16"/>
        </w:rPr>
        <w:fldChar w:fldCharType="end"/>
      </w:r>
      <w:r w:rsidRPr="00C43679">
        <w:rPr>
          <w:szCs w:val="16"/>
        </w:rPr>
        <w:t>, at 111-23.</w:t>
      </w:r>
    </w:p>
  </w:footnote>
  <w:footnote w:id="97">
    <w:p w14:paraId="01947328" w14:textId="19971E74"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{"citationID":"KTbFpwYP","properties":{"formattedCitation":"Tienhaara, {\\i{}supra} note 8 at 237 (\\uc0\\u8220{}Tobacco corporations have certainly directly threatened countries with legal action \\uc0\\u8211{} for example, in Namibia, Togo and Uganda\\uc0\\u8221{}).","plainCitation":"Tienhaara, supra note 8 at 237 (“Tobacco corporations have certainly directly threatened countries with legal action – for example, in Namibia, Togo and Uganda”).","noteIndex":96},"citationItems":[{"id":1146,"uris":["http://zotero.org/users/2818494/items/3KYX8IZL"],"uri":["http://zotero.org/users/2818494/items/3KYX8IZL"],"itemData":{"id":1146,"type":"article-journal","title":"Regulatory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L.","language":"en","author":[{"family":"Tienhaara","given":"Kyla"}],"issued":{"date-parts":[["2018",7]]}},"locator":"237","suffix":"(\"Tobacco corporations have certainly directly threatened countries with legal action – for example, in Namibia, Togo and Uganda\")"}],"schema":"https://github.com/citation-style-language/schema/raw/master/csl-citation.json"}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8 at 237 (“Tobacco corporations have certainly directly threatened countries with legal action – for example, in Namibia, Togo and Uganda”).</w:t>
      </w:r>
      <w:r w:rsidRPr="00C43679">
        <w:rPr>
          <w:szCs w:val="16"/>
        </w:rPr>
        <w:fldChar w:fldCharType="end"/>
      </w:r>
    </w:p>
  </w:footnote>
  <w:footnote w:id="98">
    <w:p w14:paraId="7C293E81" w14:textId="161CA94E" w:rsidR="00A173AB" w:rsidRDefault="00A173AB">
      <w:pPr>
        <w:pStyle w:val="FootnoteText"/>
      </w:pPr>
      <w:r w:rsidRPr="00646997">
        <w:rPr>
          <w:rStyle w:val="FootnoteReference"/>
        </w:rPr>
        <w:footnoteRef/>
      </w:r>
      <w:r>
        <w:t xml:space="preserve"> </w:t>
      </w:r>
      <w:r w:rsidRPr="007808E8">
        <w:rPr>
          <w:i/>
          <w:iCs/>
        </w:rPr>
        <w:t>See, e.g.</w:t>
      </w:r>
      <w:r>
        <w:t xml:space="preserve">, </w:t>
      </w:r>
      <w:r>
        <w:fldChar w:fldCharType="begin"/>
      </w:r>
      <w:r>
        <w:instrText xml:space="preserve"> ADDIN ZOTERO_ITEM CSL_CITATION {"citationID":"l0oCAENP","properties":{"formattedCitation":"{\\i{}Id.} at 237. (\\uc0\\u8220{}In the case of Uruguay, the government has acknowledged that it would not have been able to defend itself in ISDS without the financial support of a foundation set up by Michael Bloomberg\\uc0\\u8221{}); Supporting Uruguay in their Fight Against Big Tobacco, , {\\scaps Bloomberg Philanthropies} , https://www.bloomberg.org/blog/supporting-uruguay-in-their-fight-against-big-tobacco/ (last visited Aug 25, 2019).","plainCitation":"Id. at 237. (“In the case of Uruguay, the government has acknowledged that it would not have been able to defend itself in ISDS without the financial support of a foundation set up by Michael Bloomberg”); Supporting Uruguay in their Fight Against Big Tobacco, , Bloomberg Philanthropies , https://www.bloomberg.org/blog/supporting-uruguay-in-their-fight-against-big-tobacco/ (last visited Aug 25, 2019).","noteIndex":97},"citationItems":[{"id":1146,"uris":["http://zotero.org/users/2818494/items/3KYX8IZL"],"uri":["http://zotero.org/users/2818494/items/3KYX8IZL"],"itemData":{"id":1146,"type":"article-journal","title":"Regulatory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L.","language":"en","author":[{"family":"Tienhaara","given":"Kyla"}],"issued":{"date-parts":[["2018",7]]}},"locator":"237","suffix":"(\"In the case of Uruguay, the government has acknowledged that it would not have been able to defend itself in ISDS without the financial support of a foundation set up by Michael Bloomberg\")"},{"id":1501,"uris":["http://zotero.org/users/2818494/items/JIZBCX6I"],"uri":["http://zotero.org/users/2818494/items/JIZBCX6I"],"itemData":{"id":1501,"type":"webpage","title":"Supporting Uruguay in their Fight Against Big Tobacco","container-title":"Bloomberg Philanthropies","abstract":"By Kelly Henning, Bloomberg Philanthropies Public Health Team  This week, Mike Bloomberg met with Uruguayan Deputy Secretary Canepa, who along with President Mujica and his government are fighting a meritless lawsuit from tobacco giant Philip Morris as a result of the country’s strong anti-tobacco laws. Mike Bloomberg, Bloomberg Philanthropies and our partners stand strongly with the Uruguayan government, and are aiding their legal efforts.","URL":"https://www.bloomberg.org/blog/supporting-uruguay-in-their-fight-against-big-tobacco/","language":"en-US","accessed":{"date-parts":[["2019",8,25]]}}}],"schema":"https://github.com/citation-style-language/schema/raw/master/csl-citation.json"} </w:instrText>
      </w:r>
      <w:r>
        <w:fldChar w:fldCharType="separate"/>
      </w:r>
      <w:r w:rsidRPr="00907114">
        <w:rPr>
          <w:i/>
          <w:iCs/>
          <w:szCs w:val="24"/>
        </w:rPr>
        <w:t>Id.</w:t>
      </w:r>
      <w:r w:rsidRPr="00907114">
        <w:rPr>
          <w:szCs w:val="24"/>
        </w:rPr>
        <w:t xml:space="preserve"> at 237. (“In the case of Uruguay, the government has acknowledged that it would not have been able to defend itself in ISDS without the financial support of a foundation set up by Michael Bloomberg”); Supporting Uruguay in their Fight Against Big Tobacco, , </w:t>
      </w:r>
      <w:r w:rsidRPr="00907114">
        <w:rPr>
          <w:smallCaps/>
          <w:szCs w:val="24"/>
        </w:rPr>
        <w:t>Bloomberg Philanthropies</w:t>
      </w:r>
      <w:r w:rsidRPr="00907114">
        <w:rPr>
          <w:szCs w:val="24"/>
        </w:rPr>
        <w:t xml:space="preserve"> , https://www.bloomberg.org/blog/supporting-uruguay-in-their-fight-against-big-tobacco/ (last visited Aug 25, 2019).</w:t>
      </w:r>
      <w:r>
        <w:fldChar w:fldCharType="end"/>
      </w:r>
    </w:p>
  </w:footnote>
  <w:footnote w:id="99">
    <w:p w14:paraId="3712727D" w14:textId="0EA19560" w:rsidR="00A173AB" w:rsidRPr="00C43679" w:rsidRDefault="00A173AB" w:rsidP="00B80EF3">
      <w:pPr>
        <w:pStyle w:val="FootnoteText"/>
        <w:rPr>
          <w:szCs w:val="16"/>
          <w:lang w:bidi="he-IL"/>
        </w:rPr>
      </w:pPr>
      <w:r w:rsidRPr="00646997">
        <w:rPr>
          <w:rStyle w:val="FootnoteReference"/>
        </w:rPr>
        <w:footnoteRef/>
      </w:r>
      <w:r w:rsidRPr="00C43679">
        <w:rPr>
          <w:szCs w:val="16"/>
        </w:rPr>
        <w:t xml:space="preserve">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{"citationID":"d7aS86rn","properties":{"formattedCitation":"Krzysztof J. Pelc, {\\i{}What Explains the Low Success Rate of Investor-State Disputes?}, 71 {\\scaps Int\\uc0\\u8217{}l Org.} 559\\uc0\\u8211{}583, 568\\uc0\\u8211{}69 (2017); Tienhaara, {\\i{}supra} note 8 at 237\\uc0\\u8211{}38.","plainCitation":"Krzysztof J. Pelc, What Explains the Low Success Rate of Investor-State Disputes?, 71 Int’l Org. 559–583, 568–69 (2017); Tienhaara, supra note 8 at 237–38.","noteIndex":98},"citationItems":[{"id":1326,"uris":["http://zotero.org/users/2818494/items/4FA3NUUM"],"uri":["http://zotero.org/users/2818494/items/4FA3NUUM"],"itemData":{"id":1326,"type":"article-journal","title":"What Explains the Low Success Rate of Investor-State Disputes?","container-title":"International Organization","page":"559-583","volume":"71","issue":"3","source":"Cambridge Core","abstract":"The treatment of foreign investment has become the most controversial issue in global governance. At the center of the controversy lies the mechanism of investor-state dispute settlement (ISDS), which allows private firms legal recourse against governments if government interference has degraded their investment. Using newly released data covering 742 investment disputes, I assess some of the central claims about ISDS. I argue that the regime has indeed undergone an important shift: a majority of claims today deal not with direct takings by low-rule-of-law countries, but with regulation in democratic states. Such “indirect expropriation” claims have seen a precipitous decrease in their odds of legal success over the past twenty years. They are also far less likely to result in early settlement. These parallel trends may be a result of a rise in strategic litigation by investors whose aim is not only to obtain compensation but also to deter governments' regulatory ambitions.","DOI":"10.1017/S0020818317000212","ISSN":"0020-8183, 1531-5088","journalAbbreviation":"Int'l Org.","language":"en","author":[{"family":"Pelc","given":"Krzysztof J."}],"issued":{"date-parts":[["2017"]],"season":"ed"}},"locator":"568-69"},{"id":1146,"uris":["http://zotero.org/users/2818494/items/3KYX8IZL"],"uri":["http://zotero.org/users/2818494/items/3KYX8IZL"],"itemData":{"id":1146,"type":"article-journal","title":"Regulatory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L.","language":"en","author":[{"family":"Tienhaara","given":"Kyla"}],"issued":{"date-parts":[["2018",7]]}},"locator":"237-38"}],"schema":"https://github.com/citation-style-language/schema/raw/master/csl-citation.json"} </w:instrText>
      </w:r>
      <w:r w:rsidRPr="00C43679">
        <w:rPr>
          <w:szCs w:val="16"/>
        </w:rPr>
        <w:fldChar w:fldCharType="separate"/>
      </w:r>
      <w:r w:rsidRPr="00211D42">
        <w:rPr>
          <w:szCs w:val="24"/>
        </w:rPr>
        <w:t xml:space="preserve">Krzysztof J. Pelc, </w:t>
      </w:r>
      <w:r w:rsidRPr="00211D42">
        <w:rPr>
          <w:i/>
          <w:iCs/>
          <w:szCs w:val="24"/>
        </w:rPr>
        <w:t>What Explains the Low Success Rate of Investor-State Disputes?</w:t>
      </w:r>
      <w:r w:rsidRPr="00211D42">
        <w:rPr>
          <w:szCs w:val="24"/>
        </w:rPr>
        <w:t xml:space="preserve">, 71 </w:t>
      </w:r>
      <w:r w:rsidRPr="00211D42">
        <w:rPr>
          <w:smallCaps/>
          <w:szCs w:val="24"/>
        </w:rPr>
        <w:t>Int’l Org.</w:t>
      </w:r>
      <w:r w:rsidRPr="00211D42">
        <w:rPr>
          <w:szCs w:val="24"/>
        </w:rPr>
        <w:t xml:space="preserve"> 559–583, 568–69 (2017); Tienhaara, </w:t>
      </w:r>
      <w:r w:rsidRPr="00211D42">
        <w:rPr>
          <w:i/>
          <w:iCs/>
          <w:szCs w:val="24"/>
        </w:rPr>
        <w:t>supra</w:t>
      </w:r>
      <w:r w:rsidRPr="00211D42">
        <w:rPr>
          <w:szCs w:val="24"/>
        </w:rPr>
        <w:t xml:space="preserve"> note 8 at 237–38.</w:t>
      </w:r>
      <w:r w:rsidRPr="00C43679">
        <w:rPr>
          <w:szCs w:val="16"/>
        </w:rPr>
        <w:fldChar w:fldCharType="end"/>
      </w:r>
    </w:p>
  </w:footnote>
  <w:footnote w:id="100">
    <w:p w14:paraId="080CC444" w14:textId="3A86625F"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{"citationID":"9jxRdB9B","properties":{"formattedCitation":"Director-General of the World Health Organization, Dr Margaret Chan, {\\i{}Keynote address at the 15th World Conference on Tobacco or Health}, {\\scaps WHO} (2012), https://www.who.int/dg/speeches/2012/tobacco_20120320/en/ (last visited Aug 25, 2019) (\\uc0\\u8220{}The high-profile legal actions targeting Uruguay, Norway, Australia, and Turkey are deliberately designed to instil fear in countries wishing to introduce similarly tough tobacco control measures.\\uc0\\u8221{}); Tienhaara, {\\i{}supra} note 8 at 237; Sergio Puig, {\\i{}Tobacco Litigation in International Courts}, 57 {\\scaps Harvard International Law Journal} 383, 412 (2016) (\\uc0\\u8220{}This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legislation\\uc0\\u8221{}).","plainCitation":"Director-General of the World Health Organization, Dr Margaret Chan, Keynote address at the 15th World Conference on Tobacco or Health, WHO (2012), https://www.who.int/dg/speeches/2012/tobacco_20120320/en/ (last visited Aug 25, 2019) (“The high-profile legal actions targeting Uruguay, Norway, Australia, and Turkey are deliberately designed to instil fear in countries wishing to introduce similarly tough tobacco control measures.”); Tienhaara, supra note 8 at 237; Sergio Puig, Tobacco Litigation in International Courts, 57 Harvard International Law Journal 383, 412 (2016) (“This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legislation”).","noteIndex":99},"citationItems":[{"id":1499,"uris":["http://zotero.org/users/2818494/items/MR5V45QI"],"uri":["http://zotero.org/users/2818494/items/MR5V45QI"],"itemData":{"id":1499,"type":"webpage","title":"Keynote address at the 15th World Conference on Tobacco or Health","container-title":"WHO","URL":"https://www.who.int/dg/speeches/2012/tobacco_20120320/en/","author":[{"literal":"Director-General of the World Health Organization, Dr Margaret Chan"}],"issued":{"date-parts":[["2012",3,20]]},"accessed":{"date-parts":[["2019",8,25]]}},"suffix":"(\"The high-profile legal actions targeting Uruguay, Norway, Australia, and Turkey are deliberately designed to instil fear in countries wishing to introduce similarly tough tobacco control measures.\")"},{"id":1146,"uris":["http://zotero.org/users/2818494/items/3KYX8IZL"],"uri":["http://zotero.org/users/2818494/items/3KYX8IZL"],"itemData":{"id":1146,"type":"article-journal","title":"Regulatory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id":1336,"uris":["http://zotero.org/users/2818494/items/E42SM97R"],"uri":["http://zotero.org/users/2818494/items/E42SM97R"],"itemData":{"id":1336,"type":"article-journal","title":"Tobacco Litigation in International Courts","container-title":"Harvard International Law Journal","page":"383","volume":"57","source":"Zotero","language":"en","author":[{"family":"Puig","given":"Sergio"}],"issued":{"date-parts":[["2016"]]}},"locator":"412","suffix":"(\"This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legislation\")"}],"schema":"https://github.com/citation-style-language/schema/raw/master/csl-citation.json"} </w:instrText>
      </w:r>
      <w:r>
        <w:fldChar w:fldCharType="separate"/>
      </w:r>
      <w:r w:rsidRPr="00211D42">
        <w:rPr>
          <w:szCs w:val="24"/>
        </w:rPr>
        <w:t xml:space="preserve">Director-General of the World Health Organization, Dr Margaret Chan, </w:t>
      </w:r>
      <w:r w:rsidRPr="00211D42">
        <w:rPr>
          <w:i/>
          <w:iCs/>
          <w:szCs w:val="24"/>
        </w:rPr>
        <w:t>Keynote address at the 15th World Conference on Tobacco or Health</w:t>
      </w:r>
      <w:r w:rsidRPr="00211D42">
        <w:rPr>
          <w:szCs w:val="24"/>
        </w:rPr>
        <w:t xml:space="preserve">, </w:t>
      </w:r>
      <w:r w:rsidRPr="00211D42">
        <w:rPr>
          <w:smallCaps/>
          <w:szCs w:val="24"/>
        </w:rPr>
        <w:t>WHO</w:t>
      </w:r>
      <w:r w:rsidRPr="00211D42">
        <w:rPr>
          <w:szCs w:val="24"/>
        </w:rPr>
        <w:t xml:space="preserve"> (2012), https://www.who.int/dg/speeches/2012/tobacco_20120320/en/ (last visited Aug 25, 2019) (“The high-profile legal actions targeting Uruguay, Norway, Australia, and Turkey are deliberately designed to instil fear in countries wishing to introduce similarly tough tobacco control measures.”); Tienhaara, </w:t>
      </w:r>
      <w:r w:rsidRPr="00211D42">
        <w:rPr>
          <w:i/>
          <w:iCs/>
          <w:szCs w:val="24"/>
        </w:rPr>
        <w:t>supra</w:t>
      </w:r>
      <w:r w:rsidRPr="00211D42">
        <w:rPr>
          <w:szCs w:val="24"/>
        </w:rPr>
        <w:t xml:space="preserve"> note 8 at 237; Sergio Puig, </w:t>
      </w:r>
      <w:r w:rsidRPr="00211D42">
        <w:rPr>
          <w:i/>
          <w:iCs/>
          <w:szCs w:val="24"/>
        </w:rPr>
        <w:t>Tobacco Litigation in International Courts</w:t>
      </w:r>
      <w:r w:rsidRPr="00211D42">
        <w:rPr>
          <w:szCs w:val="24"/>
        </w:rPr>
        <w:t xml:space="preserve">, 57 </w:t>
      </w:r>
      <w:r w:rsidRPr="00211D42">
        <w:rPr>
          <w:smallCaps/>
          <w:szCs w:val="24"/>
        </w:rPr>
        <w:t>Harvard International Law Journal</w:t>
      </w:r>
      <w:r w:rsidRPr="00211D42">
        <w:rPr>
          <w:szCs w:val="24"/>
        </w:rPr>
        <w:t xml:space="preserve"> 383, 412 (2016) (“This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w:t>
      </w:r>
      <w:r>
        <w:fldChar w:fldCharType="end"/>
      </w:r>
    </w:p>
  </w:footnote>
  <w:footnote w:id="101">
    <w:p w14:paraId="59BEFEA6" w14:textId="56D26AEE" w:rsidR="00A173AB" w:rsidRPr="00C43679" w:rsidRDefault="00A173AB" w:rsidP="00B80EF3">
      <w:pPr>
        <w:pStyle w:val="FootnoteText"/>
        <w:rPr>
          <w:szCs w:val="16"/>
          <w:lang w:bidi="he-IL"/>
        </w:rPr>
      </w:pPr>
      <w:r w:rsidRPr="00646997">
        <w:rPr>
          <w:rStyle w:val="FootnoteReference"/>
          <w:rFonts w:eastAsia="Verdana"/>
        </w:rPr>
        <w:footnoteRef/>
      </w:r>
      <w:r w:rsidRPr="00C43679">
        <w:rPr>
          <w:szCs w:val="16"/>
        </w:rPr>
        <w:t xml:space="preserve"> A partial list includes Hungry (Aug. 2016); New-Zealand (Sept. 2016); Romania (Oct. 2016); Norway (Dec. 2016); Slovenia (Feb. 2017); Ireland (March 2017); and Israel (2019). See, e.g., Plain or Standardized Tobacco Packaging: International Developments</w:t>
      </w:r>
      <w:r>
        <w:rPr>
          <w:szCs w:val="16"/>
        </w:rPr>
        <w:t xml:space="preserve"> </w:t>
      </w:r>
      <w:r w:rsidRPr="00C43679">
        <w:rPr>
          <w:szCs w:val="16"/>
        </w:rPr>
        <w:t>–</w:t>
      </w:r>
      <w:r>
        <w:rPr>
          <w:szCs w:val="16"/>
        </w:rPr>
        <w:t xml:space="preserve"> </w:t>
      </w:r>
      <w:r w:rsidRPr="00C43679">
        <w:rPr>
          <w:szCs w:val="16"/>
        </w:rPr>
        <w:t xml:space="preserve">Updated </w:t>
      </w:r>
      <w:r>
        <w:rPr>
          <w:szCs w:val="16"/>
        </w:rPr>
        <w:t>July</w:t>
      </w:r>
      <w:r w:rsidRPr="00C43679">
        <w:rPr>
          <w:szCs w:val="16"/>
        </w:rPr>
        <w:t xml:space="preserve"> 201</w:t>
      </w:r>
      <w:r>
        <w:rPr>
          <w:szCs w:val="16"/>
        </w:rPr>
        <w:t>9</w:t>
      </w:r>
      <w:r w:rsidRPr="00C43679">
        <w:rPr>
          <w:szCs w:val="16"/>
        </w:rPr>
        <w:t>, Tobacco-Free Kids (</w:t>
      </w:r>
      <w:r>
        <w:rPr>
          <w:szCs w:val="16"/>
        </w:rPr>
        <w:t>2019</w:t>
      </w:r>
      <w:r w:rsidRPr="00C43679">
        <w:rPr>
          <w:szCs w:val="16"/>
        </w:rPr>
        <w:t xml:space="preserve">), </w:t>
      </w:r>
      <w:hyperlink r:id="rId8" w:history="1">
        <w:r w:rsidRPr="00C706B8">
          <w:rPr>
            <w:szCs w:val="16"/>
          </w:rPr>
          <w:t>https://www.tobaccofreekids.org/assets/global/pdfs/en/standardized_packaging_developments_en.pdf</w:t>
        </w:r>
      </w:hyperlink>
      <w:r w:rsidRPr="00C43679">
        <w:rPr>
          <w:szCs w:val="16"/>
        </w:rPr>
        <w:t xml:space="preserve"> (</w:t>
      </w:r>
      <w:r>
        <w:rPr>
          <w:szCs w:val="16"/>
        </w:rPr>
        <w:t xml:space="preserve">last </w:t>
      </w:r>
      <w:r w:rsidRPr="00C43679">
        <w:rPr>
          <w:szCs w:val="16"/>
        </w:rPr>
        <w:t xml:space="preserve">visited </w:t>
      </w:r>
      <w:r>
        <w:rPr>
          <w:szCs w:val="16"/>
        </w:rPr>
        <w:t>Aug. 25, 2019</w:t>
      </w:r>
      <w:r w:rsidRPr="00C43679">
        <w:rPr>
          <w:szCs w:val="16"/>
        </w:rPr>
        <w:t xml:space="preserve">). Regarding the developments in Ireland see, e.g., Paul Cullen, ‘Plain packaging for cigarettes to begin in September’, The Irish Times </w:t>
      </w:r>
      <w:hyperlink r:id="rId9" w:history="1">
        <w:r w:rsidRPr="00C43679">
          <w:rPr>
            <w:szCs w:val="16"/>
          </w:rPr>
          <w:t>http://www.irishtimes.com/news/health/plain-packaging-for-cigarettes-to-begin-in-september-1.3028834</w:t>
        </w:r>
      </w:hyperlink>
      <w:r w:rsidRPr="00C43679">
        <w:rPr>
          <w:szCs w:val="16"/>
        </w:rPr>
        <w:t xml:space="preserve">.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{"citationID":"CLhe4WHS","properties":{"formattedCitation":"Tienhaara, {\\i{}supra} note 8 at 238 (\\uc0\\u8220{}New Zealand\\uc0\\u8217{}s decision to delay plain packaging until the dispute against Australia had been resolved is a clear-cut case of regulatory chill.\\uc0\\u8221{}); Tobin, {\\i{}supra} note 8 at 159.","plainCitation":"Tienhaara, supra note 8 at 238 (“New Zealand’s decision to delay plain packaging until the dispute against Australia had been resolved is a clear-cut case of regulatory chill.”); Tobin, supra note 8 at 159.","noteIndex":100},"citationItems":[{"id":1146,"uris":["http://zotero.org/users/2818494/items/3KYX8IZL"],"uri":["http://zotero.org/users/2818494/items/3KYX8IZL"],"itemData":{"id":1146,"type":"article-journal","title":"Regulatory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L.","language":"en","author":[{"family":"Tienhaara","given":"Kyla"}],"issued":{"date-parts":[["2018",7]]}},"locator":"238","suffix":"(“New Zealand’s decision to delay plain packaging until the dispute against Australia had been resolved is a clear-cut case of regulatory chill.”)"},{"id":1218,"uris":["http://zotero.org/users/2818494/items/7TAYGE9V"],"uri":["http://zotero.org/users/2818494/items/7TAYGE9V"],"itemData":{"id":1218,"type":"article-journal","title":"The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L"}],"issued":{"date-parts":[["2018"]]}},"locator":"159"}],"schema":"https://github.com/citation-style-language/schema/raw/master/csl-citation.json"}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8 at 238 (“New Zealand’s decision to delay plain packaging until the dispute against Australia had been resolved is a clear-cut case of regulatory chill.”); Tobin, </w:t>
      </w:r>
      <w:r w:rsidRPr="00211D42">
        <w:rPr>
          <w:i/>
          <w:iCs/>
          <w:szCs w:val="24"/>
        </w:rPr>
        <w:t>supra</w:t>
      </w:r>
      <w:r w:rsidRPr="00211D42">
        <w:rPr>
          <w:szCs w:val="24"/>
        </w:rPr>
        <w:t xml:space="preserve"> note 8 at 159.</w:t>
      </w:r>
      <w:r w:rsidRPr="00C43679">
        <w:rPr>
          <w:szCs w:val="16"/>
        </w:rPr>
        <w:fldChar w:fldCharType="end"/>
      </w:r>
    </w:p>
  </w:footnote>
  <w:footnote w:id="102">
    <w:p w14:paraId="0F3C186C" w14:textId="50B31949"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{"citationID":"Efr1knYX","properties":{"formattedCitation":"Tobin, {\\i{}supra} note 8; Voon, {\\i{}supra} note 81.","plainCitation":"Tobin, supra note 8; Voon, supra note 81.","noteIndex":101},"citationItems":[{"id":1218,"uris":["http://zotero.org/users/2818494/items/7TAYGE9V"],"uri":["http://zotero.org/users/2818494/items/7TAYGE9V"],"itemData":{"id":1218,"type":"article-journal","title":"The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Trade","language":"en","author":[{"family":"Voon","given":"Tania"}],"issued":{"date-parts":[["2017",2,9]]}}}],"schema":"https://github.com/citation-style-language/schema/raw/master/csl-citation.json"} </w:instrText>
      </w:r>
      <w:r w:rsidRPr="00C43679">
        <w:rPr>
          <w:szCs w:val="16"/>
        </w:rPr>
        <w:fldChar w:fldCharType="separate"/>
      </w:r>
      <w:r w:rsidRPr="0045398C">
        <w:rPr>
          <w:szCs w:val="24"/>
        </w:rPr>
        <w:t xml:space="preserve">Tobin, </w:t>
      </w:r>
      <w:r w:rsidRPr="0045398C">
        <w:rPr>
          <w:i/>
          <w:iCs/>
          <w:szCs w:val="24"/>
        </w:rPr>
        <w:t>supra</w:t>
      </w:r>
      <w:r w:rsidRPr="0045398C">
        <w:rPr>
          <w:szCs w:val="24"/>
        </w:rPr>
        <w:t xml:space="preserve"> note 8; Voon, </w:t>
      </w:r>
      <w:r w:rsidRPr="0045398C">
        <w:rPr>
          <w:i/>
          <w:iCs/>
          <w:szCs w:val="24"/>
        </w:rPr>
        <w:t>supra</w:t>
      </w:r>
      <w:r w:rsidRPr="0045398C">
        <w:rPr>
          <w:szCs w:val="24"/>
        </w:rPr>
        <w:t xml:space="preserve"> note 81.</w:t>
      </w:r>
      <w:r w:rsidRPr="00C43679">
        <w:rPr>
          <w:szCs w:val="16"/>
        </w:rPr>
        <w:fldChar w:fldCharType="end"/>
      </w:r>
    </w:p>
  </w:footnote>
  <w:footnote w:id="103">
    <w:p w14:paraId="434FCC0D" w14:textId="7BBEEB52" w:rsidR="00A173AB" w:rsidRPr="007D4A52" w:rsidRDefault="00A173AB">
      <w:pPr>
        <w:pStyle w:val="FootnoteText"/>
      </w:pPr>
      <w:r>
        <w:rPr>
          <w:rStyle w:val="FootnoteReference"/>
        </w:rPr>
        <w:footnoteRef/>
      </w:r>
      <w:r>
        <w:t xml:space="preserve"> Multiple threats of arbitration may also make the threat seem more reliable – and cause respondents to miscalculate the costs of arbitration. </w:t>
      </w:r>
      <w:r w:rsidRPr="007D4A52">
        <w:rPr>
          <w:i/>
          <w:iCs/>
        </w:rPr>
        <w:t>See, e.g.</w:t>
      </w:r>
      <w:r>
        <w:t xml:space="preserve">, </w:t>
      </w:r>
      <w:r>
        <w:fldChar w:fldCharType="begin"/>
      </w:r>
      <w:r>
        <w:instrText xml:space="preserve"> ADDIN ZOTERO_ITEM CSL_CITATION {"citationID":"a1vqpql91uh","properties":{"formattedCitation":"Orozco, {\\i{}supra} note 3 at 158 (\\uc0\\u8220{}In some cases, a baseless legal position is extended multiple times in future cases. At this point, the bully creates the illusion of a valid claim through what is labeled here as \\uc0\\u8216{}sham precedent.\\uc0\\u8217{}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competition\\uc0\\u8221{}); Gary Myers, {\\i{}Litigation as a Predatory Practice}, {\\scaps Ky. L.J.} 565, 598 (1991) (similar).","plainCitation":"Orozco, supra note 3 at 158 (“In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 Gary Myers, Litigation as a Predatory Practice, Ky. L.J. 565, 598 (1991) (similar).","noteIndex":102},"citationItems":[{"id":1507,"uris":["http://zotero.org/users/2818494/items/8AXW8DJW"],"uri":["http://zotero.org/users/2818494/items/8AXW8DJW"],"itemData":{"id":1507,"type":"article-journal","title":"Strategic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Bus.","language":"eng","author":[{"family":"Orozco","given":"David"}],"issued":{"date-parts":[["2016"]],"season":"2017"}},"locator":"158","suffix":"(\"In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competition\")"},{"id":1512,"uris":["http://zotero.org/users/2818494/items/QTS9MQID"],"uri":["http://zotero.org/users/2818494/items/QTS9MQID"],"itemData":{"id":1512,"type":"article-journal","title":"Litigation as a Predatory Practice","container-title":"Kentucky Law Journal","page":"565","issue":"3","source":"HeinOnline","journalAbbreviation":"Ky. L.J.","language":"eng","author":[{"family":"Myers","given":"Gary"}],"issued":{"date-parts":[["1991"]],"season":"1992"}},"locator":"598","suffix":"(similar)"}],"schema":"https://github.com/citation-style-language/schema/raw/master/csl-citation.json"} </w:instrText>
      </w:r>
      <w:r>
        <w:fldChar w:fldCharType="separate"/>
      </w:r>
      <w:r w:rsidRPr="006E1818">
        <w:rPr>
          <w:szCs w:val="24"/>
        </w:rPr>
        <w:t xml:space="preserve">Orozco, </w:t>
      </w:r>
      <w:r w:rsidRPr="006E1818">
        <w:rPr>
          <w:i/>
          <w:iCs/>
          <w:szCs w:val="24"/>
        </w:rPr>
        <w:t>supra</w:t>
      </w:r>
      <w:r w:rsidRPr="006E1818">
        <w:rPr>
          <w:szCs w:val="24"/>
        </w:rPr>
        <w:t xml:space="preserve"> note 3 at 158 (“In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 Gary Myers, </w:t>
      </w:r>
      <w:r w:rsidRPr="006E1818">
        <w:rPr>
          <w:i/>
          <w:iCs/>
          <w:szCs w:val="24"/>
        </w:rPr>
        <w:t>Litigation as a Predatory Practice</w:t>
      </w:r>
      <w:r w:rsidRPr="006E1818">
        <w:rPr>
          <w:szCs w:val="24"/>
        </w:rPr>
        <w:t xml:space="preserve">, </w:t>
      </w:r>
      <w:r w:rsidRPr="006E1818">
        <w:rPr>
          <w:smallCaps/>
          <w:szCs w:val="24"/>
        </w:rPr>
        <w:t>Ky. L.J.</w:t>
      </w:r>
      <w:r w:rsidRPr="006E1818">
        <w:rPr>
          <w:szCs w:val="24"/>
        </w:rPr>
        <w:t xml:space="preserve"> 565, 598 (1991) (similar).</w:t>
      </w:r>
      <w:r>
        <w:fldChar w:fldCharType="end"/>
      </w:r>
    </w:p>
  </w:footnote>
  <w:footnote w:id="104">
    <w:p w14:paraId="679B7DBA" w14:textId="6D0DBFD4"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{"citationID":"ypoBEyIX","properties":{"formattedCitation":"Arie Reich, {\\i{}Israel\\uc0\\u8217{}s Foreign Investment Protection Regime in View of Developments in Its Energy Sector}, 19 {\\scaps J. World Inv. &amp; Trade} 41 (2018); Rachel Frid De Vries, {\\i{}Stability Shaken? Israeli High Court of Justice Strikes Down the Stabilization Clause in the Israeli Government\\uc0\\u8217{}s Gas Plan: HCJ 4374/15, The Movement for Quality Government in Israel v Prime Minister, Judgment, 27 March 2016}, 18 {\\scaps J. World Inv. &amp; Trade} 332 (2017).","plainCitation":"Arie Reich, Israel’s Foreign Investment Protection Regime in View of Developments in Its Energy Sector, 19 J. World Inv. &amp; Trade 41 (2018); Rachel Frid De Vries, Stability Shaken? Israeli High Court of Justice Strikes Down the Stabilization Clause in the Israeli Government’s Gas Plan: HCJ 4374/15, The Movement for Quality Government in Israel v Prime Minister, Judgment, 27 March 2016, 18 J. World Inv. &amp; Trade 332 (2017).","noteIndex":103},"citationItems":[{"id":120,"uris":["http://zotero.org/users/2818494/items/6UE54TQG"],"uri":["http://zotero.org/users/2818494/items/6UE54TQG"],"itemData":{"id":120,"type":"article-journal","title":"Israel’s Foreign Investment Protection Regime in View of Developments in Its Energy Sector","container-title":"Journal of World Investment &amp; Trade","page":"41","volume":"19","issue":"1","source":"booksandjournals.brillonline.com","abstract":"This article discusses Israel’s BITs regime and policy and analyzes its central features. It argues that time has come to use BITs as a tool to attract FDI to the country, in particular to the energy sector. It shows that until now, Israel has concluded BITs mainly as a means to protect Israeli investors in developing and transition countries. The article argues that this policy needs to change to keep up with current trends in International Investment Law and on the background of the important developments over the last few years in Israel’s energy sector. It describes the long saga of the regulatory changes in relation to the natural gas sector, ever since the discovery of huge offshore gas fields, including the Supreme Court’s rulings on the changes of the tax regime and on the stabilization clause, and analyses its impact on the investment climate based on original data.","DOI":"10.1163/22119000-12340072","ISSN":"2211-9000","journalAbbreviation":"J. World Inv. &amp; Trade","language":"en","author":[{"family":"Reich","given":"Arie"}],"issued":{"date-parts":[["2018",2,21]]}}},{"id":1246,"uris":["http://zotero.org/users/2818494/items/NDKG8GT4"],"uri":["http://zotero.org/users/2818494/items/NDKG8GT4"],"itemData":{"id":1246,"type":"article-journal","title":"Stability Shaken? Israeli High Court of Justice Strikes Down the Stabilization Clause in the Israeli Government’s Gas Plan: HCJ 4374/15, The Movement for Quality Government in Israel v Prime Minister, Judgment, 27 March 2016","container-title":"The Journal of World Investment &amp; Trade","page":"332","volume":"18","issue":"2","ISSN":"2211-9000","journalAbbreviation":"J. World Inv. &amp; Trade","author":[{"family":"De Vries","given":"Rachel Frid"}],"issued":{"date-parts":[["2017"]]}}}],"schema":"https://github.com/citation-style-language/schema/raw/master/csl-citation.json"} </w:instrText>
      </w:r>
      <w:r w:rsidRPr="00C43679">
        <w:rPr>
          <w:szCs w:val="16"/>
        </w:rPr>
        <w:fldChar w:fldCharType="separate"/>
      </w:r>
      <w:r w:rsidRPr="00C43679">
        <w:rPr>
          <w:szCs w:val="16"/>
        </w:rPr>
        <w:t xml:space="preserve">Arie Reich, </w:t>
      </w:r>
      <w:r w:rsidRPr="00C43679">
        <w:rPr>
          <w:i/>
          <w:iCs/>
          <w:szCs w:val="16"/>
        </w:rPr>
        <w:t>Israel’s Foreign Investment Protection Regime in View of Developments in Its Energy Sector</w:t>
      </w:r>
      <w:r w:rsidRPr="00C43679">
        <w:rPr>
          <w:szCs w:val="16"/>
        </w:rPr>
        <w:t xml:space="preserve">, 19 </w:t>
      </w:r>
      <w:r w:rsidRPr="00C43679">
        <w:rPr>
          <w:smallCaps/>
          <w:szCs w:val="16"/>
        </w:rPr>
        <w:t>J. World Inv. &amp; Trade</w:t>
      </w:r>
      <w:r w:rsidRPr="00C43679">
        <w:rPr>
          <w:szCs w:val="16"/>
        </w:rPr>
        <w:t xml:space="preserve"> 41 (2018); Rachel Frid De Vries, </w:t>
      </w:r>
      <w:r w:rsidRPr="00C43679">
        <w:rPr>
          <w:i/>
          <w:iCs/>
          <w:szCs w:val="16"/>
        </w:rPr>
        <w:t>Stability Shaken? Israeli High Court of Justice Strikes Down the Stabilization Clause in the Israeli Government’s Gas Plan: HCJ 4374/15, The Movement for Quality Government in Israel v Prime Minister, Judgment, 27 March 2016</w:t>
      </w:r>
      <w:r w:rsidRPr="00C43679">
        <w:rPr>
          <w:szCs w:val="16"/>
        </w:rPr>
        <w:t xml:space="preserve">, 18 </w:t>
      </w:r>
      <w:r w:rsidRPr="00C43679">
        <w:rPr>
          <w:smallCaps/>
          <w:szCs w:val="16"/>
        </w:rPr>
        <w:t>J. World Inv. &amp; Trade</w:t>
      </w:r>
      <w:r w:rsidRPr="00C43679">
        <w:rPr>
          <w:szCs w:val="16"/>
        </w:rPr>
        <w:t xml:space="preserve"> 332 (2017).</w:t>
      </w:r>
      <w:r w:rsidRPr="00C43679">
        <w:rPr>
          <w:szCs w:val="16"/>
        </w:rPr>
        <w:fldChar w:fldCharType="end"/>
      </w:r>
    </w:p>
  </w:footnote>
  <w:footnote w:id="105">
    <w:p w14:paraId="533330A5" w14:textId="238F8BC5" w:rsidR="00A173AB" w:rsidRPr="00C43679" w:rsidRDefault="00A173AB" w:rsidP="00B80EF3">
      <w:pPr>
        <w:pStyle w:val="FootnoteText"/>
        <w:rPr>
          <w:szCs w:val="16"/>
          <w:lang w:bidi="he-IL"/>
        </w:rPr>
      </w:pPr>
      <w:r w:rsidRPr="00646997">
        <w:rPr>
          <w:rStyle w:val="FootnoteReference"/>
        </w:rPr>
        <w:footnoteRef/>
      </w:r>
      <w:r w:rsidRPr="00C43679">
        <w:rPr>
          <w:szCs w:val="16"/>
        </w:rPr>
        <w:t xml:space="preserve"> </w:t>
      </w:r>
      <w:r w:rsidRPr="00C43679">
        <w:rPr>
          <w:rFonts w:cs="Arial"/>
          <w:szCs w:val="16"/>
        </w:rPr>
        <w:t>Protocol of the 98th meeting, Israel Economic Affairs Parliamentary Committee, Nov. 29, 2015, 141-42</w:t>
      </w:r>
      <w:r w:rsidRPr="00C43679">
        <w:rPr>
          <w:szCs w:val="16"/>
        </w:rPr>
        <w:t>, https://fs.knesset.gov.il//20/Committees/20_ptv_316825.doc</w:t>
      </w:r>
      <w:r w:rsidRPr="00C43679">
        <w:rPr>
          <w:rFonts w:cs="Arial"/>
          <w:szCs w:val="16"/>
        </w:rPr>
        <w:t xml:space="preserve"> [Hebrew] (Israel Economic Affairs Parliamentary Committee, Nov. 29, 2015).</w:t>
      </w:r>
      <w:r w:rsidRPr="00C43679">
        <w:rPr>
          <w:szCs w:val="16"/>
        </w:rPr>
        <w:t xml:space="preserve"> Foreign investors’ “legitimate expectations” are commonly attributed to two main obligations that are frequently included in IIAs: the obligation to provide foreign investors “fair and equitable treatment” and to avoid so called “indirect” expropriations.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{"citationID":"piYbwmbB","properties":{"formattedCitation":"Michele Potest\\uc0\\u224{}, {\\i{}Legitimate Expectations in Investment Treaty Law: Understanding the Roots and the Limits of a Controversial Concept}, 28 {\\scaps ICSID Rev.} 88 (2013).","plainCitation":"Michele Potestà, Legitimate Expectations in Investment Treaty Law: Understanding the Roots and the Limits of a Controversial Concept, 28 ICSID Rev. 88 (2013).","noteIndex":104},"citationItems":[{"id":122,"uris":["http://zotero.org/users/2818494/items/3GGNJFAQ"],"uri":["http://zotero.org/users/2818494/items/3GGNJFAQ"],"itemData":{"id":122,"type":"article-journal","title":"Legitimate Expectations in Investment Treaty Law: Understanding the Roots and the Limits of a Controversial Concept","container-title":"ICSID Review","page":"88","volume":"28","issue":"1","ISSN":"0258-3690","journalAbbreviation":"ICSID Rev.","author":[{"family":"Potestà","given":"Michele"}],"issued":{"date-parts":[["2013"]]}}}],"schema":"https://github.com/citation-style-language/schema/raw/master/csl-citation.json"} </w:instrText>
      </w:r>
      <w:r w:rsidRPr="00C43679">
        <w:rPr>
          <w:szCs w:val="16"/>
        </w:rPr>
        <w:fldChar w:fldCharType="separate"/>
      </w:r>
      <w:r w:rsidRPr="00C43679">
        <w:rPr>
          <w:szCs w:val="16"/>
        </w:rPr>
        <w:t xml:space="preserve">Michele Potestà, </w:t>
      </w:r>
      <w:r w:rsidRPr="00C43679">
        <w:rPr>
          <w:i/>
          <w:iCs/>
          <w:szCs w:val="16"/>
        </w:rPr>
        <w:t>Legitimate Expectations in Investment Treaty Law: Understanding the Roots and the Limits of a Controversial Concept</w:t>
      </w:r>
      <w:r w:rsidRPr="00C43679">
        <w:rPr>
          <w:szCs w:val="16"/>
        </w:rPr>
        <w:t xml:space="preserve">, 28 </w:t>
      </w:r>
      <w:r w:rsidRPr="00C43679">
        <w:rPr>
          <w:smallCaps/>
          <w:szCs w:val="16"/>
        </w:rPr>
        <w:t>ICSID Rev.</w:t>
      </w:r>
      <w:r w:rsidRPr="00C43679">
        <w:rPr>
          <w:szCs w:val="16"/>
        </w:rPr>
        <w:t xml:space="preserve"> 88 (2013).</w:t>
      </w:r>
      <w:r w:rsidRPr="00C43679">
        <w:rPr>
          <w:szCs w:val="16"/>
        </w:rPr>
        <w:fldChar w:fldCharType="end"/>
      </w:r>
      <w:r w:rsidRPr="00C43679">
        <w:rPr>
          <w:szCs w:val="16"/>
        </w:rPr>
        <w:t xml:space="preserve"> Such obligations are included in the IIA between Israel and Cyprus.</w:t>
      </w:r>
    </w:p>
  </w:footnote>
  <w:footnote w:id="106">
    <w:p w14:paraId="6DDE0F3E" w14:textId="107A1947"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rFonts w:cs="Arial"/>
          <w:szCs w:val="16"/>
        </w:rPr>
        <w:t>Israel Economic Affairs Parliamentary Committee, Nov. 29, 2015</w:t>
      </w:r>
      <w:r w:rsidRPr="00C43679">
        <w:rPr>
          <w:szCs w:val="16"/>
        </w:rPr>
        <w:t xml:space="preserve">.; </w:t>
      </w:r>
      <w:proofErr w:type="spellStart"/>
      <w:r w:rsidRPr="00C43679">
        <w:rPr>
          <w:szCs w:val="16"/>
        </w:rPr>
        <w:t>Frid</w:t>
      </w:r>
      <w:proofErr w:type="spellEnd"/>
      <w:r w:rsidRPr="00C43679">
        <w:rPr>
          <w:szCs w:val="16"/>
        </w:rPr>
        <w:t xml:space="preserve"> De Vries, above n </w:t>
      </w:r>
      <w:r w:rsidRPr="00C43679">
        <w:rPr>
          <w:szCs w:val="16"/>
        </w:rPr>
        <w:fldChar w:fldCharType="begin"/>
      </w:r>
      <w:r w:rsidRPr="00C43679">
        <w:rPr>
          <w:szCs w:val="16"/>
        </w:rPr>
        <w:instrText xml:space="preserve"> NOTEREF _Ref1015229 \h  \* MERGEFORMAT </w:instrText>
      </w:r>
      <w:r w:rsidRPr="00C43679">
        <w:rPr>
          <w:szCs w:val="16"/>
        </w:rPr>
      </w:r>
      <w:r w:rsidRPr="00C43679">
        <w:rPr>
          <w:szCs w:val="16"/>
        </w:rPr>
        <w:fldChar w:fldCharType="separate"/>
      </w:r>
      <w:r>
        <w:rPr>
          <w:szCs w:val="16"/>
        </w:rPr>
        <w:t>100</w:t>
      </w:r>
      <w:r w:rsidRPr="00C43679">
        <w:rPr>
          <w:szCs w:val="16"/>
        </w:rPr>
        <w:fldChar w:fldCharType="end"/>
      </w:r>
      <w:r w:rsidRPr="00C43679">
        <w:rPr>
          <w:szCs w:val="16"/>
        </w:rPr>
        <w:t xml:space="preserve">; Reich, above n </w:t>
      </w:r>
      <w:r w:rsidRPr="00C43679">
        <w:rPr>
          <w:szCs w:val="16"/>
        </w:rPr>
        <w:fldChar w:fldCharType="begin"/>
      </w:r>
      <w:r w:rsidRPr="00C43679">
        <w:rPr>
          <w:szCs w:val="16"/>
        </w:rPr>
        <w:instrText xml:space="preserve"> NOTEREF _Ref1015229 \h  \* MERGEFORMAT </w:instrText>
      </w:r>
      <w:r w:rsidRPr="00C43679">
        <w:rPr>
          <w:szCs w:val="16"/>
        </w:rPr>
      </w:r>
      <w:r w:rsidRPr="00C43679">
        <w:rPr>
          <w:szCs w:val="16"/>
        </w:rPr>
        <w:fldChar w:fldCharType="separate"/>
      </w:r>
      <w:r>
        <w:rPr>
          <w:szCs w:val="16"/>
        </w:rPr>
        <w:t>100</w:t>
      </w:r>
      <w:r w:rsidRPr="00C43679">
        <w:rPr>
          <w:szCs w:val="16"/>
        </w:rPr>
        <w:fldChar w:fldCharType="end"/>
      </w:r>
      <w:r w:rsidRPr="00C43679">
        <w:rPr>
          <w:szCs w:val="16"/>
        </w:rPr>
        <w:t>; Israel High Court of Justice (HCJ) 4374/15, The Movement for Quality Government in Israel v Prime Minister, Judgment, 27 March 2016 [Hebrew] (HCJ Movement for Quality).</w:t>
      </w:r>
    </w:p>
  </w:footnote>
  <w:footnote w:id="107">
    <w:p w14:paraId="7AFBAD8A" w14:textId="5B854B69"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08">
    <w:p w14:paraId="243D7641" w14:textId="3A07C95E"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09">
    <w:p w14:paraId="64EE5D79" w14:textId="260A9684"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rFonts w:cs="Arial"/>
          <w:szCs w:val="16"/>
        </w:rPr>
        <w:t xml:space="preserve">Israel Economic Affairs Parliamentary Committee, Nov. 29, 2015, </w:t>
      </w:r>
      <w:r w:rsidRPr="00C43679">
        <w:rPr>
          <w:rFonts w:cs="Arial"/>
          <w:i/>
          <w:iCs/>
          <w:szCs w:val="16"/>
        </w:rPr>
        <w:t>supra</w:t>
      </w:r>
      <w:r w:rsidRPr="00C43679">
        <w:rPr>
          <w:rFonts w:cs="Arial"/>
          <w:szCs w:val="16"/>
        </w:rPr>
        <w:t xml:space="preserve"> note </w:t>
      </w:r>
      <w:r w:rsidRPr="00C43679">
        <w:rPr>
          <w:rFonts w:cs="Arial"/>
          <w:szCs w:val="16"/>
        </w:rPr>
        <w:fldChar w:fldCharType="begin"/>
      </w:r>
      <w:r w:rsidRPr="00C43679">
        <w:rPr>
          <w:rFonts w:cs="Arial"/>
          <w:szCs w:val="16"/>
        </w:rPr>
        <w:instrText xml:space="preserve"> NOTEREF _Ref1015891 \h  \* MERGEFORMAT </w:instrText>
      </w:r>
      <w:r w:rsidRPr="00C43679">
        <w:rPr>
          <w:rFonts w:cs="Arial"/>
          <w:szCs w:val="16"/>
        </w:rPr>
      </w:r>
      <w:r w:rsidRPr="00C43679">
        <w:rPr>
          <w:rFonts w:cs="Arial"/>
          <w:szCs w:val="16"/>
        </w:rPr>
        <w:fldChar w:fldCharType="separate"/>
      </w:r>
      <w:r>
        <w:rPr>
          <w:rFonts w:cs="Arial"/>
          <w:szCs w:val="16"/>
        </w:rPr>
        <w:t>101</w:t>
      </w:r>
      <w:r w:rsidRPr="00C43679">
        <w:rPr>
          <w:rFonts w:cs="Arial"/>
          <w:szCs w:val="16"/>
        </w:rPr>
        <w:fldChar w:fldCharType="end"/>
      </w:r>
      <w:r w:rsidRPr="00C43679">
        <w:rPr>
          <w:rFonts w:cs="Arial"/>
          <w:szCs w:val="16"/>
        </w:rPr>
        <w:t>.</w:t>
      </w:r>
    </w:p>
  </w:footnote>
  <w:footnote w:id="110">
    <w:p w14:paraId="2784DE33" w14:textId="7205FC7C"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rFonts w:cs="Arial"/>
          <w:i/>
          <w:iCs/>
          <w:szCs w:val="16"/>
        </w:rPr>
        <w:t>Id.</w:t>
      </w:r>
      <w:r w:rsidRPr="00C43679">
        <w:rPr>
          <w:rFonts w:cs="Arial"/>
          <w:szCs w:val="16"/>
        </w:rPr>
        <w:t>, at 19.</w:t>
      </w:r>
    </w:p>
  </w:footnote>
  <w:footnote w:id="111">
    <w:p w14:paraId="2F4D0BF1" w14:textId="5B50EDA9" w:rsidR="00A173AB" w:rsidRPr="00C43679" w:rsidRDefault="00A173AB"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{"citationID":"48uBbZ5G","properties":{"formattedCitation":"{\\scaps M. Sornarajah}, {\\scaps The International Law on Foreign Investment} (4 edition ed. 2017); Daniel Clough, {\\i{}Regulatory Expropriations and Competition under NAFTA}, 6 {\\scaps J. World Investment &amp; Trade} 553 (2005); Chriki, {\\i{}supra} note 20 (demonstrating that tax regulations usually do not establish a violation of \\uc0\\u8220{}fair and equitable treatment\\uc0\\u8221{} provisions).","plainCitation":"M. Sornarajah, The International Law on Foreign Investment (4 edition ed. 2017); Daniel Clough, Regulatory Expropriations and Competition under NAFTA, 6 J. World Investment &amp; Trade 553 (2005); Chriki, supra note 20 (demonstrating that tax regulations usually do not establish a violation of “fair and equitable treatment” provisions).","noteIndex":110},"citationItems":[{"id":1332,"uris":["http://zotero.org/users/2818494/items/RNIQWA9H"],"uri":["http://zotero.org/users/2818494/items/RNIQWA9H"],"itemData":{"id":1332,"type":"book","title":"The International Law on Foreign Investment","publisher":"Cambridge University Press","publisher-place":"Cambridge, United Kingdom ; New York, NY, USA","number-of-pages":"640","edition":"4 edition","source":"Amazon","event-place":"Cambridge, United Kingdom ; New York, NY, USA","abstract":"Following the Trans-Pacific Partnership (TPP) and Transatlantic Trade and Investment Partnership (TTIP), the demonstrations against investor-state arbitration and the wide discussion during the 2016 US presidential election, the climate surrounding foreign investment law is one of controversy and change, and with implications for human rights and environmental protection, foreign investment law has gained widespread public attention and visibility. Addressing the pressing need to examine foreign investment law in the context of public international law, the role of the multinational corporation in foreign investment and issues of liability for environmental and other damage, this new edition analyses contractual and treaty-based methods of investment protection and examines the effectiveness of bilateral and regional investment treaties. By offering thought-provoking analysis of the law in historical, political and economic contexts, this fully updated edition of Sornarajah's classic text captures leading trends and charts the possible course of future developments. Suitable for postgraduate and undergraduate students, The International Law on Foreign Investment is essential reading for anyone specialising in the law of foreign investments.","ISBN":"978-1-107-59014-4","language":"English","author":[{"family":"Sornarajah","given":"M."}],"issued":{"date-parts":[["2017",8,24]]}}},{"id":1305,"uris":["http://zotero.org/users/2818494/items/9NDCXRTE"],"uri":["http://zotero.org/users/2818494/items/9NDCXRTE"],"itemData":{"id":1305,"type":"article-journal","title":"Regulatory Expropriations and Competition under NAFTA","container-title":"Journal of World Investment &amp; Trade","page":"553","volume":"6","source":"HeinOnline","journalAbbreviation":"J. World Investment &amp; Trade","language":"eng","author":[{"family":"Clough","given":"Daniel"}],"issued":{"date-parts":[["2005"]]}}},{"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Rev.","author":[{"family":"Chriki","given":"David"}],"issued":{"date-parts":[["2018"]]}},"suffix":"(demonstrating that tax regulations usually do not establish a violation of “fair and equitable treatment” provisions)"}],"schema":"https://github.com/citation-style-language/schema/raw/master/csl-citation.json"} </w:instrText>
      </w:r>
      <w:r w:rsidRPr="00C43679">
        <w:rPr>
          <w:szCs w:val="16"/>
        </w:rPr>
        <w:fldChar w:fldCharType="separate"/>
      </w:r>
      <w:r w:rsidRPr="00B93ED8">
        <w:rPr>
          <w:smallCaps/>
          <w:szCs w:val="24"/>
        </w:rPr>
        <w:t>M. Sornarajah</w:t>
      </w:r>
      <w:r w:rsidRPr="00B93ED8">
        <w:rPr>
          <w:szCs w:val="24"/>
        </w:rPr>
        <w:t xml:space="preserve">, </w:t>
      </w:r>
      <w:r w:rsidRPr="00B93ED8">
        <w:rPr>
          <w:smallCaps/>
          <w:szCs w:val="24"/>
        </w:rPr>
        <w:t>The International Law on Foreign Investment</w:t>
      </w:r>
      <w:r w:rsidRPr="00B93ED8">
        <w:rPr>
          <w:szCs w:val="24"/>
        </w:rPr>
        <w:t xml:space="preserve"> (4 edition ed. 2017); Daniel Clough, </w:t>
      </w:r>
      <w:r w:rsidRPr="00B93ED8">
        <w:rPr>
          <w:i/>
          <w:iCs/>
          <w:szCs w:val="24"/>
        </w:rPr>
        <w:t>Regulatory Expropriations and Competition under NAFTA</w:t>
      </w:r>
      <w:r w:rsidRPr="00B93ED8">
        <w:rPr>
          <w:szCs w:val="24"/>
        </w:rPr>
        <w:t xml:space="preserve">, 6 </w:t>
      </w:r>
      <w:r w:rsidRPr="00B93ED8">
        <w:rPr>
          <w:smallCaps/>
          <w:szCs w:val="24"/>
        </w:rPr>
        <w:t>J. World Investment &amp; Trade</w:t>
      </w:r>
      <w:r w:rsidRPr="00B93ED8">
        <w:rPr>
          <w:szCs w:val="24"/>
        </w:rPr>
        <w:t xml:space="preserve"> 553 (2005); Chriki, </w:t>
      </w:r>
      <w:r w:rsidRPr="00B93ED8">
        <w:rPr>
          <w:i/>
          <w:iCs/>
          <w:szCs w:val="24"/>
        </w:rPr>
        <w:t>supra</w:t>
      </w:r>
      <w:r w:rsidRPr="00B93ED8">
        <w:rPr>
          <w:szCs w:val="24"/>
        </w:rPr>
        <w:t xml:space="preserve"> note 20 (demonstrating that tax regulations usually do not establish a violation of “fair and equitable treatment” provisions).</w:t>
      </w:r>
      <w:r w:rsidRPr="00C43679">
        <w:rPr>
          <w:szCs w:val="16"/>
        </w:rPr>
        <w:fldChar w:fldCharType="end"/>
      </w:r>
    </w:p>
  </w:footnote>
  <w:footnote w:id="112">
    <w:p w14:paraId="31736761" w14:textId="289CFE2F" w:rsidR="00A173AB" w:rsidRDefault="00A173AB">
      <w:pPr>
        <w:pStyle w:val="FootnoteText"/>
      </w:pPr>
      <w:r>
        <w:rPr>
          <w:rStyle w:val="FootnoteReference"/>
        </w:rPr>
        <w:footnoteRef/>
      </w:r>
      <w:r>
        <w:t xml:space="preserve"> </w:t>
      </w:r>
      <w:r w:rsidRPr="00794AFD">
        <w:rPr>
          <w:i/>
          <w:iCs/>
        </w:rPr>
        <w:t>See, e.g.</w:t>
      </w:r>
      <w:r>
        <w:t xml:space="preserve">, </w:t>
      </w:r>
      <w:r>
        <w:fldChar w:fldCharType="begin"/>
      </w:r>
      <w:r>
        <w:instrText xml:space="preserve"> ADDIN ZOTERO_ITEM CSL_CITATION {"citationID":"aep2kj66ml","properties":{"formattedCitation":"Salacuse and Sullivan, {\\i{}supra} note 15 at 89 (\\uc0\\u8220{}The BIT treaty provisions, together with their enforcement mechanisms and the fact that arbitral tribunals hold host countries accountable, constitute an external discipline upon governments\\uc0\\u8217{}\\uc0\\u8217{} behavior in their relations with foreign investors. This results in a relatively effective system of foreign investment protection\").\\uc0\\u8221{}","plainCitation":"Salacuse and Sullivan, supra note 15 at 89 (“The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protection\").”","noteIndex":111},"citationItems":[{"id":283,"uris":["http://zotero.org/users/2818494/items/CPW2VE6C"],"uri":["http://zotero.org/users/2818494/items/CPW2VE6C"],"itemData":{"id":283,"type":"article-journal","title":"Do BITs really work: An evaluation of bilateral investment treaties and their grand bargain","container-title":"Harv. Int'l LJ","page":"67","volume":"46","source":"Google Scholar","title-short":"Do BITs really work","author":[{"family":"Salacuse","given":"Jeswald W."},{"family":"Sullivan","given":"Nicholas P."}],"issued":{"date-parts":[["2005"]]}},"locator":"89","suffix":"(\"The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protection\")"}],"schema":"https://github.com/citation-style-language/schema/raw/master/csl-citation.json"} </w:instrText>
      </w:r>
      <w:r>
        <w:fldChar w:fldCharType="separate"/>
      </w:r>
      <w:r w:rsidRPr="00B93ED8">
        <w:rPr>
          <w:szCs w:val="24"/>
        </w:rPr>
        <w:t xml:space="preserve">Salacuse and Sullivan, </w:t>
      </w:r>
      <w:r w:rsidRPr="00B93ED8">
        <w:rPr>
          <w:i/>
          <w:iCs/>
          <w:szCs w:val="24"/>
        </w:rPr>
        <w:t>supra</w:t>
      </w:r>
      <w:r w:rsidRPr="00B93ED8">
        <w:rPr>
          <w:szCs w:val="24"/>
        </w:rPr>
        <w:t xml:space="preserve"> note 15 at 89 (“The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w:t>
      </w:r>
      <w:r>
        <w:fldChar w:fldCharType="end"/>
      </w:r>
    </w:p>
  </w:footnote>
  <w:footnote w:id="113">
    <w:p w14:paraId="73736669" w14:textId="344C31D5" w:rsidR="00A173AB" w:rsidRDefault="00A173AB">
      <w:pPr>
        <w:pStyle w:val="FootnoteText"/>
      </w:pPr>
      <w:r>
        <w:rPr>
          <w:rStyle w:val="FootnoteReference"/>
        </w:rPr>
        <w:footnoteRef/>
      </w:r>
      <w:r>
        <w:t xml:space="preserve"> </w:t>
      </w:r>
      <w:r w:rsidRPr="00AC350B">
        <w:rPr>
          <w:i/>
          <w:iCs/>
        </w:rPr>
        <w:t>See also</w:t>
      </w:r>
      <w:r w:rsidRPr="00AC350B">
        <w:t>,</w:t>
      </w:r>
      <w:r>
        <w:t xml:space="preserve"> </w:t>
      </w:r>
      <w:r>
        <w:fldChar w:fldCharType="begin"/>
      </w:r>
      <w:r>
        <w:instrText xml:space="preserve"> ADDIN ZOTERO_ITEM CSL_CITATION {"citationID":"abkl2dfcr3","properties":{"formattedCitation":"Gideon Parchomovsky and Alex Stein, {\\i{}supra} note 2 at 1359 (\\uc0\\u8220{}In theory, the solution is quite simple: it is necessary to level the legal playfield. This can be achieved either by raising litigation costs for parties who currently enjoy a cost advantage or by lowering litigation costs for disadvantaged parties\\uc0\\u8221{}).","plainCitation":"Gideon Parchomovsky and Alex Stein, supra note 2 at 1359 (“In theory, the solution is quite simple: it is necessary to level the legal playfield. This can be achieved either by raising litigation costs for parties who currently enjoy a cost advantage or by lowering litigation costs for disadvantaged parties”).","noteIndex":112},"citationItems":[{"id":1419,"uris":["http://zotero.org/users/2818494/items/P3NI52TD"],"uri":["http://zotero.org/users/2818494/items/P3NI52TD"],"itemData":{"id":1419,"type":"article-journal","title":"The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Stein"}],"issued":{"date-parts":[["2012"]]}},"locator":"1359","suffix":"(\"In theory, the solution is quite simple: it is necessary to level the legal playfield. This can be achieved either by raising litigation costs for parties who currently enjoy a cost advantage or by lowering litigation costs for disadvantaged parties\")"}],"schema":"https://github.com/citation-style-language/schema/raw/master/csl-citation.json"} </w:instrText>
      </w:r>
      <w:r>
        <w:fldChar w:fldCharType="separate"/>
      </w:r>
      <w:r w:rsidRPr="00B93ED8">
        <w:rPr>
          <w:szCs w:val="24"/>
        </w:rPr>
        <w:t xml:space="preserve">Gideon Parchomovsky and Alex Stein, </w:t>
      </w:r>
      <w:r w:rsidRPr="00B93ED8">
        <w:rPr>
          <w:i/>
          <w:iCs/>
          <w:szCs w:val="24"/>
        </w:rPr>
        <w:t>supra</w:t>
      </w:r>
      <w:r w:rsidRPr="00B93ED8">
        <w:rPr>
          <w:szCs w:val="24"/>
        </w:rPr>
        <w:t xml:space="preserve"> note 2 at 1359 (“In theory, the solution is quite simple: it is necessary to level the legal playfield. This can be achieved either by raising litigation costs for parties who currently enjoy a cost advantage or by lowering litigation costs for disadvantaged parties”).</w:t>
      </w:r>
      <w:r>
        <w:fldChar w:fldCharType="end"/>
      </w:r>
    </w:p>
  </w:footnote>
  <w:footnote w:id="114">
    <w:p w14:paraId="1E96C14E" w14:textId="2BAACA79" w:rsidR="00A173AB" w:rsidRDefault="00A173AB">
      <w:pPr>
        <w:pStyle w:val="FootnoteText"/>
      </w:pPr>
      <w:r>
        <w:rPr>
          <w:rStyle w:val="FootnoteReference"/>
        </w:rPr>
        <w:footnoteRef/>
      </w:r>
      <w:r>
        <w:t xml:space="preserve"> </w:t>
      </w:r>
      <w:r>
        <w:fldChar w:fldCharType="begin"/>
      </w:r>
      <w:r>
        <w:instrText xml:space="preserve"> ADDIN ZOTERO_ITEM CSL_CITATION {"citationID":"a2amhssk7ov","properties":{"formattedCitation":"{\\i{}Id.} at 1359\\uc0\\u8211{}1360.","plainCitation":"Id. at 1359–1360.","noteIndex":113},"citationItems":[{"id":1419,"uris":["http://zotero.org/users/2818494/items/P3NI52TD"],"uri":["http://zotero.org/users/2818494/items/P3NI52TD"],"itemData":{"id":1419,"type":"article-journal","title":"The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Stein"}],"issued":{"date-parts":[["2012"]]}},"locator":"1359-1360"}],"schema":"https://github.com/citation-style-language/schema/raw/master/csl-citation.json"} </w:instrText>
      </w:r>
      <w:r>
        <w:fldChar w:fldCharType="separate"/>
      </w:r>
      <w:r w:rsidRPr="00287660">
        <w:rPr>
          <w:i/>
          <w:iCs/>
          <w:szCs w:val="24"/>
        </w:rPr>
        <w:t>Id.</w:t>
      </w:r>
      <w:r w:rsidRPr="00287660">
        <w:rPr>
          <w:szCs w:val="24"/>
        </w:rPr>
        <w:t xml:space="preserve"> at 1359–1360.</w:t>
      </w:r>
      <w:r>
        <w:fldChar w:fldCharType="end"/>
      </w:r>
    </w:p>
  </w:footnote>
  <w:footnote w:id="115">
    <w:p w14:paraId="5FCCF83C" w14:textId="0C96CA81" w:rsidR="00A173AB" w:rsidRDefault="00A173AB" w:rsidP="001F7BD4">
      <w:pPr>
        <w:pStyle w:val="FootnoteText"/>
      </w:pPr>
      <w:r>
        <w:rPr>
          <w:rStyle w:val="FootnoteReference"/>
        </w:rPr>
        <w:footnoteRef/>
      </w:r>
      <w:r>
        <w:t xml:space="preserve"> The use of anti-SLAPP legislation as a bench-mark for other legal “bullying” practices was also examined by </w:t>
      </w:r>
      <w:r>
        <w:fldChar w:fldCharType="begin"/>
      </w:r>
      <w:r>
        <w:instrText xml:space="preserve"> ADDIN ZOTERO_ITEM CSL_CITATION {"citationID":"a1uicndn94n","properties":{"formattedCitation":"Rebecca Schoff Curtin, {\\i{}SLAPPing Patent Trolls: What Anti-Trolling Legislation Can Learn from the Anti-SLAPP Movement}, 18 {\\scaps Stan. Tech. L. Rev.} 39 (2014).","plainCitation":"Rebecca Schoff Curtin, SLAPPing Patent Trolls: What Anti-Trolling Legislation Can Learn from the Anti-SLAPP Movement, 18 Stan. Tech. L. Rev. 39 (2014).","noteIndex":114},"citationItems":[{"id":1521,"uris":["http://zotero.org/users/2818494/items/HCZQGMYE"],"uri":["http://zotero.org/users/2818494/items/HCZQGMYE"],"itemData":{"id":1521,"type":"article-journal","title":"SLAPPing Patent Trolls: What Anti-Trolling Legislation Can Learn from the Anti-SLAPP Movement","container-title":"Stanford Technology Law Review","page":"39","volume":"18","issue":"1","source":"HeinOnline","title-short":"SLAPPing Patent Trolls","journalAbbreviation":"Stan. Tech. L. Rev.","language":"eng","author":[{"family":"Curtin","given":"Rebecca Schoff"}],"issued":{"date-parts":[["2014"]]}}}],"schema":"https://github.com/citation-style-language/schema/raw/master/csl-citation.json"} </w:instrText>
      </w:r>
      <w:r>
        <w:fldChar w:fldCharType="separate"/>
      </w:r>
      <w:r w:rsidRPr="00F21D35">
        <w:rPr>
          <w:szCs w:val="24"/>
        </w:rPr>
        <w:t xml:space="preserve">Rebecca Schoff Curtin, </w:t>
      </w:r>
      <w:r w:rsidRPr="00F21D35">
        <w:rPr>
          <w:i/>
          <w:iCs/>
          <w:szCs w:val="24"/>
        </w:rPr>
        <w:t>SLAPPing Patent Trolls: What Anti-Trolling Legislation Can Learn from the Anti-SLAPP Movement</w:t>
      </w:r>
      <w:r w:rsidRPr="00F21D35">
        <w:rPr>
          <w:szCs w:val="24"/>
        </w:rPr>
        <w:t xml:space="preserve">, 18 </w:t>
      </w:r>
      <w:r w:rsidRPr="00F21D35">
        <w:rPr>
          <w:smallCaps/>
          <w:szCs w:val="24"/>
        </w:rPr>
        <w:t>Stan. Tech. L. Rev.</w:t>
      </w:r>
      <w:r w:rsidRPr="00F21D35">
        <w:rPr>
          <w:szCs w:val="24"/>
        </w:rPr>
        <w:t xml:space="preserve"> 39 (2014).</w:t>
      </w:r>
      <w:r>
        <w:fldChar w:fldCharType="end"/>
      </w:r>
    </w:p>
  </w:footnote>
  <w:footnote w:id="116">
    <w:p w14:paraId="62B61B7A" w14:textId="5D92BA57"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{"citationID":"Nwvho16z","properties":{"formattedCitation":"Benjamin Ernst, {\\i{}Fighting SLAPPs in Federal Court: Erie, The Rules Enabling Act, and The Application of State Anti-SLAPP Laws in Federal Diversity Actions}, 56 {\\scaps BCL Rev.} 1181 (2015).","plainCitation":"Benjamin Ernst, Fighting SLAPPs in Federal Court: Erie, The Rules Enabling Act, and The Application of State Anti-SLAPP Laws in Federal Diversity Actions, 56 BCL Rev. 1181 (2015).","noteIndex":115},"citationItems":[{"id":35,"uris":["http://zotero.org/users/2818494/items/57W89VI2"],"uri":["http://zotero.org/users/2818494/items/57W89VI2"],"itemData":{"id":35,"type":"article-journal","title":"Fighting SLAPPs in Federal Court: Erie, The Rules Enabling Act, and The Application of State Anti-SLAPP Laws in Federal Diversity Actions","container-title":"Boston College Law Review","page":"1181","volume":"56","source":"Google Scholar","journalAbbreviation":"BCL Rev.","author":[{"literal":"Benjamin Ernst"}],"issued":{"date-parts":[["2015"]]}}}],"schema":"https://github.com/citation-style-language/schema/raw/master/csl-citation.json"} </w:instrText>
      </w:r>
      <w:r w:rsidRPr="00C43679">
        <w:rPr>
          <w:szCs w:val="16"/>
        </w:rPr>
        <w:fldChar w:fldCharType="separate"/>
      </w:r>
      <w:r w:rsidRPr="00C43679">
        <w:rPr>
          <w:szCs w:val="16"/>
        </w:rPr>
        <w:t xml:space="preserve">Benjamin Ernst, </w:t>
      </w:r>
      <w:r w:rsidRPr="00C43679">
        <w:rPr>
          <w:i/>
          <w:iCs/>
          <w:szCs w:val="16"/>
        </w:rPr>
        <w:t>Fighting SLAPPs in Federal Court: Erie, The Rules Enabling Act, and The Application of State Anti-SLAPP Laws in Federal Diversity Actions</w:t>
      </w:r>
      <w:r w:rsidRPr="00C43679">
        <w:rPr>
          <w:szCs w:val="16"/>
        </w:rPr>
        <w:t xml:space="preserve">, 56 </w:t>
      </w:r>
      <w:r w:rsidRPr="00C43679">
        <w:rPr>
          <w:smallCaps/>
          <w:szCs w:val="16"/>
        </w:rPr>
        <w:t>BCL Rev.</w:t>
      </w:r>
      <w:r w:rsidRPr="00C43679">
        <w:rPr>
          <w:szCs w:val="16"/>
        </w:rPr>
        <w:t xml:space="preserve"> 1181 (2015).</w:t>
      </w:r>
      <w:r w:rsidRPr="00C43679">
        <w:rPr>
          <w:szCs w:val="16"/>
        </w:rPr>
        <w:fldChar w:fldCharType="end"/>
      </w:r>
    </w:p>
  </w:footnote>
  <w:footnote w:id="117">
    <w:p w14:paraId="7F48F5BA" w14:textId="2E4C51DA"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{"citationID":"asiN3DPm","properties":{"formattedCitation":"Tate, {\\i{}supra} note 51.","plainCitation":"Tate, supra note 51.","noteIndex":116},"citationItems":[{"id":1251,"uris":["http://zotero.org/users/2818494/items/ZWZTUVTG"],"uri":["http://zotero.org/users/2818494/items/ZWZTUVTG"],"itemData":{"id":1251,"type":"article-journal","title":"California's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W."}],"issued":{"date-parts":[["2000"]]}}}],"schema":"https://github.com/citation-style-language/schema/raw/master/csl-citation.json"} </w:instrText>
      </w:r>
      <w:r w:rsidRPr="00C43679">
        <w:rPr>
          <w:szCs w:val="16"/>
        </w:rPr>
        <w:fldChar w:fldCharType="separate"/>
      </w:r>
      <w:r w:rsidRPr="00276878">
        <w:rPr>
          <w:szCs w:val="24"/>
        </w:rPr>
        <w:t xml:space="preserve">Tate, </w:t>
      </w:r>
      <w:r w:rsidRPr="00276878">
        <w:rPr>
          <w:i/>
          <w:iCs/>
          <w:szCs w:val="24"/>
        </w:rPr>
        <w:t>supra</w:t>
      </w:r>
      <w:r w:rsidRPr="00276878">
        <w:rPr>
          <w:szCs w:val="24"/>
        </w:rPr>
        <w:t xml:space="preserve"> note 51.</w:t>
      </w:r>
      <w:r w:rsidRPr="00C43679">
        <w:rPr>
          <w:szCs w:val="16"/>
        </w:rPr>
        <w:fldChar w:fldCharType="end"/>
      </w:r>
    </w:p>
  </w:footnote>
  <w:footnote w:id="118">
    <w:p w14:paraId="2D07DBAE" w14:textId="77777777" w:rsidR="00A173AB" w:rsidRPr="00C43679" w:rsidRDefault="00A173AB" w:rsidP="003F0B70">
      <w:pPr>
        <w:pStyle w:val="FootnoteText"/>
        <w:rPr>
          <w:szCs w:val="16"/>
        </w:rPr>
      </w:pPr>
      <w:r w:rsidRPr="00646997">
        <w:rPr>
          <w:rStyle w:val="FootnoteReference"/>
        </w:rPr>
        <w:footnoteRef/>
      </w:r>
      <w:r w:rsidRPr="00C43679">
        <w:rPr>
          <w:szCs w:val="16"/>
        </w:rPr>
        <w:t xml:space="preserve"> California Civil Procedure Code §425.16(b)(1).</w:t>
      </w:r>
    </w:p>
  </w:footnote>
  <w:footnote w:id="119">
    <w:p w14:paraId="21836679" w14:textId="6236B740"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Pring,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 at 13.</w:t>
      </w:r>
    </w:p>
  </w:footnote>
  <w:footnote w:id="120">
    <w:p w14:paraId="48FEF5A4" w14:textId="3AFAF256" w:rsidR="00A173AB" w:rsidRPr="00C43679" w:rsidRDefault="00A173AB" w:rsidP="003F0B70">
      <w:pPr>
        <w:pStyle w:val="FootnoteText"/>
        <w:rPr>
          <w:szCs w:val="16"/>
        </w:rPr>
      </w:pPr>
      <w:r w:rsidRPr="00646997">
        <w:rPr>
          <w:rStyle w:val="FootnoteReference"/>
        </w:rPr>
        <w:footnoteRef/>
      </w:r>
      <w:r w:rsidRPr="00C43679">
        <w:rPr>
          <w:szCs w:val="16"/>
        </w:rPr>
        <w:t xml:space="preserve"> See </w:t>
      </w:r>
      <w:r w:rsidRPr="00C43679">
        <w:rPr>
          <w:szCs w:val="16"/>
        </w:rPr>
        <w:fldChar w:fldCharType="begin"/>
      </w:r>
      <w:r>
        <w:rPr>
          <w:szCs w:val="16"/>
        </w:rPr>
        <w:instrText xml:space="preserve"> ADDIN ZOTERO_ITEM CSL_CITATION {"citationID":"73g8ziRz","properties":{"formattedCitation":"Benjamin Ernst, {\\i{}supra} note 115.","plainCitation":"Benjamin Ernst, supra note 115.","noteIndex":119},"citationItems":[{"id":35,"uris":["http://zotero.org/users/2818494/items/57W89VI2"],"uri":["http://zotero.org/users/2818494/items/57W89VI2"],"itemData":{"id":35,"type":"article-journal","title":"Fighting SLAPPs in Federal Court: Erie, The Rules Enabling Act, and The Application of State Anti-SLAPP Laws in Federal Diversity Actions","container-title":"Boston College Law Review","page":"1181","volume":"56","source":"Google Scholar","journalAbbreviation":"BCL Rev.","author":[{"literal":"Benjamin Ernst"}],"issued":{"date-parts":[["2015"]]}}}],"schema":"https://github.com/citation-style-language/schema/raw/master/csl-citation.json"} </w:instrText>
      </w:r>
      <w:r w:rsidRPr="00C43679">
        <w:rPr>
          <w:szCs w:val="16"/>
        </w:rPr>
        <w:fldChar w:fldCharType="separate"/>
      </w:r>
      <w:r w:rsidRPr="00F21D35">
        <w:rPr>
          <w:szCs w:val="24"/>
        </w:rPr>
        <w:t xml:space="preserve">Benjamin Ernst, </w:t>
      </w:r>
      <w:r w:rsidRPr="00F21D35">
        <w:rPr>
          <w:i/>
          <w:iCs/>
          <w:szCs w:val="24"/>
        </w:rPr>
        <w:t>supra</w:t>
      </w:r>
      <w:r w:rsidRPr="00F21D35">
        <w:rPr>
          <w:szCs w:val="24"/>
        </w:rPr>
        <w:t xml:space="preserve"> note 115.</w:t>
      </w:r>
      <w:r w:rsidRPr="00C43679">
        <w:rPr>
          <w:szCs w:val="16"/>
        </w:rPr>
        <w:fldChar w:fldCharType="end"/>
      </w:r>
    </w:p>
  </w:footnote>
  <w:footnote w:id="121">
    <w:p w14:paraId="51728ADD" w14:textId="6463ACF7" w:rsidR="00A173AB" w:rsidRPr="00C43679" w:rsidRDefault="00A173AB" w:rsidP="00907114">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{"citationID":"BzDAOaf9","properties":{"formattedCitation":"Tate, {\\i{}supra} note 51.","plainCitation":"Tate, supra note 51.","noteIndex":120},"citationItems":[{"id":1251,"uris":["http://zotero.org/users/2818494/items/ZWZTUVTG"],"uri":["http://zotero.org/users/2818494/items/ZWZTUVTG"],"itemData":{"id":1251,"type":"article-journal","title":"California's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W."}],"issued":{"date-parts":[["2000"]]}}}],"schema":"https://github.com/citation-style-language/schema/raw/master/csl-citation.json"} </w:instrText>
      </w:r>
      <w:r w:rsidRPr="00C43679">
        <w:rPr>
          <w:szCs w:val="16"/>
        </w:rPr>
        <w:fldChar w:fldCharType="separate"/>
      </w:r>
      <w:r w:rsidRPr="00276878">
        <w:rPr>
          <w:szCs w:val="24"/>
        </w:rPr>
        <w:t xml:space="preserve">Tate, </w:t>
      </w:r>
      <w:r w:rsidRPr="00276878">
        <w:rPr>
          <w:i/>
          <w:iCs/>
          <w:szCs w:val="24"/>
        </w:rPr>
        <w:t>supra</w:t>
      </w:r>
      <w:r w:rsidRPr="00276878">
        <w:rPr>
          <w:szCs w:val="24"/>
        </w:rPr>
        <w:t xml:space="preserve"> note 51.</w:t>
      </w:r>
      <w:r w:rsidRPr="00C43679">
        <w:rPr>
          <w:szCs w:val="16"/>
        </w:rPr>
        <w:fldChar w:fldCharType="end"/>
      </w:r>
    </w:p>
  </w:footnote>
  <w:footnote w:id="122">
    <w:p w14:paraId="1C8D336E" w14:textId="7E109C06" w:rsidR="00A173AB" w:rsidRDefault="00A173AB">
      <w:pPr>
        <w:pStyle w:val="FootnoteText"/>
      </w:pPr>
      <w:r w:rsidRPr="00646997">
        <w:rPr>
          <w:rStyle w:val="FootnoteReference"/>
        </w:rPr>
        <w:footnoteRef/>
      </w:r>
      <w:r>
        <w:t xml:space="preserve"> </w:t>
      </w:r>
      <w:proofErr w:type="spellStart"/>
      <w:r w:rsidRPr="00764E15">
        <w:rPr>
          <w:i/>
          <w:iCs/>
        </w:rPr>
        <w:t>Cf</w:t>
      </w:r>
      <w:proofErr w:type="spellEnd"/>
      <w:r w:rsidRPr="00764E15">
        <w:rPr>
          <w:i/>
          <w:iCs/>
        </w:rPr>
        <w:t>.</w:t>
      </w:r>
      <w:r>
        <w:t>,</w:t>
      </w:r>
      <w:r>
        <w:fldChar w:fldCharType="begin"/>
      </w:r>
      <w:r>
        <w:instrText xml:space="preserve"> ADDIN ZOTERO_ITEM CSL_CITATION {"citationID":"0IMMtVfa","properties":{"formattedCitation":"Puig and Shaffer, {\\i{}supra} note 21 (discussing the impacts of specific carve-outs in IIAs); de Mestral, {\\i{}supra} note 26 (similar).","plainCitation":"Puig and Shaffer, supra note 21 (discussing the impacts of specific carve-outs in IIAs); de Mestral, supra note 26 (similar).","noteIndex":121},"citationItems":[{"id":25,"uris":["http://zotero.org/users/2818494/items/RD3IB47W"],"uri":["http://zotero.org/users/2818494/items/RD3IB47W"],"itemData":{"id":25,"type":"article-journal","title":"A Breakthrough with the TPP: The Tobacco Carve-out","container-title":"Yale Journal of Health Policy, Law, and Ethics","page":"4","volume":"16","issue":"2","source":"Google Scholar","title-short":"A Breakthrough with the TPP","journalAbbreviation":"Yale J. Health Pol'y L. &amp; Ethics","author":[{"family":"Puig","given":"Sergio"},{"family":"Shaffer","given":"Gregory"}],"issued":{"date-parts":[["2017"]]}},"suffix":"(discussing the impacts of specific carve-outs in IIAs)"},{"id":1460,"uris":["http://zotero.org/users/2818494/items/XC49YSSU"],"uri":["http://zotero.org/users/2818494/items/XC49YSSU"],"itemData":{"id":1460,"type":"article-journal","title":"When Does the Exception Become the Rule? Conserving Regulatory Space under CETA","container-title":"Journal of International Economic Law","page":"641","volume":"18","issue":"3","source":"Crossref","abstract":"The Comprehensive Economic and Trade Agreement (CETA) is certainly the most complex free trade agreement (FTA) ever negotiated by Canada and arguably the most far-reaching ever negotiated by the European Union (EU). Like North American Free Trade Agreement 1994 before it, CETA may well become a model for future mega-regional FTAs. This article explores the seeming paradox that CETA innovates both by its extensive scope and by its very extensive use of exceptions provisions. These exceptions both general and speciﬁc are examined. It is argued that these exceptions are needed because, while both parties seek much closer regulatory cooperation, they are also under pressure for legal and political reasons to be seen to preserve regulatory space.","DOI":"10.1093/jiel/jgv033","ISSN":"1369-3034, 1464-3758","title-short":"When Does the Exception Become the Rule?","journalAbbreviation":"J. Int'l Econ. L.","language":"en","author":[{"family":"Mestral","given":"Armand","non-dropping-particle":"de"}],"issued":{"date-parts":[["2015",9]]}},"suffix":"(similar)"}],"schema":"https://github.com/citation-style-language/schema/raw/master/csl-citation.json"} </w:instrText>
      </w:r>
      <w:r>
        <w:fldChar w:fldCharType="separate"/>
      </w:r>
      <w:r w:rsidRPr="00211D42">
        <w:rPr>
          <w:szCs w:val="24"/>
        </w:rPr>
        <w:t xml:space="preserve">Puig and Shaffer, </w:t>
      </w:r>
      <w:r w:rsidRPr="00211D42">
        <w:rPr>
          <w:i/>
          <w:iCs/>
          <w:szCs w:val="24"/>
        </w:rPr>
        <w:t>supra</w:t>
      </w:r>
      <w:r w:rsidRPr="00211D42">
        <w:rPr>
          <w:szCs w:val="24"/>
        </w:rPr>
        <w:t xml:space="preserve"> note 21 (discussing the impacts of specific carve-outs in IIAs); de Mestral, </w:t>
      </w:r>
      <w:r w:rsidRPr="00211D42">
        <w:rPr>
          <w:i/>
          <w:iCs/>
          <w:szCs w:val="24"/>
        </w:rPr>
        <w:t>supra</w:t>
      </w:r>
      <w:r w:rsidRPr="00211D42">
        <w:rPr>
          <w:szCs w:val="24"/>
        </w:rPr>
        <w:t xml:space="preserve"> note 26 (similar).</w:t>
      </w:r>
      <w:r>
        <w:fldChar w:fldCharType="end"/>
      </w:r>
      <w:r>
        <w:t xml:space="preserve"> </w:t>
      </w:r>
    </w:p>
  </w:footnote>
  <w:footnote w:id="123">
    <w:p w14:paraId="2165CD3A" w14:textId="00837C74" w:rsidR="00A173AB" w:rsidRDefault="00A173AB">
      <w:pPr>
        <w:pStyle w:val="FootnoteText"/>
      </w:pPr>
      <w:r w:rsidRPr="00646997">
        <w:rPr>
          <w:rStyle w:val="FootnoteReference"/>
        </w:rPr>
        <w:footnoteRef/>
      </w:r>
      <w:r>
        <w:t xml:space="preserve"> </w:t>
      </w:r>
      <w:r w:rsidRPr="00372B3C">
        <w:rPr>
          <w:i/>
          <w:iCs/>
        </w:rPr>
        <w:t>See</w:t>
      </w:r>
      <w:r>
        <w:rPr>
          <w:i/>
          <w:iCs/>
        </w:rPr>
        <w:t xml:space="preserve"> also</w:t>
      </w:r>
      <w:r>
        <w:t xml:space="preserve"> </w:t>
      </w:r>
      <w:r>
        <w:fldChar w:fldCharType="begin"/>
      </w:r>
      <w:r>
        <w:instrText xml:space="preserve"> ADDIN ZOTERO_ITEM CSL_CITATION {"citationID":"c3mX9hYP","properties":{"formattedCitation":"Parish, Newlson, and Rosenberg, {\\i{}supra} note 6; Christine Sim, {\\i{}Security for Costs in Investor\\uc0\\u8211{}State Arbitration}, 33 {\\scaps Arb. Int\\uc0\\u8217{}l} 427 (2017).","plainCitation":"Parish, Newlson, and Rosenberg, supra note 6; Christine Sim, Security for Costs in Investor–State Arbitration, 33 Arb. Int’l 427 (2017).","noteIndex":122},"citationItems":[{"id":1433,"uris":["http://zotero.org/users/2818494/items/QQJV3ASC"],"uri":["http://zotero.org/users/2818494/items/QQJV3ASC"],"itemData":{"id":1433,"type":"article-journal","title":"Awarding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B"}],"issued":{"date-parts":[["2011"]]}}},{"id":1440,"uris":["http://zotero.org/users/2818494/items/9UALD9W3"],"uri":["http://zotero.org/users/2818494/items/9UALD9W3"],"itemData":{"id":1440,"type":"article-journal","title":"Security for Costs in Investor–State Arbitration","container-title":"Arbitration International","page":"427","volume":"33","issue":"3","source":"academic.oup.com","abstract":"Abstract.  When the tribunal in RSM v St Lucia became the first investor–state arbitration tribunal to order the claimant to post security for costs, it paved t","DOI":"10.1093/arbint/aix014","ISSN":"0957-0411","journalAbbreviation":"Arb. Int'l","language":"en","author":[{"family":"Sim","given":"Christine"}],"issued":{"date-parts":[["2017",9,1]]}}}],"schema":"https://github.com/citation-style-language/schema/raw/master/csl-citation.json"} </w:instrText>
      </w:r>
      <w:r>
        <w:fldChar w:fldCharType="separate"/>
      </w:r>
      <w:r w:rsidRPr="00211D42">
        <w:rPr>
          <w:szCs w:val="24"/>
        </w:rPr>
        <w:t xml:space="preserve">Parish, Newlson, and Rosenberg, </w:t>
      </w:r>
      <w:r w:rsidRPr="00211D42">
        <w:rPr>
          <w:i/>
          <w:iCs/>
          <w:szCs w:val="24"/>
        </w:rPr>
        <w:t>supra</w:t>
      </w:r>
      <w:r w:rsidRPr="00211D42">
        <w:rPr>
          <w:szCs w:val="24"/>
        </w:rPr>
        <w:t xml:space="preserve"> note 6; Christine Sim, </w:t>
      </w:r>
      <w:r w:rsidRPr="00211D42">
        <w:rPr>
          <w:i/>
          <w:iCs/>
          <w:szCs w:val="24"/>
        </w:rPr>
        <w:t>Security for Costs in Investor–State Arbitration</w:t>
      </w:r>
      <w:r w:rsidRPr="00211D42">
        <w:rPr>
          <w:szCs w:val="24"/>
        </w:rPr>
        <w:t xml:space="preserve">, 33 </w:t>
      </w:r>
      <w:r w:rsidRPr="00211D42">
        <w:rPr>
          <w:smallCaps/>
          <w:szCs w:val="24"/>
        </w:rPr>
        <w:t>Arb. Int’l</w:t>
      </w:r>
      <w:r w:rsidRPr="00211D42">
        <w:rPr>
          <w:szCs w:val="24"/>
        </w:rPr>
        <w:t xml:space="preserve"> 427 (2017).</w:t>
      </w:r>
      <w:r>
        <w:fldChar w:fldCharType="end"/>
      </w:r>
    </w:p>
  </w:footnote>
  <w:footnote w:id="124">
    <w:p w14:paraId="2044678D" w14:textId="4DFCC24B"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{"citationID":"AOcDG9rG","properties":{"formattedCitation":"Philip Morris Brands S\\uc0\\u224{}rl, Philip Morris Products S.A. and Abal Hermanos S.A. v. Oriental Republic of Uruguay, ICSID Case No. ARB/10/7, Decision on Jurisdiction (Jul. 2, 2013), , 58 (\\uc0\\u8220{}Article 2[1] is concerned solely with admission, although it is subject to the subsequent regulation of investments in ways consistent with the BIT. Whether the regulations here are in conformity with the BIT is thus an issue for the merits.\\uc0\\u8221{}).","plainCitation":"Philip Morris Brands Sàrl, Philip Morris Products S.A. and Abal Hermanos S.A. v. Oriental Republic of Uruguay, ICSID Case No. ARB/10/7, Decision on Jurisdiction (Jul. 2, 2013), , 58 (“Article 2[1] is concerned solely with admission, although it is subject to the subsequent regulation of investments in ways consistent with the BIT. Whether the regulations here are in conformity with the BIT is thus an issue for the merits.”).","noteIndex":123},"citationItems":[{"id":1505,"uris":["http://zotero.org/users/2818494/items/6ZQ9T45G"],"uri":["http://zotero.org/users/2818494/items/6ZQ9T45G"],"itemData":{"id":1505,"type":"legal_case","title":"Philip Morris Brands Sàrl, Philip Morris Products S.A. and Abal Hermanos S.A. v. Oriental Republic of Uruguay, ICSID Case No. ARB/10/7, Decision on Jurisdiction (Jul. 2, 2013)"},"locator":"58","suffix":"(\"Article 2(1) is concerned solely with admission, although it is subject to the subsequent regulation of investments in ways consistent with the BIT. Whether the regulations here are in conformity with the BIT is thus an issue for the merits.\")"}],"schema":"https://github.com/citation-style-language/schema/raw/master/csl-citation.json"} </w:instrText>
      </w:r>
      <w:r>
        <w:fldChar w:fldCharType="separate"/>
      </w:r>
      <w:r w:rsidRPr="00A379E1">
        <w:rPr>
          <w:szCs w:val="24"/>
        </w:rPr>
        <w:t>Philip Morris Brands Sàrl, Philip Morris Products S.A. and Abal Hermanos S.A. v. Oriental Republic of Uruguay, ICSID Case No. ARB/10/7, Decision on Jurisdiction (Jul. 2, 2013), , 58 (“Article 2[1] is concerned solely with admission, although it is subject to the subsequent regulation of investments in ways consistent with the BIT. Whether the regulations here are in conformity with the BIT is thus an issue for the merits.”).</w:t>
      </w:r>
      <w:r>
        <w:fldChar w:fldCharType="end"/>
      </w:r>
    </w:p>
  </w:footnote>
  <w:footnote w:id="125">
    <w:p w14:paraId="78226B91" w14:textId="61BE8F20"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{"citationID":"cO5gxTNr","properties":{"formattedCitation":"{\\scaps Nigel Blackaby et al.}, {\\scaps Redfern and Hunter on international arbitration} 10.37 (5th ed ed. 2009).","plainCitation":"Nigel Blackaby et al., Redfern and Hunter on international arbitration 10.37 (5th ed ed. 2009).","noteIndex":124},"citationItems":[{"id":19,"uris":["http://zotero.org/users/2818494/items/FAW8TEGI"],"uri":["http://zotero.org/users/2818494/items/FAW8TEGI"],"itemData":{"id":19,"type":"book","title":"Redfern and Hunter on international arbitration","publisher":"Oxford University Press","publisher-place":"Oxon ; New York","number-of-pages":"849","edition":"5th ed","source":"Library of Congress ISBN","event-place":"Oxon ; New York","ISBN":"978-0-19-955718-9","call-number":"K2400 .R43 2009","author":[{"literal":"Nigel Blackaby"},{"literal":"Constantine Partasides"},{"literal":"Alan Redfern"},{"literal":"Martin Hunter"}],"issued":{"date-parts":[["2009"]]}},"locator":"10.37","label":"paragraph"}],"schema":"https://github.com/citation-style-language/schema/raw/master/csl-citation.json"} </w:instrText>
      </w:r>
      <w:r w:rsidRPr="00C43679">
        <w:rPr>
          <w:szCs w:val="16"/>
        </w:rPr>
        <w:fldChar w:fldCharType="separate"/>
      </w:r>
      <w:r w:rsidRPr="00C43679">
        <w:rPr>
          <w:smallCaps/>
          <w:szCs w:val="16"/>
        </w:rPr>
        <w:t>Nigel Blackaby et al.</w:t>
      </w:r>
      <w:r w:rsidRPr="00C43679">
        <w:rPr>
          <w:szCs w:val="16"/>
        </w:rPr>
        <w:t xml:space="preserve">, </w:t>
      </w:r>
      <w:r w:rsidRPr="00C43679">
        <w:rPr>
          <w:smallCaps/>
          <w:szCs w:val="16"/>
        </w:rPr>
        <w:t>Redfern and Hunter on international arbitration</w:t>
      </w:r>
      <w:r w:rsidRPr="00C43679">
        <w:rPr>
          <w:szCs w:val="16"/>
        </w:rPr>
        <w:t xml:space="preserve"> 10.37 (5th ed ed. 2009).</w:t>
      </w:r>
      <w:r w:rsidRPr="00C43679">
        <w:rPr>
          <w:szCs w:val="16"/>
        </w:rPr>
        <w:fldChar w:fldCharType="end"/>
      </w:r>
    </w:p>
  </w:footnote>
  <w:footnote w:id="126">
    <w:p w14:paraId="5B859575" w14:textId="608C95A5"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{"citationID":"MYXPY9jQ","properties":{"formattedCitation":"{\\i{}Id.} at 2.117.","plainCitation":"Id. at 2.117.","noteIndex":125},"citationItems":[{"id":19,"uris":["http://zotero.org/users/2818494/items/FAW8TEGI"],"uri":["http://zotero.org/users/2818494/items/FAW8TEGI"],"itemData":{"id":19,"type":"book","title":"Redfern and Hunter on international arbitration","publisher":"Oxford University Press","publisher-place":"Oxon ; New York","number-of-pages":"849","edition":"5th ed","source":"Library of Congress ISBN","event-place":"Oxon ; New York","ISBN":"978-0-19-955718-9","call-number":"K2400 .R43 2009","author":[{"literal":"Nigel Blackaby"},{"literal":"Constantine Partasides"},{"literal":"Alan Redfern"},{"literal":"Martin Hunter"}],"issued":{"date-parts":[["2009"]]}},"locator":"2.117","label":"paragraph"}],"schema":"https://github.com/citation-style-language/schema/raw/master/csl-citation.json"} </w:instrText>
      </w:r>
      <w:r w:rsidRPr="00C43679">
        <w:rPr>
          <w:szCs w:val="16"/>
        </w:rPr>
        <w:fldChar w:fldCharType="separate"/>
      </w:r>
      <w:r w:rsidRPr="00C43679">
        <w:rPr>
          <w:i/>
          <w:iCs/>
          <w:szCs w:val="16"/>
        </w:rPr>
        <w:t>Id.</w:t>
      </w:r>
      <w:r w:rsidRPr="00C43679">
        <w:rPr>
          <w:szCs w:val="16"/>
        </w:rPr>
        <w:t xml:space="preserve"> at 2.117.</w:t>
      </w:r>
      <w:r w:rsidRPr="00C43679">
        <w:rPr>
          <w:szCs w:val="16"/>
        </w:rPr>
        <w:fldChar w:fldCharType="end"/>
      </w:r>
    </w:p>
  </w:footnote>
  <w:footnote w:id="127">
    <w:p w14:paraId="2EC3860B" w14:textId="1EB01695"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{"citationID":"NTTx9xep","properties":{"formattedCitation":"Audley Sheppard, {\\i{}The Jurisdictional Threshold of a Prima-Facie Case}, {\\i{}in} {\\scaps The Oxford Handbook of International Investment Law} 932, 951\\uc0\\u8211{}960 (Peter Muchlinski, Federico Ortino, &amp; Christoph Schreuer eds., 2008).","plainCitation":"Audley Sheppard, The Jurisdictional Threshold of a Prima-Facie Case, in The Oxford Handbook of International Investment Law 932, 951–960 (Peter Muchlinski, Federico Ortino, &amp; Christoph Schreuer eds., 2008).","noteIndex":126},"citationItems":[{"id":18,"uris":["http://zotero.org/users/2818494/items/RZMHWPZI"],"uri":["http://zotero.org/users/2818494/items/RZMHWPZI"],"itemData":{"id":18,"type":"chapter","title":"The Jurisdictional Threshold of a Prima-Facie Case","container-title":"The Oxford Handbook of International Investment Law","page":"932","source":"www.oxfordhandbooks.com","abstract":"This article considers the ‘prima-facie test’ that has been applied by investment treaty tribunals to the claimant's case as the threshold for jurisdiction. It observes the uncertainty as to the precise formulation of the test and the more recent attempts to clarify how the test might apply to different aspects of the claimant's case. While the application by tribunals of the prima-facie test has shown it to be a low threshold, in a few cases tribunals have struck out some or all of the claimant's claims on the basis that the claimant's own articulation of its case would not fall within the provisions of or amount to a breach of the treaty invoked. Finally, this article discusses the provisions in some recent US investment protection agreements and the recent amendment to the rules of the International Centre for Settlement of Investment Disputes (ICSID) that incorporate a procedure akin to the ‘motion to dismiss’ in US law.","author":[{"family":"Sheppard","given":"Audley"}],"editor":[{"family":"Muchlinski","given":"Peter"},{"family":"Ortino","given":"Federico"},{"family":"Schreuer","given":"Christoph"}],"issued":{"date-parts":[["2008",6,26]]},"accessed":{"date-parts":[["2017",5,24]]}},"locator":"951-960"}],"schema":"https://github.com/citation-style-language/schema/raw/master/csl-citation.json"} </w:instrText>
      </w:r>
      <w:r w:rsidRPr="00C43679">
        <w:rPr>
          <w:szCs w:val="16"/>
        </w:rPr>
        <w:fldChar w:fldCharType="separate"/>
      </w:r>
      <w:r w:rsidRPr="00E25E54">
        <w:rPr>
          <w:szCs w:val="24"/>
        </w:rPr>
        <w:t xml:space="preserve">Audley Sheppard, </w:t>
      </w:r>
      <w:r w:rsidRPr="00E25E54">
        <w:rPr>
          <w:i/>
          <w:iCs/>
          <w:szCs w:val="24"/>
        </w:rPr>
        <w:t>The Jurisdictional Threshold of a Prima-Facie Case</w:t>
      </w:r>
      <w:r w:rsidRPr="00E25E54">
        <w:rPr>
          <w:szCs w:val="24"/>
        </w:rPr>
        <w:t xml:space="preserve">, </w:t>
      </w:r>
      <w:r w:rsidRPr="00E25E54">
        <w:rPr>
          <w:i/>
          <w:iCs/>
          <w:szCs w:val="24"/>
        </w:rPr>
        <w:t>in</w:t>
      </w:r>
      <w:r w:rsidRPr="00E25E54">
        <w:rPr>
          <w:szCs w:val="24"/>
        </w:rPr>
        <w:t xml:space="preserve"> </w:t>
      </w:r>
      <w:r w:rsidRPr="00E25E54">
        <w:rPr>
          <w:smallCaps/>
          <w:szCs w:val="24"/>
        </w:rPr>
        <w:t>The Oxford Handbook of International Investment Law</w:t>
      </w:r>
      <w:r w:rsidRPr="00E25E54">
        <w:rPr>
          <w:szCs w:val="24"/>
        </w:rPr>
        <w:t xml:space="preserve"> 932, 951–960 (Peter Muchlinski, Federico Ortino, &amp; Christoph Schreuer eds., 2008).</w:t>
      </w:r>
      <w:r w:rsidRPr="00C43679">
        <w:rPr>
          <w:szCs w:val="16"/>
        </w:rPr>
        <w:fldChar w:fldCharType="end"/>
      </w:r>
    </w:p>
  </w:footnote>
  <w:footnote w:id="128">
    <w:p w14:paraId="2372FBD6" w14:textId="354D2E3D" w:rsidR="00A173AB" w:rsidRDefault="00A173AB">
      <w:pPr>
        <w:pStyle w:val="FootnoteText"/>
      </w:pPr>
      <w:r w:rsidRPr="00646997">
        <w:rPr>
          <w:rStyle w:val="FootnoteReference"/>
        </w:rPr>
        <w:footnoteRef/>
      </w:r>
      <w:r>
        <w:t xml:space="preserve"> </w:t>
      </w:r>
      <w:r>
        <w:fldChar w:fldCharType="begin"/>
      </w:r>
      <w:r>
        <w:instrText xml:space="preserve"> ADDIN ZOTERO_ITEM CSL_CITATION {"citationID":"jYgdcB79","properties":{"formattedCitation":"Kate Mitchell, {\\i{}supra} note 93.","plainCitation":"Kate Mitchell, supra note 93.","noteIndex":127},"citationItems":[{"id":24,"uris":["http://zotero.org/users/2818494/items/EN5CJSVV"],"uri":["http://zotero.org/users/2818494/items/EN5CJSVV"],"itemData":{"id":24,"type":"post-weblog","title":"Philip Morris v Uruguay: an affirmation of ‘Police Powers’ and ‘Regulatory Power in the Public Interest’ in International Investment Law","container-title":"EJIL: Talk!","abstract":"In recent years there has been criticism that international investment treaties and investor-State arbitration conducted under those treaties increasingly, and unacceptably, have encroached upon the legitimate uses of States’ regulatory power. These concerns have not only been expressed in scholarship, but have also been at the forefront of State negotiations in recent multilateral and bilateral…","URL":"https://www.ejiltalk.org/philip-morris-v-uruguay-an-affirmation-of-police-powers-and-regulatory-power-in-the-public-interest-in-international-investment-law/","title-short":"Philip Morris v Uruguay","author":[{"literal":"Kate Mitchell"}],"issued":{"date-parts":[["2016",7,28]]},"accessed":{"date-parts":[["2017",5,23]]}}}],"schema":"https://github.com/citation-style-language/schema/raw/master/csl-citation.json"} </w:instrText>
      </w:r>
      <w:r>
        <w:fldChar w:fldCharType="separate"/>
      </w:r>
      <w:r w:rsidRPr="00F21D35">
        <w:rPr>
          <w:szCs w:val="24"/>
        </w:rPr>
        <w:t xml:space="preserve">Kate Mitchell, </w:t>
      </w:r>
      <w:r w:rsidRPr="00F21D35">
        <w:rPr>
          <w:i/>
          <w:iCs/>
          <w:szCs w:val="24"/>
        </w:rPr>
        <w:t>supra</w:t>
      </w:r>
      <w:r w:rsidRPr="00F21D35">
        <w:rPr>
          <w:szCs w:val="24"/>
        </w:rPr>
        <w:t xml:space="preserve"> note 93.</w:t>
      </w:r>
      <w:r>
        <w:fldChar w:fldCharType="end"/>
      </w:r>
    </w:p>
  </w:footnote>
  <w:footnote w:id="129">
    <w:p w14:paraId="7C219E34" w14:textId="666EF594" w:rsidR="00A173AB" w:rsidRDefault="00A173AB">
      <w:pPr>
        <w:pStyle w:val="FootnoteText"/>
      </w:pPr>
      <w:r w:rsidRPr="00646997">
        <w:rPr>
          <w:rStyle w:val="FootnoteReference"/>
        </w:rPr>
        <w:footnoteRef/>
      </w:r>
      <w:r>
        <w:t xml:space="preserve"> </w:t>
      </w:r>
      <w:r w:rsidRPr="00726B34">
        <w:rPr>
          <w:i/>
          <w:iCs/>
        </w:rPr>
        <w:t>Cf.</w:t>
      </w:r>
      <w:r>
        <w:t xml:space="preserve">, </w:t>
      </w:r>
      <w:r w:rsidRPr="00C43679">
        <w:rPr>
          <w:szCs w:val="16"/>
        </w:rPr>
        <w:fldChar w:fldCharType="begin"/>
      </w:r>
      <w:r>
        <w:rPr>
          <w:szCs w:val="16"/>
        </w:rPr>
        <w:instrText xml:space="preserve"> ADDIN ZOTERO_ITEM CSL_CITATION {"citationID":"px9Iiib0","properties":{"formattedCitation":"Parish, Newlson, and Rosenberg, {\\i{}supra} note 5.","plainCitation":"Parish, Newlson, and Rosenberg, supra note 5.","dontUpdate":true,"noteIndex":128},"citationItems":[{"id":1433,"uris":["http://zotero.org/users/2818494/items/QQJV3ASC"],"uri":["http://zotero.org/users/2818494/items/QQJV3ASC"],"itemData":{"id":1433,"type":"article-journal","title":"Awarding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B"}],"issued":{"date-parts":[["2011"]]}}}],"schema":"https://github.com/citation-style-language/schema/raw/master/csl-citation.json"} </w:instrText>
      </w:r>
      <w:r w:rsidRPr="00C43679">
        <w:rPr>
          <w:szCs w:val="16"/>
        </w:rPr>
        <w:fldChar w:fldCharType="separate"/>
      </w:r>
      <w:r w:rsidRPr="00726B34">
        <w:rPr>
          <w:szCs w:val="24"/>
        </w:rPr>
        <w:t xml:space="preserve">Parish, Newlson, </w:t>
      </w:r>
      <w:r>
        <w:rPr>
          <w:szCs w:val="24"/>
        </w:rPr>
        <w:t>&amp;</w:t>
      </w:r>
      <w:r w:rsidRPr="00726B34">
        <w:rPr>
          <w:szCs w:val="24"/>
        </w:rPr>
        <w:t xml:space="preserve"> Rosenberg, </w:t>
      </w:r>
      <w:r w:rsidRPr="00726B34">
        <w:rPr>
          <w:i/>
          <w:iCs/>
          <w:szCs w:val="24"/>
        </w:rPr>
        <w:t>supra</w:t>
      </w:r>
      <w:r w:rsidRPr="00726B34">
        <w:rPr>
          <w:szCs w:val="24"/>
        </w:rPr>
        <w:t xml:space="preserve"> note 5.</w:t>
      </w:r>
      <w:r w:rsidRPr="00C43679">
        <w:rPr>
          <w:szCs w:val="16"/>
        </w:rPr>
        <w:fldChar w:fldCharType="end"/>
      </w:r>
    </w:p>
  </w:footnote>
  <w:footnote w:id="130">
    <w:p w14:paraId="1DFA13FD" w14:textId="6AE18A59" w:rsidR="00A173AB" w:rsidRPr="00C43679" w:rsidRDefault="00A173AB" w:rsidP="003F0B70">
      <w:pPr>
        <w:pStyle w:val="FootnoteText"/>
        <w:rPr>
          <w:szCs w:val="16"/>
        </w:rPr>
      </w:pPr>
      <w:r w:rsidRPr="00646997">
        <w:rPr>
          <w:rStyle w:val="FootnoteReference"/>
        </w:rPr>
        <w:footnoteRef/>
      </w:r>
      <w:r w:rsidRPr="00C43679">
        <w:rPr>
          <w:szCs w:val="16"/>
        </w:rPr>
        <w:t xml:space="preserve"> </w:t>
      </w:r>
      <w:r w:rsidRPr="00C43679">
        <w:rPr>
          <w:rFonts w:cs="Arial"/>
          <w:i/>
          <w:iCs/>
          <w:szCs w:val="16"/>
        </w:rPr>
        <w:t>See</w:t>
      </w:r>
      <w:r w:rsidRPr="00C43679">
        <w:rPr>
          <w:rFonts w:cs="Arial"/>
          <w:szCs w:val="16"/>
        </w:rPr>
        <w:t xml:space="preserve"> </w:t>
      </w:r>
      <w:r w:rsidRPr="00C43679">
        <w:rPr>
          <w:rFonts w:cs="Arial"/>
          <w:szCs w:val="16"/>
        </w:rPr>
        <w:fldChar w:fldCharType="begin"/>
      </w:r>
      <w:r>
        <w:rPr>
          <w:rFonts w:cs="Arial"/>
          <w:szCs w:val="16"/>
        </w:rPr>
        <w:instrText xml:space="preserve"> ADDIN ZOTERO_ITEM CSL_CITATION {"citationID":"ggSBTRLw","properties":{"formattedCitation":"David Chriki, {\\i{}Investment Arbitration Liability Insurance: A Possible Solution for Concerns of a Regulatory Chill?} (2018).","plainCitation":"David Chriki, Investment Arbitration Liability Insurance: A Possible Solution for Concerns of a Regulatory Chill? (2018).","noteIndex":129},"citationItems":[{"id":1210,"uris":["http://zotero.org/users/2818494/items/FBHQ58HK"],"uri":["http://zotero.org/users/2818494/items/FBHQ58HK"],"itemData":{"id":1210,"type":"article-journal","title":"Investment Arbitration Liability Insurance: A Possible Solution for Concerns of a Regulatory Chill?","author":[{"family":"Chriki","given":"David"}],"issued":{"date-parts":[["2018"]]}}}],"schema":"https://github.com/citation-style-language/schema/raw/master/csl-citation.json"} </w:instrText>
      </w:r>
      <w:r w:rsidRPr="00C43679">
        <w:rPr>
          <w:rFonts w:cs="Arial"/>
          <w:szCs w:val="16"/>
        </w:rPr>
        <w:fldChar w:fldCharType="separate"/>
      </w:r>
      <w:r w:rsidRPr="00C43679">
        <w:rPr>
          <w:szCs w:val="16"/>
        </w:rPr>
        <w:t xml:space="preserve">David Chriki, </w:t>
      </w:r>
      <w:r w:rsidRPr="00C43679">
        <w:rPr>
          <w:i/>
          <w:iCs/>
          <w:szCs w:val="16"/>
        </w:rPr>
        <w:t>Investment Arbitration Liability Insurance: A Possible Solution for Concerns of a Regulatory Chill?</w:t>
      </w:r>
      <w:r w:rsidRPr="00C43679">
        <w:rPr>
          <w:szCs w:val="16"/>
        </w:rPr>
        <w:t xml:space="preserve"> (2018).</w:t>
      </w:r>
      <w:r w:rsidRPr="00C43679">
        <w:rPr>
          <w:rFonts w:cs="Arial"/>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A30C" w14:textId="6D6F92F0" w:rsidR="00A173AB" w:rsidRPr="001A3A00" w:rsidRDefault="00A173AB" w:rsidP="00D86E6F">
    <w:pPr>
      <w:pStyle w:val="evenheader"/>
      <w:tabs>
        <w:tab w:val="clear" w:pos="720"/>
        <w:tab w:val="left" w:pos="990"/>
      </w:tabs>
      <w:spacing w:after="240"/>
      <w:rPr>
        <w:sz w:val="16"/>
        <w:szCs w:val="16"/>
      </w:rPr>
    </w:pPr>
    <w:r w:rsidRPr="001A3A00">
      <w:rPr>
        <w:sz w:val="16"/>
        <w:szCs w:val="16"/>
      </w:rPr>
      <w:fldChar w:fldCharType="begin"/>
    </w:r>
    <w:r w:rsidRPr="001A3A00">
      <w:rPr>
        <w:sz w:val="16"/>
        <w:szCs w:val="16"/>
      </w:rPr>
      <w:instrText xml:space="preserve"> PAGE </w:instrText>
    </w:r>
    <w:r w:rsidRPr="001A3A00">
      <w:rPr>
        <w:sz w:val="16"/>
        <w:szCs w:val="16"/>
      </w:rPr>
      <w:fldChar w:fldCharType="separate"/>
    </w:r>
    <w:r>
      <w:rPr>
        <w:noProof/>
        <w:sz w:val="16"/>
        <w:szCs w:val="16"/>
      </w:rPr>
      <w:t>30</w:t>
    </w:r>
    <w:r w:rsidRPr="001A3A00">
      <w:rPr>
        <w:sz w:val="16"/>
        <w:szCs w:val="16"/>
      </w:rPr>
      <w:fldChar w:fldCharType="end"/>
    </w:r>
    <w:r w:rsidRPr="001A3A00">
      <w:rPr>
        <w:sz w:val="16"/>
        <w:szCs w:val="16"/>
      </w:rPr>
      <w:tab/>
    </w:r>
    <w:r w:rsidRPr="001A3A00">
      <w:rPr>
        <w:sz w:val="16"/>
        <w:szCs w:val="16"/>
      </w:rPr>
      <w:tab/>
    </w:r>
    <w:r w:rsidRPr="001A3A00">
      <w:rPr>
        <w:sz w:val="16"/>
        <w:szCs w:val="16"/>
      </w:rPr>
      <w:tab/>
    </w:r>
    <w:proofErr w:type="spellStart"/>
    <w:r w:rsidRPr="001C21EE">
      <w:rPr>
        <w:lang w:bidi="he-IL"/>
      </w:rPr>
      <w:t>STRAPPing</w:t>
    </w:r>
    <w:proofErr w:type="spellEnd"/>
    <w:r w:rsidRPr="001C21EE">
      <w:rPr>
        <w:lang w:bidi="he-IL"/>
      </w:rPr>
      <w:t xml:space="preserve"> Down Regulat</w:t>
    </w:r>
    <w:r>
      <w:rPr>
        <w:lang w:bidi="he-IL"/>
      </w:rPr>
      <w:t>ory Space</w:t>
    </w:r>
    <w:r w:rsidRPr="001A3A00">
      <w:rPr>
        <w:sz w:val="16"/>
        <w:szCs w:val="16"/>
      </w:rPr>
      <w:tab/>
      <w:t>[Aug. 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96B3" w14:textId="2A619DC1" w:rsidR="00A173AB" w:rsidRPr="00566AC3" w:rsidRDefault="00A173AB" w:rsidP="007706C5">
    <w:pPr>
      <w:tabs>
        <w:tab w:val="clear" w:pos="720"/>
        <w:tab w:val="left" w:pos="1080"/>
        <w:tab w:val="left" w:pos="1800"/>
        <w:tab w:val="center" w:pos="3168"/>
        <w:tab w:val="right" w:pos="6480"/>
      </w:tabs>
      <w:spacing w:after="240"/>
    </w:pPr>
    <w:r w:rsidRPr="00566AC3">
      <w:rPr>
        <w:i/>
        <w:sz w:val="16"/>
        <w:szCs w:val="16"/>
      </w:rPr>
      <w:t>2019]</w:t>
    </w:r>
    <w:r w:rsidRPr="00566AC3">
      <w:rPr>
        <w:i/>
        <w:sz w:val="16"/>
        <w:szCs w:val="16"/>
      </w:rPr>
      <w:tab/>
    </w:r>
    <w:r w:rsidRPr="00566AC3">
      <w:rPr>
        <w:i/>
        <w:sz w:val="16"/>
        <w:szCs w:val="16"/>
      </w:rPr>
      <w:tab/>
    </w:r>
    <w:r w:rsidRPr="00566AC3">
      <w:rPr>
        <w:i/>
        <w:sz w:val="16"/>
        <w:szCs w:val="16"/>
      </w:rPr>
      <w:tab/>
    </w:r>
    <w:proofErr w:type="spellStart"/>
    <w:r w:rsidRPr="00566AC3">
      <w:rPr>
        <w:i/>
        <w:sz w:val="16"/>
        <w:szCs w:val="16"/>
      </w:rPr>
      <w:t>STRAPPing</w:t>
    </w:r>
    <w:proofErr w:type="spellEnd"/>
    <w:r w:rsidRPr="00566AC3">
      <w:rPr>
        <w:i/>
        <w:sz w:val="16"/>
        <w:szCs w:val="16"/>
      </w:rPr>
      <w:t xml:space="preserve"> Down Regulations</w:t>
    </w:r>
    <w:r w:rsidRPr="00566AC3">
      <w:rPr>
        <w:i/>
        <w:sz w:val="16"/>
        <w:szCs w:val="16"/>
      </w:rPr>
      <w:tab/>
    </w:r>
    <w:r w:rsidRPr="00566AC3">
      <w:rPr>
        <w:i/>
        <w:sz w:val="16"/>
        <w:szCs w:val="16"/>
      </w:rPr>
      <w:fldChar w:fldCharType="begin"/>
    </w:r>
    <w:r w:rsidRPr="00566AC3">
      <w:rPr>
        <w:i/>
        <w:sz w:val="16"/>
        <w:szCs w:val="16"/>
      </w:rPr>
      <w:instrText xml:space="preserve"> PAGE </w:instrText>
    </w:r>
    <w:r w:rsidRPr="00566AC3">
      <w:rPr>
        <w:i/>
        <w:sz w:val="16"/>
        <w:szCs w:val="16"/>
      </w:rPr>
      <w:fldChar w:fldCharType="separate"/>
    </w:r>
    <w:r>
      <w:rPr>
        <w:i/>
        <w:noProof/>
        <w:sz w:val="16"/>
        <w:szCs w:val="16"/>
      </w:rPr>
      <w:t>31</w:t>
    </w:r>
    <w:r w:rsidRPr="00566AC3">
      <w:rPr>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9E70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A6D1F"/>
    <w:multiLevelType w:val="hybridMultilevel"/>
    <w:tmpl w:val="1ABC2756"/>
    <w:lvl w:ilvl="0" w:tplc="0D3AE54C">
      <w:start w:val="1"/>
      <w:numFmt w:val="upperRoman"/>
      <w:suff w:val="space"/>
      <w:lvlText w:val="%1."/>
      <w:lvlJc w:val="left"/>
      <w:pPr>
        <w:ind w:left="111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A6B38"/>
    <w:multiLevelType w:val="hybridMultilevel"/>
    <w:tmpl w:val="D78228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3558E"/>
    <w:multiLevelType w:val="hybridMultilevel"/>
    <w:tmpl w:val="94E69F4E"/>
    <w:lvl w:ilvl="0" w:tplc="6E3A2032">
      <w:start w:val="1"/>
      <w:numFmt w:val="upperLetter"/>
      <w:suff w:val="space"/>
      <w:lvlText w:val="%1."/>
      <w:lvlJc w:val="left"/>
      <w:pPr>
        <w:ind w:left="360"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4" w15:restartNumberingAfterBreak="0">
    <w:nsid w:val="1478611A"/>
    <w:multiLevelType w:val="hybridMultilevel"/>
    <w:tmpl w:val="9E360BC4"/>
    <w:lvl w:ilvl="0" w:tplc="537E7770">
      <w:start w:val="1"/>
      <w:numFmt w:val="upperRoman"/>
      <w:suff w:val="space"/>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E639E"/>
    <w:multiLevelType w:val="hybridMultilevel"/>
    <w:tmpl w:val="6784AACA"/>
    <w:lvl w:ilvl="0" w:tplc="836670D0">
      <w:start w:val="1"/>
      <w:numFmt w:val="upperRoman"/>
      <w:suff w:val="space"/>
      <w:lvlText w:val="%1."/>
      <w:lvlJc w:val="left"/>
      <w:pPr>
        <w:ind w:left="1117"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40EA6"/>
    <w:multiLevelType w:val="hybridMultilevel"/>
    <w:tmpl w:val="C9B25526"/>
    <w:lvl w:ilvl="0" w:tplc="2B56C568">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4798D"/>
    <w:multiLevelType w:val="hybridMultilevel"/>
    <w:tmpl w:val="47865AD0"/>
    <w:lvl w:ilvl="0" w:tplc="FE6C00FE">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F7C5A"/>
    <w:multiLevelType w:val="hybridMultilevel"/>
    <w:tmpl w:val="AB6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67CEE"/>
    <w:multiLevelType w:val="hybridMultilevel"/>
    <w:tmpl w:val="39909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A08B6"/>
    <w:multiLevelType w:val="hybridMultilevel"/>
    <w:tmpl w:val="0BE24F60"/>
    <w:lvl w:ilvl="0" w:tplc="E452B78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B31AD"/>
    <w:multiLevelType w:val="hybridMultilevel"/>
    <w:tmpl w:val="BF4A33EC"/>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B70FB"/>
    <w:multiLevelType w:val="hybridMultilevel"/>
    <w:tmpl w:val="534290FE"/>
    <w:lvl w:ilvl="0" w:tplc="479A72D2">
      <w:start w:val="1"/>
      <w:numFmt w:val="upperRoman"/>
      <w:suff w:val="space"/>
      <w:lvlText w:val="%1."/>
      <w:lvlJc w:val="left"/>
      <w:pPr>
        <w:ind w:left="111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0694"/>
    <w:multiLevelType w:val="hybridMultilevel"/>
    <w:tmpl w:val="39909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65E39"/>
    <w:multiLevelType w:val="hybridMultilevel"/>
    <w:tmpl w:val="34724F22"/>
    <w:lvl w:ilvl="0" w:tplc="3A24CF82">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1445D"/>
    <w:multiLevelType w:val="multilevel"/>
    <w:tmpl w:val="BBA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531FC"/>
    <w:multiLevelType w:val="hybridMultilevel"/>
    <w:tmpl w:val="EF0E7402"/>
    <w:lvl w:ilvl="0" w:tplc="980448E6">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F5085"/>
    <w:multiLevelType w:val="hybridMultilevel"/>
    <w:tmpl w:val="839C5632"/>
    <w:lvl w:ilvl="0" w:tplc="489CD5EE">
      <w:start w:val="1"/>
      <w:numFmt w:val="upperRoman"/>
      <w:suff w:val="space"/>
      <w:lvlText w:val="%1."/>
      <w:lvlJc w:val="left"/>
      <w:pPr>
        <w:ind w:left="111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02153"/>
    <w:multiLevelType w:val="hybridMultilevel"/>
    <w:tmpl w:val="499C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12440"/>
    <w:multiLevelType w:val="hybridMultilevel"/>
    <w:tmpl w:val="F91A0FF2"/>
    <w:lvl w:ilvl="0" w:tplc="FEA6D578">
      <w:start w:val="1"/>
      <w:numFmt w:val="upperRoman"/>
      <w:suff w:val="space"/>
      <w:lvlText w:val="%1."/>
      <w:lvlJc w:val="right"/>
      <w:pPr>
        <w:ind w:left="692" w:hanging="29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79174BCE"/>
    <w:multiLevelType w:val="multilevel"/>
    <w:tmpl w:val="9258D610"/>
    <w:lvl w:ilvl="0">
      <w:start w:val="1"/>
      <w:numFmt w:val="upperLetter"/>
      <w:lvlText w:val="%1."/>
      <w:lvlJc w:val="left"/>
      <w:pPr>
        <w:ind w:left="0" w:firstLine="0"/>
      </w:pPr>
      <w:rPr>
        <w:rFonts w:hint="default"/>
      </w:rPr>
    </w:lvl>
    <w:lvl w:ilvl="1">
      <w:start w:val="1"/>
      <w:numFmt w:val="upperLetter"/>
      <w:lvlText w:val="%2."/>
      <w:lvlJc w:val="left"/>
      <w:pPr>
        <w:ind w:left="720" w:firstLine="0"/>
      </w:pPr>
      <w:rPr>
        <w:i w:val="0"/>
        <w:i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C4C3D8D"/>
    <w:multiLevelType w:val="hybridMultilevel"/>
    <w:tmpl w:val="133EAA6E"/>
    <w:lvl w:ilvl="0" w:tplc="AE26965C">
      <w:start w:val="1"/>
      <w:numFmt w:val="upperRoman"/>
      <w:pStyle w:val="Heading1"/>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413FA"/>
    <w:multiLevelType w:val="hybridMultilevel"/>
    <w:tmpl w:val="A94435E4"/>
    <w:lvl w:ilvl="0" w:tplc="F2E83B12">
      <w:start w:val="1"/>
      <w:numFmt w:val="upperLetter"/>
      <w:suff w:val="space"/>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5"/>
  </w:num>
  <w:num w:numId="3">
    <w:abstractNumId w:val="6"/>
  </w:num>
  <w:num w:numId="4">
    <w:abstractNumId w:val="15"/>
  </w:num>
  <w:num w:numId="5">
    <w:abstractNumId w:val="19"/>
  </w:num>
  <w:num w:numId="6">
    <w:abstractNumId w:val="22"/>
  </w:num>
  <w:num w:numId="7">
    <w:abstractNumId w:val="3"/>
  </w:num>
  <w:num w:numId="8">
    <w:abstractNumId w:val="1"/>
  </w:num>
  <w:num w:numId="9">
    <w:abstractNumId w:val="7"/>
  </w:num>
  <w:num w:numId="10">
    <w:abstractNumId w:val="14"/>
  </w:num>
  <w:num w:numId="11">
    <w:abstractNumId w:val="16"/>
  </w:num>
  <w:num w:numId="12">
    <w:abstractNumId w:val="17"/>
  </w:num>
  <w:num w:numId="13">
    <w:abstractNumId w:val="12"/>
  </w:num>
  <w:num w:numId="14">
    <w:abstractNumId w:val="10"/>
  </w:num>
  <w:num w:numId="15">
    <w:abstractNumId w:val="11"/>
  </w:num>
  <w:num w:numId="16">
    <w:abstractNumId w:val="2"/>
  </w:num>
  <w:num w:numId="17">
    <w:abstractNumId w:val="8"/>
  </w:num>
  <w:num w:numId="18">
    <w:abstractNumId w:val="0"/>
  </w:num>
  <w:num w:numId="19">
    <w:abstractNumId w:val="0"/>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3"/>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Chriki">
    <w15:presenceInfo w15:providerId="Windows Live" w15:userId="c9ad3affba58f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NrSwMDcytTQztrBU0lEKTi0uzszPAykwNK0FAJpu97ItAAAA"/>
  </w:docVars>
  <w:rsids>
    <w:rsidRoot w:val="00112D72"/>
    <w:rsid w:val="00000977"/>
    <w:rsid w:val="00002686"/>
    <w:rsid w:val="00003233"/>
    <w:rsid w:val="0000384F"/>
    <w:rsid w:val="000043F8"/>
    <w:rsid w:val="000055A4"/>
    <w:rsid w:val="00005B39"/>
    <w:rsid w:val="0000619A"/>
    <w:rsid w:val="00007B84"/>
    <w:rsid w:val="00010716"/>
    <w:rsid w:val="00012045"/>
    <w:rsid w:val="0001228B"/>
    <w:rsid w:val="00012AA3"/>
    <w:rsid w:val="000131D6"/>
    <w:rsid w:val="00014C1F"/>
    <w:rsid w:val="0001600B"/>
    <w:rsid w:val="0001633C"/>
    <w:rsid w:val="0002183B"/>
    <w:rsid w:val="00021B06"/>
    <w:rsid w:val="00021F25"/>
    <w:rsid w:val="000221CA"/>
    <w:rsid w:val="000230A0"/>
    <w:rsid w:val="000232D0"/>
    <w:rsid w:val="00023ADE"/>
    <w:rsid w:val="00023F55"/>
    <w:rsid w:val="00024C21"/>
    <w:rsid w:val="00024D85"/>
    <w:rsid w:val="00025B50"/>
    <w:rsid w:val="00025CAA"/>
    <w:rsid w:val="00026055"/>
    <w:rsid w:val="00027594"/>
    <w:rsid w:val="000304A5"/>
    <w:rsid w:val="0003142A"/>
    <w:rsid w:val="000315FE"/>
    <w:rsid w:val="000316E8"/>
    <w:rsid w:val="00033407"/>
    <w:rsid w:val="0003378C"/>
    <w:rsid w:val="000351B2"/>
    <w:rsid w:val="000356FF"/>
    <w:rsid w:val="00035EF5"/>
    <w:rsid w:val="000373F0"/>
    <w:rsid w:val="00037AEA"/>
    <w:rsid w:val="00040647"/>
    <w:rsid w:val="0004163A"/>
    <w:rsid w:val="00041944"/>
    <w:rsid w:val="00041AE9"/>
    <w:rsid w:val="00041B18"/>
    <w:rsid w:val="00041FBC"/>
    <w:rsid w:val="00042431"/>
    <w:rsid w:val="0004273B"/>
    <w:rsid w:val="000428D8"/>
    <w:rsid w:val="000433E0"/>
    <w:rsid w:val="00044271"/>
    <w:rsid w:val="000443A6"/>
    <w:rsid w:val="0004461C"/>
    <w:rsid w:val="00044640"/>
    <w:rsid w:val="00044B94"/>
    <w:rsid w:val="00044C5B"/>
    <w:rsid w:val="000450FC"/>
    <w:rsid w:val="000464D9"/>
    <w:rsid w:val="00046E3D"/>
    <w:rsid w:val="000470A6"/>
    <w:rsid w:val="000508FA"/>
    <w:rsid w:val="00052442"/>
    <w:rsid w:val="00054937"/>
    <w:rsid w:val="000550FE"/>
    <w:rsid w:val="000609ED"/>
    <w:rsid w:val="00060B3A"/>
    <w:rsid w:val="00061354"/>
    <w:rsid w:val="00061742"/>
    <w:rsid w:val="000632AA"/>
    <w:rsid w:val="000647DC"/>
    <w:rsid w:val="00064A63"/>
    <w:rsid w:val="000654F5"/>
    <w:rsid w:val="00066C4A"/>
    <w:rsid w:val="000677BD"/>
    <w:rsid w:val="0007099B"/>
    <w:rsid w:val="00070F8D"/>
    <w:rsid w:val="000711B3"/>
    <w:rsid w:val="00071831"/>
    <w:rsid w:val="00071D06"/>
    <w:rsid w:val="00071D54"/>
    <w:rsid w:val="0007214E"/>
    <w:rsid w:val="00074865"/>
    <w:rsid w:val="0007517B"/>
    <w:rsid w:val="000761CE"/>
    <w:rsid w:val="00076E4E"/>
    <w:rsid w:val="0008033D"/>
    <w:rsid w:val="00080513"/>
    <w:rsid w:val="00080C64"/>
    <w:rsid w:val="00080F72"/>
    <w:rsid w:val="00081321"/>
    <w:rsid w:val="000826B3"/>
    <w:rsid w:val="00083EF2"/>
    <w:rsid w:val="0008624A"/>
    <w:rsid w:val="000864E8"/>
    <w:rsid w:val="000872D9"/>
    <w:rsid w:val="00087748"/>
    <w:rsid w:val="00087FA4"/>
    <w:rsid w:val="0009043E"/>
    <w:rsid w:val="00090598"/>
    <w:rsid w:val="00091929"/>
    <w:rsid w:val="00092627"/>
    <w:rsid w:val="00092896"/>
    <w:rsid w:val="00093A99"/>
    <w:rsid w:val="000956DA"/>
    <w:rsid w:val="000960C2"/>
    <w:rsid w:val="00096437"/>
    <w:rsid w:val="00096845"/>
    <w:rsid w:val="00097AC6"/>
    <w:rsid w:val="000A0482"/>
    <w:rsid w:val="000A1479"/>
    <w:rsid w:val="000A4285"/>
    <w:rsid w:val="000A42AF"/>
    <w:rsid w:val="000A488A"/>
    <w:rsid w:val="000A48EE"/>
    <w:rsid w:val="000A54F9"/>
    <w:rsid w:val="000A674B"/>
    <w:rsid w:val="000A6B2A"/>
    <w:rsid w:val="000A76B9"/>
    <w:rsid w:val="000A78F8"/>
    <w:rsid w:val="000B0455"/>
    <w:rsid w:val="000B27AC"/>
    <w:rsid w:val="000B4057"/>
    <w:rsid w:val="000B4337"/>
    <w:rsid w:val="000B576B"/>
    <w:rsid w:val="000B5B51"/>
    <w:rsid w:val="000B5D53"/>
    <w:rsid w:val="000B6973"/>
    <w:rsid w:val="000B769A"/>
    <w:rsid w:val="000C1864"/>
    <w:rsid w:val="000C1F53"/>
    <w:rsid w:val="000C1F84"/>
    <w:rsid w:val="000C26A4"/>
    <w:rsid w:val="000C3D3A"/>
    <w:rsid w:val="000C45B1"/>
    <w:rsid w:val="000C4AED"/>
    <w:rsid w:val="000C50D2"/>
    <w:rsid w:val="000C5199"/>
    <w:rsid w:val="000C51BC"/>
    <w:rsid w:val="000C5251"/>
    <w:rsid w:val="000C66C0"/>
    <w:rsid w:val="000C7A5E"/>
    <w:rsid w:val="000D0197"/>
    <w:rsid w:val="000D0290"/>
    <w:rsid w:val="000D1484"/>
    <w:rsid w:val="000D1DCF"/>
    <w:rsid w:val="000D2880"/>
    <w:rsid w:val="000D2B82"/>
    <w:rsid w:val="000D2F22"/>
    <w:rsid w:val="000D2FA8"/>
    <w:rsid w:val="000D383C"/>
    <w:rsid w:val="000D47A9"/>
    <w:rsid w:val="000D4BC5"/>
    <w:rsid w:val="000D50D5"/>
    <w:rsid w:val="000D5FEB"/>
    <w:rsid w:val="000D68C9"/>
    <w:rsid w:val="000D6BEC"/>
    <w:rsid w:val="000E04E2"/>
    <w:rsid w:val="000E15EC"/>
    <w:rsid w:val="000E1921"/>
    <w:rsid w:val="000E2D8B"/>
    <w:rsid w:val="000E2DA8"/>
    <w:rsid w:val="000E3715"/>
    <w:rsid w:val="000E3C86"/>
    <w:rsid w:val="000E4575"/>
    <w:rsid w:val="000E460E"/>
    <w:rsid w:val="000E509C"/>
    <w:rsid w:val="000E5250"/>
    <w:rsid w:val="000E5264"/>
    <w:rsid w:val="000E55A8"/>
    <w:rsid w:val="000E6A36"/>
    <w:rsid w:val="000E6FCB"/>
    <w:rsid w:val="000E7265"/>
    <w:rsid w:val="000E7F7D"/>
    <w:rsid w:val="000F072C"/>
    <w:rsid w:val="000F1829"/>
    <w:rsid w:val="000F19E3"/>
    <w:rsid w:val="000F2210"/>
    <w:rsid w:val="000F4365"/>
    <w:rsid w:val="000F55E0"/>
    <w:rsid w:val="000F649B"/>
    <w:rsid w:val="000F6EB9"/>
    <w:rsid w:val="000F6F96"/>
    <w:rsid w:val="000F72FA"/>
    <w:rsid w:val="000F7A22"/>
    <w:rsid w:val="000F7A73"/>
    <w:rsid w:val="001003B0"/>
    <w:rsid w:val="001004A3"/>
    <w:rsid w:val="00100D8E"/>
    <w:rsid w:val="00101CFB"/>
    <w:rsid w:val="00102944"/>
    <w:rsid w:val="00103B47"/>
    <w:rsid w:val="00103E02"/>
    <w:rsid w:val="00104439"/>
    <w:rsid w:val="001053E3"/>
    <w:rsid w:val="001055FC"/>
    <w:rsid w:val="00107128"/>
    <w:rsid w:val="00107171"/>
    <w:rsid w:val="001071CD"/>
    <w:rsid w:val="00107A78"/>
    <w:rsid w:val="001103E9"/>
    <w:rsid w:val="00110589"/>
    <w:rsid w:val="00112004"/>
    <w:rsid w:val="00112D72"/>
    <w:rsid w:val="00112E21"/>
    <w:rsid w:val="001133EB"/>
    <w:rsid w:val="001134D4"/>
    <w:rsid w:val="00113EA1"/>
    <w:rsid w:val="00114B33"/>
    <w:rsid w:val="00114C81"/>
    <w:rsid w:val="00114F24"/>
    <w:rsid w:val="00114FAE"/>
    <w:rsid w:val="00116687"/>
    <w:rsid w:val="001166D8"/>
    <w:rsid w:val="00116B6D"/>
    <w:rsid w:val="00116CB9"/>
    <w:rsid w:val="0012243B"/>
    <w:rsid w:val="001228E9"/>
    <w:rsid w:val="00123FD1"/>
    <w:rsid w:val="0012625E"/>
    <w:rsid w:val="00126DB1"/>
    <w:rsid w:val="00127B5B"/>
    <w:rsid w:val="00131A14"/>
    <w:rsid w:val="00131DE7"/>
    <w:rsid w:val="00132253"/>
    <w:rsid w:val="0013303A"/>
    <w:rsid w:val="001330E6"/>
    <w:rsid w:val="00133651"/>
    <w:rsid w:val="0013477C"/>
    <w:rsid w:val="00134D16"/>
    <w:rsid w:val="00135353"/>
    <w:rsid w:val="00135711"/>
    <w:rsid w:val="00135CF7"/>
    <w:rsid w:val="00135D6E"/>
    <w:rsid w:val="00136212"/>
    <w:rsid w:val="001401D1"/>
    <w:rsid w:val="00141154"/>
    <w:rsid w:val="00143024"/>
    <w:rsid w:val="001433DE"/>
    <w:rsid w:val="00143D7D"/>
    <w:rsid w:val="00144CE5"/>
    <w:rsid w:val="001452E2"/>
    <w:rsid w:val="001454CC"/>
    <w:rsid w:val="00146918"/>
    <w:rsid w:val="00147244"/>
    <w:rsid w:val="00150813"/>
    <w:rsid w:val="001508D5"/>
    <w:rsid w:val="0015193E"/>
    <w:rsid w:val="00151CC7"/>
    <w:rsid w:val="00152116"/>
    <w:rsid w:val="001525B4"/>
    <w:rsid w:val="00152A5F"/>
    <w:rsid w:val="0015419A"/>
    <w:rsid w:val="00154333"/>
    <w:rsid w:val="00155772"/>
    <w:rsid w:val="0015587C"/>
    <w:rsid w:val="00155CE2"/>
    <w:rsid w:val="00156C77"/>
    <w:rsid w:val="0015750F"/>
    <w:rsid w:val="001577AF"/>
    <w:rsid w:val="001612FF"/>
    <w:rsid w:val="00162185"/>
    <w:rsid w:val="0016300B"/>
    <w:rsid w:val="001636C3"/>
    <w:rsid w:val="00164D39"/>
    <w:rsid w:val="00164FAD"/>
    <w:rsid w:val="00165867"/>
    <w:rsid w:val="0016667F"/>
    <w:rsid w:val="00170060"/>
    <w:rsid w:val="0017009B"/>
    <w:rsid w:val="00170AF7"/>
    <w:rsid w:val="00171A78"/>
    <w:rsid w:val="00173178"/>
    <w:rsid w:val="00173971"/>
    <w:rsid w:val="00174657"/>
    <w:rsid w:val="0017474B"/>
    <w:rsid w:val="00175C80"/>
    <w:rsid w:val="0017662C"/>
    <w:rsid w:val="00176EDB"/>
    <w:rsid w:val="00177860"/>
    <w:rsid w:val="00177A77"/>
    <w:rsid w:val="001819A4"/>
    <w:rsid w:val="00181A8E"/>
    <w:rsid w:val="00181D38"/>
    <w:rsid w:val="00182132"/>
    <w:rsid w:val="00182B7D"/>
    <w:rsid w:val="00182E03"/>
    <w:rsid w:val="0018486E"/>
    <w:rsid w:val="0018628F"/>
    <w:rsid w:val="001862EF"/>
    <w:rsid w:val="00186C7B"/>
    <w:rsid w:val="00186D0F"/>
    <w:rsid w:val="0018770A"/>
    <w:rsid w:val="00187AC3"/>
    <w:rsid w:val="00190038"/>
    <w:rsid w:val="00190744"/>
    <w:rsid w:val="00190BA8"/>
    <w:rsid w:val="00191457"/>
    <w:rsid w:val="00191E91"/>
    <w:rsid w:val="00193837"/>
    <w:rsid w:val="00194B0E"/>
    <w:rsid w:val="001950D7"/>
    <w:rsid w:val="00195B96"/>
    <w:rsid w:val="0019633A"/>
    <w:rsid w:val="001963BB"/>
    <w:rsid w:val="00196854"/>
    <w:rsid w:val="001A0E27"/>
    <w:rsid w:val="001A1771"/>
    <w:rsid w:val="001A1D31"/>
    <w:rsid w:val="001A2B9A"/>
    <w:rsid w:val="001A3A00"/>
    <w:rsid w:val="001A3EEE"/>
    <w:rsid w:val="001A4376"/>
    <w:rsid w:val="001A4462"/>
    <w:rsid w:val="001A5284"/>
    <w:rsid w:val="001A6F20"/>
    <w:rsid w:val="001A6FC2"/>
    <w:rsid w:val="001A7038"/>
    <w:rsid w:val="001B003A"/>
    <w:rsid w:val="001B05E5"/>
    <w:rsid w:val="001B136A"/>
    <w:rsid w:val="001B1F96"/>
    <w:rsid w:val="001B2A1B"/>
    <w:rsid w:val="001B39E7"/>
    <w:rsid w:val="001B3D8D"/>
    <w:rsid w:val="001B41B4"/>
    <w:rsid w:val="001B4317"/>
    <w:rsid w:val="001B499C"/>
    <w:rsid w:val="001B75FA"/>
    <w:rsid w:val="001C0244"/>
    <w:rsid w:val="001C0248"/>
    <w:rsid w:val="001C214E"/>
    <w:rsid w:val="001C21EE"/>
    <w:rsid w:val="001C2A15"/>
    <w:rsid w:val="001C2AC0"/>
    <w:rsid w:val="001C2B2A"/>
    <w:rsid w:val="001C2C5C"/>
    <w:rsid w:val="001C3458"/>
    <w:rsid w:val="001C3E1A"/>
    <w:rsid w:val="001C4BAB"/>
    <w:rsid w:val="001C5CA6"/>
    <w:rsid w:val="001C6249"/>
    <w:rsid w:val="001C63FA"/>
    <w:rsid w:val="001C64EB"/>
    <w:rsid w:val="001C6574"/>
    <w:rsid w:val="001C6A2D"/>
    <w:rsid w:val="001C7C4E"/>
    <w:rsid w:val="001D093C"/>
    <w:rsid w:val="001D1180"/>
    <w:rsid w:val="001D2FE3"/>
    <w:rsid w:val="001D5FBE"/>
    <w:rsid w:val="001D605C"/>
    <w:rsid w:val="001D6E8A"/>
    <w:rsid w:val="001D70A1"/>
    <w:rsid w:val="001D7624"/>
    <w:rsid w:val="001D77CD"/>
    <w:rsid w:val="001E0101"/>
    <w:rsid w:val="001E0696"/>
    <w:rsid w:val="001E2214"/>
    <w:rsid w:val="001E29F8"/>
    <w:rsid w:val="001E3243"/>
    <w:rsid w:val="001E4640"/>
    <w:rsid w:val="001E4EC1"/>
    <w:rsid w:val="001E5004"/>
    <w:rsid w:val="001E7634"/>
    <w:rsid w:val="001F01F5"/>
    <w:rsid w:val="001F045B"/>
    <w:rsid w:val="001F0909"/>
    <w:rsid w:val="001F14A6"/>
    <w:rsid w:val="001F2165"/>
    <w:rsid w:val="001F29BD"/>
    <w:rsid w:val="001F37CB"/>
    <w:rsid w:val="001F43A0"/>
    <w:rsid w:val="001F43B5"/>
    <w:rsid w:val="001F4FAE"/>
    <w:rsid w:val="001F50C8"/>
    <w:rsid w:val="001F607E"/>
    <w:rsid w:val="001F758D"/>
    <w:rsid w:val="001F7975"/>
    <w:rsid w:val="001F7BD4"/>
    <w:rsid w:val="00202861"/>
    <w:rsid w:val="002041F5"/>
    <w:rsid w:val="002047DE"/>
    <w:rsid w:val="00204CF0"/>
    <w:rsid w:val="00204DF6"/>
    <w:rsid w:val="002052B3"/>
    <w:rsid w:val="00205620"/>
    <w:rsid w:val="00206781"/>
    <w:rsid w:val="00206AF4"/>
    <w:rsid w:val="002074A7"/>
    <w:rsid w:val="0020772A"/>
    <w:rsid w:val="0021075F"/>
    <w:rsid w:val="00211D42"/>
    <w:rsid w:val="00212002"/>
    <w:rsid w:val="00213A32"/>
    <w:rsid w:val="00213CC8"/>
    <w:rsid w:val="00214147"/>
    <w:rsid w:val="00214624"/>
    <w:rsid w:val="00214C12"/>
    <w:rsid w:val="00215855"/>
    <w:rsid w:val="00216BEF"/>
    <w:rsid w:val="00217392"/>
    <w:rsid w:val="0022071A"/>
    <w:rsid w:val="0022088B"/>
    <w:rsid w:val="0022097D"/>
    <w:rsid w:val="00220A6B"/>
    <w:rsid w:val="00220F94"/>
    <w:rsid w:val="00221A13"/>
    <w:rsid w:val="00221CB5"/>
    <w:rsid w:val="00223897"/>
    <w:rsid w:val="002243A8"/>
    <w:rsid w:val="002245DF"/>
    <w:rsid w:val="0022695A"/>
    <w:rsid w:val="002270D8"/>
    <w:rsid w:val="00227246"/>
    <w:rsid w:val="00227A71"/>
    <w:rsid w:val="002306C7"/>
    <w:rsid w:val="00230E6F"/>
    <w:rsid w:val="00230F85"/>
    <w:rsid w:val="002316ED"/>
    <w:rsid w:val="002318A3"/>
    <w:rsid w:val="002322B1"/>
    <w:rsid w:val="00233CD5"/>
    <w:rsid w:val="00234B2E"/>
    <w:rsid w:val="0023548C"/>
    <w:rsid w:val="00236124"/>
    <w:rsid w:val="002362C6"/>
    <w:rsid w:val="00236893"/>
    <w:rsid w:val="00236B44"/>
    <w:rsid w:val="00240978"/>
    <w:rsid w:val="00240F81"/>
    <w:rsid w:val="0024150D"/>
    <w:rsid w:val="00241FAA"/>
    <w:rsid w:val="00242834"/>
    <w:rsid w:val="00245508"/>
    <w:rsid w:val="00246168"/>
    <w:rsid w:val="00247D0D"/>
    <w:rsid w:val="0025063B"/>
    <w:rsid w:val="00250F90"/>
    <w:rsid w:val="00253230"/>
    <w:rsid w:val="002533B2"/>
    <w:rsid w:val="002553C1"/>
    <w:rsid w:val="002554CA"/>
    <w:rsid w:val="002556BC"/>
    <w:rsid w:val="00260AFD"/>
    <w:rsid w:val="00260B97"/>
    <w:rsid w:val="00260FC1"/>
    <w:rsid w:val="00261A35"/>
    <w:rsid w:val="0026231E"/>
    <w:rsid w:val="002625CE"/>
    <w:rsid w:val="0026349E"/>
    <w:rsid w:val="00264307"/>
    <w:rsid w:val="00264772"/>
    <w:rsid w:val="002653D3"/>
    <w:rsid w:val="00265ACD"/>
    <w:rsid w:val="002666B4"/>
    <w:rsid w:val="00266BB6"/>
    <w:rsid w:val="00267667"/>
    <w:rsid w:val="00267E34"/>
    <w:rsid w:val="002704E0"/>
    <w:rsid w:val="00270EA3"/>
    <w:rsid w:val="002712AE"/>
    <w:rsid w:val="00271921"/>
    <w:rsid w:val="0027247C"/>
    <w:rsid w:val="00273A5C"/>
    <w:rsid w:val="00274693"/>
    <w:rsid w:val="00275BA8"/>
    <w:rsid w:val="00276773"/>
    <w:rsid w:val="00276878"/>
    <w:rsid w:val="0028012C"/>
    <w:rsid w:val="002810F8"/>
    <w:rsid w:val="002812B6"/>
    <w:rsid w:val="00281DC7"/>
    <w:rsid w:val="002820BE"/>
    <w:rsid w:val="00282EB4"/>
    <w:rsid w:val="002832AD"/>
    <w:rsid w:val="00283CF9"/>
    <w:rsid w:val="002842E7"/>
    <w:rsid w:val="00284413"/>
    <w:rsid w:val="002844C2"/>
    <w:rsid w:val="00287660"/>
    <w:rsid w:val="002879EB"/>
    <w:rsid w:val="00287B40"/>
    <w:rsid w:val="00287DDF"/>
    <w:rsid w:val="00287F06"/>
    <w:rsid w:val="002900C5"/>
    <w:rsid w:val="00291396"/>
    <w:rsid w:val="002937D8"/>
    <w:rsid w:val="00293E27"/>
    <w:rsid w:val="00295466"/>
    <w:rsid w:val="002954FF"/>
    <w:rsid w:val="002955CB"/>
    <w:rsid w:val="002958CF"/>
    <w:rsid w:val="002964A4"/>
    <w:rsid w:val="00297009"/>
    <w:rsid w:val="00297E9C"/>
    <w:rsid w:val="002A074A"/>
    <w:rsid w:val="002A16F9"/>
    <w:rsid w:val="002A1FEF"/>
    <w:rsid w:val="002A24C5"/>
    <w:rsid w:val="002A31AF"/>
    <w:rsid w:val="002A3E0B"/>
    <w:rsid w:val="002A3FDA"/>
    <w:rsid w:val="002A46C8"/>
    <w:rsid w:val="002A47BD"/>
    <w:rsid w:val="002A4CB7"/>
    <w:rsid w:val="002A4F44"/>
    <w:rsid w:val="002A57D4"/>
    <w:rsid w:val="002A6AAB"/>
    <w:rsid w:val="002A6BD9"/>
    <w:rsid w:val="002A731A"/>
    <w:rsid w:val="002A742E"/>
    <w:rsid w:val="002A7F30"/>
    <w:rsid w:val="002B08B0"/>
    <w:rsid w:val="002B090E"/>
    <w:rsid w:val="002B182E"/>
    <w:rsid w:val="002B2ACF"/>
    <w:rsid w:val="002B3A18"/>
    <w:rsid w:val="002B3C74"/>
    <w:rsid w:val="002B4E10"/>
    <w:rsid w:val="002B4E77"/>
    <w:rsid w:val="002B60D0"/>
    <w:rsid w:val="002B621F"/>
    <w:rsid w:val="002B6521"/>
    <w:rsid w:val="002B6701"/>
    <w:rsid w:val="002B70BA"/>
    <w:rsid w:val="002B74ED"/>
    <w:rsid w:val="002B7617"/>
    <w:rsid w:val="002B7E90"/>
    <w:rsid w:val="002C0529"/>
    <w:rsid w:val="002C0617"/>
    <w:rsid w:val="002C0915"/>
    <w:rsid w:val="002C11F8"/>
    <w:rsid w:val="002C3CD8"/>
    <w:rsid w:val="002C401E"/>
    <w:rsid w:val="002C4CEA"/>
    <w:rsid w:val="002C4CEB"/>
    <w:rsid w:val="002C5F6E"/>
    <w:rsid w:val="002C630B"/>
    <w:rsid w:val="002C70F9"/>
    <w:rsid w:val="002D07F0"/>
    <w:rsid w:val="002D30DB"/>
    <w:rsid w:val="002D380A"/>
    <w:rsid w:val="002D3CCD"/>
    <w:rsid w:val="002D57E7"/>
    <w:rsid w:val="002D6C11"/>
    <w:rsid w:val="002D6CF4"/>
    <w:rsid w:val="002D6F33"/>
    <w:rsid w:val="002D7147"/>
    <w:rsid w:val="002E0017"/>
    <w:rsid w:val="002E0529"/>
    <w:rsid w:val="002E1661"/>
    <w:rsid w:val="002E16EB"/>
    <w:rsid w:val="002E199E"/>
    <w:rsid w:val="002E1B2A"/>
    <w:rsid w:val="002E2486"/>
    <w:rsid w:val="002E261F"/>
    <w:rsid w:val="002E2DFA"/>
    <w:rsid w:val="002E3BD3"/>
    <w:rsid w:val="002E4C30"/>
    <w:rsid w:val="002E5F47"/>
    <w:rsid w:val="002E601A"/>
    <w:rsid w:val="002E6E92"/>
    <w:rsid w:val="002E6F5A"/>
    <w:rsid w:val="002E7610"/>
    <w:rsid w:val="002F0E3E"/>
    <w:rsid w:val="002F10E5"/>
    <w:rsid w:val="002F26F5"/>
    <w:rsid w:val="002F2E4F"/>
    <w:rsid w:val="002F47AC"/>
    <w:rsid w:val="002F485F"/>
    <w:rsid w:val="002F5166"/>
    <w:rsid w:val="002F5334"/>
    <w:rsid w:val="002F562D"/>
    <w:rsid w:val="002F5D61"/>
    <w:rsid w:val="002F7438"/>
    <w:rsid w:val="002F7CC4"/>
    <w:rsid w:val="003013D9"/>
    <w:rsid w:val="00302C36"/>
    <w:rsid w:val="0030506A"/>
    <w:rsid w:val="003065B3"/>
    <w:rsid w:val="00307069"/>
    <w:rsid w:val="00307996"/>
    <w:rsid w:val="0031036C"/>
    <w:rsid w:val="00310F83"/>
    <w:rsid w:val="00311283"/>
    <w:rsid w:val="00311877"/>
    <w:rsid w:val="003124EF"/>
    <w:rsid w:val="003125FB"/>
    <w:rsid w:val="00312BF5"/>
    <w:rsid w:val="00312CD9"/>
    <w:rsid w:val="00312DF1"/>
    <w:rsid w:val="00313BC7"/>
    <w:rsid w:val="00313E0A"/>
    <w:rsid w:val="00315020"/>
    <w:rsid w:val="00315F5F"/>
    <w:rsid w:val="0031605A"/>
    <w:rsid w:val="00317001"/>
    <w:rsid w:val="00317C38"/>
    <w:rsid w:val="003200D7"/>
    <w:rsid w:val="00320456"/>
    <w:rsid w:val="00320999"/>
    <w:rsid w:val="00323105"/>
    <w:rsid w:val="00323A9B"/>
    <w:rsid w:val="00324406"/>
    <w:rsid w:val="00325634"/>
    <w:rsid w:val="00326F5F"/>
    <w:rsid w:val="003272EC"/>
    <w:rsid w:val="00327C9C"/>
    <w:rsid w:val="00330445"/>
    <w:rsid w:val="00332923"/>
    <w:rsid w:val="00332A6A"/>
    <w:rsid w:val="003337E0"/>
    <w:rsid w:val="0033447E"/>
    <w:rsid w:val="00335921"/>
    <w:rsid w:val="00335B73"/>
    <w:rsid w:val="0033726A"/>
    <w:rsid w:val="00337AD0"/>
    <w:rsid w:val="00337B46"/>
    <w:rsid w:val="00340C0F"/>
    <w:rsid w:val="003417D6"/>
    <w:rsid w:val="00341805"/>
    <w:rsid w:val="0034199D"/>
    <w:rsid w:val="0034234B"/>
    <w:rsid w:val="0034309A"/>
    <w:rsid w:val="003435C9"/>
    <w:rsid w:val="00344205"/>
    <w:rsid w:val="00344330"/>
    <w:rsid w:val="00346CAF"/>
    <w:rsid w:val="00347202"/>
    <w:rsid w:val="003477D7"/>
    <w:rsid w:val="003503AE"/>
    <w:rsid w:val="0035048A"/>
    <w:rsid w:val="003519AB"/>
    <w:rsid w:val="00351AD9"/>
    <w:rsid w:val="00353217"/>
    <w:rsid w:val="0035330E"/>
    <w:rsid w:val="003539F9"/>
    <w:rsid w:val="0035507D"/>
    <w:rsid w:val="0035596C"/>
    <w:rsid w:val="003561FC"/>
    <w:rsid w:val="003572CD"/>
    <w:rsid w:val="00357942"/>
    <w:rsid w:val="003608DE"/>
    <w:rsid w:val="00361090"/>
    <w:rsid w:val="00361A67"/>
    <w:rsid w:val="0036214A"/>
    <w:rsid w:val="0036300F"/>
    <w:rsid w:val="003630CC"/>
    <w:rsid w:val="003639A4"/>
    <w:rsid w:val="00364428"/>
    <w:rsid w:val="00367169"/>
    <w:rsid w:val="003674CA"/>
    <w:rsid w:val="00370CBC"/>
    <w:rsid w:val="003725AF"/>
    <w:rsid w:val="00372B3C"/>
    <w:rsid w:val="00373372"/>
    <w:rsid w:val="00373729"/>
    <w:rsid w:val="00373F2B"/>
    <w:rsid w:val="003746C9"/>
    <w:rsid w:val="00374848"/>
    <w:rsid w:val="00374948"/>
    <w:rsid w:val="00374BE1"/>
    <w:rsid w:val="00374F63"/>
    <w:rsid w:val="0037501A"/>
    <w:rsid w:val="003767CF"/>
    <w:rsid w:val="00376D42"/>
    <w:rsid w:val="00377755"/>
    <w:rsid w:val="003800BB"/>
    <w:rsid w:val="00380529"/>
    <w:rsid w:val="00380878"/>
    <w:rsid w:val="0038107D"/>
    <w:rsid w:val="0038170F"/>
    <w:rsid w:val="00381890"/>
    <w:rsid w:val="00381B0B"/>
    <w:rsid w:val="0038215F"/>
    <w:rsid w:val="0038224E"/>
    <w:rsid w:val="00382362"/>
    <w:rsid w:val="00385D42"/>
    <w:rsid w:val="00386000"/>
    <w:rsid w:val="00386C4E"/>
    <w:rsid w:val="00390B35"/>
    <w:rsid w:val="0039128F"/>
    <w:rsid w:val="00391319"/>
    <w:rsid w:val="003913FC"/>
    <w:rsid w:val="00391707"/>
    <w:rsid w:val="00391837"/>
    <w:rsid w:val="00392C76"/>
    <w:rsid w:val="00393764"/>
    <w:rsid w:val="00393D4D"/>
    <w:rsid w:val="0039533E"/>
    <w:rsid w:val="00395B33"/>
    <w:rsid w:val="00396148"/>
    <w:rsid w:val="00396F10"/>
    <w:rsid w:val="00397FAE"/>
    <w:rsid w:val="003A012E"/>
    <w:rsid w:val="003A1820"/>
    <w:rsid w:val="003A3DC7"/>
    <w:rsid w:val="003A400A"/>
    <w:rsid w:val="003A41F5"/>
    <w:rsid w:val="003A50C0"/>
    <w:rsid w:val="003A53C2"/>
    <w:rsid w:val="003A56B1"/>
    <w:rsid w:val="003A56EF"/>
    <w:rsid w:val="003A63C4"/>
    <w:rsid w:val="003A6E2A"/>
    <w:rsid w:val="003A7DA7"/>
    <w:rsid w:val="003B063D"/>
    <w:rsid w:val="003B1AA5"/>
    <w:rsid w:val="003B2133"/>
    <w:rsid w:val="003B2E84"/>
    <w:rsid w:val="003B2EEE"/>
    <w:rsid w:val="003B3CCA"/>
    <w:rsid w:val="003B40E3"/>
    <w:rsid w:val="003B41B8"/>
    <w:rsid w:val="003B4FAC"/>
    <w:rsid w:val="003B50A7"/>
    <w:rsid w:val="003B536C"/>
    <w:rsid w:val="003B64BB"/>
    <w:rsid w:val="003B6A08"/>
    <w:rsid w:val="003B740B"/>
    <w:rsid w:val="003B7F5E"/>
    <w:rsid w:val="003C0093"/>
    <w:rsid w:val="003C0C75"/>
    <w:rsid w:val="003C3CED"/>
    <w:rsid w:val="003C515D"/>
    <w:rsid w:val="003C536D"/>
    <w:rsid w:val="003C56D6"/>
    <w:rsid w:val="003C5D8C"/>
    <w:rsid w:val="003C5EA6"/>
    <w:rsid w:val="003C5FFA"/>
    <w:rsid w:val="003C70C3"/>
    <w:rsid w:val="003C76D1"/>
    <w:rsid w:val="003D0CBC"/>
    <w:rsid w:val="003D0CF4"/>
    <w:rsid w:val="003D1A04"/>
    <w:rsid w:val="003D41F6"/>
    <w:rsid w:val="003D5201"/>
    <w:rsid w:val="003D52E6"/>
    <w:rsid w:val="003D5992"/>
    <w:rsid w:val="003D6CD6"/>
    <w:rsid w:val="003E17EB"/>
    <w:rsid w:val="003E326C"/>
    <w:rsid w:val="003E4EA3"/>
    <w:rsid w:val="003E502C"/>
    <w:rsid w:val="003E52E4"/>
    <w:rsid w:val="003E7114"/>
    <w:rsid w:val="003F0B70"/>
    <w:rsid w:val="003F155E"/>
    <w:rsid w:val="003F3B70"/>
    <w:rsid w:val="003F520F"/>
    <w:rsid w:val="003F5265"/>
    <w:rsid w:val="003F54FD"/>
    <w:rsid w:val="003F57CE"/>
    <w:rsid w:val="003F6C04"/>
    <w:rsid w:val="003F74A4"/>
    <w:rsid w:val="003F750F"/>
    <w:rsid w:val="003F7AD2"/>
    <w:rsid w:val="0040007C"/>
    <w:rsid w:val="00400381"/>
    <w:rsid w:val="00400EAD"/>
    <w:rsid w:val="00400F42"/>
    <w:rsid w:val="00401A87"/>
    <w:rsid w:val="00401D76"/>
    <w:rsid w:val="00402490"/>
    <w:rsid w:val="004036C0"/>
    <w:rsid w:val="00404CE3"/>
    <w:rsid w:val="00404F25"/>
    <w:rsid w:val="004059EE"/>
    <w:rsid w:val="00405E15"/>
    <w:rsid w:val="00406285"/>
    <w:rsid w:val="00406290"/>
    <w:rsid w:val="00406FE8"/>
    <w:rsid w:val="0040784F"/>
    <w:rsid w:val="00410AE8"/>
    <w:rsid w:val="00412521"/>
    <w:rsid w:val="004128DF"/>
    <w:rsid w:val="00413CAD"/>
    <w:rsid w:val="00413E67"/>
    <w:rsid w:val="004140A4"/>
    <w:rsid w:val="0041466C"/>
    <w:rsid w:val="0041522F"/>
    <w:rsid w:val="004176F0"/>
    <w:rsid w:val="00421069"/>
    <w:rsid w:val="00421E73"/>
    <w:rsid w:val="00421F11"/>
    <w:rsid w:val="00422BD1"/>
    <w:rsid w:val="00423453"/>
    <w:rsid w:val="0042523D"/>
    <w:rsid w:val="00425DA5"/>
    <w:rsid w:val="00425FE1"/>
    <w:rsid w:val="004262AC"/>
    <w:rsid w:val="00426E90"/>
    <w:rsid w:val="00430478"/>
    <w:rsid w:val="00431B55"/>
    <w:rsid w:val="00434A7A"/>
    <w:rsid w:val="00436A0F"/>
    <w:rsid w:val="00436CA0"/>
    <w:rsid w:val="00437628"/>
    <w:rsid w:val="00440206"/>
    <w:rsid w:val="00440FE4"/>
    <w:rsid w:val="0044172D"/>
    <w:rsid w:val="0044222B"/>
    <w:rsid w:val="004423BB"/>
    <w:rsid w:val="00442FED"/>
    <w:rsid w:val="00444A59"/>
    <w:rsid w:val="0045050C"/>
    <w:rsid w:val="004509A6"/>
    <w:rsid w:val="00451B87"/>
    <w:rsid w:val="00451D9A"/>
    <w:rsid w:val="004526DC"/>
    <w:rsid w:val="00453357"/>
    <w:rsid w:val="0045398C"/>
    <w:rsid w:val="00453D63"/>
    <w:rsid w:val="00453DB1"/>
    <w:rsid w:val="004541FF"/>
    <w:rsid w:val="004549B8"/>
    <w:rsid w:val="00454A57"/>
    <w:rsid w:val="00454BFA"/>
    <w:rsid w:val="004558A9"/>
    <w:rsid w:val="00457D7C"/>
    <w:rsid w:val="00457E68"/>
    <w:rsid w:val="00460736"/>
    <w:rsid w:val="00460AF1"/>
    <w:rsid w:val="00460D14"/>
    <w:rsid w:val="00461E9C"/>
    <w:rsid w:val="0046215F"/>
    <w:rsid w:val="00464A1D"/>
    <w:rsid w:val="00464D67"/>
    <w:rsid w:val="004653DE"/>
    <w:rsid w:val="00466300"/>
    <w:rsid w:val="00466616"/>
    <w:rsid w:val="00466A32"/>
    <w:rsid w:val="00467A7F"/>
    <w:rsid w:val="0047006C"/>
    <w:rsid w:val="0047034C"/>
    <w:rsid w:val="00470579"/>
    <w:rsid w:val="00470888"/>
    <w:rsid w:val="00470C6F"/>
    <w:rsid w:val="00471330"/>
    <w:rsid w:val="0047151D"/>
    <w:rsid w:val="00471628"/>
    <w:rsid w:val="00471FF3"/>
    <w:rsid w:val="004724E0"/>
    <w:rsid w:val="00475BC1"/>
    <w:rsid w:val="004809F3"/>
    <w:rsid w:val="00480E19"/>
    <w:rsid w:val="00481339"/>
    <w:rsid w:val="00481584"/>
    <w:rsid w:val="004822A8"/>
    <w:rsid w:val="004823AD"/>
    <w:rsid w:val="004842B9"/>
    <w:rsid w:val="00485970"/>
    <w:rsid w:val="0048600F"/>
    <w:rsid w:val="0048609F"/>
    <w:rsid w:val="004860F6"/>
    <w:rsid w:val="00486239"/>
    <w:rsid w:val="00486D75"/>
    <w:rsid w:val="004908E5"/>
    <w:rsid w:val="00490FEA"/>
    <w:rsid w:val="0049152E"/>
    <w:rsid w:val="00491EFB"/>
    <w:rsid w:val="00493AB8"/>
    <w:rsid w:val="00494561"/>
    <w:rsid w:val="00494EB5"/>
    <w:rsid w:val="00494FBD"/>
    <w:rsid w:val="00496C76"/>
    <w:rsid w:val="00496D8F"/>
    <w:rsid w:val="0049774A"/>
    <w:rsid w:val="00497E65"/>
    <w:rsid w:val="004A0368"/>
    <w:rsid w:val="004A040B"/>
    <w:rsid w:val="004A04BA"/>
    <w:rsid w:val="004A0CE6"/>
    <w:rsid w:val="004A1677"/>
    <w:rsid w:val="004A18EB"/>
    <w:rsid w:val="004A196F"/>
    <w:rsid w:val="004A19D9"/>
    <w:rsid w:val="004A1A98"/>
    <w:rsid w:val="004A2AA8"/>
    <w:rsid w:val="004A3470"/>
    <w:rsid w:val="004A4BDA"/>
    <w:rsid w:val="004A55D5"/>
    <w:rsid w:val="004A5F2C"/>
    <w:rsid w:val="004A6B5D"/>
    <w:rsid w:val="004A7A4F"/>
    <w:rsid w:val="004A7BC0"/>
    <w:rsid w:val="004A7DF5"/>
    <w:rsid w:val="004B0A33"/>
    <w:rsid w:val="004B0B34"/>
    <w:rsid w:val="004B13BD"/>
    <w:rsid w:val="004B17A5"/>
    <w:rsid w:val="004B4CF3"/>
    <w:rsid w:val="004B5681"/>
    <w:rsid w:val="004B573B"/>
    <w:rsid w:val="004B59E9"/>
    <w:rsid w:val="004B5BB2"/>
    <w:rsid w:val="004B5EAA"/>
    <w:rsid w:val="004B7061"/>
    <w:rsid w:val="004B74D4"/>
    <w:rsid w:val="004B77C9"/>
    <w:rsid w:val="004C05AF"/>
    <w:rsid w:val="004C05DA"/>
    <w:rsid w:val="004C06BE"/>
    <w:rsid w:val="004C07B2"/>
    <w:rsid w:val="004C2811"/>
    <w:rsid w:val="004C30D7"/>
    <w:rsid w:val="004C3BAB"/>
    <w:rsid w:val="004C5EF7"/>
    <w:rsid w:val="004C5F57"/>
    <w:rsid w:val="004D2288"/>
    <w:rsid w:val="004D2B40"/>
    <w:rsid w:val="004D318A"/>
    <w:rsid w:val="004D376D"/>
    <w:rsid w:val="004D3FD6"/>
    <w:rsid w:val="004D4C2E"/>
    <w:rsid w:val="004D542F"/>
    <w:rsid w:val="004D5A72"/>
    <w:rsid w:val="004D629D"/>
    <w:rsid w:val="004D6644"/>
    <w:rsid w:val="004D6872"/>
    <w:rsid w:val="004D69DD"/>
    <w:rsid w:val="004D6A8E"/>
    <w:rsid w:val="004D7569"/>
    <w:rsid w:val="004D7A79"/>
    <w:rsid w:val="004D7B4B"/>
    <w:rsid w:val="004E050B"/>
    <w:rsid w:val="004E0596"/>
    <w:rsid w:val="004E19C1"/>
    <w:rsid w:val="004E2EE3"/>
    <w:rsid w:val="004E2EF6"/>
    <w:rsid w:val="004E3AD9"/>
    <w:rsid w:val="004E4048"/>
    <w:rsid w:val="004E4611"/>
    <w:rsid w:val="004E67B0"/>
    <w:rsid w:val="004E69AB"/>
    <w:rsid w:val="004F0A4A"/>
    <w:rsid w:val="004F0C94"/>
    <w:rsid w:val="004F131B"/>
    <w:rsid w:val="004F15A5"/>
    <w:rsid w:val="004F15D2"/>
    <w:rsid w:val="004F1D5A"/>
    <w:rsid w:val="004F283E"/>
    <w:rsid w:val="004F2E77"/>
    <w:rsid w:val="004F32E1"/>
    <w:rsid w:val="004F4096"/>
    <w:rsid w:val="004F4819"/>
    <w:rsid w:val="004F5BB2"/>
    <w:rsid w:val="004F753F"/>
    <w:rsid w:val="004F76C1"/>
    <w:rsid w:val="004F7C40"/>
    <w:rsid w:val="004F7D48"/>
    <w:rsid w:val="00500174"/>
    <w:rsid w:val="00500544"/>
    <w:rsid w:val="00500993"/>
    <w:rsid w:val="00500D7F"/>
    <w:rsid w:val="0050171A"/>
    <w:rsid w:val="00501889"/>
    <w:rsid w:val="00502030"/>
    <w:rsid w:val="00502EC6"/>
    <w:rsid w:val="005030E7"/>
    <w:rsid w:val="00503DDB"/>
    <w:rsid w:val="00504A6A"/>
    <w:rsid w:val="00504E55"/>
    <w:rsid w:val="005051A5"/>
    <w:rsid w:val="005067F2"/>
    <w:rsid w:val="00506CAD"/>
    <w:rsid w:val="005072E6"/>
    <w:rsid w:val="005078A9"/>
    <w:rsid w:val="00510565"/>
    <w:rsid w:val="00510F47"/>
    <w:rsid w:val="0051170F"/>
    <w:rsid w:val="00511E5C"/>
    <w:rsid w:val="00512FBB"/>
    <w:rsid w:val="0051306F"/>
    <w:rsid w:val="005134B6"/>
    <w:rsid w:val="00513B3C"/>
    <w:rsid w:val="00514268"/>
    <w:rsid w:val="00514CEF"/>
    <w:rsid w:val="00516F25"/>
    <w:rsid w:val="00520379"/>
    <w:rsid w:val="00520C55"/>
    <w:rsid w:val="00520C65"/>
    <w:rsid w:val="00521AA3"/>
    <w:rsid w:val="0052232A"/>
    <w:rsid w:val="00523D63"/>
    <w:rsid w:val="005255D3"/>
    <w:rsid w:val="005256EE"/>
    <w:rsid w:val="00525B2E"/>
    <w:rsid w:val="00526688"/>
    <w:rsid w:val="005316E4"/>
    <w:rsid w:val="0053181C"/>
    <w:rsid w:val="00533606"/>
    <w:rsid w:val="005338A9"/>
    <w:rsid w:val="00534417"/>
    <w:rsid w:val="00534803"/>
    <w:rsid w:val="00535261"/>
    <w:rsid w:val="00535D05"/>
    <w:rsid w:val="00536639"/>
    <w:rsid w:val="005378ED"/>
    <w:rsid w:val="00537EDD"/>
    <w:rsid w:val="005424D7"/>
    <w:rsid w:val="00542886"/>
    <w:rsid w:val="00544B4D"/>
    <w:rsid w:val="00550C5C"/>
    <w:rsid w:val="00550FA9"/>
    <w:rsid w:val="00552649"/>
    <w:rsid w:val="005529D5"/>
    <w:rsid w:val="00552BA9"/>
    <w:rsid w:val="00552F87"/>
    <w:rsid w:val="00553202"/>
    <w:rsid w:val="005544AC"/>
    <w:rsid w:val="005565D9"/>
    <w:rsid w:val="005569BF"/>
    <w:rsid w:val="00556D12"/>
    <w:rsid w:val="0056016A"/>
    <w:rsid w:val="0056060E"/>
    <w:rsid w:val="0056220F"/>
    <w:rsid w:val="0056225F"/>
    <w:rsid w:val="00562F39"/>
    <w:rsid w:val="00564358"/>
    <w:rsid w:val="00565225"/>
    <w:rsid w:val="00566342"/>
    <w:rsid w:val="00566AC3"/>
    <w:rsid w:val="0056722C"/>
    <w:rsid w:val="00567E3B"/>
    <w:rsid w:val="005702E3"/>
    <w:rsid w:val="00570556"/>
    <w:rsid w:val="005713D1"/>
    <w:rsid w:val="00571528"/>
    <w:rsid w:val="00571A87"/>
    <w:rsid w:val="00572FBA"/>
    <w:rsid w:val="00573977"/>
    <w:rsid w:val="0057439B"/>
    <w:rsid w:val="00574B1A"/>
    <w:rsid w:val="00575B01"/>
    <w:rsid w:val="00576996"/>
    <w:rsid w:val="00580E29"/>
    <w:rsid w:val="005818C3"/>
    <w:rsid w:val="00582472"/>
    <w:rsid w:val="00584F41"/>
    <w:rsid w:val="00585531"/>
    <w:rsid w:val="00585556"/>
    <w:rsid w:val="00585D26"/>
    <w:rsid w:val="00586FF1"/>
    <w:rsid w:val="00591833"/>
    <w:rsid w:val="00591F77"/>
    <w:rsid w:val="005920F5"/>
    <w:rsid w:val="00592CA7"/>
    <w:rsid w:val="00593F6B"/>
    <w:rsid w:val="00593F86"/>
    <w:rsid w:val="00595E94"/>
    <w:rsid w:val="00596396"/>
    <w:rsid w:val="00596C61"/>
    <w:rsid w:val="005A017A"/>
    <w:rsid w:val="005A0F86"/>
    <w:rsid w:val="005A2372"/>
    <w:rsid w:val="005A2593"/>
    <w:rsid w:val="005A2CC9"/>
    <w:rsid w:val="005A2FFF"/>
    <w:rsid w:val="005A4616"/>
    <w:rsid w:val="005A6CF5"/>
    <w:rsid w:val="005A726F"/>
    <w:rsid w:val="005A7DDD"/>
    <w:rsid w:val="005B00EA"/>
    <w:rsid w:val="005B0A25"/>
    <w:rsid w:val="005B35E6"/>
    <w:rsid w:val="005B361B"/>
    <w:rsid w:val="005B455E"/>
    <w:rsid w:val="005B471A"/>
    <w:rsid w:val="005B48F7"/>
    <w:rsid w:val="005C05CB"/>
    <w:rsid w:val="005C1733"/>
    <w:rsid w:val="005C1EBA"/>
    <w:rsid w:val="005C31A2"/>
    <w:rsid w:val="005C3250"/>
    <w:rsid w:val="005C44C1"/>
    <w:rsid w:val="005C6FB4"/>
    <w:rsid w:val="005C74F3"/>
    <w:rsid w:val="005C766D"/>
    <w:rsid w:val="005C7A92"/>
    <w:rsid w:val="005D018D"/>
    <w:rsid w:val="005D1901"/>
    <w:rsid w:val="005D1B87"/>
    <w:rsid w:val="005D2858"/>
    <w:rsid w:val="005D45D3"/>
    <w:rsid w:val="005D5487"/>
    <w:rsid w:val="005D55A0"/>
    <w:rsid w:val="005D7AD9"/>
    <w:rsid w:val="005E1965"/>
    <w:rsid w:val="005E1A0A"/>
    <w:rsid w:val="005E2E55"/>
    <w:rsid w:val="005E30CF"/>
    <w:rsid w:val="005E319B"/>
    <w:rsid w:val="005E339F"/>
    <w:rsid w:val="005E3554"/>
    <w:rsid w:val="005E3E5C"/>
    <w:rsid w:val="005E43B1"/>
    <w:rsid w:val="005E4560"/>
    <w:rsid w:val="005E6AFF"/>
    <w:rsid w:val="005E6B0E"/>
    <w:rsid w:val="005F0CE9"/>
    <w:rsid w:val="005F1319"/>
    <w:rsid w:val="005F36E3"/>
    <w:rsid w:val="005F41E1"/>
    <w:rsid w:val="005F49DC"/>
    <w:rsid w:val="005F5194"/>
    <w:rsid w:val="005F5A73"/>
    <w:rsid w:val="005F5B38"/>
    <w:rsid w:val="005F6333"/>
    <w:rsid w:val="00601635"/>
    <w:rsid w:val="00601AD5"/>
    <w:rsid w:val="0060283C"/>
    <w:rsid w:val="006031A1"/>
    <w:rsid w:val="006041B1"/>
    <w:rsid w:val="0060449B"/>
    <w:rsid w:val="00611307"/>
    <w:rsid w:val="006123A2"/>
    <w:rsid w:val="006129DB"/>
    <w:rsid w:val="00612F52"/>
    <w:rsid w:val="00613730"/>
    <w:rsid w:val="00613DD0"/>
    <w:rsid w:val="00614636"/>
    <w:rsid w:val="00614F1D"/>
    <w:rsid w:val="00615584"/>
    <w:rsid w:val="006156BF"/>
    <w:rsid w:val="006157BC"/>
    <w:rsid w:val="006161A0"/>
    <w:rsid w:val="006163B5"/>
    <w:rsid w:val="0061719C"/>
    <w:rsid w:val="006174B7"/>
    <w:rsid w:val="00617813"/>
    <w:rsid w:val="00620250"/>
    <w:rsid w:val="006202CF"/>
    <w:rsid w:val="006214D3"/>
    <w:rsid w:val="00622D0F"/>
    <w:rsid w:val="00622DEB"/>
    <w:rsid w:val="0062517F"/>
    <w:rsid w:val="00626844"/>
    <w:rsid w:val="00627ABF"/>
    <w:rsid w:val="00627BDF"/>
    <w:rsid w:val="006300CE"/>
    <w:rsid w:val="00630390"/>
    <w:rsid w:val="006307B9"/>
    <w:rsid w:val="00631CCF"/>
    <w:rsid w:val="00631FB5"/>
    <w:rsid w:val="006328B3"/>
    <w:rsid w:val="00632CCE"/>
    <w:rsid w:val="00633135"/>
    <w:rsid w:val="00633A37"/>
    <w:rsid w:val="00633E50"/>
    <w:rsid w:val="00634B47"/>
    <w:rsid w:val="00635182"/>
    <w:rsid w:val="00635DE7"/>
    <w:rsid w:val="0063682D"/>
    <w:rsid w:val="0063708F"/>
    <w:rsid w:val="00637836"/>
    <w:rsid w:val="00640E96"/>
    <w:rsid w:val="00642FF6"/>
    <w:rsid w:val="00644015"/>
    <w:rsid w:val="00645396"/>
    <w:rsid w:val="00645ED0"/>
    <w:rsid w:val="006460D6"/>
    <w:rsid w:val="00646791"/>
    <w:rsid w:val="00646997"/>
    <w:rsid w:val="006474AB"/>
    <w:rsid w:val="00647539"/>
    <w:rsid w:val="00647B23"/>
    <w:rsid w:val="00650906"/>
    <w:rsid w:val="00650A39"/>
    <w:rsid w:val="006527CF"/>
    <w:rsid w:val="0065294C"/>
    <w:rsid w:val="006531BF"/>
    <w:rsid w:val="006540ED"/>
    <w:rsid w:val="00654264"/>
    <w:rsid w:val="0065639F"/>
    <w:rsid w:val="0065722B"/>
    <w:rsid w:val="0065740F"/>
    <w:rsid w:val="00657A9E"/>
    <w:rsid w:val="00657DDF"/>
    <w:rsid w:val="0066061C"/>
    <w:rsid w:val="006615BF"/>
    <w:rsid w:val="00663489"/>
    <w:rsid w:val="00663B6E"/>
    <w:rsid w:val="0066585F"/>
    <w:rsid w:val="0066594B"/>
    <w:rsid w:val="00665F89"/>
    <w:rsid w:val="00666338"/>
    <w:rsid w:val="00666BE0"/>
    <w:rsid w:val="00667F56"/>
    <w:rsid w:val="006701D6"/>
    <w:rsid w:val="006714EC"/>
    <w:rsid w:val="00671D3B"/>
    <w:rsid w:val="0067259A"/>
    <w:rsid w:val="006725D7"/>
    <w:rsid w:val="00672928"/>
    <w:rsid w:val="00672FDB"/>
    <w:rsid w:val="00673B50"/>
    <w:rsid w:val="00675EDB"/>
    <w:rsid w:val="006764D1"/>
    <w:rsid w:val="00680483"/>
    <w:rsid w:val="006822B0"/>
    <w:rsid w:val="006829E5"/>
    <w:rsid w:val="00683FF0"/>
    <w:rsid w:val="0068496B"/>
    <w:rsid w:val="00686ABA"/>
    <w:rsid w:val="0069043C"/>
    <w:rsid w:val="00692F12"/>
    <w:rsid w:val="00693050"/>
    <w:rsid w:val="006936F2"/>
    <w:rsid w:val="00694596"/>
    <w:rsid w:val="006948D9"/>
    <w:rsid w:val="00696737"/>
    <w:rsid w:val="006976AC"/>
    <w:rsid w:val="006A181A"/>
    <w:rsid w:val="006A1C0C"/>
    <w:rsid w:val="006A414B"/>
    <w:rsid w:val="006A4DD5"/>
    <w:rsid w:val="006A6880"/>
    <w:rsid w:val="006A743A"/>
    <w:rsid w:val="006A7D2E"/>
    <w:rsid w:val="006B032B"/>
    <w:rsid w:val="006B06CD"/>
    <w:rsid w:val="006B09AE"/>
    <w:rsid w:val="006B09E2"/>
    <w:rsid w:val="006B13AC"/>
    <w:rsid w:val="006B1AC5"/>
    <w:rsid w:val="006B1E46"/>
    <w:rsid w:val="006B1F2B"/>
    <w:rsid w:val="006B2625"/>
    <w:rsid w:val="006B2D6E"/>
    <w:rsid w:val="006B4503"/>
    <w:rsid w:val="006B490D"/>
    <w:rsid w:val="006B5182"/>
    <w:rsid w:val="006B5D3A"/>
    <w:rsid w:val="006B62D7"/>
    <w:rsid w:val="006B6900"/>
    <w:rsid w:val="006B6C4B"/>
    <w:rsid w:val="006B6D0D"/>
    <w:rsid w:val="006B6F03"/>
    <w:rsid w:val="006B7950"/>
    <w:rsid w:val="006C2E57"/>
    <w:rsid w:val="006C319F"/>
    <w:rsid w:val="006C3351"/>
    <w:rsid w:val="006C43C0"/>
    <w:rsid w:val="006C4533"/>
    <w:rsid w:val="006C4D31"/>
    <w:rsid w:val="006C69F0"/>
    <w:rsid w:val="006C721B"/>
    <w:rsid w:val="006C7A26"/>
    <w:rsid w:val="006D1331"/>
    <w:rsid w:val="006D173C"/>
    <w:rsid w:val="006D1C9C"/>
    <w:rsid w:val="006D24B4"/>
    <w:rsid w:val="006D38A5"/>
    <w:rsid w:val="006D3B09"/>
    <w:rsid w:val="006D4A62"/>
    <w:rsid w:val="006D4D42"/>
    <w:rsid w:val="006D4E48"/>
    <w:rsid w:val="006D5060"/>
    <w:rsid w:val="006D555D"/>
    <w:rsid w:val="006D5A9F"/>
    <w:rsid w:val="006D5D33"/>
    <w:rsid w:val="006D6055"/>
    <w:rsid w:val="006D62A2"/>
    <w:rsid w:val="006D7D58"/>
    <w:rsid w:val="006E067B"/>
    <w:rsid w:val="006E1818"/>
    <w:rsid w:val="006E1CF3"/>
    <w:rsid w:val="006E1D34"/>
    <w:rsid w:val="006E2088"/>
    <w:rsid w:val="006E22D5"/>
    <w:rsid w:val="006E5832"/>
    <w:rsid w:val="006E6813"/>
    <w:rsid w:val="006E7A76"/>
    <w:rsid w:val="006E7B5D"/>
    <w:rsid w:val="006E7BC9"/>
    <w:rsid w:val="006E7F2A"/>
    <w:rsid w:val="006F0248"/>
    <w:rsid w:val="006F0C91"/>
    <w:rsid w:val="006F3BC7"/>
    <w:rsid w:val="006F4EFC"/>
    <w:rsid w:val="006F5BE8"/>
    <w:rsid w:val="006F6649"/>
    <w:rsid w:val="006F72F9"/>
    <w:rsid w:val="006F777C"/>
    <w:rsid w:val="00700ECD"/>
    <w:rsid w:val="00701094"/>
    <w:rsid w:val="00701107"/>
    <w:rsid w:val="0070201B"/>
    <w:rsid w:val="0070246D"/>
    <w:rsid w:val="00703775"/>
    <w:rsid w:val="00703D0F"/>
    <w:rsid w:val="00703DFA"/>
    <w:rsid w:val="00704112"/>
    <w:rsid w:val="0070412C"/>
    <w:rsid w:val="00704A67"/>
    <w:rsid w:val="00706ADD"/>
    <w:rsid w:val="007078AC"/>
    <w:rsid w:val="00710682"/>
    <w:rsid w:val="0071223E"/>
    <w:rsid w:val="00713A5F"/>
    <w:rsid w:val="00713B54"/>
    <w:rsid w:val="0071444C"/>
    <w:rsid w:val="007148DD"/>
    <w:rsid w:val="00714904"/>
    <w:rsid w:val="00714B8D"/>
    <w:rsid w:val="00717211"/>
    <w:rsid w:val="00717265"/>
    <w:rsid w:val="00717531"/>
    <w:rsid w:val="007178A7"/>
    <w:rsid w:val="007200E2"/>
    <w:rsid w:val="00721EB1"/>
    <w:rsid w:val="0072301F"/>
    <w:rsid w:val="0072351F"/>
    <w:rsid w:val="00723F38"/>
    <w:rsid w:val="00724590"/>
    <w:rsid w:val="007252F5"/>
    <w:rsid w:val="007256F0"/>
    <w:rsid w:val="007269E4"/>
    <w:rsid w:val="00726B34"/>
    <w:rsid w:val="00727F45"/>
    <w:rsid w:val="00730D40"/>
    <w:rsid w:val="00731CAE"/>
    <w:rsid w:val="0073323C"/>
    <w:rsid w:val="007344B0"/>
    <w:rsid w:val="007349B8"/>
    <w:rsid w:val="00734FAC"/>
    <w:rsid w:val="007359D4"/>
    <w:rsid w:val="007366C7"/>
    <w:rsid w:val="00736A38"/>
    <w:rsid w:val="00736B2C"/>
    <w:rsid w:val="00736D05"/>
    <w:rsid w:val="0073774C"/>
    <w:rsid w:val="007410DF"/>
    <w:rsid w:val="007411D7"/>
    <w:rsid w:val="00741838"/>
    <w:rsid w:val="00742082"/>
    <w:rsid w:val="00743522"/>
    <w:rsid w:val="00743BE1"/>
    <w:rsid w:val="0074760C"/>
    <w:rsid w:val="00747F3D"/>
    <w:rsid w:val="007502B3"/>
    <w:rsid w:val="00750BD2"/>
    <w:rsid w:val="00752163"/>
    <w:rsid w:val="00753138"/>
    <w:rsid w:val="00754262"/>
    <w:rsid w:val="007547F2"/>
    <w:rsid w:val="00754C60"/>
    <w:rsid w:val="00755F90"/>
    <w:rsid w:val="00756C6C"/>
    <w:rsid w:val="007600E6"/>
    <w:rsid w:val="00760244"/>
    <w:rsid w:val="0076084C"/>
    <w:rsid w:val="00762AF0"/>
    <w:rsid w:val="00762B1D"/>
    <w:rsid w:val="00762BDD"/>
    <w:rsid w:val="00763687"/>
    <w:rsid w:val="007637E3"/>
    <w:rsid w:val="00763AB8"/>
    <w:rsid w:val="00764045"/>
    <w:rsid w:val="0076456A"/>
    <w:rsid w:val="00764915"/>
    <w:rsid w:val="00764E15"/>
    <w:rsid w:val="0076544B"/>
    <w:rsid w:val="00766E2D"/>
    <w:rsid w:val="00767D3C"/>
    <w:rsid w:val="00767DE0"/>
    <w:rsid w:val="00770333"/>
    <w:rsid w:val="007706C5"/>
    <w:rsid w:val="00770B15"/>
    <w:rsid w:val="00772391"/>
    <w:rsid w:val="007726C5"/>
    <w:rsid w:val="00773D84"/>
    <w:rsid w:val="007753A6"/>
    <w:rsid w:val="007756D8"/>
    <w:rsid w:val="00776797"/>
    <w:rsid w:val="007774A0"/>
    <w:rsid w:val="0078087A"/>
    <w:rsid w:val="007808E8"/>
    <w:rsid w:val="007809EB"/>
    <w:rsid w:val="00780A79"/>
    <w:rsid w:val="0078122B"/>
    <w:rsid w:val="00782088"/>
    <w:rsid w:val="007823DC"/>
    <w:rsid w:val="00782EA0"/>
    <w:rsid w:val="007832B8"/>
    <w:rsid w:val="007847BA"/>
    <w:rsid w:val="007849AB"/>
    <w:rsid w:val="007849C9"/>
    <w:rsid w:val="0078664F"/>
    <w:rsid w:val="00787064"/>
    <w:rsid w:val="00787AEB"/>
    <w:rsid w:val="00790104"/>
    <w:rsid w:val="00790584"/>
    <w:rsid w:val="00791B6F"/>
    <w:rsid w:val="00792AD0"/>
    <w:rsid w:val="00792EA7"/>
    <w:rsid w:val="00792EE8"/>
    <w:rsid w:val="00794AFD"/>
    <w:rsid w:val="00796587"/>
    <w:rsid w:val="00796631"/>
    <w:rsid w:val="0079675F"/>
    <w:rsid w:val="00797842"/>
    <w:rsid w:val="007A0E0D"/>
    <w:rsid w:val="007A17F4"/>
    <w:rsid w:val="007A27ED"/>
    <w:rsid w:val="007A2C21"/>
    <w:rsid w:val="007A37C8"/>
    <w:rsid w:val="007A640A"/>
    <w:rsid w:val="007A64D6"/>
    <w:rsid w:val="007A66C2"/>
    <w:rsid w:val="007A73CE"/>
    <w:rsid w:val="007A7928"/>
    <w:rsid w:val="007A7D68"/>
    <w:rsid w:val="007A7DB3"/>
    <w:rsid w:val="007B064D"/>
    <w:rsid w:val="007B19A7"/>
    <w:rsid w:val="007B24C9"/>
    <w:rsid w:val="007B39C0"/>
    <w:rsid w:val="007B5180"/>
    <w:rsid w:val="007B5ADA"/>
    <w:rsid w:val="007B60F7"/>
    <w:rsid w:val="007B6866"/>
    <w:rsid w:val="007B71D6"/>
    <w:rsid w:val="007B7411"/>
    <w:rsid w:val="007B7D37"/>
    <w:rsid w:val="007C105A"/>
    <w:rsid w:val="007C1ADC"/>
    <w:rsid w:val="007C2463"/>
    <w:rsid w:val="007C300F"/>
    <w:rsid w:val="007C383A"/>
    <w:rsid w:val="007C3A9A"/>
    <w:rsid w:val="007C4A9B"/>
    <w:rsid w:val="007C74DD"/>
    <w:rsid w:val="007C79FE"/>
    <w:rsid w:val="007D248D"/>
    <w:rsid w:val="007D2775"/>
    <w:rsid w:val="007D2AF7"/>
    <w:rsid w:val="007D2F43"/>
    <w:rsid w:val="007D35AE"/>
    <w:rsid w:val="007D35D0"/>
    <w:rsid w:val="007D3C66"/>
    <w:rsid w:val="007D3D6C"/>
    <w:rsid w:val="007D43C5"/>
    <w:rsid w:val="007D45BF"/>
    <w:rsid w:val="007D4664"/>
    <w:rsid w:val="007D4A52"/>
    <w:rsid w:val="007D4CEA"/>
    <w:rsid w:val="007D7097"/>
    <w:rsid w:val="007D7214"/>
    <w:rsid w:val="007D7F2E"/>
    <w:rsid w:val="007E0531"/>
    <w:rsid w:val="007E122B"/>
    <w:rsid w:val="007E1691"/>
    <w:rsid w:val="007E1901"/>
    <w:rsid w:val="007E1BC3"/>
    <w:rsid w:val="007E1F93"/>
    <w:rsid w:val="007E26C7"/>
    <w:rsid w:val="007E2FD0"/>
    <w:rsid w:val="007E3D0D"/>
    <w:rsid w:val="007E3F10"/>
    <w:rsid w:val="007E3F49"/>
    <w:rsid w:val="007E40B0"/>
    <w:rsid w:val="007E5327"/>
    <w:rsid w:val="007E629D"/>
    <w:rsid w:val="007E695C"/>
    <w:rsid w:val="007F0184"/>
    <w:rsid w:val="007F0333"/>
    <w:rsid w:val="007F0714"/>
    <w:rsid w:val="007F0ECC"/>
    <w:rsid w:val="007F109D"/>
    <w:rsid w:val="007F4F83"/>
    <w:rsid w:val="007F5011"/>
    <w:rsid w:val="007F51AB"/>
    <w:rsid w:val="007F70FD"/>
    <w:rsid w:val="007F75A2"/>
    <w:rsid w:val="008004AB"/>
    <w:rsid w:val="00801163"/>
    <w:rsid w:val="008014AC"/>
    <w:rsid w:val="0080169B"/>
    <w:rsid w:val="008016C9"/>
    <w:rsid w:val="008020E3"/>
    <w:rsid w:val="00803FE2"/>
    <w:rsid w:val="008043E0"/>
    <w:rsid w:val="008044F9"/>
    <w:rsid w:val="00804BDC"/>
    <w:rsid w:val="008054FC"/>
    <w:rsid w:val="0080633E"/>
    <w:rsid w:val="0080648E"/>
    <w:rsid w:val="008069AF"/>
    <w:rsid w:val="00806F6B"/>
    <w:rsid w:val="00810068"/>
    <w:rsid w:val="008106DA"/>
    <w:rsid w:val="008111D0"/>
    <w:rsid w:val="00812183"/>
    <w:rsid w:val="00813374"/>
    <w:rsid w:val="008141F3"/>
    <w:rsid w:val="00814732"/>
    <w:rsid w:val="008158B1"/>
    <w:rsid w:val="0081610B"/>
    <w:rsid w:val="0081613F"/>
    <w:rsid w:val="00816255"/>
    <w:rsid w:val="00817FF0"/>
    <w:rsid w:val="008203B6"/>
    <w:rsid w:val="0082073E"/>
    <w:rsid w:val="008207B0"/>
    <w:rsid w:val="00820B08"/>
    <w:rsid w:val="00822584"/>
    <w:rsid w:val="00822C03"/>
    <w:rsid w:val="00822EE7"/>
    <w:rsid w:val="00822EFE"/>
    <w:rsid w:val="0082317B"/>
    <w:rsid w:val="008238F2"/>
    <w:rsid w:val="00823E7F"/>
    <w:rsid w:val="00824732"/>
    <w:rsid w:val="0082506D"/>
    <w:rsid w:val="00825968"/>
    <w:rsid w:val="00826D37"/>
    <w:rsid w:val="00827562"/>
    <w:rsid w:val="008321EB"/>
    <w:rsid w:val="00832B2A"/>
    <w:rsid w:val="0083318A"/>
    <w:rsid w:val="00834F5E"/>
    <w:rsid w:val="0083558B"/>
    <w:rsid w:val="0083588C"/>
    <w:rsid w:val="00836A80"/>
    <w:rsid w:val="00840129"/>
    <w:rsid w:val="00840E24"/>
    <w:rsid w:val="00840FAC"/>
    <w:rsid w:val="0084107C"/>
    <w:rsid w:val="0084189B"/>
    <w:rsid w:val="0084297E"/>
    <w:rsid w:val="00842A88"/>
    <w:rsid w:val="008432EE"/>
    <w:rsid w:val="00845CD4"/>
    <w:rsid w:val="008461D5"/>
    <w:rsid w:val="0084649F"/>
    <w:rsid w:val="008467AB"/>
    <w:rsid w:val="00846927"/>
    <w:rsid w:val="008472B4"/>
    <w:rsid w:val="00847DB9"/>
    <w:rsid w:val="0085000A"/>
    <w:rsid w:val="00851E04"/>
    <w:rsid w:val="00851EEC"/>
    <w:rsid w:val="0085448E"/>
    <w:rsid w:val="00854ACB"/>
    <w:rsid w:val="0085528D"/>
    <w:rsid w:val="00855C52"/>
    <w:rsid w:val="008564DC"/>
    <w:rsid w:val="00856705"/>
    <w:rsid w:val="00856E7B"/>
    <w:rsid w:val="008601FA"/>
    <w:rsid w:val="00861518"/>
    <w:rsid w:val="0086197E"/>
    <w:rsid w:val="00862E2A"/>
    <w:rsid w:val="008633B5"/>
    <w:rsid w:val="008647E4"/>
    <w:rsid w:val="00864AAC"/>
    <w:rsid w:val="00864FB9"/>
    <w:rsid w:val="0086579A"/>
    <w:rsid w:val="008675B6"/>
    <w:rsid w:val="008676C7"/>
    <w:rsid w:val="00867888"/>
    <w:rsid w:val="00867D51"/>
    <w:rsid w:val="00867E53"/>
    <w:rsid w:val="00867F77"/>
    <w:rsid w:val="00871C48"/>
    <w:rsid w:val="0087207E"/>
    <w:rsid w:val="008721B7"/>
    <w:rsid w:val="00872AB8"/>
    <w:rsid w:val="00874F59"/>
    <w:rsid w:val="00874FB6"/>
    <w:rsid w:val="00875334"/>
    <w:rsid w:val="008755CE"/>
    <w:rsid w:val="00875FA8"/>
    <w:rsid w:val="008768B5"/>
    <w:rsid w:val="0087712F"/>
    <w:rsid w:val="00877E70"/>
    <w:rsid w:val="00881300"/>
    <w:rsid w:val="0088212E"/>
    <w:rsid w:val="00882B0C"/>
    <w:rsid w:val="0088326D"/>
    <w:rsid w:val="008836A6"/>
    <w:rsid w:val="00883E2A"/>
    <w:rsid w:val="00884305"/>
    <w:rsid w:val="0088432E"/>
    <w:rsid w:val="0088441E"/>
    <w:rsid w:val="00884D72"/>
    <w:rsid w:val="008860B3"/>
    <w:rsid w:val="00886560"/>
    <w:rsid w:val="008907B1"/>
    <w:rsid w:val="00892689"/>
    <w:rsid w:val="00894CCD"/>
    <w:rsid w:val="00897FAD"/>
    <w:rsid w:val="008A1E7B"/>
    <w:rsid w:val="008A1F92"/>
    <w:rsid w:val="008A209F"/>
    <w:rsid w:val="008A3075"/>
    <w:rsid w:val="008A318A"/>
    <w:rsid w:val="008A5318"/>
    <w:rsid w:val="008A57F7"/>
    <w:rsid w:val="008A6F2A"/>
    <w:rsid w:val="008A70A7"/>
    <w:rsid w:val="008A79DD"/>
    <w:rsid w:val="008A7ADC"/>
    <w:rsid w:val="008B2846"/>
    <w:rsid w:val="008B373D"/>
    <w:rsid w:val="008B3CBA"/>
    <w:rsid w:val="008B42BF"/>
    <w:rsid w:val="008B4E3E"/>
    <w:rsid w:val="008B6769"/>
    <w:rsid w:val="008B6B31"/>
    <w:rsid w:val="008B7346"/>
    <w:rsid w:val="008B73AD"/>
    <w:rsid w:val="008B7877"/>
    <w:rsid w:val="008C2733"/>
    <w:rsid w:val="008C3F4C"/>
    <w:rsid w:val="008C4579"/>
    <w:rsid w:val="008C4FA9"/>
    <w:rsid w:val="008C51B2"/>
    <w:rsid w:val="008C5C06"/>
    <w:rsid w:val="008C6FDF"/>
    <w:rsid w:val="008C7782"/>
    <w:rsid w:val="008C7BDD"/>
    <w:rsid w:val="008D0A47"/>
    <w:rsid w:val="008D0C6F"/>
    <w:rsid w:val="008D0D86"/>
    <w:rsid w:val="008D13FA"/>
    <w:rsid w:val="008D1B72"/>
    <w:rsid w:val="008D29D1"/>
    <w:rsid w:val="008D355C"/>
    <w:rsid w:val="008D3C44"/>
    <w:rsid w:val="008D3D11"/>
    <w:rsid w:val="008D3FFA"/>
    <w:rsid w:val="008D41BA"/>
    <w:rsid w:val="008D546D"/>
    <w:rsid w:val="008D59CB"/>
    <w:rsid w:val="008D59CF"/>
    <w:rsid w:val="008D6140"/>
    <w:rsid w:val="008E06AD"/>
    <w:rsid w:val="008E12AE"/>
    <w:rsid w:val="008E177E"/>
    <w:rsid w:val="008E1ADC"/>
    <w:rsid w:val="008E1E65"/>
    <w:rsid w:val="008E2FE2"/>
    <w:rsid w:val="008E31B7"/>
    <w:rsid w:val="008E4881"/>
    <w:rsid w:val="008E4A93"/>
    <w:rsid w:val="008E4BD9"/>
    <w:rsid w:val="008E590F"/>
    <w:rsid w:val="008E75CE"/>
    <w:rsid w:val="008E7728"/>
    <w:rsid w:val="008F0ED0"/>
    <w:rsid w:val="008F1658"/>
    <w:rsid w:val="008F1E01"/>
    <w:rsid w:val="008F1F58"/>
    <w:rsid w:val="008F2110"/>
    <w:rsid w:val="008F268F"/>
    <w:rsid w:val="008F2ED1"/>
    <w:rsid w:val="008F33EF"/>
    <w:rsid w:val="008F49CA"/>
    <w:rsid w:val="008F6460"/>
    <w:rsid w:val="008F6949"/>
    <w:rsid w:val="008F70F6"/>
    <w:rsid w:val="00900377"/>
    <w:rsid w:val="009012C9"/>
    <w:rsid w:val="009024DD"/>
    <w:rsid w:val="00902BB7"/>
    <w:rsid w:val="00903B62"/>
    <w:rsid w:val="00903CF7"/>
    <w:rsid w:val="00904312"/>
    <w:rsid w:val="00904851"/>
    <w:rsid w:val="00905256"/>
    <w:rsid w:val="00905BAF"/>
    <w:rsid w:val="00906755"/>
    <w:rsid w:val="00907114"/>
    <w:rsid w:val="009077C4"/>
    <w:rsid w:val="00910E56"/>
    <w:rsid w:val="00911340"/>
    <w:rsid w:val="00912539"/>
    <w:rsid w:val="00914BFF"/>
    <w:rsid w:val="00915F0E"/>
    <w:rsid w:val="009200EE"/>
    <w:rsid w:val="009208AC"/>
    <w:rsid w:val="00921CF6"/>
    <w:rsid w:val="00921D49"/>
    <w:rsid w:val="00921E5F"/>
    <w:rsid w:val="00923526"/>
    <w:rsid w:val="00923B39"/>
    <w:rsid w:val="00923BC4"/>
    <w:rsid w:val="00925CB0"/>
    <w:rsid w:val="009273E7"/>
    <w:rsid w:val="009277A9"/>
    <w:rsid w:val="00932E09"/>
    <w:rsid w:val="00933A57"/>
    <w:rsid w:val="00933E22"/>
    <w:rsid w:val="00934C36"/>
    <w:rsid w:val="00934F97"/>
    <w:rsid w:val="009352C0"/>
    <w:rsid w:val="009354A8"/>
    <w:rsid w:val="0093741B"/>
    <w:rsid w:val="009427D2"/>
    <w:rsid w:val="00942DB1"/>
    <w:rsid w:val="00942E05"/>
    <w:rsid w:val="00943812"/>
    <w:rsid w:val="00943E5E"/>
    <w:rsid w:val="0094409D"/>
    <w:rsid w:val="00946EA6"/>
    <w:rsid w:val="009476E7"/>
    <w:rsid w:val="00950986"/>
    <w:rsid w:val="00951649"/>
    <w:rsid w:val="0095192B"/>
    <w:rsid w:val="00951C9A"/>
    <w:rsid w:val="00952ED6"/>
    <w:rsid w:val="009534B6"/>
    <w:rsid w:val="009537C0"/>
    <w:rsid w:val="009553FD"/>
    <w:rsid w:val="00955457"/>
    <w:rsid w:val="0095561A"/>
    <w:rsid w:val="00955773"/>
    <w:rsid w:val="009557A8"/>
    <w:rsid w:val="00955908"/>
    <w:rsid w:val="00955C5F"/>
    <w:rsid w:val="00956274"/>
    <w:rsid w:val="00956E6E"/>
    <w:rsid w:val="0095704E"/>
    <w:rsid w:val="009571E3"/>
    <w:rsid w:val="009573A4"/>
    <w:rsid w:val="0096077A"/>
    <w:rsid w:val="009607CD"/>
    <w:rsid w:val="00961032"/>
    <w:rsid w:val="00962E66"/>
    <w:rsid w:val="00963651"/>
    <w:rsid w:val="0096420D"/>
    <w:rsid w:val="0096446E"/>
    <w:rsid w:val="009644B7"/>
    <w:rsid w:val="00964C3E"/>
    <w:rsid w:val="009656FD"/>
    <w:rsid w:val="00966152"/>
    <w:rsid w:val="00966C4D"/>
    <w:rsid w:val="00966DCC"/>
    <w:rsid w:val="00970168"/>
    <w:rsid w:val="00970BD4"/>
    <w:rsid w:val="00971D1F"/>
    <w:rsid w:val="00972285"/>
    <w:rsid w:val="009724BC"/>
    <w:rsid w:val="00972D76"/>
    <w:rsid w:val="009753AD"/>
    <w:rsid w:val="009765FE"/>
    <w:rsid w:val="00976C5C"/>
    <w:rsid w:val="009770ED"/>
    <w:rsid w:val="00977BDB"/>
    <w:rsid w:val="00977DA1"/>
    <w:rsid w:val="00977DB6"/>
    <w:rsid w:val="00977E8D"/>
    <w:rsid w:val="00980EE2"/>
    <w:rsid w:val="009815DE"/>
    <w:rsid w:val="00981EB4"/>
    <w:rsid w:val="0098241C"/>
    <w:rsid w:val="009825DD"/>
    <w:rsid w:val="00983830"/>
    <w:rsid w:val="00984DE6"/>
    <w:rsid w:val="00986121"/>
    <w:rsid w:val="00986DEC"/>
    <w:rsid w:val="00987041"/>
    <w:rsid w:val="00987A42"/>
    <w:rsid w:val="00987A51"/>
    <w:rsid w:val="009903D6"/>
    <w:rsid w:val="00990868"/>
    <w:rsid w:val="00991709"/>
    <w:rsid w:val="00993219"/>
    <w:rsid w:val="009934FF"/>
    <w:rsid w:val="00994515"/>
    <w:rsid w:val="009953AE"/>
    <w:rsid w:val="00996377"/>
    <w:rsid w:val="009975FD"/>
    <w:rsid w:val="00997971"/>
    <w:rsid w:val="009A1246"/>
    <w:rsid w:val="009A2F63"/>
    <w:rsid w:val="009A4134"/>
    <w:rsid w:val="009A4460"/>
    <w:rsid w:val="009A46B8"/>
    <w:rsid w:val="009A480C"/>
    <w:rsid w:val="009A5DB3"/>
    <w:rsid w:val="009A5EF0"/>
    <w:rsid w:val="009B22DF"/>
    <w:rsid w:val="009B250A"/>
    <w:rsid w:val="009B26F8"/>
    <w:rsid w:val="009B5EC4"/>
    <w:rsid w:val="009B629D"/>
    <w:rsid w:val="009B707E"/>
    <w:rsid w:val="009B783F"/>
    <w:rsid w:val="009C00ED"/>
    <w:rsid w:val="009C022F"/>
    <w:rsid w:val="009C1109"/>
    <w:rsid w:val="009C15B8"/>
    <w:rsid w:val="009C1EA2"/>
    <w:rsid w:val="009C255E"/>
    <w:rsid w:val="009C2D95"/>
    <w:rsid w:val="009C2EE5"/>
    <w:rsid w:val="009C3B0A"/>
    <w:rsid w:val="009C4372"/>
    <w:rsid w:val="009C4735"/>
    <w:rsid w:val="009C48F5"/>
    <w:rsid w:val="009C5300"/>
    <w:rsid w:val="009C5717"/>
    <w:rsid w:val="009C5E12"/>
    <w:rsid w:val="009C5F2C"/>
    <w:rsid w:val="009C72BE"/>
    <w:rsid w:val="009D2895"/>
    <w:rsid w:val="009D2D9E"/>
    <w:rsid w:val="009D318C"/>
    <w:rsid w:val="009D451B"/>
    <w:rsid w:val="009D72FE"/>
    <w:rsid w:val="009D76BA"/>
    <w:rsid w:val="009D7E3E"/>
    <w:rsid w:val="009E3133"/>
    <w:rsid w:val="009E416B"/>
    <w:rsid w:val="009E434F"/>
    <w:rsid w:val="009E494C"/>
    <w:rsid w:val="009E5166"/>
    <w:rsid w:val="009E6BA6"/>
    <w:rsid w:val="009E76DF"/>
    <w:rsid w:val="009E7810"/>
    <w:rsid w:val="009F0447"/>
    <w:rsid w:val="009F0932"/>
    <w:rsid w:val="009F20B5"/>
    <w:rsid w:val="009F2194"/>
    <w:rsid w:val="009F3533"/>
    <w:rsid w:val="009F4B1F"/>
    <w:rsid w:val="009F6636"/>
    <w:rsid w:val="009F725F"/>
    <w:rsid w:val="00A00C50"/>
    <w:rsid w:val="00A02713"/>
    <w:rsid w:val="00A02F17"/>
    <w:rsid w:val="00A03201"/>
    <w:rsid w:val="00A03679"/>
    <w:rsid w:val="00A03A25"/>
    <w:rsid w:val="00A05B15"/>
    <w:rsid w:val="00A07F75"/>
    <w:rsid w:val="00A10580"/>
    <w:rsid w:val="00A10F01"/>
    <w:rsid w:val="00A11327"/>
    <w:rsid w:val="00A129EC"/>
    <w:rsid w:val="00A14202"/>
    <w:rsid w:val="00A173AB"/>
    <w:rsid w:val="00A21278"/>
    <w:rsid w:val="00A213D6"/>
    <w:rsid w:val="00A2423C"/>
    <w:rsid w:val="00A24561"/>
    <w:rsid w:val="00A24739"/>
    <w:rsid w:val="00A2488A"/>
    <w:rsid w:val="00A2545A"/>
    <w:rsid w:val="00A255DA"/>
    <w:rsid w:val="00A25DFC"/>
    <w:rsid w:val="00A261B9"/>
    <w:rsid w:val="00A27743"/>
    <w:rsid w:val="00A2797B"/>
    <w:rsid w:val="00A27AEE"/>
    <w:rsid w:val="00A300AB"/>
    <w:rsid w:val="00A3036B"/>
    <w:rsid w:val="00A31D0A"/>
    <w:rsid w:val="00A31EF3"/>
    <w:rsid w:val="00A327C6"/>
    <w:rsid w:val="00A3284F"/>
    <w:rsid w:val="00A3327F"/>
    <w:rsid w:val="00A35936"/>
    <w:rsid w:val="00A35B53"/>
    <w:rsid w:val="00A375B3"/>
    <w:rsid w:val="00A37738"/>
    <w:rsid w:val="00A378F9"/>
    <w:rsid w:val="00A379E1"/>
    <w:rsid w:val="00A37F37"/>
    <w:rsid w:val="00A4002D"/>
    <w:rsid w:val="00A41792"/>
    <w:rsid w:val="00A42C8F"/>
    <w:rsid w:val="00A43DBD"/>
    <w:rsid w:val="00A43FA8"/>
    <w:rsid w:val="00A45EC5"/>
    <w:rsid w:val="00A46588"/>
    <w:rsid w:val="00A47732"/>
    <w:rsid w:val="00A50537"/>
    <w:rsid w:val="00A50CEF"/>
    <w:rsid w:val="00A52407"/>
    <w:rsid w:val="00A54A91"/>
    <w:rsid w:val="00A55276"/>
    <w:rsid w:val="00A55774"/>
    <w:rsid w:val="00A5592E"/>
    <w:rsid w:val="00A56864"/>
    <w:rsid w:val="00A56975"/>
    <w:rsid w:val="00A56D29"/>
    <w:rsid w:val="00A56FDE"/>
    <w:rsid w:val="00A57032"/>
    <w:rsid w:val="00A57150"/>
    <w:rsid w:val="00A575C4"/>
    <w:rsid w:val="00A628B1"/>
    <w:rsid w:val="00A64805"/>
    <w:rsid w:val="00A648A1"/>
    <w:rsid w:val="00A65528"/>
    <w:rsid w:val="00A65973"/>
    <w:rsid w:val="00A6618B"/>
    <w:rsid w:val="00A66CC0"/>
    <w:rsid w:val="00A677F5"/>
    <w:rsid w:val="00A705CB"/>
    <w:rsid w:val="00A7101A"/>
    <w:rsid w:val="00A72802"/>
    <w:rsid w:val="00A73A08"/>
    <w:rsid w:val="00A75439"/>
    <w:rsid w:val="00A801F2"/>
    <w:rsid w:val="00A80E3C"/>
    <w:rsid w:val="00A81684"/>
    <w:rsid w:val="00A8178C"/>
    <w:rsid w:val="00A81813"/>
    <w:rsid w:val="00A83385"/>
    <w:rsid w:val="00A8487A"/>
    <w:rsid w:val="00A84939"/>
    <w:rsid w:val="00A86139"/>
    <w:rsid w:val="00A875F8"/>
    <w:rsid w:val="00A87B31"/>
    <w:rsid w:val="00A90386"/>
    <w:rsid w:val="00A92BF3"/>
    <w:rsid w:val="00A93139"/>
    <w:rsid w:val="00A94374"/>
    <w:rsid w:val="00A94BCE"/>
    <w:rsid w:val="00A95335"/>
    <w:rsid w:val="00A96C3C"/>
    <w:rsid w:val="00A96CA1"/>
    <w:rsid w:val="00AA091E"/>
    <w:rsid w:val="00AA0BEA"/>
    <w:rsid w:val="00AA1E6B"/>
    <w:rsid w:val="00AA2718"/>
    <w:rsid w:val="00AA380A"/>
    <w:rsid w:val="00AA39FB"/>
    <w:rsid w:val="00AA49D6"/>
    <w:rsid w:val="00AA5481"/>
    <w:rsid w:val="00AA54F7"/>
    <w:rsid w:val="00AA659C"/>
    <w:rsid w:val="00AA708C"/>
    <w:rsid w:val="00AA74D8"/>
    <w:rsid w:val="00AA7CDB"/>
    <w:rsid w:val="00AB030B"/>
    <w:rsid w:val="00AB095E"/>
    <w:rsid w:val="00AB09CA"/>
    <w:rsid w:val="00AB1504"/>
    <w:rsid w:val="00AB182A"/>
    <w:rsid w:val="00AB19B1"/>
    <w:rsid w:val="00AB1ABA"/>
    <w:rsid w:val="00AB1F00"/>
    <w:rsid w:val="00AB1FFC"/>
    <w:rsid w:val="00AB31F2"/>
    <w:rsid w:val="00AB3C48"/>
    <w:rsid w:val="00AB6711"/>
    <w:rsid w:val="00AB6AC9"/>
    <w:rsid w:val="00AB6AF1"/>
    <w:rsid w:val="00AC116B"/>
    <w:rsid w:val="00AC238E"/>
    <w:rsid w:val="00AC3326"/>
    <w:rsid w:val="00AC3383"/>
    <w:rsid w:val="00AC350B"/>
    <w:rsid w:val="00AC4FA1"/>
    <w:rsid w:val="00AC50EA"/>
    <w:rsid w:val="00AC6704"/>
    <w:rsid w:val="00AC6AED"/>
    <w:rsid w:val="00AC7885"/>
    <w:rsid w:val="00AD06BF"/>
    <w:rsid w:val="00AD1E79"/>
    <w:rsid w:val="00AD1F58"/>
    <w:rsid w:val="00AD37F4"/>
    <w:rsid w:val="00AD3FE2"/>
    <w:rsid w:val="00AD47DB"/>
    <w:rsid w:val="00AD4A03"/>
    <w:rsid w:val="00AD4BEE"/>
    <w:rsid w:val="00AD527B"/>
    <w:rsid w:val="00AD5360"/>
    <w:rsid w:val="00AD6658"/>
    <w:rsid w:val="00AD6FF0"/>
    <w:rsid w:val="00AD7802"/>
    <w:rsid w:val="00AD7F29"/>
    <w:rsid w:val="00AE1099"/>
    <w:rsid w:val="00AE1977"/>
    <w:rsid w:val="00AE2111"/>
    <w:rsid w:val="00AE27CE"/>
    <w:rsid w:val="00AE30A0"/>
    <w:rsid w:val="00AE45C9"/>
    <w:rsid w:val="00AE46F1"/>
    <w:rsid w:val="00AE5374"/>
    <w:rsid w:val="00AE5FA0"/>
    <w:rsid w:val="00AE639B"/>
    <w:rsid w:val="00AE6F75"/>
    <w:rsid w:val="00AF0787"/>
    <w:rsid w:val="00AF21A5"/>
    <w:rsid w:val="00AF29E4"/>
    <w:rsid w:val="00AF3210"/>
    <w:rsid w:val="00AF3AB7"/>
    <w:rsid w:val="00AF4082"/>
    <w:rsid w:val="00AF4232"/>
    <w:rsid w:val="00AF4504"/>
    <w:rsid w:val="00AF4909"/>
    <w:rsid w:val="00AF6801"/>
    <w:rsid w:val="00AF79AB"/>
    <w:rsid w:val="00B01771"/>
    <w:rsid w:val="00B02555"/>
    <w:rsid w:val="00B036C8"/>
    <w:rsid w:val="00B041AA"/>
    <w:rsid w:val="00B04DD3"/>
    <w:rsid w:val="00B07D3F"/>
    <w:rsid w:val="00B110E4"/>
    <w:rsid w:val="00B14DB9"/>
    <w:rsid w:val="00B1550C"/>
    <w:rsid w:val="00B15AF0"/>
    <w:rsid w:val="00B15CDD"/>
    <w:rsid w:val="00B165B0"/>
    <w:rsid w:val="00B1675B"/>
    <w:rsid w:val="00B17DD8"/>
    <w:rsid w:val="00B20B9F"/>
    <w:rsid w:val="00B20FB6"/>
    <w:rsid w:val="00B2235B"/>
    <w:rsid w:val="00B22480"/>
    <w:rsid w:val="00B22A2B"/>
    <w:rsid w:val="00B23616"/>
    <w:rsid w:val="00B23B2B"/>
    <w:rsid w:val="00B241D8"/>
    <w:rsid w:val="00B24A44"/>
    <w:rsid w:val="00B24F74"/>
    <w:rsid w:val="00B25805"/>
    <w:rsid w:val="00B26E1D"/>
    <w:rsid w:val="00B27155"/>
    <w:rsid w:val="00B27198"/>
    <w:rsid w:val="00B274E2"/>
    <w:rsid w:val="00B27ABD"/>
    <w:rsid w:val="00B3005C"/>
    <w:rsid w:val="00B30D82"/>
    <w:rsid w:val="00B31EFE"/>
    <w:rsid w:val="00B32232"/>
    <w:rsid w:val="00B32562"/>
    <w:rsid w:val="00B3300A"/>
    <w:rsid w:val="00B34032"/>
    <w:rsid w:val="00B36381"/>
    <w:rsid w:val="00B36901"/>
    <w:rsid w:val="00B36A12"/>
    <w:rsid w:val="00B36C57"/>
    <w:rsid w:val="00B37C9C"/>
    <w:rsid w:val="00B40497"/>
    <w:rsid w:val="00B40A02"/>
    <w:rsid w:val="00B40E6B"/>
    <w:rsid w:val="00B40EEC"/>
    <w:rsid w:val="00B41447"/>
    <w:rsid w:val="00B41609"/>
    <w:rsid w:val="00B423D2"/>
    <w:rsid w:val="00B42937"/>
    <w:rsid w:val="00B42B24"/>
    <w:rsid w:val="00B43584"/>
    <w:rsid w:val="00B43ED2"/>
    <w:rsid w:val="00B44930"/>
    <w:rsid w:val="00B45C25"/>
    <w:rsid w:val="00B46062"/>
    <w:rsid w:val="00B469BD"/>
    <w:rsid w:val="00B47635"/>
    <w:rsid w:val="00B478C5"/>
    <w:rsid w:val="00B500B7"/>
    <w:rsid w:val="00B504BC"/>
    <w:rsid w:val="00B513DD"/>
    <w:rsid w:val="00B51FBC"/>
    <w:rsid w:val="00B53579"/>
    <w:rsid w:val="00B53852"/>
    <w:rsid w:val="00B555FB"/>
    <w:rsid w:val="00B55B7A"/>
    <w:rsid w:val="00B55C6F"/>
    <w:rsid w:val="00B55C89"/>
    <w:rsid w:val="00B565EC"/>
    <w:rsid w:val="00B61393"/>
    <w:rsid w:val="00B615DB"/>
    <w:rsid w:val="00B62E5F"/>
    <w:rsid w:val="00B6300B"/>
    <w:rsid w:val="00B63723"/>
    <w:rsid w:val="00B6449F"/>
    <w:rsid w:val="00B654EB"/>
    <w:rsid w:val="00B65509"/>
    <w:rsid w:val="00B66614"/>
    <w:rsid w:val="00B717CE"/>
    <w:rsid w:val="00B72537"/>
    <w:rsid w:val="00B729E4"/>
    <w:rsid w:val="00B72AB4"/>
    <w:rsid w:val="00B7454E"/>
    <w:rsid w:val="00B74875"/>
    <w:rsid w:val="00B74A48"/>
    <w:rsid w:val="00B756C7"/>
    <w:rsid w:val="00B762E1"/>
    <w:rsid w:val="00B76C35"/>
    <w:rsid w:val="00B7736A"/>
    <w:rsid w:val="00B77AB7"/>
    <w:rsid w:val="00B77C5B"/>
    <w:rsid w:val="00B77C89"/>
    <w:rsid w:val="00B807F6"/>
    <w:rsid w:val="00B80EF3"/>
    <w:rsid w:val="00B81226"/>
    <w:rsid w:val="00B8157B"/>
    <w:rsid w:val="00B81985"/>
    <w:rsid w:val="00B8206B"/>
    <w:rsid w:val="00B82BAF"/>
    <w:rsid w:val="00B83464"/>
    <w:rsid w:val="00B84362"/>
    <w:rsid w:val="00B8499C"/>
    <w:rsid w:val="00B85AAD"/>
    <w:rsid w:val="00B85B8D"/>
    <w:rsid w:val="00B864CF"/>
    <w:rsid w:val="00B8699A"/>
    <w:rsid w:val="00B86E95"/>
    <w:rsid w:val="00B86F5C"/>
    <w:rsid w:val="00B87568"/>
    <w:rsid w:val="00B87E75"/>
    <w:rsid w:val="00B90113"/>
    <w:rsid w:val="00B90EA0"/>
    <w:rsid w:val="00B91C32"/>
    <w:rsid w:val="00B91C39"/>
    <w:rsid w:val="00B92FA0"/>
    <w:rsid w:val="00B93338"/>
    <w:rsid w:val="00B93ED8"/>
    <w:rsid w:val="00B943B9"/>
    <w:rsid w:val="00B949B9"/>
    <w:rsid w:val="00B95DEF"/>
    <w:rsid w:val="00B95E69"/>
    <w:rsid w:val="00B9634A"/>
    <w:rsid w:val="00B96D07"/>
    <w:rsid w:val="00B96D59"/>
    <w:rsid w:val="00BA017A"/>
    <w:rsid w:val="00BA06C8"/>
    <w:rsid w:val="00BA0E3D"/>
    <w:rsid w:val="00BA1084"/>
    <w:rsid w:val="00BA213F"/>
    <w:rsid w:val="00BA2150"/>
    <w:rsid w:val="00BA4239"/>
    <w:rsid w:val="00BA4547"/>
    <w:rsid w:val="00BA507E"/>
    <w:rsid w:val="00BA59E8"/>
    <w:rsid w:val="00BA5B9D"/>
    <w:rsid w:val="00BA6BE7"/>
    <w:rsid w:val="00BA7978"/>
    <w:rsid w:val="00BA7F72"/>
    <w:rsid w:val="00BB0687"/>
    <w:rsid w:val="00BB19C2"/>
    <w:rsid w:val="00BB2F0A"/>
    <w:rsid w:val="00BB3F1F"/>
    <w:rsid w:val="00BB49AB"/>
    <w:rsid w:val="00BB4DD3"/>
    <w:rsid w:val="00BB63F1"/>
    <w:rsid w:val="00BB6B1A"/>
    <w:rsid w:val="00BB6D1E"/>
    <w:rsid w:val="00BB7511"/>
    <w:rsid w:val="00BC0DCD"/>
    <w:rsid w:val="00BC1034"/>
    <w:rsid w:val="00BC110F"/>
    <w:rsid w:val="00BC1E7E"/>
    <w:rsid w:val="00BC2967"/>
    <w:rsid w:val="00BC3081"/>
    <w:rsid w:val="00BC3C9A"/>
    <w:rsid w:val="00BC4298"/>
    <w:rsid w:val="00BC4D22"/>
    <w:rsid w:val="00BC574A"/>
    <w:rsid w:val="00BC58DC"/>
    <w:rsid w:val="00BC6492"/>
    <w:rsid w:val="00BC7E7F"/>
    <w:rsid w:val="00BD09E2"/>
    <w:rsid w:val="00BD159A"/>
    <w:rsid w:val="00BD18A3"/>
    <w:rsid w:val="00BD1F01"/>
    <w:rsid w:val="00BD2848"/>
    <w:rsid w:val="00BD2C9F"/>
    <w:rsid w:val="00BD3600"/>
    <w:rsid w:val="00BD3D43"/>
    <w:rsid w:val="00BD4874"/>
    <w:rsid w:val="00BD4976"/>
    <w:rsid w:val="00BD5227"/>
    <w:rsid w:val="00BD5468"/>
    <w:rsid w:val="00BD54FD"/>
    <w:rsid w:val="00BD55D3"/>
    <w:rsid w:val="00BD5B60"/>
    <w:rsid w:val="00BD603B"/>
    <w:rsid w:val="00BD6470"/>
    <w:rsid w:val="00BD6DE6"/>
    <w:rsid w:val="00BD6EC1"/>
    <w:rsid w:val="00BD7911"/>
    <w:rsid w:val="00BD7B0D"/>
    <w:rsid w:val="00BD7FE6"/>
    <w:rsid w:val="00BE051D"/>
    <w:rsid w:val="00BE1294"/>
    <w:rsid w:val="00BE2AB3"/>
    <w:rsid w:val="00BE422B"/>
    <w:rsid w:val="00BE5BDD"/>
    <w:rsid w:val="00BE639A"/>
    <w:rsid w:val="00BE6982"/>
    <w:rsid w:val="00BE6D19"/>
    <w:rsid w:val="00BE78C5"/>
    <w:rsid w:val="00BE79D6"/>
    <w:rsid w:val="00BF0095"/>
    <w:rsid w:val="00BF0709"/>
    <w:rsid w:val="00BF07C1"/>
    <w:rsid w:val="00BF0CEA"/>
    <w:rsid w:val="00BF0EA1"/>
    <w:rsid w:val="00BF106F"/>
    <w:rsid w:val="00BF1415"/>
    <w:rsid w:val="00BF18A2"/>
    <w:rsid w:val="00BF1E49"/>
    <w:rsid w:val="00BF3907"/>
    <w:rsid w:val="00BF4E55"/>
    <w:rsid w:val="00BF5926"/>
    <w:rsid w:val="00BF5FE3"/>
    <w:rsid w:val="00BF6128"/>
    <w:rsid w:val="00BF66C0"/>
    <w:rsid w:val="00BF7313"/>
    <w:rsid w:val="00BF7EC9"/>
    <w:rsid w:val="00C007CE"/>
    <w:rsid w:val="00C01A25"/>
    <w:rsid w:val="00C01C68"/>
    <w:rsid w:val="00C02756"/>
    <w:rsid w:val="00C02D27"/>
    <w:rsid w:val="00C02E3F"/>
    <w:rsid w:val="00C045E8"/>
    <w:rsid w:val="00C04674"/>
    <w:rsid w:val="00C06AD3"/>
    <w:rsid w:val="00C07FD6"/>
    <w:rsid w:val="00C113A8"/>
    <w:rsid w:val="00C12386"/>
    <w:rsid w:val="00C12598"/>
    <w:rsid w:val="00C136FE"/>
    <w:rsid w:val="00C139E3"/>
    <w:rsid w:val="00C13C50"/>
    <w:rsid w:val="00C14BAD"/>
    <w:rsid w:val="00C1513E"/>
    <w:rsid w:val="00C154DF"/>
    <w:rsid w:val="00C15823"/>
    <w:rsid w:val="00C15EBB"/>
    <w:rsid w:val="00C17CB2"/>
    <w:rsid w:val="00C2076A"/>
    <w:rsid w:val="00C20DD2"/>
    <w:rsid w:val="00C21D22"/>
    <w:rsid w:val="00C2285A"/>
    <w:rsid w:val="00C2298B"/>
    <w:rsid w:val="00C2390A"/>
    <w:rsid w:val="00C262BE"/>
    <w:rsid w:val="00C266C8"/>
    <w:rsid w:val="00C273DE"/>
    <w:rsid w:val="00C31009"/>
    <w:rsid w:val="00C31A51"/>
    <w:rsid w:val="00C31E29"/>
    <w:rsid w:val="00C31F1B"/>
    <w:rsid w:val="00C31F51"/>
    <w:rsid w:val="00C32087"/>
    <w:rsid w:val="00C3267B"/>
    <w:rsid w:val="00C33102"/>
    <w:rsid w:val="00C339B2"/>
    <w:rsid w:val="00C3434F"/>
    <w:rsid w:val="00C348ED"/>
    <w:rsid w:val="00C349A5"/>
    <w:rsid w:val="00C3507A"/>
    <w:rsid w:val="00C360F4"/>
    <w:rsid w:val="00C36137"/>
    <w:rsid w:val="00C36992"/>
    <w:rsid w:val="00C378C0"/>
    <w:rsid w:val="00C37995"/>
    <w:rsid w:val="00C37A2E"/>
    <w:rsid w:val="00C37F72"/>
    <w:rsid w:val="00C41748"/>
    <w:rsid w:val="00C41B31"/>
    <w:rsid w:val="00C42D32"/>
    <w:rsid w:val="00C43679"/>
    <w:rsid w:val="00C43C7E"/>
    <w:rsid w:val="00C4477D"/>
    <w:rsid w:val="00C45049"/>
    <w:rsid w:val="00C45335"/>
    <w:rsid w:val="00C45B45"/>
    <w:rsid w:val="00C47F6C"/>
    <w:rsid w:val="00C5028B"/>
    <w:rsid w:val="00C5050D"/>
    <w:rsid w:val="00C50C8F"/>
    <w:rsid w:val="00C5206A"/>
    <w:rsid w:val="00C527B9"/>
    <w:rsid w:val="00C528C5"/>
    <w:rsid w:val="00C532C6"/>
    <w:rsid w:val="00C540A2"/>
    <w:rsid w:val="00C542BD"/>
    <w:rsid w:val="00C54FBD"/>
    <w:rsid w:val="00C55FEA"/>
    <w:rsid w:val="00C564CD"/>
    <w:rsid w:val="00C565B9"/>
    <w:rsid w:val="00C56A35"/>
    <w:rsid w:val="00C57144"/>
    <w:rsid w:val="00C5718B"/>
    <w:rsid w:val="00C57441"/>
    <w:rsid w:val="00C5750E"/>
    <w:rsid w:val="00C601EA"/>
    <w:rsid w:val="00C60B45"/>
    <w:rsid w:val="00C60B91"/>
    <w:rsid w:val="00C60D37"/>
    <w:rsid w:val="00C616E8"/>
    <w:rsid w:val="00C618D2"/>
    <w:rsid w:val="00C61A65"/>
    <w:rsid w:val="00C61DFE"/>
    <w:rsid w:val="00C62030"/>
    <w:rsid w:val="00C62832"/>
    <w:rsid w:val="00C6289A"/>
    <w:rsid w:val="00C641B1"/>
    <w:rsid w:val="00C67070"/>
    <w:rsid w:val="00C67E4C"/>
    <w:rsid w:val="00C706B8"/>
    <w:rsid w:val="00C72848"/>
    <w:rsid w:val="00C740D9"/>
    <w:rsid w:val="00C752CD"/>
    <w:rsid w:val="00C75E11"/>
    <w:rsid w:val="00C77A15"/>
    <w:rsid w:val="00C800FF"/>
    <w:rsid w:val="00C81674"/>
    <w:rsid w:val="00C81E52"/>
    <w:rsid w:val="00C82491"/>
    <w:rsid w:val="00C838FF"/>
    <w:rsid w:val="00C85C1C"/>
    <w:rsid w:val="00C872A4"/>
    <w:rsid w:val="00C87612"/>
    <w:rsid w:val="00C903D2"/>
    <w:rsid w:val="00C911BD"/>
    <w:rsid w:val="00C9230B"/>
    <w:rsid w:val="00C930A8"/>
    <w:rsid w:val="00C941C9"/>
    <w:rsid w:val="00C94578"/>
    <w:rsid w:val="00C94F62"/>
    <w:rsid w:val="00C969E8"/>
    <w:rsid w:val="00CA0526"/>
    <w:rsid w:val="00CA1E7B"/>
    <w:rsid w:val="00CA34E2"/>
    <w:rsid w:val="00CA36FB"/>
    <w:rsid w:val="00CA3E4A"/>
    <w:rsid w:val="00CA3ECD"/>
    <w:rsid w:val="00CA4B28"/>
    <w:rsid w:val="00CA4C56"/>
    <w:rsid w:val="00CA536B"/>
    <w:rsid w:val="00CA5A9D"/>
    <w:rsid w:val="00CA64E3"/>
    <w:rsid w:val="00CA692C"/>
    <w:rsid w:val="00CA6995"/>
    <w:rsid w:val="00CA6C11"/>
    <w:rsid w:val="00CA6FA0"/>
    <w:rsid w:val="00CA726D"/>
    <w:rsid w:val="00CA76F4"/>
    <w:rsid w:val="00CA77C1"/>
    <w:rsid w:val="00CB03C3"/>
    <w:rsid w:val="00CB08EA"/>
    <w:rsid w:val="00CB2DB4"/>
    <w:rsid w:val="00CB310F"/>
    <w:rsid w:val="00CB340D"/>
    <w:rsid w:val="00CB3D27"/>
    <w:rsid w:val="00CB40AA"/>
    <w:rsid w:val="00CB4BAE"/>
    <w:rsid w:val="00CB4DE6"/>
    <w:rsid w:val="00CB5B2B"/>
    <w:rsid w:val="00CB5E41"/>
    <w:rsid w:val="00CB5E4C"/>
    <w:rsid w:val="00CB632C"/>
    <w:rsid w:val="00CB66A1"/>
    <w:rsid w:val="00CB6747"/>
    <w:rsid w:val="00CB72CA"/>
    <w:rsid w:val="00CB764B"/>
    <w:rsid w:val="00CC029A"/>
    <w:rsid w:val="00CC0D01"/>
    <w:rsid w:val="00CC2489"/>
    <w:rsid w:val="00CC2CF1"/>
    <w:rsid w:val="00CC2F2C"/>
    <w:rsid w:val="00CC312D"/>
    <w:rsid w:val="00CC4205"/>
    <w:rsid w:val="00CC4463"/>
    <w:rsid w:val="00CC4BB8"/>
    <w:rsid w:val="00CC51CD"/>
    <w:rsid w:val="00CC535F"/>
    <w:rsid w:val="00CC7172"/>
    <w:rsid w:val="00CC7612"/>
    <w:rsid w:val="00CD1C81"/>
    <w:rsid w:val="00CD229C"/>
    <w:rsid w:val="00CD244A"/>
    <w:rsid w:val="00CD315D"/>
    <w:rsid w:val="00CD36FB"/>
    <w:rsid w:val="00CD4395"/>
    <w:rsid w:val="00CD4480"/>
    <w:rsid w:val="00CD451B"/>
    <w:rsid w:val="00CD4F17"/>
    <w:rsid w:val="00CD564D"/>
    <w:rsid w:val="00CD5CF3"/>
    <w:rsid w:val="00CD6771"/>
    <w:rsid w:val="00CD6FB9"/>
    <w:rsid w:val="00CD7286"/>
    <w:rsid w:val="00CD7480"/>
    <w:rsid w:val="00CD7B6B"/>
    <w:rsid w:val="00CD7D3F"/>
    <w:rsid w:val="00CE1BEE"/>
    <w:rsid w:val="00CE2362"/>
    <w:rsid w:val="00CE2540"/>
    <w:rsid w:val="00CE2853"/>
    <w:rsid w:val="00CE2A47"/>
    <w:rsid w:val="00CE2E0B"/>
    <w:rsid w:val="00CE3E33"/>
    <w:rsid w:val="00CE418B"/>
    <w:rsid w:val="00CE48CD"/>
    <w:rsid w:val="00CE4924"/>
    <w:rsid w:val="00CE5695"/>
    <w:rsid w:val="00CE7109"/>
    <w:rsid w:val="00CE7A73"/>
    <w:rsid w:val="00CF0B92"/>
    <w:rsid w:val="00CF0FF0"/>
    <w:rsid w:val="00CF1E8D"/>
    <w:rsid w:val="00CF2A31"/>
    <w:rsid w:val="00CF3198"/>
    <w:rsid w:val="00CF3AA2"/>
    <w:rsid w:val="00CF44AB"/>
    <w:rsid w:val="00CF62F0"/>
    <w:rsid w:val="00CF6E4B"/>
    <w:rsid w:val="00D00755"/>
    <w:rsid w:val="00D00EB1"/>
    <w:rsid w:val="00D01043"/>
    <w:rsid w:val="00D0122C"/>
    <w:rsid w:val="00D01340"/>
    <w:rsid w:val="00D01759"/>
    <w:rsid w:val="00D01D24"/>
    <w:rsid w:val="00D02D05"/>
    <w:rsid w:val="00D03B2E"/>
    <w:rsid w:val="00D051EA"/>
    <w:rsid w:val="00D05B46"/>
    <w:rsid w:val="00D0633F"/>
    <w:rsid w:val="00D0685B"/>
    <w:rsid w:val="00D0770B"/>
    <w:rsid w:val="00D07CA9"/>
    <w:rsid w:val="00D105A1"/>
    <w:rsid w:val="00D10E5F"/>
    <w:rsid w:val="00D124DB"/>
    <w:rsid w:val="00D134D8"/>
    <w:rsid w:val="00D13825"/>
    <w:rsid w:val="00D14012"/>
    <w:rsid w:val="00D141B9"/>
    <w:rsid w:val="00D14F79"/>
    <w:rsid w:val="00D16050"/>
    <w:rsid w:val="00D17A37"/>
    <w:rsid w:val="00D20C85"/>
    <w:rsid w:val="00D20EF8"/>
    <w:rsid w:val="00D21CC7"/>
    <w:rsid w:val="00D254C9"/>
    <w:rsid w:val="00D258C4"/>
    <w:rsid w:val="00D25F7C"/>
    <w:rsid w:val="00D2671C"/>
    <w:rsid w:val="00D2692F"/>
    <w:rsid w:val="00D269DC"/>
    <w:rsid w:val="00D275F2"/>
    <w:rsid w:val="00D27859"/>
    <w:rsid w:val="00D279F5"/>
    <w:rsid w:val="00D31E58"/>
    <w:rsid w:val="00D31F26"/>
    <w:rsid w:val="00D3364A"/>
    <w:rsid w:val="00D339B1"/>
    <w:rsid w:val="00D33FDB"/>
    <w:rsid w:val="00D34DA7"/>
    <w:rsid w:val="00D35461"/>
    <w:rsid w:val="00D3694F"/>
    <w:rsid w:val="00D40484"/>
    <w:rsid w:val="00D40972"/>
    <w:rsid w:val="00D41E58"/>
    <w:rsid w:val="00D42172"/>
    <w:rsid w:val="00D425F0"/>
    <w:rsid w:val="00D42ECA"/>
    <w:rsid w:val="00D42F16"/>
    <w:rsid w:val="00D43A7C"/>
    <w:rsid w:val="00D43AB7"/>
    <w:rsid w:val="00D44704"/>
    <w:rsid w:val="00D4507B"/>
    <w:rsid w:val="00D4546E"/>
    <w:rsid w:val="00D458DC"/>
    <w:rsid w:val="00D46FD3"/>
    <w:rsid w:val="00D4784E"/>
    <w:rsid w:val="00D514A5"/>
    <w:rsid w:val="00D51BCE"/>
    <w:rsid w:val="00D52D86"/>
    <w:rsid w:val="00D52F40"/>
    <w:rsid w:val="00D54DAB"/>
    <w:rsid w:val="00D5635E"/>
    <w:rsid w:val="00D56386"/>
    <w:rsid w:val="00D56CBC"/>
    <w:rsid w:val="00D57483"/>
    <w:rsid w:val="00D62E1A"/>
    <w:rsid w:val="00D64535"/>
    <w:rsid w:val="00D662BE"/>
    <w:rsid w:val="00D67BE4"/>
    <w:rsid w:val="00D67C12"/>
    <w:rsid w:val="00D704D4"/>
    <w:rsid w:val="00D705FF"/>
    <w:rsid w:val="00D71437"/>
    <w:rsid w:val="00D71DCB"/>
    <w:rsid w:val="00D71E73"/>
    <w:rsid w:val="00D72802"/>
    <w:rsid w:val="00D74C16"/>
    <w:rsid w:val="00D74CB9"/>
    <w:rsid w:val="00D760D1"/>
    <w:rsid w:val="00D76103"/>
    <w:rsid w:val="00D76132"/>
    <w:rsid w:val="00D764A6"/>
    <w:rsid w:val="00D77EBA"/>
    <w:rsid w:val="00D800CE"/>
    <w:rsid w:val="00D802D4"/>
    <w:rsid w:val="00D80EDB"/>
    <w:rsid w:val="00D80FAA"/>
    <w:rsid w:val="00D81108"/>
    <w:rsid w:val="00D81594"/>
    <w:rsid w:val="00D81941"/>
    <w:rsid w:val="00D828C5"/>
    <w:rsid w:val="00D828EF"/>
    <w:rsid w:val="00D82F1F"/>
    <w:rsid w:val="00D830FF"/>
    <w:rsid w:val="00D837AA"/>
    <w:rsid w:val="00D85835"/>
    <w:rsid w:val="00D85B3A"/>
    <w:rsid w:val="00D85C34"/>
    <w:rsid w:val="00D85CB9"/>
    <w:rsid w:val="00D85EF4"/>
    <w:rsid w:val="00D86E44"/>
    <w:rsid w:val="00D86E6F"/>
    <w:rsid w:val="00D86ED2"/>
    <w:rsid w:val="00D878E2"/>
    <w:rsid w:val="00D90EF2"/>
    <w:rsid w:val="00D918BF"/>
    <w:rsid w:val="00D92243"/>
    <w:rsid w:val="00D9230E"/>
    <w:rsid w:val="00D92E2D"/>
    <w:rsid w:val="00D93551"/>
    <w:rsid w:val="00D94202"/>
    <w:rsid w:val="00D94284"/>
    <w:rsid w:val="00D94B83"/>
    <w:rsid w:val="00D95703"/>
    <w:rsid w:val="00D963E2"/>
    <w:rsid w:val="00D969B7"/>
    <w:rsid w:val="00D9712B"/>
    <w:rsid w:val="00D9729E"/>
    <w:rsid w:val="00D97E86"/>
    <w:rsid w:val="00DA2547"/>
    <w:rsid w:val="00DA3784"/>
    <w:rsid w:val="00DA4AE6"/>
    <w:rsid w:val="00DA4DE6"/>
    <w:rsid w:val="00DA5236"/>
    <w:rsid w:val="00DA55E4"/>
    <w:rsid w:val="00DA7D16"/>
    <w:rsid w:val="00DA7F22"/>
    <w:rsid w:val="00DB0AF8"/>
    <w:rsid w:val="00DB0AFE"/>
    <w:rsid w:val="00DB283B"/>
    <w:rsid w:val="00DB416D"/>
    <w:rsid w:val="00DB49E1"/>
    <w:rsid w:val="00DB4C99"/>
    <w:rsid w:val="00DB5D59"/>
    <w:rsid w:val="00DB6F87"/>
    <w:rsid w:val="00DC0628"/>
    <w:rsid w:val="00DC0B45"/>
    <w:rsid w:val="00DC0C8A"/>
    <w:rsid w:val="00DC182A"/>
    <w:rsid w:val="00DC1F09"/>
    <w:rsid w:val="00DC2A25"/>
    <w:rsid w:val="00DC2BB0"/>
    <w:rsid w:val="00DC2EBC"/>
    <w:rsid w:val="00DC3C5E"/>
    <w:rsid w:val="00DC3FC4"/>
    <w:rsid w:val="00DC66EF"/>
    <w:rsid w:val="00DC66F2"/>
    <w:rsid w:val="00DC7DE1"/>
    <w:rsid w:val="00DC7EB3"/>
    <w:rsid w:val="00DD02C7"/>
    <w:rsid w:val="00DD052A"/>
    <w:rsid w:val="00DD082B"/>
    <w:rsid w:val="00DD0869"/>
    <w:rsid w:val="00DD2308"/>
    <w:rsid w:val="00DD24B4"/>
    <w:rsid w:val="00DD38A0"/>
    <w:rsid w:val="00DD4245"/>
    <w:rsid w:val="00DD7B4E"/>
    <w:rsid w:val="00DE0049"/>
    <w:rsid w:val="00DE0C83"/>
    <w:rsid w:val="00DE1A68"/>
    <w:rsid w:val="00DE1DFC"/>
    <w:rsid w:val="00DE201C"/>
    <w:rsid w:val="00DE2909"/>
    <w:rsid w:val="00DE2BD7"/>
    <w:rsid w:val="00DE34E3"/>
    <w:rsid w:val="00DE3B32"/>
    <w:rsid w:val="00DE47E4"/>
    <w:rsid w:val="00DE60BB"/>
    <w:rsid w:val="00DE6345"/>
    <w:rsid w:val="00DF2E8A"/>
    <w:rsid w:val="00DF42DD"/>
    <w:rsid w:val="00DF63B4"/>
    <w:rsid w:val="00DF6A79"/>
    <w:rsid w:val="00DF749C"/>
    <w:rsid w:val="00DF77D5"/>
    <w:rsid w:val="00DF7AEE"/>
    <w:rsid w:val="00DF7DD7"/>
    <w:rsid w:val="00E00C8F"/>
    <w:rsid w:val="00E022B1"/>
    <w:rsid w:val="00E028DD"/>
    <w:rsid w:val="00E031A7"/>
    <w:rsid w:val="00E04273"/>
    <w:rsid w:val="00E064A7"/>
    <w:rsid w:val="00E07139"/>
    <w:rsid w:val="00E124EC"/>
    <w:rsid w:val="00E136F8"/>
    <w:rsid w:val="00E137DE"/>
    <w:rsid w:val="00E138E9"/>
    <w:rsid w:val="00E14442"/>
    <w:rsid w:val="00E145A3"/>
    <w:rsid w:val="00E1553C"/>
    <w:rsid w:val="00E17D60"/>
    <w:rsid w:val="00E21988"/>
    <w:rsid w:val="00E21F0F"/>
    <w:rsid w:val="00E22328"/>
    <w:rsid w:val="00E22525"/>
    <w:rsid w:val="00E229E9"/>
    <w:rsid w:val="00E22D33"/>
    <w:rsid w:val="00E237DD"/>
    <w:rsid w:val="00E23D30"/>
    <w:rsid w:val="00E23F22"/>
    <w:rsid w:val="00E258BD"/>
    <w:rsid w:val="00E25E54"/>
    <w:rsid w:val="00E27CC8"/>
    <w:rsid w:val="00E306B2"/>
    <w:rsid w:val="00E32E81"/>
    <w:rsid w:val="00E34106"/>
    <w:rsid w:val="00E34CBC"/>
    <w:rsid w:val="00E34DCA"/>
    <w:rsid w:val="00E36620"/>
    <w:rsid w:val="00E370C1"/>
    <w:rsid w:val="00E404BD"/>
    <w:rsid w:val="00E4073D"/>
    <w:rsid w:val="00E41C09"/>
    <w:rsid w:val="00E42651"/>
    <w:rsid w:val="00E42AFB"/>
    <w:rsid w:val="00E4411F"/>
    <w:rsid w:val="00E44392"/>
    <w:rsid w:val="00E44936"/>
    <w:rsid w:val="00E457ED"/>
    <w:rsid w:val="00E45D91"/>
    <w:rsid w:val="00E46FAC"/>
    <w:rsid w:val="00E47CC5"/>
    <w:rsid w:val="00E47D2D"/>
    <w:rsid w:val="00E503D4"/>
    <w:rsid w:val="00E50744"/>
    <w:rsid w:val="00E52033"/>
    <w:rsid w:val="00E528A7"/>
    <w:rsid w:val="00E536C1"/>
    <w:rsid w:val="00E536C6"/>
    <w:rsid w:val="00E53AE5"/>
    <w:rsid w:val="00E544F4"/>
    <w:rsid w:val="00E546AE"/>
    <w:rsid w:val="00E5475C"/>
    <w:rsid w:val="00E547AB"/>
    <w:rsid w:val="00E57812"/>
    <w:rsid w:val="00E57B68"/>
    <w:rsid w:val="00E604E1"/>
    <w:rsid w:val="00E60A73"/>
    <w:rsid w:val="00E60DCC"/>
    <w:rsid w:val="00E60F18"/>
    <w:rsid w:val="00E6374D"/>
    <w:rsid w:val="00E6514C"/>
    <w:rsid w:val="00E65601"/>
    <w:rsid w:val="00E662FB"/>
    <w:rsid w:val="00E6666D"/>
    <w:rsid w:val="00E66B68"/>
    <w:rsid w:val="00E670B5"/>
    <w:rsid w:val="00E67F2D"/>
    <w:rsid w:val="00E70245"/>
    <w:rsid w:val="00E703F3"/>
    <w:rsid w:val="00E70DD7"/>
    <w:rsid w:val="00E70E17"/>
    <w:rsid w:val="00E71E3C"/>
    <w:rsid w:val="00E7204D"/>
    <w:rsid w:val="00E7234F"/>
    <w:rsid w:val="00E7241D"/>
    <w:rsid w:val="00E72D72"/>
    <w:rsid w:val="00E733F7"/>
    <w:rsid w:val="00E738F0"/>
    <w:rsid w:val="00E7410F"/>
    <w:rsid w:val="00E751EA"/>
    <w:rsid w:val="00E752DC"/>
    <w:rsid w:val="00E763AA"/>
    <w:rsid w:val="00E77412"/>
    <w:rsid w:val="00E77EE9"/>
    <w:rsid w:val="00E80D80"/>
    <w:rsid w:val="00E8181C"/>
    <w:rsid w:val="00E819FF"/>
    <w:rsid w:val="00E81BF9"/>
    <w:rsid w:val="00E83AAD"/>
    <w:rsid w:val="00E84291"/>
    <w:rsid w:val="00E84AAE"/>
    <w:rsid w:val="00E8510A"/>
    <w:rsid w:val="00E861DC"/>
    <w:rsid w:val="00E86F0C"/>
    <w:rsid w:val="00E87B2F"/>
    <w:rsid w:val="00E90A20"/>
    <w:rsid w:val="00E9245D"/>
    <w:rsid w:val="00E92F24"/>
    <w:rsid w:val="00E94102"/>
    <w:rsid w:val="00E94247"/>
    <w:rsid w:val="00E96330"/>
    <w:rsid w:val="00E96A77"/>
    <w:rsid w:val="00E96C30"/>
    <w:rsid w:val="00E972F8"/>
    <w:rsid w:val="00E97CA6"/>
    <w:rsid w:val="00EA00FE"/>
    <w:rsid w:val="00EA0C18"/>
    <w:rsid w:val="00EA0F03"/>
    <w:rsid w:val="00EA126D"/>
    <w:rsid w:val="00EA2581"/>
    <w:rsid w:val="00EA2C3A"/>
    <w:rsid w:val="00EA2F00"/>
    <w:rsid w:val="00EA3142"/>
    <w:rsid w:val="00EA34E8"/>
    <w:rsid w:val="00EA4E12"/>
    <w:rsid w:val="00EA52F4"/>
    <w:rsid w:val="00EA6811"/>
    <w:rsid w:val="00EB0339"/>
    <w:rsid w:val="00EB085B"/>
    <w:rsid w:val="00EB2282"/>
    <w:rsid w:val="00EB2721"/>
    <w:rsid w:val="00EB3472"/>
    <w:rsid w:val="00EB3B92"/>
    <w:rsid w:val="00EB3C8A"/>
    <w:rsid w:val="00EB404D"/>
    <w:rsid w:val="00EB44B1"/>
    <w:rsid w:val="00EB4E13"/>
    <w:rsid w:val="00EB5399"/>
    <w:rsid w:val="00EB7D46"/>
    <w:rsid w:val="00EC0166"/>
    <w:rsid w:val="00EC0651"/>
    <w:rsid w:val="00EC1187"/>
    <w:rsid w:val="00EC17CC"/>
    <w:rsid w:val="00EC2CE6"/>
    <w:rsid w:val="00EC5513"/>
    <w:rsid w:val="00EC64A8"/>
    <w:rsid w:val="00EC7081"/>
    <w:rsid w:val="00EC71AF"/>
    <w:rsid w:val="00EC7CDC"/>
    <w:rsid w:val="00ED0901"/>
    <w:rsid w:val="00ED0B68"/>
    <w:rsid w:val="00ED144C"/>
    <w:rsid w:val="00ED167B"/>
    <w:rsid w:val="00ED1780"/>
    <w:rsid w:val="00ED291E"/>
    <w:rsid w:val="00ED2C04"/>
    <w:rsid w:val="00ED47B7"/>
    <w:rsid w:val="00ED56FD"/>
    <w:rsid w:val="00ED5E89"/>
    <w:rsid w:val="00ED5F91"/>
    <w:rsid w:val="00ED6D85"/>
    <w:rsid w:val="00ED7D3C"/>
    <w:rsid w:val="00EE0159"/>
    <w:rsid w:val="00EE0AE1"/>
    <w:rsid w:val="00EE0FD7"/>
    <w:rsid w:val="00EE2D97"/>
    <w:rsid w:val="00EE2E6C"/>
    <w:rsid w:val="00EE2F8D"/>
    <w:rsid w:val="00EE3542"/>
    <w:rsid w:val="00EE42BE"/>
    <w:rsid w:val="00EE44BA"/>
    <w:rsid w:val="00EE44C9"/>
    <w:rsid w:val="00EE49BF"/>
    <w:rsid w:val="00EE51DD"/>
    <w:rsid w:val="00EE63AB"/>
    <w:rsid w:val="00EE681D"/>
    <w:rsid w:val="00EE6D3F"/>
    <w:rsid w:val="00EE7322"/>
    <w:rsid w:val="00EF0523"/>
    <w:rsid w:val="00EF060A"/>
    <w:rsid w:val="00EF1143"/>
    <w:rsid w:val="00EF13EB"/>
    <w:rsid w:val="00EF1EA8"/>
    <w:rsid w:val="00EF272D"/>
    <w:rsid w:val="00EF3CC8"/>
    <w:rsid w:val="00EF427F"/>
    <w:rsid w:val="00EF502A"/>
    <w:rsid w:val="00EF5895"/>
    <w:rsid w:val="00EF5A3E"/>
    <w:rsid w:val="00EF5D14"/>
    <w:rsid w:val="00EF61EA"/>
    <w:rsid w:val="00EF7741"/>
    <w:rsid w:val="00EF7B0A"/>
    <w:rsid w:val="00EF7DB3"/>
    <w:rsid w:val="00EF7DB6"/>
    <w:rsid w:val="00F006F9"/>
    <w:rsid w:val="00F00AA9"/>
    <w:rsid w:val="00F01E43"/>
    <w:rsid w:val="00F021D7"/>
    <w:rsid w:val="00F02E11"/>
    <w:rsid w:val="00F03340"/>
    <w:rsid w:val="00F03C31"/>
    <w:rsid w:val="00F0458A"/>
    <w:rsid w:val="00F04C98"/>
    <w:rsid w:val="00F057D4"/>
    <w:rsid w:val="00F05B83"/>
    <w:rsid w:val="00F074B7"/>
    <w:rsid w:val="00F07C0A"/>
    <w:rsid w:val="00F07DAE"/>
    <w:rsid w:val="00F10E3D"/>
    <w:rsid w:val="00F11837"/>
    <w:rsid w:val="00F121C3"/>
    <w:rsid w:val="00F12693"/>
    <w:rsid w:val="00F13060"/>
    <w:rsid w:val="00F13264"/>
    <w:rsid w:val="00F13439"/>
    <w:rsid w:val="00F136E0"/>
    <w:rsid w:val="00F136E2"/>
    <w:rsid w:val="00F148B5"/>
    <w:rsid w:val="00F14BE3"/>
    <w:rsid w:val="00F153D5"/>
    <w:rsid w:val="00F15463"/>
    <w:rsid w:val="00F15ED9"/>
    <w:rsid w:val="00F16AA5"/>
    <w:rsid w:val="00F16FC1"/>
    <w:rsid w:val="00F17164"/>
    <w:rsid w:val="00F17DDE"/>
    <w:rsid w:val="00F20822"/>
    <w:rsid w:val="00F20B87"/>
    <w:rsid w:val="00F213E1"/>
    <w:rsid w:val="00F21D35"/>
    <w:rsid w:val="00F21F70"/>
    <w:rsid w:val="00F2226A"/>
    <w:rsid w:val="00F22508"/>
    <w:rsid w:val="00F248DC"/>
    <w:rsid w:val="00F260B8"/>
    <w:rsid w:val="00F26532"/>
    <w:rsid w:val="00F26766"/>
    <w:rsid w:val="00F26FED"/>
    <w:rsid w:val="00F30C8D"/>
    <w:rsid w:val="00F325E9"/>
    <w:rsid w:val="00F32FE6"/>
    <w:rsid w:val="00F33657"/>
    <w:rsid w:val="00F33F6F"/>
    <w:rsid w:val="00F3408F"/>
    <w:rsid w:val="00F34F21"/>
    <w:rsid w:val="00F35C68"/>
    <w:rsid w:val="00F35DAE"/>
    <w:rsid w:val="00F364EC"/>
    <w:rsid w:val="00F366FF"/>
    <w:rsid w:val="00F36E22"/>
    <w:rsid w:val="00F3716B"/>
    <w:rsid w:val="00F37219"/>
    <w:rsid w:val="00F37276"/>
    <w:rsid w:val="00F37F61"/>
    <w:rsid w:val="00F41641"/>
    <w:rsid w:val="00F42325"/>
    <w:rsid w:val="00F42881"/>
    <w:rsid w:val="00F42C06"/>
    <w:rsid w:val="00F43C31"/>
    <w:rsid w:val="00F43EFC"/>
    <w:rsid w:val="00F448FC"/>
    <w:rsid w:val="00F44BFD"/>
    <w:rsid w:val="00F4789E"/>
    <w:rsid w:val="00F47D17"/>
    <w:rsid w:val="00F509AC"/>
    <w:rsid w:val="00F50ACE"/>
    <w:rsid w:val="00F50BCE"/>
    <w:rsid w:val="00F5106A"/>
    <w:rsid w:val="00F51726"/>
    <w:rsid w:val="00F519B1"/>
    <w:rsid w:val="00F51C6C"/>
    <w:rsid w:val="00F51D7F"/>
    <w:rsid w:val="00F532A4"/>
    <w:rsid w:val="00F53379"/>
    <w:rsid w:val="00F5337B"/>
    <w:rsid w:val="00F54326"/>
    <w:rsid w:val="00F54DE0"/>
    <w:rsid w:val="00F5519F"/>
    <w:rsid w:val="00F557FD"/>
    <w:rsid w:val="00F568FC"/>
    <w:rsid w:val="00F569B2"/>
    <w:rsid w:val="00F56D44"/>
    <w:rsid w:val="00F571D8"/>
    <w:rsid w:val="00F57B3C"/>
    <w:rsid w:val="00F57CE2"/>
    <w:rsid w:val="00F60A6D"/>
    <w:rsid w:val="00F6124E"/>
    <w:rsid w:val="00F6135A"/>
    <w:rsid w:val="00F63337"/>
    <w:rsid w:val="00F637AE"/>
    <w:rsid w:val="00F639CB"/>
    <w:rsid w:val="00F6578A"/>
    <w:rsid w:val="00F66B92"/>
    <w:rsid w:val="00F67375"/>
    <w:rsid w:val="00F67550"/>
    <w:rsid w:val="00F67677"/>
    <w:rsid w:val="00F67AEC"/>
    <w:rsid w:val="00F70081"/>
    <w:rsid w:val="00F70C6A"/>
    <w:rsid w:val="00F70E32"/>
    <w:rsid w:val="00F731DD"/>
    <w:rsid w:val="00F7384A"/>
    <w:rsid w:val="00F7443D"/>
    <w:rsid w:val="00F74EFD"/>
    <w:rsid w:val="00F75272"/>
    <w:rsid w:val="00F75822"/>
    <w:rsid w:val="00F76953"/>
    <w:rsid w:val="00F76B0A"/>
    <w:rsid w:val="00F76C19"/>
    <w:rsid w:val="00F770AC"/>
    <w:rsid w:val="00F80BB2"/>
    <w:rsid w:val="00F817C6"/>
    <w:rsid w:val="00F81BF6"/>
    <w:rsid w:val="00F829B1"/>
    <w:rsid w:val="00F829C5"/>
    <w:rsid w:val="00F83063"/>
    <w:rsid w:val="00F835D8"/>
    <w:rsid w:val="00F836EC"/>
    <w:rsid w:val="00F83C0C"/>
    <w:rsid w:val="00F83F6B"/>
    <w:rsid w:val="00F8515B"/>
    <w:rsid w:val="00F8571D"/>
    <w:rsid w:val="00F86307"/>
    <w:rsid w:val="00F86567"/>
    <w:rsid w:val="00F876C0"/>
    <w:rsid w:val="00F90611"/>
    <w:rsid w:val="00F911A0"/>
    <w:rsid w:val="00F93483"/>
    <w:rsid w:val="00F93611"/>
    <w:rsid w:val="00F93B6C"/>
    <w:rsid w:val="00F941C6"/>
    <w:rsid w:val="00F962C0"/>
    <w:rsid w:val="00F967D8"/>
    <w:rsid w:val="00F96965"/>
    <w:rsid w:val="00F96BA3"/>
    <w:rsid w:val="00F96D98"/>
    <w:rsid w:val="00F97DBA"/>
    <w:rsid w:val="00FA01D6"/>
    <w:rsid w:val="00FA03FA"/>
    <w:rsid w:val="00FA0B48"/>
    <w:rsid w:val="00FA1A4B"/>
    <w:rsid w:val="00FA20E6"/>
    <w:rsid w:val="00FA32FF"/>
    <w:rsid w:val="00FA3F5D"/>
    <w:rsid w:val="00FA417B"/>
    <w:rsid w:val="00FA4220"/>
    <w:rsid w:val="00FA44E1"/>
    <w:rsid w:val="00FA4EFA"/>
    <w:rsid w:val="00FA567E"/>
    <w:rsid w:val="00FA58A5"/>
    <w:rsid w:val="00FA689B"/>
    <w:rsid w:val="00FA784D"/>
    <w:rsid w:val="00FB1377"/>
    <w:rsid w:val="00FB15EC"/>
    <w:rsid w:val="00FB1D88"/>
    <w:rsid w:val="00FB2578"/>
    <w:rsid w:val="00FB358E"/>
    <w:rsid w:val="00FB386A"/>
    <w:rsid w:val="00FB3ADB"/>
    <w:rsid w:val="00FB40A4"/>
    <w:rsid w:val="00FB4F6E"/>
    <w:rsid w:val="00FB5D6E"/>
    <w:rsid w:val="00FB5F45"/>
    <w:rsid w:val="00FB79AA"/>
    <w:rsid w:val="00FC06CA"/>
    <w:rsid w:val="00FC1B10"/>
    <w:rsid w:val="00FC1B9F"/>
    <w:rsid w:val="00FC1DA8"/>
    <w:rsid w:val="00FC1E26"/>
    <w:rsid w:val="00FC2755"/>
    <w:rsid w:val="00FC35CA"/>
    <w:rsid w:val="00FC4680"/>
    <w:rsid w:val="00FC52D1"/>
    <w:rsid w:val="00FC53DF"/>
    <w:rsid w:val="00FC6760"/>
    <w:rsid w:val="00FC6D93"/>
    <w:rsid w:val="00FC7785"/>
    <w:rsid w:val="00FC78CA"/>
    <w:rsid w:val="00FC7C88"/>
    <w:rsid w:val="00FC7EC6"/>
    <w:rsid w:val="00FD0295"/>
    <w:rsid w:val="00FD0CDC"/>
    <w:rsid w:val="00FD2CEE"/>
    <w:rsid w:val="00FD4877"/>
    <w:rsid w:val="00FD4C9F"/>
    <w:rsid w:val="00FD5393"/>
    <w:rsid w:val="00FD5C60"/>
    <w:rsid w:val="00FD5F2A"/>
    <w:rsid w:val="00FD60BA"/>
    <w:rsid w:val="00FD63C5"/>
    <w:rsid w:val="00FE2965"/>
    <w:rsid w:val="00FE44F5"/>
    <w:rsid w:val="00FE48A4"/>
    <w:rsid w:val="00FE4FC8"/>
    <w:rsid w:val="00FE50A3"/>
    <w:rsid w:val="00FE565E"/>
    <w:rsid w:val="00FE5BE2"/>
    <w:rsid w:val="00FE5EFB"/>
    <w:rsid w:val="00FE7172"/>
    <w:rsid w:val="00FE7CE8"/>
    <w:rsid w:val="00FF02E3"/>
    <w:rsid w:val="00FF0642"/>
    <w:rsid w:val="00FF09FB"/>
    <w:rsid w:val="00FF12AF"/>
    <w:rsid w:val="00FF1BC6"/>
    <w:rsid w:val="00FF2002"/>
    <w:rsid w:val="00FF2B74"/>
    <w:rsid w:val="00FF3200"/>
    <w:rsid w:val="00FF3E8D"/>
    <w:rsid w:val="00FF48C7"/>
    <w:rsid w:val="00FF4EB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65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6E6F"/>
    <w:pPr>
      <w:tabs>
        <w:tab w:val="left" w:pos="432"/>
        <w:tab w:val="left" w:pos="720"/>
      </w:tabs>
      <w:spacing w:line="240" w:lineRule="atLeast"/>
      <w:jc w:val="both"/>
    </w:pPr>
    <w:rPr>
      <w:rFonts w:ascii="Century Schoolbook" w:eastAsia="Times New Roman" w:hAnsi="Century Schoolbook" w:cs="Times New Roman"/>
      <w:sz w:val="20"/>
      <w:szCs w:val="20"/>
    </w:rPr>
  </w:style>
  <w:style w:type="paragraph" w:styleId="Heading1">
    <w:name w:val="heading 1"/>
    <w:basedOn w:val="Normal"/>
    <w:next w:val="Normal"/>
    <w:link w:val="Heading1Char"/>
    <w:qFormat/>
    <w:rsid w:val="00D10E5F"/>
    <w:pPr>
      <w:keepNext/>
      <w:numPr>
        <w:numId w:val="22"/>
      </w:numPr>
      <w:tabs>
        <w:tab w:val="left" w:pos="900"/>
      </w:tabs>
      <w:spacing w:before="480" w:after="240"/>
      <w:ind w:left="720" w:hanging="360"/>
      <w:jc w:val="center"/>
      <w:outlineLvl w:val="0"/>
    </w:pPr>
    <w:rPr>
      <w:smallCaps/>
    </w:rPr>
  </w:style>
  <w:style w:type="paragraph" w:styleId="Heading2">
    <w:name w:val="heading 2"/>
    <w:basedOn w:val="Normal"/>
    <w:next w:val="Normal"/>
    <w:link w:val="Heading2Char"/>
    <w:uiPriority w:val="9"/>
    <w:qFormat/>
    <w:rsid w:val="00D86E6F"/>
    <w:pPr>
      <w:spacing w:before="240" w:after="240"/>
      <w:jc w:val="center"/>
      <w:outlineLvl w:val="1"/>
    </w:pPr>
    <w:rPr>
      <w:i/>
    </w:rPr>
  </w:style>
  <w:style w:type="paragraph" w:styleId="Heading3">
    <w:name w:val="heading 3"/>
    <w:basedOn w:val="Normal"/>
    <w:next w:val="Normal"/>
    <w:link w:val="Heading3Char"/>
    <w:uiPriority w:val="9"/>
    <w:qFormat/>
    <w:rsid w:val="0065740F"/>
    <w:pPr>
      <w:keepNext/>
      <w:keepLines/>
      <w:spacing w:before="240" w:after="240"/>
      <w:outlineLvl w:val="2"/>
    </w:pPr>
  </w:style>
  <w:style w:type="paragraph" w:styleId="Heading4">
    <w:name w:val="heading 4"/>
    <w:basedOn w:val="Normal"/>
    <w:next w:val="NormalIndent"/>
    <w:link w:val="Heading4Char"/>
    <w:qFormat/>
    <w:rsid w:val="00D86E6F"/>
    <w:pPr>
      <w:spacing w:before="240" w:after="240"/>
      <w:outlineLvl w:val="3"/>
    </w:pPr>
  </w:style>
  <w:style w:type="paragraph" w:styleId="Heading5">
    <w:name w:val="heading 5"/>
    <w:basedOn w:val="Normal"/>
    <w:next w:val="NormalIndent"/>
    <w:link w:val="Heading5Char"/>
    <w:qFormat/>
    <w:rsid w:val="00D86E6F"/>
    <w:pPr>
      <w:spacing w:before="120" w:after="120"/>
      <w:outlineLvl w:val="4"/>
    </w:pPr>
  </w:style>
  <w:style w:type="paragraph" w:styleId="Heading6">
    <w:name w:val="heading 6"/>
    <w:basedOn w:val="Normal"/>
    <w:next w:val="Normal"/>
    <w:link w:val="Heading6Char"/>
    <w:qFormat/>
    <w:rsid w:val="00D86E6F"/>
    <w:pPr>
      <w:keepNext/>
      <w:jc w:val="right"/>
      <w:outlineLvl w:val="5"/>
    </w:pPr>
    <w:rPr>
      <w:i/>
    </w:rPr>
  </w:style>
  <w:style w:type="paragraph" w:styleId="Heading7">
    <w:name w:val="heading 7"/>
    <w:basedOn w:val="Normal"/>
    <w:next w:val="Normal"/>
    <w:link w:val="Heading7Char"/>
    <w:qFormat/>
    <w:rsid w:val="00D86E6F"/>
    <w:pPr>
      <w:keepNext/>
      <w:outlineLvl w:val="6"/>
    </w:pPr>
    <w:rPr>
      <w:rFonts w:ascii="Bookman Old Style" w:hAnsi="Bookman Old Style"/>
      <w:b/>
      <w:kern w:val="2"/>
      <w:sz w:val="36"/>
    </w:rPr>
  </w:style>
  <w:style w:type="paragraph" w:styleId="Heading8">
    <w:name w:val="heading 8"/>
    <w:basedOn w:val="Normal"/>
    <w:next w:val="Normal"/>
    <w:link w:val="Heading8Char"/>
    <w:qFormat/>
    <w:rsid w:val="00D86E6F"/>
    <w:pPr>
      <w:keepNext/>
      <w:jc w:val="center"/>
      <w:outlineLvl w:val="7"/>
    </w:pPr>
    <w:rPr>
      <w:b/>
      <w:smallCaps/>
    </w:rPr>
  </w:style>
  <w:style w:type="paragraph" w:styleId="Heading9">
    <w:name w:val="heading 9"/>
    <w:basedOn w:val="Normal"/>
    <w:next w:val="Normal"/>
    <w:link w:val="Heading9Char"/>
    <w:qFormat/>
    <w:rsid w:val="00D86E6F"/>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E5F"/>
    <w:rPr>
      <w:rFonts w:ascii="Century Schoolbook" w:eastAsia="Times New Roman" w:hAnsi="Century Schoolbook" w:cs="Times New Roman"/>
      <w:smallCaps/>
      <w:sz w:val="20"/>
      <w:szCs w:val="20"/>
    </w:rPr>
  </w:style>
  <w:style w:type="character" w:customStyle="1" w:styleId="Heading2Char">
    <w:name w:val="Heading 2 Char"/>
    <w:basedOn w:val="DefaultParagraphFont"/>
    <w:link w:val="Heading2"/>
    <w:rsid w:val="00B22A2B"/>
    <w:rPr>
      <w:rFonts w:ascii="Century Schoolbook" w:eastAsia="Times New Roman" w:hAnsi="Century Schoolbook" w:cs="Times New Roman"/>
      <w:i/>
      <w:sz w:val="20"/>
      <w:szCs w:val="20"/>
    </w:rPr>
  </w:style>
  <w:style w:type="character" w:customStyle="1" w:styleId="Heading3Char">
    <w:name w:val="Heading 3 Char"/>
    <w:basedOn w:val="DefaultParagraphFont"/>
    <w:link w:val="Heading3"/>
    <w:uiPriority w:val="9"/>
    <w:rsid w:val="0065740F"/>
    <w:rPr>
      <w:rFonts w:ascii="Century Schoolbook" w:eastAsia="Times New Roman" w:hAnsi="Century Schoolbook" w:cs="Times New Roman"/>
      <w:sz w:val="20"/>
      <w:szCs w:val="20"/>
    </w:rPr>
  </w:style>
  <w:style w:type="paragraph" w:styleId="TOCHeading">
    <w:name w:val="TOC Heading"/>
    <w:basedOn w:val="Heading1"/>
    <w:next w:val="Normal"/>
    <w:uiPriority w:val="39"/>
    <w:unhideWhenUsed/>
    <w:qFormat/>
    <w:rsid w:val="00B22A2B"/>
    <w:pPr>
      <w:spacing w:after="360" w:line="276" w:lineRule="auto"/>
      <w:outlineLvl w:val="9"/>
    </w:pPr>
    <w:rPr>
      <w:rFonts w:ascii="Times New Roman" w:hAnsi="Times New Roman"/>
      <w:color w:val="365F91" w:themeColor="accent1" w:themeShade="BF"/>
      <w:sz w:val="28"/>
      <w:szCs w:val="28"/>
      <w:u w:val="single"/>
    </w:rPr>
  </w:style>
  <w:style w:type="paragraph" w:styleId="TOC1">
    <w:name w:val="toc 1"/>
    <w:basedOn w:val="Normal"/>
    <w:next w:val="Normal"/>
    <w:autoRedefine/>
    <w:uiPriority w:val="39"/>
    <w:rsid w:val="001F7975"/>
    <w:pPr>
      <w:tabs>
        <w:tab w:val="clear" w:pos="432"/>
        <w:tab w:val="clear" w:pos="720"/>
        <w:tab w:val="left" w:pos="630"/>
        <w:tab w:val="right" w:pos="6480"/>
      </w:tabs>
      <w:ind w:left="630" w:hanging="450"/>
      <w:jc w:val="left"/>
    </w:pPr>
    <w:rPr>
      <w:smallCaps/>
    </w:rPr>
  </w:style>
  <w:style w:type="paragraph" w:styleId="TOC2">
    <w:name w:val="toc 2"/>
    <w:basedOn w:val="Normal"/>
    <w:next w:val="Normal"/>
    <w:autoRedefine/>
    <w:uiPriority w:val="39"/>
    <w:rsid w:val="00D10E5F"/>
    <w:pPr>
      <w:tabs>
        <w:tab w:val="clear" w:pos="432"/>
        <w:tab w:val="clear" w:pos="720"/>
        <w:tab w:val="right" w:pos="6480"/>
      </w:tabs>
      <w:spacing w:line="240" w:lineRule="auto"/>
      <w:ind w:left="1080" w:hanging="450"/>
      <w:jc w:val="left"/>
    </w:pPr>
    <w:rPr>
      <w:iCs/>
      <w:noProof/>
    </w:rPr>
  </w:style>
  <w:style w:type="paragraph" w:styleId="TOC3">
    <w:name w:val="toc 3"/>
    <w:basedOn w:val="Normal"/>
    <w:next w:val="Normal"/>
    <w:autoRedefine/>
    <w:uiPriority w:val="39"/>
    <w:rsid w:val="003F750F"/>
    <w:pPr>
      <w:tabs>
        <w:tab w:val="clear" w:pos="432"/>
        <w:tab w:val="clear" w:pos="720"/>
        <w:tab w:val="left" w:pos="2160"/>
        <w:tab w:val="right" w:leader="dot" w:pos="6030"/>
        <w:tab w:val="right" w:pos="6480"/>
      </w:tabs>
      <w:ind w:left="1440"/>
      <w:jc w:val="left"/>
    </w:pPr>
  </w:style>
  <w:style w:type="character" w:styleId="IntenseReference">
    <w:name w:val="Intense Reference"/>
    <w:basedOn w:val="DefaultParagraphFont"/>
    <w:uiPriority w:val="32"/>
    <w:qFormat/>
    <w:rsid w:val="00B22A2B"/>
    <w:rPr>
      <w:b/>
      <w:bCs/>
      <w:smallCaps/>
      <w:color w:val="auto"/>
      <w:spacing w:val="5"/>
      <w:u w:val="single"/>
    </w:rPr>
  </w:style>
  <w:style w:type="character" w:styleId="SubtleReference">
    <w:name w:val="Subtle Reference"/>
    <w:basedOn w:val="DefaultParagraphFont"/>
    <w:uiPriority w:val="31"/>
    <w:qFormat/>
    <w:rsid w:val="00B22A2B"/>
    <w:rPr>
      <w:smallCaps/>
      <w:color w:val="auto"/>
      <w:u w:val="single"/>
    </w:rPr>
  </w:style>
  <w:style w:type="paragraph" w:styleId="Footer">
    <w:name w:val="footer"/>
    <w:basedOn w:val="Normal"/>
    <w:link w:val="FooterChar"/>
    <w:rsid w:val="00D86E6F"/>
    <w:pPr>
      <w:tabs>
        <w:tab w:val="center" w:pos="4320"/>
        <w:tab w:val="right" w:pos="8640"/>
      </w:tabs>
    </w:pPr>
  </w:style>
  <w:style w:type="character" w:customStyle="1" w:styleId="FooterChar">
    <w:name w:val="Footer Char"/>
    <w:basedOn w:val="DefaultParagraphFont"/>
    <w:link w:val="Footer"/>
    <w:rsid w:val="00B22A2B"/>
    <w:rPr>
      <w:rFonts w:ascii="Century Schoolbook" w:eastAsia="Times New Roman" w:hAnsi="Century Schoolbook" w:cs="Times New Roman"/>
      <w:sz w:val="20"/>
      <w:szCs w:val="20"/>
    </w:rPr>
  </w:style>
  <w:style w:type="paragraph" w:styleId="Header">
    <w:name w:val="header"/>
    <w:basedOn w:val="Normal"/>
    <w:link w:val="HeaderChar"/>
    <w:rsid w:val="00D86E6F"/>
    <w:pPr>
      <w:tabs>
        <w:tab w:val="center" w:pos="2880"/>
        <w:tab w:val="center" w:pos="3600"/>
        <w:tab w:val="right" w:pos="6480"/>
      </w:tabs>
      <w:spacing w:after="240"/>
    </w:pPr>
    <w:rPr>
      <w:i/>
      <w:sz w:val="18"/>
    </w:rPr>
  </w:style>
  <w:style w:type="character" w:customStyle="1" w:styleId="HeaderChar">
    <w:name w:val="Header Char"/>
    <w:basedOn w:val="DefaultParagraphFont"/>
    <w:link w:val="Header"/>
    <w:rsid w:val="00B22A2B"/>
    <w:rPr>
      <w:rFonts w:ascii="Century Schoolbook" w:eastAsia="Times New Roman" w:hAnsi="Century Schoolbook" w:cs="Times New Roman"/>
      <w:i/>
      <w:sz w:val="18"/>
      <w:szCs w:val="20"/>
    </w:rPr>
  </w:style>
  <w:style w:type="paragraph" w:styleId="ListParagraph">
    <w:name w:val="List Paragraph"/>
    <w:basedOn w:val="Normal"/>
    <w:uiPriority w:val="34"/>
    <w:qFormat/>
    <w:rsid w:val="00B22A2B"/>
    <w:pPr>
      <w:ind w:left="720"/>
      <w:contextualSpacing/>
    </w:pPr>
    <w:rPr>
      <w:rFonts w:ascii="Times New Roman" w:hAnsi="Times New Roman"/>
    </w:rPr>
  </w:style>
  <w:style w:type="paragraph" w:styleId="FootnoteText">
    <w:name w:val="footnote text"/>
    <w:basedOn w:val="Normal"/>
    <w:link w:val="FootnoteTextChar"/>
    <w:uiPriority w:val="99"/>
    <w:rsid w:val="00D86E6F"/>
    <w:pPr>
      <w:tabs>
        <w:tab w:val="left" w:pos="288"/>
        <w:tab w:val="left" w:pos="864"/>
      </w:tabs>
      <w:spacing w:line="120" w:lineRule="atLeast"/>
    </w:pPr>
    <w:rPr>
      <w:sz w:val="16"/>
    </w:rPr>
  </w:style>
  <w:style w:type="character" w:customStyle="1" w:styleId="FootnoteTextChar">
    <w:name w:val="Footnote Text Char"/>
    <w:basedOn w:val="DefaultParagraphFont"/>
    <w:link w:val="FootnoteText"/>
    <w:uiPriority w:val="99"/>
    <w:rsid w:val="00B22A2B"/>
    <w:rPr>
      <w:rFonts w:ascii="Century Schoolbook" w:eastAsia="Times New Roman" w:hAnsi="Century Schoolbook" w:cs="Times New Roman"/>
      <w:sz w:val="16"/>
      <w:szCs w:val="20"/>
    </w:rPr>
  </w:style>
  <w:style w:type="character" w:styleId="FootnoteReference">
    <w:name w:val="footnote reference"/>
    <w:basedOn w:val="DefaultParagraphFont"/>
    <w:rsid w:val="00D86E6F"/>
    <w:rPr>
      <w:rFonts w:ascii="Century Schoolbook" w:hAnsi="Century Schoolbook"/>
      <w:position w:val="6"/>
      <w:sz w:val="16"/>
      <w:vertAlign w:val="baseline"/>
    </w:rPr>
  </w:style>
  <w:style w:type="character" w:styleId="Hyperlink">
    <w:name w:val="Hyperlink"/>
    <w:basedOn w:val="DefaultParagraphFont"/>
    <w:uiPriority w:val="99"/>
    <w:rsid w:val="00D86E6F"/>
    <w:rPr>
      <w:color w:val="0000FF"/>
      <w:u w:val="single"/>
    </w:rPr>
  </w:style>
  <w:style w:type="character" w:customStyle="1" w:styleId="BalloonTextChar">
    <w:name w:val="Balloon Text Char"/>
    <w:basedOn w:val="DefaultParagraphFont"/>
    <w:link w:val="BalloonText"/>
    <w:semiHidden/>
    <w:rsid w:val="00B22A2B"/>
    <w:rPr>
      <w:rFonts w:ascii="Tahoma" w:eastAsia="Times New Roman" w:hAnsi="Tahoma" w:cs="Tahoma"/>
      <w:sz w:val="16"/>
      <w:szCs w:val="16"/>
    </w:rPr>
  </w:style>
  <w:style w:type="paragraph" w:styleId="BalloonText">
    <w:name w:val="Balloon Text"/>
    <w:basedOn w:val="Normal"/>
    <w:link w:val="BalloonTextChar"/>
    <w:semiHidden/>
    <w:rsid w:val="00D86E6F"/>
    <w:rPr>
      <w:rFonts w:ascii="Tahoma" w:hAnsi="Tahoma" w:cs="Tahoma"/>
      <w:sz w:val="16"/>
      <w:szCs w:val="16"/>
    </w:rPr>
  </w:style>
  <w:style w:type="character" w:styleId="CommentReference">
    <w:name w:val="annotation reference"/>
    <w:basedOn w:val="DefaultParagraphFont"/>
    <w:uiPriority w:val="99"/>
    <w:semiHidden/>
    <w:unhideWhenUsed/>
    <w:rsid w:val="00B22A2B"/>
    <w:rPr>
      <w:sz w:val="16"/>
      <w:szCs w:val="16"/>
    </w:rPr>
  </w:style>
  <w:style w:type="character" w:customStyle="1" w:styleId="CommentTextChar">
    <w:name w:val="Comment Text Char"/>
    <w:basedOn w:val="DefaultParagraphFont"/>
    <w:link w:val="CommentText"/>
    <w:uiPriority w:val="99"/>
    <w:semiHidden/>
    <w:rsid w:val="00B22A2B"/>
    <w:rPr>
      <w:rFonts w:ascii="Times New Roman" w:hAnsi="Times New Roman"/>
      <w:sz w:val="20"/>
      <w:szCs w:val="20"/>
    </w:rPr>
  </w:style>
  <w:style w:type="paragraph" w:styleId="CommentText">
    <w:name w:val="annotation text"/>
    <w:basedOn w:val="Normal"/>
    <w:link w:val="CommentTextChar"/>
    <w:uiPriority w:val="99"/>
    <w:semiHidden/>
    <w:unhideWhenUsed/>
    <w:rsid w:val="00B22A2B"/>
    <w:rPr>
      <w:rFonts w:ascii="Times New Roman" w:hAnsi="Times New Roman"/>
    </w:rPr>
  </w:style>
  <w:style w:type="character" w:customStyle="1" w:styleId="CommentSubjectChar">
    <w:name w:val="Comment Subject Char"/>
    <w:basedOn w:val="CommentTextChar"/>
    <w:link w:val="CommentSubject"/>
    <w:uiPriority w:val="99"/>
    <w:semiHidden/>
    <w:rsid w:val="00B22A2B"/>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B22A2B"/>
    <w:rPr>
      <w:b/>
      <w:bCs/>
    </w:rPr>
  </w:style>
  <w:style w:type="paragraph" w:styleId="Caption">
    <w:name w:val="caption"/>
    <w:basedOn w:val="Normal"/>
    <w:next w:val="Normal"/>
    <w:uiPriority w:val="35"/>
    <w:unhideWhenUsed/>
    <w:qFormat/>
    <w:rsid w:val="00B22A2B"/>
    <w:pPr>
      <w:spacing w:after="200"/>
    </w:pPr>
    <w:rPr>
      <w:rFonts w:ascii="Times New Roman" w:hAnsi="Times New Roman"/>
      <w:b/>
      <w:bCs/>
      <w:color w:val="4F81BD" w:themeColor="accent1"/>
      <w:sz w:val="18"/>
      <w:szCs w:val="18"/>
    </w:rPr>
  </w:style>
  <w:style w:type="character" w:styleId="Emphasis">
    <w:name w:val="Emphasis"/>
    <w:basedOn w:val="DefaultParagraphFont"/>
    <w:uiPriority w:val="20"/>
    <w:qFormat/>
    <w:rsid w:val="00B22A2B"/>
    <w:rPr>
      <w:i/>
      <w:iCs/>
    </w:rPr>
  </w:style>
  <w:style w:type="character" w:customStyle="1" w:styleId="apple-converted-space">
    <w:name w:val="apple-converted-space"/>
    <w:basedOn w:val="DefaultParagraphFont"/>
    <w:rsid w:val="00B22A2B"/>
  </w:style>
  <w:style w:type="paragraph" w:styleId="NormalWeb">
    <w:name w:val="Normal (Web)"/>
    <w:basedOn w:val="Normal"/>
    <w:uiPriority w:val="99"/>
    <w:unhideWhenUsed/>
    <w:rsid w:val="00B22A2B"/>
    <w:pPr>
      <w:spacing w:before="100" w:beforeAutospacing="1" w:after="100" w:afterAutospacing="1"/>
    </w:pPr>
    <w:rPr>
      <w:rFonts w:ascii="Times" w:hAnsi="Times"/>
    </w:rPr>
  </w:style>
  <w:style w:type="paragraph" w:customStyle="1" w:styleId="heading">
    <w:name w:val="heading"/>
    <w:basedOn w:val="Normal"/>
    <w:rsid w:val="00B22A2B"/>
    <w:pPr>
      <w:spacing w:before="100" w:beforeAutospacing="1" w:after="100" w:afterAutospacing="1"/>
    </w:pPr>
    <w:rPr>
      <w:rFonts w:ascii="Times" w:hAnsi="Times"/>
    </w:rPr>
  </w:style>
  <w:style w:type="paragraph" w:styleId="Subtitle">
    <w:name w:val="Subtitle"/>
    <w:basedOn w:val="Normal"/>
    <w:link w:val="SubtitleChar"/>
    <w:qFormat/>
    <w:rsid w:val="00B22A2B"/>
    <w:pPr>
      <w:jc w:val="center"/>
    </w:pPr>
    <w:rPr>
      <w:rFonts w:ascii="Times New Roman" w:hAnsi="Times New Roman"/>
      <w:b/>
      <w:bCs/>
    </w:rPr>
  </w:style>
  <w:style w:type="character" w:customStyle="1" w:styleId="SubtitleChar">
    <w:name w:val="Subtitle Char"/>
    <w:basedOn w:val="DefaultParagraphFont"/>
    <w:link w:val="Subtitle"/>
    <w:rsid w:val="00B22A2B"/>
    <w:rPr>
      <w:rFonts w:ascii="Times New Roman" w:eastAsia="Times New Roman" w:hAnsi="Times New Roman" w:cs="Times New Roman"/>
      <w:b/>
      <w:bCs/>
    </w:rPr>
  </w:style>
  <w:style w:type="character" w:customStyle="1" w:styleId="DocumentMapChar">
    <w:name w:val="Document Map Char"/>
    <w:basedOn w:val="DefaultParagraphFont"/>
    <w:link w:val="DocumentMap"/>
    <w:uiPriority w:val="99"/>
    <w:semiHidden/>
    <w:rsid w:val="00B22A2B"/>
    <w:rPr>
      <w:rFonts w:ascii="Lucida Grande" w:hAnsi="Lucida Grande" w:cs="Lucida Grande"/>
    </w:rPr>
  </w:style>
  <w:style w:type="paragraph" w:styleId="DocumentMap">
    <w:name w:val="Document Map"/>
    <w:basedOn w:val="Normal"/>
    <w:link w:val="DocumentMapChar"/>
    <w:uiPriority w:val="99"/>
    <w:semiHidden/>
    <w:unhideWhenUsed/>
    <w:rsid w:val="00B22A2B"/>
    <w:rPr>
      <w:rFonts w:ascii="Lucida Grande" w:hAnsi="Lucida Grande" w:cs="Lucida Grande"/>
    </w:rPr>
  </w:style>
  <w:style w:type="character" w:customStyle="1" w:styleId="code">
    <w:name w:val="code"/>
    <w:basedOn w:val="DefaultParagraphFont"/>
    <w:rsid w:val="00B22A2B"/>
  </w:style>
  <w:style w:type="character" w:styleId="PageNumber">
    <w:name w:val="page number"/>
    <w:basedOn w:val="DefaultParagraphFont"/>
    <w:rsid w:val="00D86E6F"/>
  </w:style>
  <w:style w:type="paragraph" w:customStyle="1" w:styleId="header0">
    <w:name w:val="_header"/>
    <w:basedOn w:val="Header"/>
    <w:rsid w:val="003013D9"/>
    <w:pPr>
      <w:pBdr>
        <w:top w:val="single" w:sz="6" w:space="1" w:color="auto"/>
        <w:bottom w:val="single" w:sz="6" w:space="1" w:color="auto"/>
      </w:pBdr>
      <w:tabs>
        <w:tab w:val="right" w:pos="6240"/>
      </w:tabs>
      <w:jc w:val="left"/>
    </w:pPr>
    <w:rPr>
      <w:smallCaps/>
      <w:sz w:val="14"/>
    </w:rPr>
  </w:style>
  <w:style w:type="paragraph" w:customStyle="1" w:styleId="FootNote">
    <w:name w:val="_FootNote"/>
    <w:basedOn w:val="Normal"/>
    <w:qFormat/>
    <w:rsid w:val="000F7A73"/>
    <w:pPr>
      <w:widowControl w:val="0"/>
      <w:suppressLineNumbers/>
      <w:tabs>
        <w:tab w:val="right" w:pos="480"/>
        <w:tab w:val="left" w:pos="680"/>
      </w:tabs>
      <w:spacing w:before="20" w:line="200" w:lineRule="exact"/>
    </w:pPr>
    <w:rPr>
      <w:rFonts w:ascii="Times New Roman" w:hAnsi="Times New Roman"/>
      <w:sz w:val="16"/>
    </w:rPr>
  </w:style>
  <w:style w:type="paragraph" w:customStyle="1" w:styleId="AuthorName1-Articles">
    <w:name w:val="_AuthorName1-Articles"/>
    <w:basedOn w:val="Normal"/>
    <w:next w:val="Normal"/>
    <w:qFormat/>
    <w:rsid w:val="000F7A73"/>
    <w:pPr>
      <w:keepNext/>
      <w:widowControl w:val="0"/>
      <w:suppressLineNumbers/>
      <w:suppressAutoHyphens/>
      <w:spacing w:after="400" w:line="280" w:lineRule="exact"/>
      <w:jc w:val="center"/>
    </w:pPr>
    <w:rPr>
      <w:rFonts w:ascii="Times New Roman" w:hAnsi="Times New Roman"/>
      <w:b/>
    </w:rPr>
  </w:style>
  <w:style w:type="paragraph" w:customStyle="1" w:styleId="Document">
    <w:name w:val="_Document"/>
    <w:basedOn w:val="Normal"/>
    <w:qFormat/>
    <w:rsid w:val="000F7A73"/>
    <w:pPr>
      <w:widowControl w:val="0"/>
      <w:suppressLineNumbers/>
      <w:tabs>
        <w:tab w:val="clear" w:pos="432"/>
        <w:tab w:val="left" w:pos="0"/>
        <w:tab w:val="left" w:pos="440"/>
        <w:tab w:val="left" w:pos="620"/>
      </w:tabs>
      <w:spacing w:before="20" w:line="260" w:lineRule="exact"/>
      <w:ind w:firstLine="440"/>
    </w:pPr>
    <w:rPr>
      <w:rFonts w:ascii="Times New Roman" w:hAnsi="Times New Roman"/>
      <w:sz w:val="22"/>
    </w:rPr>
  </w:style>
  <w:style w:type="paragraph" w:customStyle="1" w:styleId="ArticleTitle">
    <w:name w:val="Article Title"/>
    <w:basedOn w:val="Normal"/>
    <w:rsid w:val="00647539"/>
    <w:pPr>
      <w:widowControl w:val="0"/>
      <w:jc w:val="center"/>
    </w:pPr>
    <w:rPr>
      <w:rFonts w:ascii="CG Times" w:hAnsi="CG Times"/>
      <w:caps/>
    </w:rPr>
  </w:style>
  <w:style w:type="paragraph" w:styleId="Revision">
    <w:name w:val="Revision"/>
    <w:hidden/>
    <w:uiPriority w:val="99"/>
    <w:semiHidden/>
    <w:rsid w:val="00533606"/>
  </w:style>
  <w:style w:type="character" w:styleId="FollowedHyperlink">
    <w:name w:val="FollowedHyperlink"/>
    <w:basedOn w:val="DefaultParagraphFont"/>
    <w:rsid w:val="00D86E6F"/>
    <w:rPr>
      <w:color w:val="800080"/>
      <w:u w:val="single"/>
    </w:rPr>
  </w:style>
  <w:style w:type="paragraph" w:styleId="TOC4">
    <w:name w:val="toc 4"/>
    <w:basedOn w:val="Normal"/>
    <w:next w:val="Normal"/>
    <w:autoRedefine/>
    <w:rsid w:val="00D86E6F"/>
    <w:pPr>
      <w:tabs>
        <w:tab w:val="left" w:pos="2160"/>
        <w:tab w:val="left" w:pos="2880"/>
        <w:tab w:val="left" w:pos="3600"/>
        <w:tab w:val="right" w:leader="dot" w:pos="5760"/>
        <w:tab w:val="right" w:pos="6480"/>
      </w:tabs>
      <w:ind w:left="2160" w:right="720" w:hanging="1440"/>
    </w:pPr>
  </w:style>
  <w:style w:type="paragraph" w:styleId="TOC5">
    <w:name w:val="toc 5"/>
    <w:basedOn w:val="TOC4"/>
    <w:autoRedefine/>
    <w:rsid w:val="00D86E6F"/>
    <w:pPr>
      <w:tabs>
        <w:tab w:val="clear" w:pos="432"/>
        <w:tab w:val="clear" w:pos="2160"/>
        <w:tab w:val="left" w:pos="4320"/>
      </w:tabs>
    </w:pPr>
  </w:style>
  <w:style w:type="paragraph" w:styleId="TOC6">
    <w:name w:val="toc 6"/>
    <w:basedOn w:val="Normal"/>
    <w:next w:val="Normal"/>
    <w:autoRedefine/>
    <w:rsid w:val="00D86E6F"/>
    <w:pPr>
      <w:tabs>
        <w:tab w:val="clear" w:pos="432"/>
        <w:tab w:val="clear" w:pos="720"/>
      </w:tabs>
      <w:ind w:left="1000"/>
    </w:pPr>
  </w:style>
  <w:style w:type="paragraph" w:styleId="TOC7">
    <w:name w:val="toc 7"/>
    <w:basedOn w:val="Normal"/>
    <w:next w:val="Normal"/>
    <w:autoRedefine/>
    <w:rsid w:val="00D86E6F"/>
    <w:pPr>
      <w:tabs>
        <w:tab w:val="clear" w:pos="432"/>
        <w:tab w:val="clear" w:pos="720"/>
      </w:tabs>
      <w:ind w:left="1200"/>
    </w:pPr>
  </w:style>
  <w:style w:type="paragraph" w:styleId="TOC8">
    <w:name w:val="toc 8"/>
    <w:basedOn w:val="Normal"/>
    <w:next w:val="Normal"/>
    <w:autoRedefine/>
    <w:rsid w:val="00D86E6F"/>
    <w:pPr>
      <w:tabs>
        <w:tab w:val="clear" w:pos="432"/>
        <w:tab w:val="clear" w:pos="720"/>
      </w:tabs>
      <w:ind w:left="1400"/>
    </w:pPr>
  </w:style>
  <w:style w:type="paragraph" w:styleId="TOC9">
    <w:name w:val="toc 9"/>
    <w:basedOn w:val="Normal"/>
    <w:next w:val="Normal"/>
    <w:autoRedefine/>
    <w:rsid w:val="00D86E6F"/>
    <w:pPr>
      <w:tabs>
        <w:tab w:val="clear" w:pos="432"/>
        <w:tab w:val="clear" w:pos="720"/>
      </w:tabs>
      <w:ind w:left="1600"/>
    </w:pPr>
  </w:style>
  <w:style w:type="paragraph" w:customStyle="1" w:styleId="Abstract">
    <w:name w:val="Abstract"/>
    <w:basedOn w:val="Normal"/>
    <w:rsid w:val="00D86E6F"/>
    <w:pPr>
      <w:tabs>
        <w:tab w:val="left" w:pos="1440"/>
        <w:tab w:val="left" w:pos="2880"/>
      </w:tabs>
      <w:spacing w:line="120" w:lineRule="atLeast"/>
      <w:ind w:left="288" w:right="288"/>
    </w:pPr>
    <w:rPr>
      <w:i/>
    </w:rPr>
  </w:style>
  <w:style w:type="paragraph" w:styleId="BlockText">
    <w:name w:val="Block Text"/>
    <w:basedOn w:val="Normal"/>
    <w:rsid w:val="00D86E6F"/>
    <w:pPr>
      <w:tabs>
        <w:tab w:val="clear"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720" w:lineRule="auto"/>
      <w:ind w:left="720" w:right="720"/>
    </w:pPr>
    <w:rPr>
      <w:rFonts w:ascii="Arial" w:hAnsi="Arial"/>
      <w:sz w:val="18"/>
    </w:rPr>
  </w:style>
  <w:style w:type="paragraph" w:customStyle="1" w:styleId="blockquote">
    <w:name w:val="blockquote"/>
    <w:basedOn w:val="Normal"/>
    <w:rsid w:val="00D86E6F"/>
    <w:pPr>
      <w:spacing w:before="240" w:after="240" w:line="120" w:lineRule="atLeast"/>
      <w:ind w:left="288" w:right="288"/>
    </w:pPr>
    <w:rPr>
      <w:sz w:val="16"/>
    </w:rPr>
  </w:style>
  <w:style w:type="paragraph" w:styleId="BodyText">
    <w:name w:val="Body Text"/>
    <w:basedOn w:val="Normal"/>
    <w:link w:val="BodyTextChar"/>
    <w:rsid w:val="00D86E6F"/>
    <w:pPr>
      <w:spacing w:line="480" w:lineRule="auto"/>
    </w:pPr>
  </w:style>
  <w:style w:type="character" w:customStyle="1" w:styleId="BodyTextChar">
    <w:name w:val="Body Text Char"/>
    <w:basedOn w:val="DefaultParagraphFont"/>
    <w:link w:val="BodyText"/>
    <w:rsid w:val="00D86E6F"/>
    <w:rPr>
      <w:rFonts w:ascii="Century Schoolbook" w:eastAsia="Times New Roman" w:hAnsi="Century Schoolbook" w:cs="Times New Roman"/>
      <w:sz w:val="20"/>
      <w:szCs w:val="20"/>
    </w:rPr>
  </w:style>
  <w:style w:type="paragraph" w:styleId="BodyText2">
    <w:name w:val="Body Text 2"/>
    <w:basedOn w:val="Normal"/>
    <w:link w:val="BodyText2Char"/>
    <w:rsid w:val="00D86E6F"/>
    <w:pPr>
      <w:tabs>
        <w:tab w:val="clear" w:pos="432"/>
        <w:tab w:val="clear" w:pos="720"/>
      </w:tabs>
      <w:spacing w:line="480" w:lineRule="auto"/>
      <w:jc w:val="left"/>
    </w:pPr>
    <w:rPr>
      <w:rFonts w:ascii="Times New Roman" w:hAnsi="Times New Roman"/>
      <w:sz w:val="24"/>
    </w:rPr>
  </w:style>
  <w:style w:type="character" w:customStyle="1" w:styleId="BodyText2Char">
    <w:name w:val="Body Text 2 Char"/>
    <w:basedOn w:val="DefaultParagraphFont"/>
    <w:link w:val="BodyText2"/>
    <w:rsid w:val="00D86E6F"/>
    <w:rPr>
      <w:rFonts w:ascii="Times New Roman" w:eastAsia="Times New Roman" w:hAnsi="Times New Roman" w:cs="Times New Roman"/>
      <w:szCs w:val="20"/>
    </w:rPr>
  </w:style>
  <w:style w:type="paragraph" w:styleId="BodyTextIndent">
    <w:name w:val="Body Text Indent"/>
    <w:basedOn w:val="Normal"/>
    <w:link w:val="BodyTextIndentChar"/>
    <w:rsid w:val="00D86E6F"/>
    <w:pPr>
      <w:spacing w:line="480" w:lineRule="auto"/>
      <w:ind w:firstLine="720"/>
    </w:pPr>
  </w:style>
  <w:style w:type="character" w:customStyle="1" w:styleId="BodyTextIndentChar">
    <w:name w:val="Body Text Indent Char"/>
    <w:basedOn w:val="DefaultParagraphFont"/>
    <w:link w:val="BodyTextIndent"/>
    <w:rsid w:val="00D86E6F"/>
    <w:rPr>
      <w:rFonts w:ascii="Century Schoolbook" w:eastAsia="Times New Roman" w:hAnsi="Century Schoolbook" w:cs="Times New Roman"/>
      <w:sz w:val="20"/>
      <w:szCs w:val="20"/>
    </w:rPr>
  </w:style>
  <w:style w:type="paragraph" w:styleId="BodyTextIndent2">
    <w:name w:val="Body Text Indent 2"/>
    <w:basedOn w:val="Normal"/>
    <w:link w:val="BodyTextIndent2Char"/>
    <w:rsid w:val="00D86E6F"/>
    <w:pPr>
      <w:spacing w:line="480" w:lineRule="auto"/>
      <w:ind w:firstLine="720"/>
    </w:pPr>
    <w:rPr>
      <w:color w:val="FF0000"/>
    </w:rPr>
  </w:style>
  <w:style w:type="character" w:customStyle="1" w:styleId="BodyTextIndent2Char">
    <w:name w:val="Body Text Indent 2 Char"/>
    <w:basedOn w:val="DefaultParagraphFont"/>
    <w:link w:val="BodyTextIndent2"/>
    <w:rsid w:val="00D86E6F"/>
    <w:rPr>
      <w:rFonts w:ascii="Century Schoolbook" w:eastAsia="Times New Roman" w:hAnsi="Century Schoolbook" w:cs="Times New Roman"/>
      <w:color w:val="FF0000"/>
      <w:sz w:val="20"/>
      <w:szCs w:val="20"/>
    </w:rPr>
  </w:style>
  <w:style w:type="paragraph" w:customStyle="1" w:styleId="ChapterHead">
    <w:name w:val="ChapterHead"/>
    <w:basedOn w:val="Normal"/>
    <w:rsid w:val="00D86E6F"/>
    <w:pPr>
      <w:tabs>
        <w:tab w:val="center" w:pos="4680"/>
      </w:tabs>
    </w:pPr>
    <w:rPr>
      <w:b/>
      <w:sz w:val="32"/>
    </w:rPr>
  </w:style>
  <w:style w:type="paragraph" w:customStyle="1" w:styleId="DarbyFootnote">
    <w:name w:val="Darby Footnote"/>
    <w:basedOn w:val="Normal"/>
    <w:rsid w:val="00D86E6F"/>
    <w:rPr>
      <w:b/>
      <w:position w:val="6"/>
      <w:sz w:val="14"/>
      <w:szCs w:val="14"/>
    </w:rPr>
  </w:style>
  <w:style w:type="paragraph" w:customStyle="1" w:styleId="ftntquote">
    <w:name w:val="ftntquote"/>
    <w:basedOn w:val="blockquote"/>
    <w:rsid w:val="00D86E6F"/>
    <w:pPr>
      <w:tabs>
        <w:tab w:val="left" w:pos="1440"/>
      </w:tabs>
      <w:spacing w:before="120" w:after="120"/>
    </w:pPr>
  </w:style>
  <w:style w:type="paragraph" w:customStyle="1" w:styleId="doubleftnquote">
    <w:name w:val="double ftnquote"/>
    <w:basedOn w:val="ftntquote"/>
    <w:rsid w:val="00D86E6F"/>
    <w:pPr>
      <w:tabs>
        <w:tab w:val="left" w:pos="1872"/>
        <w:tab w:val="left" w:leader="dot" w:pos="2160"/>
      </w:tabs>
      <w:spacing w:before="0" w:after="0"/>
      <w:ind w:left="864" w:right="864"/>
    </w:pPr>
  </w:style>
  <w:style w:type="character" w:styleId="EndnoteReference">
    <w:name w:val="endnote reference"/>
    <w:basedOn w:val="DefaultParagraphFont"/>
    <w:semiHidden/>
    <w:rsid w:val="00D86E6F"/>
    <w:rPr>
      <w:vertAlign w:val="superscript"/>
    </w:rPr>
  </w:style>
  <w:style w:type="paragraph" w:styleId="EndnoteText">
    <w:name w:val="endnote text"/>
    <w:basedOn w:val="Normal"/>
    <w:link w:val="EndnoteTextChar"/>
    <w:semiHidden/>
    <w:rsid w:val="00D86E6F"/>
  </w:style>
  <w:style w:type="character" w:customStyle="1" w:styleId="EndnoteTextChar">
    <w:name w:val="Endnote Text Char"/>
    <w:basedOn w:val="DefaultParagraphFont"/>
    <w:link w:val="EndnoteText"/>
    <w:semiHidden/>
    <w:rsid w:val="00D86E6F"/>
    <w:rPr>
      <w:rFonts w:ascii="Century Schoolbook" w:eastAsia="Times New Roman" w:hAnsi="Century Schoolbook" w:cs="Times New Roman"/>
      <w:sz w:val="20"/>
      <w:szCs w:val="20"/>
    </w:rPr>
  </w:style>
  <w:style w:type="paragraph" w:styleId="EnvelopeAddress">
    <w:name w:val="envelope address"/>
    <w:basedOn w:val="Normal"/>
    <w:rsid w:val="00D86E6F"/>
    <w:pPr>
      <w:framePr w:w="7920" w:h="1980" w:hRule="exact" w:hSpace="180" w:wrap="auto" w:hAnchor="page" w:xAlign="center" w:yAlign="bottom"/>
      <w:ind w:left="2880"/>
    </w:pPr>
  </w:style>
  <w:style w:type="paragraph" w:styleId="EnvelopeReturn">
    <w:name w:val="envelope return"/>
    <w:basedOn w:val="Normal"/>
    <w:rsid w:val="00D86E6F"/>
  </w:style>
  <w:style w:type="paragraph" w:customStyle="1" w:styleId="evenheader">
    <w:name w:val="even header"/>
    <w:basedOn w:val="Normal"/>
    <w:rsid w:val="00D86E6F"/>
    <w:pPr>
      <w:tabs>
        <w:tab w:val="center" w:pos="2880"/>
        <w:tab w:val="right" w:pos="6480"/>
      </w:tabs>
    </w:pPr>
    <w:rPr>
      <w:i/>
      <w:sz w:val="18"/>
    </w:rPr>
  </w:style>
  <w:style w:type="paragraph" w:customStyle="1" w:styleId="FootnoteText1">
    <w:name w:val="Footnote Text1"/>
    <w:rsid w:val="00D86E6F"/>
    <w:pPr>
      <w:tabs>
        <w:tab w:val="left" w:pos="288"/>
        <w:tab w:val="left" w:pos="864"/>
      </w:tabs>
      <w:spacing w:line="120" w:lineRule="atLeast"/>
      <w:jc w:val="both"/>
    </w:pPr>
    <w:rPr>
      <w:rFonts w:ascii="Century Schoolbook" w:eastAsia="Times New Roman" w:hAnsi="Century Schoolbook" w:cs="Times New Roman"/>
      <w:sz w:val="16"/>
      <w:szCs w:val="20"/>
    </w:rPr>
  </w:style>
  <w:style w:type="paragraph" w:customStyle="1" w:styleId="Footnotebelowtheline">
    <w:name w:val="Footnote below the line"/>
    <w:basedOn w:val="FootnoteText1"/>
    <w:rsid w:val="00D86E6F"/>
    <w:rPr>
      <w:szCs w:val="16"/>
    </w:rPr>
  </w:style>
  <w:style w:type="paragraph" w:customStyle="1" w:styleId="footnotenumber">
    <w:name w:val="footnote number"/>
    <w:basedOn w:val="FootnoteText"/>
    <w:rsid w:val="00D86E6F"/>
  </w:style>
  <w:style w:type="character" w:customStyle="1" w:styleId="FootnoteRef">
    <w:name w:val="Footnote Ref"/>
    <w:rsid w:val="00D86E6F"/>
    <w:rPr>
      <w:vertAlign w:val="superscript"/>
    </w:rPr>
  </w:style>
  <w:style w:type="paragraph" w:customStyle="1" w:styleId="FootnoteTex">
    <w:name w:val="Footnote Tex"/>
    <w:basedOn w:val="Normal"/>
    <w:rsid w:val="00D86E6F"/>
  </w:style>
  <w:style w:type="character" w:customStyle="1" w:styleId="Heading4Char">
    <w:name w:val="Heading 4 Char"/>
    <w:basedOn w:val="DefaultParagraphFont"/>
    <w:link w:val="Heading4"/>
    <w:rsid w:val="00D86E6F"/>
    <w:rPr>
      <w:rFonts w:ascii="Century Schoolbook" w:eastAsia="Times New Roman" w:hAnsi="Century Schoolbook" w:cs="Times New Roman"/>
      <w:sz w:val="20"/>
      <w:szCs w:val="20"/>
    </w:rPr>
  </w:style>
  <w:style w:type="paragraph" w:styleId="NormalIndent">
    <w:name w:val="Normal Indent"/>
    <w:basedOn w:val="Normal"/>
    <w:rsid w:val="00D86E6F"/>
    <w:pPr>
      <w:spacing w:before="120"/>
      <w:ind w:left="720"/>
    </w:pPr>
  </w:style>
  <w:style w:type="character" w:customStyle="1" w:styleId="Heading5Char">
    <w:name w:val="Heading 5 Char"/>
    <w:basedOn w:val="DefaultParagraphFont"/>
    <w:link w:val="Heading5"/>
    <w:rsid w:val="00D86E6F"/>
    <w:rPr>
      <w:rFonts w:ascii="Century Schoolbook" w:eastAsia="Times New Roman" w:hAnsi="Century Schoolbook" w:cs="Times New Roman"/>
      <w:sz w:val="20"/>
      <w:szCs w:val="20"/>
    </w:rPr>
  </w:style>
  <w:style w:type="character" w:customStyle="1" w:styleId="Heading6Char">
    <w:name w:val="Heading 6 Char"/>
    <w:basedOn w:val="DefaultParagraphFont"/>
    <w:link w:val="Heading6"/>
    <w:rsid w:val="00D86E6F"/>
    <w:rPr>
      <w:rFonts w:ascii="Century Schoolbook" w:eastAsia="Times New Roman" w:hAnsi="Century Schoolbook" w:cs="Times New Roman"/>
      <w:i/>
      <w:sz w:val="20"/>
      <w:szCs w:val="20"/>
    </w:rPr>
  </w:style>
  <w:style w:type="character" w:customStyle="1" w:styleId="Heading7Char">
    <w:name w:val="Heading 7 Char"/>
    <w:basedOn w:val="DefaultParagraphFont"/>
    <w:link w:val="Heading7"/>
    <w:rsid w:val="00D86E6F"/>
    <w:rPr>
      <w:rFonts w:ascii="Bookman Old Style" w:eastAsia="Times New Roman" w:hAnsi="Bookman Old Style" w:cs="Times New Roman"/>
      <w:b/>
      <w:kern w:val="2"/>
      <w:sz w:val="36"/>
      <w:szCs w:val="20"/>
    </w:rPr>
  </w:style>
  <w:style w:type="character" w:customStyle="1" w:styleId="Heading8Char">
    <w:name w:val="Heading 8 Char"/>
    <w:basedOn w:val="DefaultParagraphFont"/>
    <w:link w:val="Heading8"/>
    <w:rsid w:val="00D86E6F"/>
    <w:rPr>
      <w:rFonts w:ascii="Century Schoolbook" w:eastAsia="Times New Roman" w:hAnsi="Century Schoolbook" w:cs="Times New Roman"/>
      <w:b/>
      <w:smallCaps/>
      <w:sz w:val="20"/>
      <w:szCs w:val="20"/>
    </w:rPr>
  </w:style>
  <w:style w:type="character" w:customStyle="1" w:styleId="Heading9Char">
    <w:name w:val="Heading 9 Char"/>
    <w:basedOn w:val="DefaultParagraphFont"/>
    <w:link w:val="Heading9"/>
    <w:rsid w:val="00D86E6F"/>
    <w:rPr>
      <w:rFonts w:ascii="Century Schoolbook" w:eastAsia="Times New Roman" w:hAnsi="Century Schoolbook" w:cs="Times New Roman"/>
      <w:i/>
      <w:sz w:val="20"/>
      <w:szCs w:val="20"/>
    </w:rPr>
  </w:style>
  <w:style w:type="paragraph" w:styleId="ListBullet">
    <w:name w:val="List Bullet"/>
    <w:basedOn w:val="Normal"/>
    <w:autoRedefine/>
    <w:rsid w:val="00D86E6F"/>
    <w:pPr>
      <w:numPr>
        <w:numId w:val="19"/>
      </w:numPr>
    </w:pPr>
    <w:rPr>
      <w:rFonts w:ascii="Bookman Old Style" w:hAnsi="Bookman Old Style"/>
    </w:rPr>
  </w:style>
  <w:style w:type="paragraph" w:customStyle="1" w:styleId="MainHeading">
    <w:name w:val="Main Heading"/>
    <w:basedOn w:val="Normal"/>
    <w:autoRedefine/>
    <w:rsid w:val="00D86E6F"/>
    <w:rPr>
      <w:b/>
      <w:sz w:val="36"/>
    </w:rPr>
  </w:style>
  <w:style w:type="paragraph" w:customStyle="1" w:styleId="no-quote">
    <w:name w:val="no-quote"/>
    <w:basedOn w:val="Normal"/>
    <w:rsid w:val="00D86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120" w:lineRule="atLeast"/>
      <w:ind w:left="1440" w:hanging="720"/>
    </w:pPr>
    <w:rPr>
      <w:sz w:val="18"/>
    </w:rPr>
  </w:style>
  <w:style w:type="paragraph" w:customStyle="1" w:styleId="oddheader">
    <w:name w:val="odd header"/>
    <w:basedOn w:val="Normal"/>
    <w:rsid w:val="00D86E6F"/>
    <w:pPr>
      <w:tabs>
        <w:tab w:val="center" w:pos="3168"/>
        <w:tab w:val="right" w:pos="6480"/>
      </w:tabs>
    </w:pPr>
    <w:rPr>
      <w:i/>
      <w:sz w:val="18"/>
    </w:rPr>
  </w:style>
  <w:style w:type="character" w:styleId="Strong">
    <w:name w:val="Strong"/>
    <w:basedOn w:val="DefaultParagraphFont"/>
    <w:qFormat/>
    <w:rsid w:val="00D86E6F"/>
    <w:rPr>
      <w:b/>
    </w:rPr>
  </w:style>
  <w:style w:type="character" w:customStyle="1" w:styleId="StyleNoterefInTextCenturySchoolbook10pt">
    <w:name w:val="Style _NoterefInText + Century Schoolbook 10 pt"/>
    <w:basedOn w:val="DefaultParagraphFont"/>
    <w:rsid w:val="00D86E6F"/>
    <w:rPr>
      <w:rFonts w:ascii="Century Schoolbook" w:hAnsi="Century Schoolbook"/>
      <w:b/>
      <w:position w:val="6"/>
      <w:sz w:val="14"/>
      <w:szCs w:val="14"/>
      <w:vertAlign w:val="baseline"/>
    </w:rPr>
  </w:style>
  <w:style w:type="character" w:customStyle="1" w:styleId="term1">
    <w:name w:val="term1"/>
    <w:basedOn w:val="DefaultParagraphFont"/>
    <w:rsid w:val="00D86E6F"/>
    <w:rPr>
      <w:b/>
      <w:bCs/>
    </w:rPr>
  </w:style>
  <w:style w:type="paragraph" w:customStyle="1" w:styleId="text-quote">
    <w:name w:val="text-quote"/>
    <w:basedOn w:val="no-quote"/>
    <w:rsid w:val="00D86E6F"/>
    <w:pPr>
      <w:spacing w:before="120" w:after="120"/>
      <w:ind w:left="576" w:right="576" w:firstLine="0"/>
    </w:pPr>
    <w:rPr>
      <w:sz w:val="16"/>
    </w:rPr>
  </w:style>
  <w:style w:type="paragraph" w:styleId="Title">
    <w:name w:val="Title"/>
    <w:basedOn w:val="Normal"/>
    <w:link w:val="TitleChar"/>
    <w:qFormat/>
    <w:rsid w:val="00D86E6F"/>
    <w:pPr>
      <w:jc w:val="center"/>
    </w:pPr>
    <w:rPr>
      <w:b/>
      <w:u w:val="single"/>
    </w:rPr>
  </w:style>
  <w:style w:type="character" w:customStyle="1" w:styleId="TitleChar">
    <w:name w:val="Title Char"/>
    <w:basedOn w:val="DefaultParagraphFont"/>
    <w:link w:val="Title"/>
    <w:rsid w:val="00D86E6F"/>
    <w:rPr>
      <w:rFonts w:ascii="Century Schoolbook" w:eastAsia="Times New Roman" w:hAnsi="Century Schoolbook" w:cs="Times New Roman"/>
      <w:b/>
      <w:sz w:val="20"/>
      <w:szCs w:val="20"/>
      <w:u w:val="single"/>
    </w:rPr>
  </w:style>
  <w:style w:type="character" w:customStyle="1" w:styleId="UnresolvedMention1">
    <w:name w:val="Unresolved Mention1"/>
    <w:basedOn w:val="DefaultParagraphFont"/>
    <w:uiPriority w:val="99"/>
    <w:rsid w:val="00B80EF3"/>
    <w:rPr>
      <w:color w:val="605E5C"/>
      <w:shd w:val="clear" w:color="auto" w:fill="E1DFDD"/>
    </w:rPr>
  </w:style>
  <w:style w:type="character" w:customStyle="1" w:styleId="lg">
    <w:name w:val="lg"/>
    <w:basedOn w:val="DefaultParagraphFont"/>
    <w:rsid w:val="003F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39">
      <w:bodyDiv w:val="1"/>
      <w:marLeft w:val="0"/>
      <w:marRight w:val="0"/>
      <w:marTop w:val="0"/>
      <w:marBottom w:val="0"/>
      <w:divBdr>
        <w:top w:val="none" w:sz="0" w:space="0" w:color="auto"/>
        <w:left w:val="none" w:sz="0" w:space="0" w:color="auto"/>
        <w:bottom w:val="none" w:sz="0" w:space="0" w:color="auto"/>
        <w:right w:val="none" w:sz="0" w:space="0" w:color="auto"/>
      </w:divBdr>
    </w:div>
    <w:div w:id="657347434">
      <w:bodyDiv w:val="1"/>
      <w:marLeft w:val="0"/>
      <w:marRight w:val="0"/>
      <w:marTop w:val="0"/>
      <w:marBottom w:val="0"/>
      <w:divBdr>
        <w:top w:val="none" w:sz="0" w:space="0" w:color="auto"/>
        <w:left w:val="none" w:sz="0" w:space="0" w:color="auto"/>
        <w:bottom w:val="none" w:sz="0" w:space="0" w:color="auto"/>
        <w:right w:val="none" w:sz="0" w:space="0" w:color="auto"/>
      </w:divBdr>
    </w:div>
    <w:div w:id="1979413688">
      <w:bodyDiv w:val="1"/>
      <w:marLeft w:val="0"/>
      <w:marRight w:val="0"/>
      <w:marTop w:val="0"/>
      <w:marBottom w:val="0"/>
      <w:divBdr>
        <w:top w:val="none" w:sz="0" w:space="0" w:color="auto"/>
        <w:left w:val="none" w:sz="0" w:space="0" w:color="auto"/>
        <w:bottom w:val="none" w:sz="0" w:space="0" w:color="auto"/>
        <w:right w:val="none" w:sz="0" w:space="0" w:color="auto"/>
      </w:divBdr>
    </w:div>
    <w:div w:id="2072539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tobaccofreekids.org/assets/global/pdfs/en/standardized_packaging_developments_en.pdf" TargetMode="External"/><Relationship Id="rId3" Type="http://schemas.openxmlformats.org/officeDocument/2006/relationships/hyperlink" Target="https://unctad.org/en/Docs/unctaddiaeia2011d7_en.pdf" TargetMode="External"/><Relationship Id="rId7" Type="http://schemas.openxmlformats.org/officeDocument/2006/relationships/hyperlink" Target="https://investmentpolicy.unctad.org/international-investment-agreements/treaty-files/3121/download" TargetMode="External"/><Relationship Id="rId2" Type="http://schemas.openxmlformats.org/officeDocument/2006/relationships/hyperlink" Target="https://unctad.org/en/PublicationsLibrary/diaepcbinf2019d5_en.pdf" TargetMode="External"/><Relationship Id="rId1" Type="http://schemas.openxmlformats.org/officeDocument/2006/relationships/hyperlink" Target="https://undocs.org/en/A/CN.9/935" TargetMode="External"/><Relationship Id="rId6" Type="http://schemas.openxmlformats.org/officeDocument/2006/relationships/hyperlink" Target="https://www.italaw.com/sites/default/files/case-documents/ita0059.pdf" TargetMode="External"/><Relationship Id="rId5" Type="http://schemas.openxmlformats.org/officeDocument/2006/relationships/hyperlink" Target="https://www.italaw.com/sites/default/files/case-documents/italaw3235.pdf" TargetMode="External"/><Relationship Id="rId4" Type="http://schemas.openxmlformats.org/officeDocument/2006/relationships/hyperlink" Target="https://www.italaw.com/sites/default/files/case-documents/italaw7371.pdf" TargetMode="External"/><Relationship Id="rId9" Type="http://schemas.openxmlformats.org/officeDocument/2006/relationships/hyperlink" Target="http://www.irishtimes.com/news/health/plain-packaging-for-cigarettes-to-begin-in-september-1.3028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0904-BCB0-4573-AB55-319E000F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33</Pages>
  <Words>8271</Words>
  <Characters>47149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Chriki</cp:lastModifiedBy>
  <cp:revision>3</cp:revision>
  <dcterms:created xsi:type="dcterms:W3CDTF">2019-10-23T05:57:00Z</dcterms:created>
  <dcterms:modified xsi:type="dcterms:W3CDTF">2019-10-23T19:20:00Z</dcterms:modified>
  <cp:category/>
</cp:coreProperties>
</file>